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en-US"/>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en-US"/>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en-US"/>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r w:rsidR="003B7F45" w:rsidRPr="00F23A45">
              <w:t>L</w:t>
            </w:r>
            <w:r w:rsidRPr="00F23A45">
              <w:t>_Notes_</w:t>
            </w:r>
            <w:r w:rsidR="00E54476" w:rsidRPr="00F23A45">
              <w:t>d</w:t>
            </w:r>
            <w:ins w:id="0" w:author="Gary Sullivan" w:date="2019-01-07T17:01:00Z">
              <w:r w:rsidR="005A754D">
                <w:t>G</w:t>
              </w:r>
            </w:ins>
            <w:del w:id="1" w:author="Gary Sullivan" w:date="2019-01-07T17:01:00Z">
              <w:r w:rsidR="001255B3" w:rsidDel="005A754D">
                <w:delText>F</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783B90" w:rsidRPr="00D77113">
        <w:rPr>
          <w:highlight w:val="yellow"/>
        </w:rPr>
        <w:t>1330</w:t>
      </w:r>
      <w:r w:rsidR="00783B90"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DB6787" w:rsidRPr="00D77113">
        <w:rPr>
          <w:highlight w:val="yellow"/>
        </w:rPr>
        <w:t>286</w:t>
      </w:r>
      <w:r w:rsidR="00DB6787"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786950" w:rsidRPr="001255B3">
        <w:rPr>
          <w:highlight w:val="yellow"/>
        </w:rPr>
        <w:t>646</w:t>
      </w:r>
      <w:r w:rsidR="00786950"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FD1CD7">
        <w:t>The</w:t>
      </w:r>
      <w:r w:rsidR="00FD1CD7" w:rsidRPr="00F23A45">
        <w:t xml:space="preserve"> </w:t>
      </w:r>
      <w:r w:rsidR="00D73425" w:rsidRPr="00F23A45">
        <w:t>primary goal</w:t>
      </w:r>
      <w:r w:rsidR="00FD1CD7">
        <w:t xml:space="preserve">s of the JVET meeting were to </w:t>
      </w:r>
      <w:r w:rsidR="00FF1D8E" w:rsidRPr="00F23A45">
        <w:t xml:space="preserve">review </w:t>
      </w:r>
      <w:r w:rsidR="00F350B0" w:rsidRPr="00F23A45">
        <w:t>t</w:t>
      </w:r>
      <w:r w:rsidRPr="00F23A45">
        <w:t xml:space="preserve">he work that was performed in the interim period since the </w:t>
      </w:r>
      <w:r w:rsidR="003B7F45" w:rsidRPr="00D77113">
        <w:rPr>
          <w:highlight w:val="yellow"/>
        </w:rPr>
        <w:t>eleven</w:t>
      </w:r>
      <w:r w:rsidR="00BC7EE4" w:rsidRPr="00D77113">
        <w:rPr>
          <w:highlight w:val="yellow"/>
        </w:rPr>
        <w:t>th</w:t>
      </w:r>
      <w:r w:rsidR="007861D6" w:rsidRPr="00F23A45">
        <w:t xml:space="preserve"> </w:t>
      </w:r>
      <w:r w:rsidR="00B54EE7" w:rsidRPr="00F23A45">
        <w:t>JVET</w:t>
      </w:r>
      <w:r w:rsidRPr="00F23A45">
        <w:t xml:space="preserve"> meeting in </w:t>
      </w:r>
      <w:r w:rsidR="00F350B0" w:rsidRPr="00F23A45">
        <w:t xml:space="preserve">producing a </w:t>
      </w:r>
      <w:r w:rsidR="003B7F45" w:rsidRPr="00D77113">
        <w:rPr>
          <w:highlight w:val="yellow"/>
        </w:rPr>
        <w:t>second</w:t>
      </w:r>
      <w:r w:rsidR="00F350B0" w:rsidRPr="00F23A45">
        <w:t xml:space="preserve"> draft of the VVC standard and the </w:t>
      </w:r>
      <w:r w:rsidR="003B7F45" w:rsidRPr="00D77113">
        <w:rPr>
          <w:highlight w:val="yellow"/>
        </w:rPr>
        <w:t>second</w:t>
      </w:r>
      <w:r w:rsidR="00F350B0" w:rsidRPr="00F23A45">
        <w:t xml:space="preserve"> version of the associated VVC test model (VTM)</w:t>
      </w:r>
      <w:r w:rsidR="00FD1CD7">
        <w:t xml:space="preserve">, </w:t>
      </w:r>
      <w:r w:rsidR="00F350B0" w:rsidRPr="00F23A45">
        <w:t xml:space="preserve">review the results of </w:t>
      </w:r>
      <w:r w:rsidR="00F350B0" w:rsidRPr="00D77113">
        <w:rPr>
          <w:highlight w:val="yellow"/>
        </w:rPr>
        <w:t>1</w:t>
      </w:r>
      <w:r w:rsidR="003B7F45" w:rsidRPr="00D77113">
        <w:rPr>
          <w:highlight w:val="yellow"/>
        </w:rPr>
        <w:t>5</w:t>
      </w:r>
      <w:r w:rsidR="00F350B0" w:rsidRPr="00F23A45">
        <w:t xml:space="preserve"> </w:t>
      </w:r>
      <w:r w:rsidR="00FD1CD7">
        <w:t xml:space="preserve">previously planned </w:t>
      </w:r>
      <w:r w:rsidR="00F350B0" w:rsidRPr="00F23A45">
        <w:t xml:space="preserve">Core Experiments (CE), review other technical input on novel aspects of video coding technology, </w:t>
      </w:r>
      <w:r w:rsidR="00FD1CD7" w:rsidRPr="00F23A45">
        <w:t xml:space="preserve">adopt </w:t>
      </w:r>
      <w:r w:rsidR="00FD1CD7">
        <w:t xml:space="preserve">sufficiently mature </w:t>
      </w:r>
      <w:r w:rsidR="00FD1CD7" w:rsidRPr="00F23A45">
        <w:t xml:space="preserve">proposed technology </w:t>
      </w:r>
      <w:r w:rsidR="00FD1CD7">
        <w:t>to</w:t>
      </w:r>
      <w:r w:rsidR="00F350B0" w:rsidRPr="00F23A45">
        <w:t xml:space="preserve"> produc</w:t>
      </w:r>
      <w:r w:rsidR="00FD1CD7">
        <w:t>e</w:t>
      </w:r>
      <w:r w:rsidR="00F350B0" w:rsidRPr="00F23A45">
        <w:t xml:space="preserve"> the next versions of </w:t>
      </w:r>
      <w:r w:rsidR="00BD049F">
        <w:t xml:space="preserve">the VVC </w:t>
      </w:r>
      <w:r w:rsidR="00F350B0" w:rsidRPr="00F23A45">
        <w:t xml:space="preserve">draft text and VTM, and plan </w:t>
      </w:r>
      <w:r w:rsidR="003847BD" w:rsidRPr="00F23A45">
        <w:t xml:space="preserve">next steps for </w:t>
      </w:r>
      <w:r w:rsidR="002401E1">
        <w:t>development of the VVC standard</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BD049F">
        <w:t>21</w:t>
      </w:r>
      <w:r w:rsidR="00BD049F" w:rsidRPr="00F23A45">
        <w:t xml:space="preserve"> </w:t>
      </w:r>
      <w:r w:rsidR="00ED24AA" w:rsidRPr="00F23A45">
        <w:t>output documents from the meeting:</w:t>
      </w:r>
    </w:p>
    <w:p w:rsidR="007D42C2" w:rsidRPr="00F23A45" w:rsidRDefault="00296C85" w:rsidP="00F350B0">
      <w:pPr>
        <w:pStyle w:val="ListBullet2"/>
        <w:numPr>
          <w:ilvl w:val="0"/>
          <w:numId w:val="15"/>
        </w:numPr>
        <w:contextualSpacing w:val="0"/>
      </w:pPr>
      <w:r w:rsidRPr="00F23A45">
        <w:rPr>
          <w:lang w:eastAsia="de-DE"/>
        </w:rPr>
        <w:t>JVET-</w:t>
      </w:r>
      <w:r w:rsidR="00BD049F">
        <w:rPr>
          <w:lang w:eastAsia="de-DE"/>
        </w:rPr>
        <w:t>L</w:t>
      </w:r>
      <w:r w:rsidRPr="00F23A45">
        <w:rPr>
          <w:lang w:eastAsia="de-DE"/>
        </w:rPr>
        <w:t xml:space="preserve">1001 Versatile Video Coding specification text (Draft </w:t>
      </w:r>
      <w:r w:rsidR="00BD049F">
        <w:rPr>
          <w:lang w:eastAsia="de-DE"/>
        </w:rPr>
        <w:t>3</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BD049F">
        <w:rPr>
          <w:bCs/>
        </w:rPr>
        <w:t>L</w:t>
      </w:r>
      <w:r w:rsidRPr="00F23A45">
        <w:rPr>
          <w:bCs/>
        </w:rPr>
        <w:t>1002</w:t>
      </w:r>
      <w:r w:rsidRPr="00F23A45">
        <w:rPr>
          <w:lang w:eastAsia="de-DE"/>
        </w:rPr>
        <w:t xml:space="preserve"> </w:t>
      </w:r>
      <w:r w:rsidRPr="00F23A45">
        <w:rPr>
          <w:bCs/>
        </w:rPr>
        <w:t>Algorithm description for Versatile Video Coding and Test Model </w:t>
      </w:r>
      <w:r w:rsidR="00BD049F">
        <w:rPr>
          <w:bCs/>
        </w:rPr>
        <w:t>3</w:t>
      </w:r>
      <w:r w:rsidRPr="00F23A45">
        <w:rPr>
          <w:bCs/>
        </w:rPr>
        <w:t xml:space="preserve"> (VTM </w:t>
      </w:r>
      <w:r w:rsidR="00BD049F">
        <w:rPr>
          <w:bCs/>
        </w:rPr>
        <w:t>3</w:t>
      </w:r>
      <w:r w:rsidRPr="00F23A45">
        <w:rPr>
          <w:bCs/>
        </w:rPr>
        <w:t>)</w:t>
      </w:r>
    </w:p>
    <w:p w:rsidR="002A1231" w:rsidRPr="00F23A45" w:rsidRDefault="002A1231" w:rsidP="00296C85">
      <w:pPr>
        <w:pStyle w:val="ListBullet2"/>
        <w:numPr>
          <w:ilvl w:val="0"/>
          <w:numId w:val="15"/>
        </w:numPr>
        <w:contextualSpacing w:val="0"/>
      </w:pPr>
      <w:r w:rsidRPr="00F23A45">
        <w:rPr>
          <w:bCs/>
        </w:rPr>
        <w:lastRenderedPageBreak/>
        <w:t>JVET-</w:t>
      </w:r>
      <w:r w:rsidR="00BD049F">
        <w:rPr>
          <w:bCs/>
        </w:rPr>
        <w:t>L</w:t>
      </w:r>
      <w:r w:rsidRPr="00F23A45">
        <w:t xml:space="preserve">1004 </w:t>
      </w:r>
      <w:r w:rsidRPr="00F23A45">
        <w:rPr>
          <w:lang w:eastAsia="de-DE"/>
        </w:rPr>
        <w:t xml:space="preserve">Algorithm descriptions of projection format conversion and video quality metrics in 360Lib </w:t>
      </w:r>
      <w:r w:rsidR="00BD049F">
        <w:rPr>
          <w:lang w:eastAsia="de-DE"/>
        </w:rPr>
        <w:t>(</w:t>
      </w:r>
      <w:r w:rsidRPr="00F23A45">
        <w:rPr>
          <w:lang w:eastAsia="de-DE"/>
        </w:rPr>
        <w:t xml:space="preserve">Version </w:t>
      </w:r>
      <w:r w:rsidR="00BD049F">
        <w:rPr>
          <w:lang w:eastAsia="de-DE"/>
        </w:rPr>
        <w:t>8)</w:t>
      </w:r>
    </w:p>
    <w:p w:rsidR="00296C85" w:rsidRPr="00F23A45" w:rsidRDefault="00296C85" w:rsidP="00296C85">
      <w:pPr>
        <w:pStyle w:val="ListBullet2"/>
        <w:numPr>
          <w:ilvl w:val="0"/>
          <w:numId w:val="15"/>
        </w:numPr>
        <w:contextualSpacing w:val="0"/>
      </w:pPr>
      <w:r w:rsidRPr="00F23A45">
        <w:rPr>
          <w:bCs/>
        </w:rPr>
        <w:t>JVET-</w:t>
      </w:r>
      <w:r w:rsidR="00BD049F">
        <w:rPr>
          <w:bCs/>
        </w:rPr>
        <w:t>L</w:t>
      </w:r>
      <w:r w:rsidRPr="00F23A45">
        <w:rPr>
          <w:bCs/>
        </w:rPr>
        <w:t>1005</w:t>
      </w:r>
      <w:r w:rsidR="00BD049F">
        <w:rPr>
          <w:bCs/>
        </w:rPr>
        <w:t xml:space="preserve"> and JVET-L1006</w:t>
      </w:r>
      <w:r w:rsidRPr="00F23A45">
        <w:rPr>
          <w:lang w:eastAsia="de-DE"/>
        </w:rPr>
        <w:t xml:space="preserve"> Methodology and reporting template </w:t>
      </w:r>
      <w:r w:rsidRPr="00F23A45">
        <w:rPr>
          <w:bCs/>
        </w:rPr>
        <w:t xml:space="preserve">for </w:t>
      </w:r>
      <w:r w:rsidR="00BD049F">
        <w:rPr>
          <w:bCs/>
        </w:rPr>
        <w:t xml:space="preserve">coding </w:t>
      </w:r>
      <w:r w:rsidRPr="00F23A45">
        <w:rPr>
          <w:bCs/>
        </w:rPr>
        <w:t>tool testing</w:t>
      </w:r>
      <w:r w:rsidR="00BD049F">
        <w:rPr>
          <w:bCs/>
        </w:rPr>
        <w:t xml:space="preserve"> and for neural network tool testing</w:t>
      </w:r>
    </w:p>
    <w:p w:rsidR="00296C85" w:rsidRPr="00F23A45" w:rsidRDefault="00296C85" w:rsidP="00296C85">
      <w:pPr>
        <w:pStyle w:val="ListBullet2"/>
        <w:numPr>
          <w:ilvl w:val="0"/>
          <w:numId w:val="15"/>
        </w:numPr>
        <w:contextualSpacing w:val="0"/>
      </w:pPr>
      <w:r w:rsidRPr="00F23A45">
        <w:rPr>
          <w:szCs w:val="24"/>
        </w:rPr>
        <w:t>JVET-</w:t>
      </w:r>
      <w:r w:rsidR="00BD049F">
        <w:rPr>
          <w:szCs w:val="24"/>
        </w:rPr>
        <w:t>L</w:t>
      </w:r>
      <w:r w:rsidRPr="00F23A45">
        <w:rPr>
          <w:szCs w:val="24"/>
        </w:rPr>
        <w:t>1010, JVET-</w:t>
      </w:r>
      <w:r w:rsidR="00BD049F">
        <w:rPr>
          <w:szCs w:val="24"/>
        </w:rPr>
        <w:t>L</w:t>
      </w:r>
      <w:r w:rsidRPr="00F23A45">
        <w:rPr>
          <w:szCs w:val="24"/>
        </w:rPr>
        <w:t>1011, and JVET-</w:t>
      </w:r>
      <w:r w:rsidR="00BD049F">
        <w:rPr>
          <w:szCs w:val="24"/>
        </w:rPr>
        <w:t>L</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BD049F">
        <w:t>L</w:t>
      </w:r>
      <w:r w:rsidRPr="00F23A45">
        <w:t>1021 through JVET-</w:t>
      </w:r>
      <w:r w:rsidR="00BD049F">
        <w:t>L</w:t>
      </w:r>
      <w:r w:rsidRPr="00F23A45">
        <w:t>103</w:t>
      </w:r>
      <w:r w:rsidR="00BD049F">
        <w:t>3</w:t>
      </w:r>
      <w:r w:rsidRPr="00F23A45">
        <w:t>, Description of Core Experiments 1 through 1</w:t>
      </w:r>
      <w:r w:rsidR="00BD049F">
        <w:t>3</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BD049F" w:rsidRPr="00D77113">
        <w:rPr>
          <w:highlight w:val="yellow"/>
        </w:rPr>
        <w:t>17</w:t>
      </w:r>
      <w:r w:rsidR="00BD049F" w:rsidRPr="00F23A45">
        <w:t xml:space="preserve"> </w:t>
      </w:r>
      <w:r w:rsidR="00556EEC" w:rsidRPr="00F23A45">
        <w:t>“</w:t>
      </w:r>
      <w:r w:rsidRPr="00F23A45">
        <w:t>ad hoc groups</w:t>
      </w:r>
      <w:r w:rsidR="00556EEC" w:rsidRPr="00F23A45">
        <w:t>”</w:t>
      </w:r>
      <w:r w:rsidRPr="00F23A45">
        <w:t xml:space="preserve"> (AHGs) to progress the work on </w:t>
      </w:r>
      <w:proofErr w:type="gramStart"/>
      <w:r w:rsidRPr="00F23A45">
        <w:t>particular subject</w:t>
      </w:r>
      <w:proofErr w:type="gramEnd"/>
      <w:r w:rsidRPr="00F23A45">
        <w:t xml:space="preserve"> areas. </w:t>
      </w:r>
      <w:r w:rsidR="0086227D" w:rsidRPr="00F23A45">
        <w:t xml:space="preserve">At this meeting, </w:t>
      </w:r>
      <w:r w:rsidR="00BD049F" w:rsidRPr="00D77113">
        <w:rPr>
          <w:highlight w:val="yellow"/>
        </w:rPr>
        <w:t>13</w:t>
      </w:r>
      <w:r w:rsidR="00BD049F"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w:t>
      </w:r>
      <w:r w:rsidR="00BD049F">
        <w:t>c</w:t>
      </w:r>
      <w:r w:rsidR="00425D2C" w:rsidRPr="00F23A45">
        <w:t>h, MA</w:t>
      </w:r>
      <w:r w:rsidR="003847BD" w:rsidRPr="00F23A45">
        <w:t>, during 19</w:t>
      </w:r>
      <w:r w:rsidR="009871FB" w:rsidRPr="00F23A45">
        <w:t>–</w:t>
      </w:r>
      <w:r w:rsidR="003847BD" w:rsidRPr="00F23A45">
        <w:t>27 Mar</w:t>
      </w:r>
      <w:r w:rsidR="009871FB" w:rsidRPr="00F23A45">
        <w:t>ch</w:t>
      </w:r>
      <w:r w:rsidR="003847BD" w:rsidRPr="00F23A45">
        <w:t xml:space="preserve"> 2019 under ITU-T </w:t>
      </w:r>
      <w:r w:rsidR="00857053">
        <w:t xml:space="preserve">SG16 </w:t>
      </w:r>
      <w:r w:rsidR="003847BD" w:rsidRPr="00F23A45">
        <w:t>auspices in Geneva, CH</w:t>
      </w:r>
      <w:r w:rsidR="00F350B0" w:rsidRPr="00F23A45">
        <w:t xml:space="preserve">, during </w:t>
      </w:r>
      <w:r w:rsidR="00C922C1" w:rsidRPr="00F23A45">
        <w:t>3</w:t>
      </w:r>
      <w:r w:rsidR="00F350B0" w:rsidRPr="00F23A45">
        <w:t>–12 July 2019 under WG</w:t>
      </w:r>
      <w:r w:rsidR="00E22DFA">
        <w:t> </w:t>
      </w:r>
      <w:r w:rsidR="00F350B0" w:rsidRPr="00F23A45">
        <w:t>11 auspices in Gothenburg, SE</w:t>
      </w:r>
      <w:r w:rsidR="003B7F45" w:rsidRPr="00F23A45">
        <w:t xml:space="preserve">, and during </w:t>
      </w:r>
      <w:r w:rsidR="00166D13" w:rsidRPr="00F23A45">
        <w:t xml:space="preserve">1–9 October 2019 under ITU-T </w:t>
      </w:r>
      <w:r w:rsidR="00857053">
        <w:t xml:space="preserve">SG16 </w:t>
      </w:r>
      <w:r w:rsidR="00166D13" w:rsidRPr="00F23A45">
        <w:t>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1/SC</w:t>
      </w:r>
      <w:r w:rsidR="0012565E" w:rsidRPr="00F23A45">
        <w:t> </w:t>
      </w:r>
      <w:r w:rsidRPr="00F23A45">
        <w:t>29/WG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1/SC 29/WG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D1CD7" w:rsidP="00F350B0">
      <w:bookmarkStart w:id="2" w:name="_Ref382511355"/>
      <w:r>
        <w:t>The</w:t>
      </w:r>
      <w:r w:rsidRPr="00F23A45">
        <w:t xml:space="preserve"> primary goal</w:t>
      </w:r>
      <w:r>
        <w:t xml:space="preserve">s of the JVET meeting were to </w:t>
      </w:r>
      <w:r w:rsidRPr="00F23A45">
        <w:t xml:space="preserve">review the work that was performed in the interim period since the </w:t>
      </w:r>
      <w:r w:rsidRPr="00D77113">
        <w:rPr>
          <w:highlight w:val="yellow"/>
        </w:rPr>
        <w:t>eleventh</w:t>
      </w:r>
      <w:r w:rsidRPr="00F23A45">
        <w:t xml:space="preserve"> JVET meeting in producing a </w:t>
      </w:r>
      <w:r w:rsidRPr="00D77113">
        <w:rPr>
          <w:highlight w:val="yellow"/>
        </w:rPr>
        <w:t>second</w:t>
      </w:r>
      <w:r w:rsidRPr="00F23A45">
        <w:t xml:space="preserve"> draft of the VVC standard and the </w:t>
      </w:r>
      <w:r w:rsidRPr="00D77113">
        <w:rPr>
          <w:highlight w:val="yellow"/>
        </w:rPr>
        <w:t>second</w:t>
      </w:r>
      <w:r w:rsidRPr="00F23A45">
        <w:t xml:space="preserve"> version of the associated VVC test model (VTM)</w:t>
      </w:r>
      <w:r>
        <w:t xml:space="preserve">, </w:t>
      </w:r>
      <w:r w:rsidRPr="00F23A45">
        <w:t xml:space="preserve">review the results of </w:t>
      </w:r>
      <w:r w:rsidRPr="00D77113">
        <w:rPr>
          <w:highlight w:val="yellow"/>
        </w:rPr>
        <w:t>15</w:t>
      </w:r>
      <w:r w:rsidRPr="00F23A45">
        <w:t xml:space="preserve"> </w:t>
      </w:r>
      <w:r>
        <w:t xml:space="preserve">previously planned </w:t>
      </w:r>
      <w:r w:rsidRPr="00F23A45">
        <w:t xml:space="preserve">Core Experiments (CE), review other technical input on novel aspects of video coding technology, adopt </w:t>
      </w:r>
      <w:r>
        <w:t xml:space="preserve">sufficiently mature </w:t>
      </w:r>
      <w:r w:rsidRPr="00F23A45">
        <w:t xml:space="preserve">proposed technology </w:t>
      </w:r>
      <w:r>
        <w:t>to</w:t>
      </w:r>
      <w:r w:rsidRPr="00F23A45">
        <w:t xml:space="preserve"> produc</w:t>
      </w:r>
      <w:r>
        <w:t>e</w:t>
      </w:r>
      <w:r w:rsidRPr="00F23A45">
        <w:t xml:space="preserve"> the next versions of </w:t>
      </w:r>
      <w:r>
        <w:t xml:space="preserve">the VVC </w:t>
      </w:r>
      <w:r w:rsidRPr="00F23A45">
        <w:t xml:space="preserve">draft text and VTM, and plan next steps for </w:t>
      </w:r>
      <w:r>
        <w:t>development of the VVC standard</w:t>
      </w:r>
      <w:r w:rsidRPr="00F23A45">
        <w: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proofErr w:type="gramStart"/>
      <w:r w:rsidR="002401E1" w:rsidRPr="00F23A45">
        <w:t>on a daily basis</w:t>
      </w:r>
      <w:proofErr w:type="gramEnd"/>
      <w:r w:rsidR="002401E1" w:rsidRPr="00F23A45">
        <w:t xml:space="preserve"> </w:t>
      </w:r>
      <w:r w:rsidRPr="00F23A45">
        <w:t xml:space="preserve">during the meeting.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A221EB">
        <w:rPr>
          <w:highlight w:val="yellow"/>
        </w:rPr>
        <w:t>L</w:t>
      </w:r>
      <w:r w:rsidR="00FA1FB5" w:rsidRPr="00A221EB">
        <w:rPr>
          <w:highlight w:val="yellow"/>
        </w:rPr>
        <w:t>0</w:t>
      </w:r>
      <w:r w:rsidR="00750844" w:rsidRPr="00A221EB">
        <w:rPr>
          <w:highlight w:val="yellow"/>
        </w:rPr>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 xml:space="preserve">include break-out activity reports that were generated during the </w:t>
      </w:r>
      <w:proofErr w:type="gramStart"/>
      <w:r w:rsidR="00D03C84" w:rsidRPr="00F23A45">
        <w:t>meeting</w:t>
      </w:r>
      <w:r w:rsidR="00AD3898" w:rsidRPr="00F23A45">
        <w:t>,</w:t>
      </w:r>
      <w:r w:rsidR="00D03C84" w:rsidRPr="00F23A45">
        <w:t xml:space="preserve"> and</w:t>
      </w:r>
      <w:proofErr w:type="gramEnd"/>
      <w:r w:rsidR="00D03C84" w:rsidRPr="00F23A45">
        <w:t xml:space="preserve">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publicly</w:t>
      </w:r>
      <w:r w:rsidR="00E626D9">
        <w:t xml:space="preserve"> </w:t>
      </w:r>
      <w:r w:rsidR="00AD0DE9" w:rsidRPr="00F23A45">
        <w:t xml:space="preserve">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w:t>
      </w:r>
      <w:r w:rsidR="00776686">
        <w:t>on time but</w:t>
      </w:r>
      <w:r w:rsidR="005C55AB" w:rsidRPr="00F23A45">
        <w:t xml:space="preserve">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E626D9">
        <w:t>066</w:t>
      </w:r>
      <w:r w:rsidRPr="00F23A45">
        <w:t xml:space="preserve"> (a proposal on </w:t>
      </w:r>
      <w:r w:rsidR="00E626D9" w:rsidRPr="00E626D9">
        <w:t>reduction of reference sample lines</w:t>
      </w:r>
      <w:r w:rsidRPr="00F23A45">
        <w:t xml:space="preserve">), uploaded </w:t>
      </w:r>
      <w:r w:rsidR="00E626D9">
        <w:t>10</w:t>
      </w:r>
      <w:r w:rsidRPr="00F23A45">
        <w:t>-</w:t>
      </w:r>
      <w:r w:rsidR="00E626D9">
        <w:t>04</w:t>
      </w:r>
      <w:r w:rsidRPr="00F23A45">
        <w:t>.</w:t>
      </w:r>
    </w:p>
    <w:p w:rsidR="002401E1" w:rsidRDefault="002401E1" w:rsidP="002401E1">
      <w:pPr>
        <w:pStyle w:val="ListBullet2"/>
        <w:numPr>
          <w:ilvl w:val="0"/>
          <w:numId w:val="17"/>
        </w:numPr>
        <w:contextualSpacing w:val="0"/>
      </w:pPr>
      <w:r w:rsidRPr="00F23A45">
        <w:t>JVET-L0</w:t>
      </w:r>
      <w:r>
        <w:t>068</w:t>
      </w:r>
      <w:r w:rsidRPr="00F23A45">
        <w:t xml:space="preserve"> (a proposal on </w:t>
      </w:r>
      <w:r>
        <w:t>local illumination compensation</w:t>
      </w:r>
      <w:r w:rsidRPr="00F23A45">
        <w:t xml:space="preserve">), uploaded </w:t>
      </w:r>
      <w:r>
        <w:t>10</w:t>
      </w:r>
      <w:r w:rsidRPr="00F23A45">
        <w:t>-</w:t>
      </w:r>
      <w:r>
        <w:t>04</w:t>
      </w:r>
      <w:r w:rsidRPr="00F23A45">
        <w:t>.</w:t>
      </w:r>
    </w:p>
    <w:p w:rsidR="002401E1" w:rsidRDefault="002401E1" w:rsidP="002401E1">
      <w:pPr>
        <w:pStyle w:val="ListBullet2"/>
        <w:numPr>
          <w:ilvl w:val="0"/>
          <w:numId w:val="17"/>
        </w:numPr>
        <w:contextualSpacing w:val="0"/>
      </w:pPr>
      <w:r>
        <w:t>JVET-L0111 (a proposal on block sizes for transform skipping), uploaded 09-28.</w:t>
      </w:r>
    </w:p>
    <w:p w:rsidR="00E21450" w:rsidRDefault="00E21450" w:rsidP="002401E1">
      <w:pPr>
        <w:pStyle w:val="ListBullet2"/>
        <w:numPr>
          <w:ilvl w:val="0"/>
          <w:numId w:val="17"/>
        </w:numPr>
        <w:contextualSpacing w:val="0"/>
      </w:pPr>
      <w:r>
        <w:t>JVET-L0161 (a proposal of normative intra refresh behaviour), uploaded 10-03.</w:t>
      </w:r>
    </w:p>
    <w:p w:rsidR="00E21450" w:rsidRDefault="00E21450" w:rsidP="002401E1">
      <w:pPr>
        <w:pStyle w:val="ListBullet2"/>
        <w:numPr>
          <w:ilvl w:val="0"/>
          <w:numId w:val="17"/>
        </w:numPr>
        <w:contextualSpacing w:val="0"/>
      </w:pPr>
      <w:r>
        <w:t>JVET-L0186 (a proposal on motion vector coding for candidate list reordering), uploaded 09-26.</w:t>
      </w:r>
    </w:p>
    <w:p w:rsidR="005B1806" w:rsidRDefault="005B1806" w:rsidP="005B1806">
      <w:pPr>
        <w:pStyle w:val="ListBullet2"/>
        <w:numPr>
          <w:ilvl w:val="0"/>
          <w:numId w:val="17"/>
        </w:numPr>
        <w:contextualSpacing w:val="0"/>
      </w:pPr>
      <w:r>
        <w:t>JVET-L0187 (a proposal on motion vector coding merge candidates), uploaded 09-26.</w:t>
      </w:r>
    </w:p>
    <w:p w:rsidR="005B1806" w:rsidRDefault="005B1806" w:rsidP="005B1806">
      <w:pPr>
        <w:pStyle w:val="ListBullet2"/>
        <w:numPr>
          <w:ilvl w:val="0"/>
          <w:numId w:val="17"/>
        </w:numPr>
        <w:contextualSpacing w:val="0"/>
      </w:pPr>
      <w:r>
        <w:t>JVET-L0188 (a proposal on decoder motion vector refinement), uploaded 09-26.</w:t>
      </w:r>
    </w:p>
    <w:p w:rsidR="005B1806" w:rsidRDefault="005B1806" w:rsidP="005B1806">
      <w:pPr>
        <w:pStyle w:val="ListBullet2"/>
        <w:numPr>
          <w:ilvl w:val="0"/>
          <w:numId w:val="17"/>
        </w:numPr>
        <w:contextualSpacing w:val="0"/>
      </w:pPr>
      <w:r>
        <w:t>JVET-L0189 (a proposal on decoder motion vector refinement), uploaded 09-26.</w:t>
      </w:r>
    </w:p>
    <w:p w:rsidR="001D5C59" w:rsidRDefault="001D5C59" w:rsidP="005B1806">
      <w:pPr>
        <w:pStyle w:val="ListBullet2"/>
        <w:numPr>
          <w:ilvl w:val="0"/>
          <w:numId w:val="17"/>
        </w:numPr>
        <w:contextualSpacing w:val="0"/>
      </w:pPr>
      <w:r>
        <w:t>JVET-L0298 (a proposal on bilinear motion vector prediction), uploaded 09-26.</w:t>
      </w:r>
    </w:p>
    <w:p w:rsidR="005B1806" w:rsidRDefault="00DF4791" w:rsidP="002401E1">
      <w:pPr>
        <w:pStyle w:val="ListBullet2"/>
        <w:numPr>
          <w:ilvl w:val="0"/>
          <w:numId w:val="17"/>
        </w:numPr>
        <w:contextualSpacing w:val="0"/>
      </w:pPr>
      <w:r>
        <w:t xml:space="preserve">JVET-L0301 (a proposal on motion vector </w:t>
      </w:r>
      <w:r w:rsidR="00776686">
        <w:t>prediction), uploaded 10-01.</w:t>
      </w:r>
    </w:p>
    <w:p w:rsidR="00776686" w:rsidRDefault="00776686" w:rsidP="002401E1">
      <w:pPr>
        <w:pStyle w:val="ListBullet2"/>
        <w:numPr>
          <w:ilvl w:val="0"/>
          <w:numId w:val="17"/>
        </w:numPr>
        <w:contextualSpacing w:val="0"/>
      </w:pPr>
      <w:r>
        <w:t>JVET-L0421 (a proposal of transform design), uploaded 09-26)</w:t>
      </w:r>
    </w:p>
    <w:p w:rsidR="00776686" w:rsidRDefault="00776686" w:rsidP="002401E1">
      <w:pPr>
        <w:pStyle w:val="ListBullet2"/>
        <w:numPr>
          <w:ilvl w:val="0"/>
          <w:numId w:val="17"/>
        </w:numPr>
        <w:contextualSpacing w:val="0"/>
      </w:pPr>
      <w:r>
        <w:t>JVET-L0422 (a proposal of in-loop filter design for 360° omnidirectional video), uploaded 09-27.</w:t>
      </w:r>
    </w:p>
    <w:p w:rsidR="00776686" w:rsidRDefault="00776686" w:rsidP="002401E1">
      <w:pPr>
        <w:pStyle w:val="ListBullet2"/>
        <w:numPr>
          <w:ilvl w:val="0"/>
          <w:numId w:val="17"/>
        </w:numPr>
        <w:contextualSpacing w:val="0"/>
      </w:pPr>
      <w:r>
        <w:t>JVET-L0423 (a proposal of in-loop filter design for 360° omnidirectional video), uploaded 09-30.</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w:t>
      </w:r>
      <w:r w:rsidRPr="00F23A45">
        <w:t>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E21450">
        <w:t xml:space="preserve">160 </w:t>
      </w:r>
      <w:r w:rsidRPr="00F23A45">
        <w:t>(</w:t>
      </w:r>
      <w:r w:rsidR="004C453A" w:rsidRPr="00F23A45">
        <w:t>a</w:t>
      </w:r>
      <w:r w:rsidRPr="00F23A45">
        <w:t xml:space="preserve"> document on </w:t>
      </w:r>
      <w:r w:rsidR="00E21450">
        <w:t>intra refresh test conditions</w:t>
      </w:r>
      <w:r w:rsidRPr="00F23A45">
        <w:t xml:space="preserve">), uploaded </w:t>
      </w:r>
      <w:r w:rsidR="00E21450">
        <w:t>09</w:t>
      </w:r>
      <w:r w:rsidRPr="00F23A45">
        <w:t>-</w:t>
      </w:r>
      <w:r w:rsidR="00E21450">
        <w:t>26</w:t>
      </w:r>
      <w:r w:rsidRPr="00F23A45">
        <w:t>.</w:t>
      </w:r>
    </w:p>
    <w:p w:rsidR="00E21450" w:rsidRDefault="00E21450" w:rsidP="00E21450">
      <w:pPr>
        <w:pStyle w:val="ListBullet2"/>
        <w:numPr>
          <w:ilvl w:val="0"/>
          <w:numId w:val="6"/>
        </w:numPr>
        <w:contextualSpacing w:val="0"/>
      </w:pPr>
      <w:r>
        <w:t>JVET-L0166 (an information document on 360° omnidirectional projection boundary handling), uploaded 10-03.</w:t>
      </w:r>
    </w:p>
    <w:p w:rsidR="005B1806" w:rsidRDefault="005B1806" w:rsidP="00E21450">
      <w:pPr>
        <w:pStyle w:val="ListBullet2"/>
        <w:numPr>
          <w:ilvl w:val="0"/>
          <w:numId w:val="6"/>
        </w:numPr>
        <w:contextualSpacing w:val="0"/>
      </w:pPr>
      <w:r>
        <w:t>JVET-L0296 (e</w:t>
      </w:r>
      <w:r w:rsidRPr="005B1806">
        <w:t>ncoder speed-up and bug fix for generalized bi-prediction</w:t>
      </w:r>
      <w:r>
        <w:t>), uploaded 09-28.</w:t>
      </w:r>
    </w:p>
    <w:p w:rsidR="006E7F91" w:rsidRDefault="006E7F91" w:rsidP="006E7F91">
      <w:r w:rsidRPr="00F23A45">
        <w:t>The following cross-verification reports were registered before the deadline and uploaded late: JVET-L0</w:t>
      </w:r>
      <w:r>
        <w:t>376 (uploaded 10-01)</w:t>
      </w:r>
      <w:r w:rsidRPr="00F23A45">
        <w:t>.</w:t>
      </w:r>
    </w:p>
    <w:p w:rsidR="006E7F91" w:rsidRDefault="006E7F91" w:rsidP="006E7F91">
      <w:r>
        <w:t>Contributions that were registered late (and therefore also uploaded late) are not specifically listed in the above lists, in the interest of brevity and timely preparation of the meeting report. They may be readily identified by their high document numbers, as note above.</w:t>
      </w:r>
    </w:p>
    <w:p w:rsidR="006E7F91" w:rsidRPr="00F23A45" w:rsidRDefault="006E7F91" w:rsidP="006E7F91">
      <w:r w:rsidRPr="00F23A45">
        <w:t>Initial upload times for each document are recorded in Annex A of this report.</w:t>
      </w:r>
    </w:p>
    <w:p w:rsidR="006E7F91" w:rsidRPr="00F23A45" w:rsidRDefault="006E7F91" w:rsidP="006E7F91">
      <w:r w:rsidRPr="00F23A45">
        <w:t xml:space="preserve">It may be observed that some of the </w:t>
      </w:r>
      <w:r>
        <w:t>late-arriving</w:t>
      </w:r>
      <w:r w:rsidRPr="00F23A45">
        <w:t xml:space="preserve"> contributions were submissions made in response to issues that arose in discussions during the meeting or from the study of other contributions, and thus could not have been submitted by the ordinary deadline. For example, some of them were proposing combinations or simplifications of other proposals.</w:t>
      </w:r>
    </w:p>
    <w:p w:rsidR="00556EEC" w:rsidRPr="00F23A45" w:rsidRDefault="00F50522" w:rsidP="00E626D9">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w:t>
      </w:r>
      <w:r w:rsidR="00E626D9">
        <w:t xml:space="preserve"> JVET-L0067, JVET-L0069, JVET-L0153, JVET-L0200, JVET-L0294, JVET-L0303, JVET-L0356, JVET-L0432, JVET-L0433, JVET-L0434, JVET-L0435, JVET-L0436, JVET-L0437, JVET-L0438, JVET-L0439, JVET-L0440, JVET-L0441, JVET-L0442, JVET-L04</w:t>
      </w:r>
      <w:r w:rsidR="00D00B1D">
        <w:t>4</w:t>
      </w:r>
      <w:r w:rsidR="00E626D9">
        <w:t>3, JVET-L0443, JVET-L0444, JVET-L0445, JVET-L0446, JVET-L0447, JVET-</w:t>
      </w:r>
      <w:r w:rsidR="00786950" w:rsidRPr="00786950">
        <w:t>L0478, JVET-L0479, JVET-</w:t>
      </w:r>
      <w:r w:rsidR="00E626D9">
        <w:t>L0524, JVET-L0589, JVET-L0617</w:t>
      </w:r>
      <w:r w:rsidR="00786950" w:rsidRPr="00786950">
        <w:t>, JVET-L0625, JVET-L0626</w:t>
      </w:r>
      <w:r w:rsidR="00E626D9">
        <w:t>, and JVET-L0654</w:t>
      </w:r>
      <w:r w:rsidR="00645F85" w:rsidRPr="00F23A45">
        <w:t>.</w:t>
      </w:r>
    </w:p>
    <w:p w:rsidR="00556EEC"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w:t>
      </w:r>
    </w:p>
    <w:p w:rsidR="003B6CEC" w:rsidRDefault="00AB4382" w:rsidP="001255B3">
      <w:pPr>
        <w:keepNext/>
      </w:pPr>
      <w:r>
        <w:lastRenderedPageBreak/>
        <w:t xml:space="preserve">Some problems were identified with </w:t>
      </w:r>
      <w:r w:rsidR="003B6CEC">
        <w:t xml:space="preserve">the </w:t>
      </w:r>
      <w:r>
        <w:t>upload</w:t>
      </w:r>
      <w:r w:rsidR="003B6CEC">
        <w:t xml:space="preserve">ed content for </w:t>
      </w:r>
      <w:r>
        <w:t>the following contributions</w:t>
      </w:r>
      <w:r w:rsidR="00CA3FBF">
        <w:t xml:space="preserve"> (not necessarily a comprehensive list</w:t>
      </w:r>
      <w:r w:rsidR="007C6AA9">
        <w:t xml:space="preserve">, </w:t>
      </w:r>
      <w:r w:rsidR="000221F2">
        <w:t xml:space="preserve">and </w:t>
      </w:r>
      <w:r w:rsidR="007C6AA9">
        <w:t xml:space="preserve">most of these problems </w:t>
      </w:r>
      <w:r w:rsidR="000221F2">
        <w:t xml:space="preserve">were </w:t>
      </w:r>
      <w:r w:rsidR="007C6AA9">
        <w:t>corrected in later uploads</w:t>
      </w:r>
      <w:r w:rsidR="00CA3FBF">
        <w:t>)</w:t>
      </w:r>
      <w:r>
        <w:t>:</w:t>
      </w:r>
    </w:p>
    <w:p w:rsidR="003B6CEC" w:rsidRDefault="005827B5" w:rsidP="003B6CEC">
      <w:pPr>
        <w:numPr>
          <w:ilvl w:val="0"/>
          <w:numId w:val="208"/>
        </w:numPr>
      </w:pPr>
      <w:r>
        <w:t>JVET-L0104 (wrong document uploaded)</w:t>
      </w:r>
    </w:p>
    <w:p w:rsidR="003B6CEC" w:rsidRDefault="00AB4382" w:rsidP="003B6CEC">
      <w:pPr>
        <w:numPr>
          <w:ilvl w:val="0"/>
          <w:numId w:val="208"/>
        </w:numPr>
      </w:pPr>
      <w:r>
        <w:t>JVET-L0107</w:t>
      </w:r>
      <w:r w:rsidR="00794767">
        <w:t xml:space="preserve"> </w:t>
      </w:r>
      <w:bookmarkStart w:id="4" w:name="_Hlk534307681"/>
      <w:r w:rsidR="00794767">
        <w:t>(</w:t>
      </w:r>
      <w:r w:rsidR="003A5451">
        <w:t>unreadable upload</w:t>
      </w:r>
      <w:bookmarkEnd w:id="4"/>
      <w:r w:rsidR="003A5451">
        <w:t xml:space="preserve">, then </w:t>
      </w:r>
      <w:r w:rsidR="00794767">
        <w:t>incorrect purpose in header)</w:t>
      </w:r>
    </w:p>
    <w:p w:rsidR="003B6CEC" w:rsidRDefault="00AB4382" w:rsidP="003B6CEC">
      <w:pPr>
        <w:numPr>
          <w:ilvl w:val="0"/>
          <w:numId w:val="208"/>
        </w:numPr>
      </w:pPr>
      <w:r>
        <w:t>JVET-L0108</w:t>
      </w:r>
      <w:r w:rsidR="003A5451">
        <w:t xml:space="preserve"> (unreadable upload)</w:t>
      </w:r>
    </w:p>
    <w:p w:rsidR="003B6CEC" w:rsidRDefault="00AB4382" w:rsidP="003B6CEC">
      <w:pPr>
        <w:numPr>
          <w:ilvl w:val="0"/>
          <w:numId w:val="208"/>
        </w:numPr>
      </w:pPr>
      <w:r>
        <w:t>JVET-L0109</w:t>
      </w:r>
      <w:r w:rsidR="003A5451">
        <w:t xml:space="preserve"> (unreadable upload)</w:t>
      </w:r>
    </w:p>
    <w:p w:rsidR="003B6CEC" w:rsidRDefault="00AB4382" w:rsidP="003B6CEC">
      <w:pPr>
        <w:numPr>
          <w:ilvl w:val="0"/>
          <w:numId w:val="208"/>
        </w:numPr>
      </w:pPr>
      <w:r>
        <w:t>JVET-L0111</w:t>
      </w:r>
      <w:r w:rsidR="003A5451">
        <w:t xml:space="preserve"> (missing simulation results)</w:t>
      </w:r>
    </w:p>
    <w:p w:rsidR="003B6CEC" w:rsidRDefault="00FD1CD7" w:rsidP="003B6CEC">
      <w:pPr>
        <w:numPr>
          <w:ilvl w:val="0"/>
          <w:numId w:val="208"/>
        </w:numPr>
      </w:pPr>
      <w:r>
        <w:t>JVET-L0167</w:t>
      </w:r>
      <w:r w:rsidR="003A5451">
        <w:t xml:space="preserve"> (missing simulation results)</w:t>
      </w:r>
    </w:p>
    <w:p w:rsidR="003B6CEC" w:rsidRDefault="00AB4382" w:rsidP="003B6CEC">
      <w:pPr>
        <w:numPr>
          <w:ilvl w:val="0"/>
          <w:numId w:val="208"/>
        </w:numPr>
      </w:pPr>
      <w:r>
        <w:t>JVET-L0169</w:t>
      </w:r>
      <w:r w:rsidR="003A5451">
        <w:t xml:space="preserve"> (incorrect template and document numbering)</w:t>
      </w:r>
    </w:p>
    <w:p w:rsidR="003B6CEC" w:rsidRDefault="00FD1CD7" w:rsidP="003B6CEC">
      <w:pPr>
        <w:numPr>
          <w:ilvl w:val="0"/>
          <w:numId w:val="208"/>
        </w:numPr>
      </w:pPr>
      <w:r>
        <w:t>JVET-L0174</w:t>
      </w:r>
      <w:r w:rsidR="003A5451">
        <w:t xml:space="preserve"> (missing simulation results)</w:t>
      </w:r>
    </w:p>
    <w:p w:rsidR="003B6CEC" w:rsidRDefault="00AB4382" w:rsidP="003B6CEC">
      <w:pPr>
        <w:numPr>
          <w:ilvl w:val="0"/>
          <w:numId w:val="208"/>
        </w:numPr>
      </w:pPr>
      <w:r>
        <w:t>JVET-L0175</w:t>
      </w:r>
      <w:r w:rsidR="003A5451">
        <w:t xml:space="preserve"> (missing simulation results)</w:t>
      </w:r>
    </w:p>
    <w:p w:rsidR="003B6CEC" w:rsidRDefault="00AB4382" w:rsidP="003B6CEC">
      <w:pPr>
        <w:numPr>
          <w:ilvl w:val="0"/>
          <w:numId w:val="208"/>
        </w:numPr>
      </w:pPr>
      <w:r>
        <w:t>JVET-L0176</w:t>
      </w:r>
      <w:r w:rsidR="003A5451">
        <w:t xml:space="preserve"> (missing simulation results)</w:t>
      </w:r>
    </w:p>
    <w:p w:rsidR="003B6CEC" w:rsidRDefault="00AB4382" w:rsidP="003B6CEC">
      <w:pPr>
        <w:numPr>
          <w:ilvl w:val="0"/>
          <w:numId w:val="208"/>
        </w:numPr>
      </w:pPr>
      <w:r>
        <w:t>JVET-L0177</w:t>
      </w:r>
      <w:r w:rsidR="003A5451">
        <w:t xml:space="preserve"> (missing simulation results)</w:t>
      </w:r>
    </w:p>
    <w:p w:rsidR="003B6CEC" w:rsidRDefault="00AB4382" w:rsidP="003B6CEC">
      <w:pPr>
        <w:numPr>
          <w:ilvl w:val="0"/>
          <w:numId w:val="208"/>
        </w:numPr>
      </w:pPr>
      <w:r>
        <w:t>JVET-L0178</w:t>
      </w:r>
      <w:r w:rsidR="003A5451">
        <w:t xml:space="preserve"> (missing simulation results)</w:t>
      </w:r>
    </w:p>
    <w:p w:rsidR="003B6CEC" w:rsidRDefault="00AB4382" w:rsidP="003B6CEC">
      <w:pPr>
        <w:numPr>
          <w:ilvl w:val="0"/>
          <w:numId w:val="208"/>
        </w:numPr>
      </w:pPr>
      <w:r>
        <w:t>JVET-L0186</w:t>
      </w:r>
      <w:r w:rsidR="003A5451">
        <w:t xml:space="preserve"> (missing simulation results)</w:t>
      </w:r>
    </w:p>
    <w:p w:rsidR="003B6CEC" w:rsidRDefault="00AB4382" w:rsidP="003B6CEC">
      <w:pPr>
        <w:numPr>
          <w:ilvl w:val="0"/>
          <w:numId w:val="208"/>
        </w:numPr>
      </w:pPr>
      <w:r>
        <w:t>JVET-L0187</w:t>
      </w:r>
      <w:r w:rsidR="003A5451">
        <w:t xml:space="preserve"> (missing simulation results)</w:t>
      </w:r>
    </w:p>
    <w:p w:rsidR="003B6CEC" w:rsidRDefault="00AB4382" w:rsidP="003B6CEC">
      <w:pPr>
        <w:numPr>
          <w:ilvl w:val="0"/>
          <w:numId w:val="208"/>
        </w:numPr>
      </w:pPr>
      <w:r>
        <w:t>JVET-L0188</w:t>
      </w:r>
      <w:r w:rsidR="003A5451">
        <w:t xml:space="preserve"> (missing simulation results)</w:t>
      </w:r>
    </w:p>
    <w:p w:rsidR="003B6CEC" w:rsidRDefault="00AB4382" w:rsidP="003B6CEC">
      <w:pPr>
        <w:numPr>
          <w:ilvl w:val="0"/>
          <w:numId w:val="208"/>
        </w:numPr>
      </w:pPr>
      <w:r>
        <w:t>JVET-L0189</w:t>
      </w:r>
      <w:r w:rsidR="003A5451">
        <w:t xml:space="preserve"> (missing simulation results)</w:t>
      </w:r>
    </w:p>
    <w:p w:rsidR="003B6CEC" w:rsidRDefault="00AB4382" w:rsidP="003B6CEC">
      <w:pPr>
        <w:numPr>
          <w:ilvl w:val="0"/>
          <w:numId w:val="208"/>
        </w:numPr>
      </w:pPr>
      <w:r>
        <w:t>JVET-L0194</w:t>
      </w:r>
      <w:r w:rsidR="003A5451">
        <w:t xml:space="preserve"> (missing document number)</w:t>
      </w:r>
    </w:p>
    <w:p w:rsidR="003B6CEC" w:rsidRDefault="00AB4382" w:rsidP="003B6CEC">
      <w:pPr>
        <w:numPr>
          <w:ilvl w:val="0"/>
          <w:numId w:val="208"/>
        </w:numPr>
      </w:pPr>
      <w:r>
        <w:t>JVET-</w:t>
      </w:r>
      <w:r w:rsidRPr="009D760A">
        <w:t>L0221</w:t>
      </w:r>
      <w:r w:rsidR="009D760A">
        <w:t xml:space="preserve"> (incomplete patent rights declaration</w:t>
      </w:r>
      <w:r w:rsidR="003B6CEC">
        <w:t>)</w:t>
      </w:r>
    </w:p>
    <w:p w:rsidR="003B6CEC" w:rsidRDefault="009D760A" w:rsidP="003B6CEC">
      <w:pPr>
        <w:numPr>
          <w:ilvl w:val="0"/>
          <w:numId w:val="208"/>
        </w:numPr>
      </w:pPr>
      <w:r>
        <w:t>JVET-L0222 (incomplete patent rights declaration)</w:t>
      </w:r>
    </w:p>
    <w:p w:rsidR="003B6CEC" w:rsidRDefault="00AB4382" w:rsidP="003B6CEC">
      <w:pPr>
        <w:numPr>
          <w:ilvl w:val="0"/>
          <w:numId w:val="208"/>
        </w:numPr>
      </w:pPr>
      <w:r>
        <w:t>JVET-L0241</w:t>
      </w:r>
      <w:r w:rsidR="003A5451">
        <w:t xml:space="preserve"> (missing simulation results)</w:t>
      </w:r>
    </w:p>
    <w:p w:rsidR="003B6CEC" w:rsidRDefault="00AB4382" w:rsidP="003B6CEC">
      <w:pPr>
        <w:numPr>
          <w:ilvl w:val="0"/>
          <w:numId w:val="208"/>
        </w:numPr>
      </w:pPr>
      <w:r>
        <w:t>JVET-</w:t>
      </w:r>
      <w:r w:rsidRPr="005827B5">
        <w:t>L0254</w:t>
      </w:r>
      <w:r w:rsidR="005827B5">
        <w:t xml:space="preserve"> (incorrect revision </w:t>
      </w:r>
      <w:r w:rsidR="007C6AA9">
        <w:t xml:space="preserve">number </w:t>
      </w:r>
      <w:r w:rsidR="005827B5">
        <w:t>in document header)</w:t>
      </w:r>
    </w:p>
    <w:p w:rsidR="003B6CEC" w:rsidRDefault="009D760A" w:rsidP="003B6CEC">
      <w:pPr>
        <w:numPr>
          <w:ilvl w:val="0"/>
          <w:numId w:val="208"/>
        </w:numPr>
      </w:pPr>
      <w:r>
        <w:t>JVET-L0307 (</w:t>
      </w:r>
      <w:r w:rsidR="00CD6593">
        <w:t xml:space="preserve">proposal marked as information </w:t>
      </w:r>
      <w:r w:rsidR="00872194">
        <w:t xml:space="preserve">document </w:t>
      </w:r>
      <w:r w:rsidR="00CD6593">
        <w:t>in header</w:t>
      </w:r>
      <w:r>
        <w:t>)</w:t>
      </w:r>
    </w:p>
    <w:p w:rsidR="003B6CEC" w:rsidRDefault="009D760A" w:rsidP="003B6CEC">
      <w:pPr>
        <w:numPr>
          <w:ilvl w:val="0"/>
          <w:numId w:val="208"/>
        </w:numPr>
      </w:pPr>
      <w:r>
        <w:t>JVET-L0308 (</w:t>
      </w:r>
      <w:r w:rsidR="00CD6593">
        <w:t xml:space="preserve">proposal marked as information </w:t>
      </w:r>
      <w:r w:rsidR="00872194">
        <w:t xml:space="preserve">document </w:t>
      </w:r>
      <w:r w:rsidR="00CD6593">
        <w:t>in header</w:t>
      </w:r>
      <w:r>
        <w:t>)</w:t>
      </w:r>
    </w:p>
    <w:p w:rsidR="003B6CEC" w:rsidRDefault="00AB4382" w:rsidP="003B6CEC">
      <w:pPr>
        <w:numPr>
          <w:ilvl w:val="0"/>
          <w:numId w:val="208"/>
        </w:numPr>
      </w:pPr>
      <w:r>
        <w:t>JVET-L0325</w:t>
      </w:r>
      <w:r w:rsidR="003A5451">
        <w:t xml:space="preserve"> (missing simulation results)</w:t>
      </w:r>
    </w:p>
    <w:p w:rsidR="003B6CEC" w:rsidRDefault="00AB4382" w:rsidP="003B6CEC">
      <w:pPr>
        <w:numPr>
          <w:ilvl w:val="0"/>
          <w:numId w:val="208"/>
        </w:numPr>
      </w:pPr>
      <w:r>
        <w:t>JVET-</w:t>
      </w:r>
      <w:r w:rsidRPr="009D760A">
        <w:t>L0336</w:t>
      </w:r>
      <w:r w:rsidR="009D760A">
        <w:t xml:space="preserve"> (missing document number</w:t>
      </w:r>
      <w:r w:rsidR="007C6AA9">
        <w:t xml:space="preserve"> in header</w:t>
      </w:r>
      <w:r w:rsidR="009D760A">
        <w:t>)</w:t>
      </w:r>
    </w:p>
    <w:p w:rsidR="003B6CEC" w:rsidRDefault="005827B5" w:rsidP="003B6CEC">
      <w:pPr>
        <w:numPr>
          <w:ilvl w:val="0"/>
          <w:numId w:val="208"/>
        </w:numPr>
      </w:pPr>
      <w:r>
        <w:t>JVET-L0382 (incorrect revision and bad formatting of document number in header)</w:t>
      </w:r>
    </w:p>
    <w:p w:rsidR="003B6CEC" w:rsidRDefault="00AB4382" w:rsidP="003B6CEC">
      <w:pPr>
        <w:numPr>
          <w:ilvl w:val="0"/>
          <w:numId w:val="208"/>
        </w:numPr>
      </w:pPr>
      <w:r>
        <w:t>JVET-</w:t>
      </w:r>
      <w:r w:rsidRPr="009D760A">
        <w:t>L039</w:t>
      </w:r>
      <w:r w:rsidR="005827B5" w:rsidRPr="00CA3FBF">
        <w:t>2</w:t>
      </w:r>
      <w:r w:rsidR="009D760A">
        <w:t xml:space="preserve"> (</w:t>
      </w:r>
      <w:r w:rsidR="00872194">
        <w:t>abstract summary unclear that this was a proposal</w:t>
      </w:r>
      <w:r w:rsidR="009D760A">
        <w:t>)</w:t>
      </w:r>
    </w:p>
    <w:p w:rsidR="003B6CEC" w:rsidRDefault="00AB4382" w:rsidP="003B6CEC">
      <w:pPr>
        <w:numPr>
          <w:ilvl w:val="0"/>
          <w:numId w:val="208"/>
        </w:numPr>
      </w:pPr>
      <w:r>
        <w:t>JVET-</w:t>
      </w:r>
      <w:r w:rsidRPr="00F4294F">
        <w:t>L0408</w:t>
      </w:r>
      <w:r w:rsidR="00F4294F">
        <w:t xml:space="preserve"> (missing simulation results)</w:t>
      </w:r>
    </w:p>
    <w:p w:rsidR="003B6CEC" w:rsidRDefault="00AB4382" w:rsidP="003B6CEC">
      <w:pPr>
        <w:numPr>
          <w:ilvl w:val="0"/>
          <w:numId w:val="208"/>
        </w:numPr>
      </w:pPr>
      <w:r>
        <w:t>JVET-</w:t>
      </w:r>
      <w:r w:rsidRPr="009D760A">
        <w:t>L0412</w:t>
      </w:r>
      <w:r w:rsidR="009D760A">
        <w:t xml:space="preserve"> (</w:t>
      </w:r>
      <w:r w:rsidR="00275691">
        <w:t>abstract summary unclear that this was a proposal</w:t>
      </w:r>
      <w:r w:rsidR="009D760A">
        <w:t>)</w:t>
      </w:r>
    </w:p>
    <w:p w:rsidR="003B6CEC" w:rsidRDefault="005827B5" w:rsidP="003B6CEC">
      <w:pPr>
        <w:numPr>
          <w:ilvl w:val="0"/>
          <w:numId w:val="208"/>
        </w:numPr>
      </w:pPr>
      <w:r>
        <w:t>JVET-L0414 (unreadable upload)</w:t>
      </w:r>
    </w:p>
    <w:p w:rsidR="003B6CEC" w:rsidRDefault="00AB4382" w:rsidP="003B6CEC">
      <w:pPr>
        <w:numPr>
          <w:ilvl w:val="0"/>
          <w:numId w:val="208"/>
        </w:numPr>
      </w:pPr>
      <w:r>
        <w:t>JVET-</w:t>
      </w:r>
      <w:r w:rsidRPr="009D760A">
        <w:t>L0422</w:t>
      </w:r>
      <w:r w:rsidR="009D760A">
        <w:t xml:space="preserve"> (</w:t>
      </w:r>
      <w:r w:rsidR="00275691">
        <w:t>abstract summary unclear that this was a proposal</w:t>
      </w:r>
      <w:r w:rsidR="009D760A">
        <w:t>)</w:t>
      </w:r>
    </w:p>
    <w:p w:rsidR="003B6CEC" w:rsidRDefault="00AB4382" w:rsidP="003B6CEC">
      <w:pPr>
        <w:numPr>
          <w:ilvl w:val="0"/>
          <w:numId w:val="208"/>
        </w:numPr>
      </w:pPr>
      <w:r>
        <w:t>JVET-</w:t>
      </w:r>
      <w:r w:rsidRPr="009D760A">
        <w:t>L0461</w:t>
      </w:r>
      <w:r w:rsidR="009D760A">
        <w:t xml:space="preserve"> (</w:t>
      </w:r>
      <w:r w:rsidR="00275691">
        <w:t>unclear whether for information or a proposal</w:t>
      </w:r>
      <w:r w:rsidR="009D760A">
        <w:t>)</w:t>
      </w:r>
    </w:p>
    <w:p w:rsidR="003B6CEC" w:rsidRDefault="00AB4382" w:rsidP="003B6CEC">
      <w:pPr>
        <w:numPr>
          <w:ilvl w:val="0"/>
          <w:numId w:val="208"/>
        </w:numPr>
      </w:pPr>
      <w:r>
        <w:t>JVET-L0513</w:t>
      </w:r>
      <w:r w:rsidR="005827B5">
        <w:t xml:space="preserve"> (</w:t>
      </w:r>
      <w:r w:rsidR="00275691">
        <w:t>cross-check marked as a proposal</w:t>
      </w:r>
      <w:r w:rsidR="005827B5">
        <w:t>)</w:t>
      </w:r>
    </w:p>
    <w:p w:rsidR="003B6CEC" w:rsidRDefault="00AB4382" w:rsidP="003B6CEC">
      <w:pPr>
        <w:numPr>
          <w:ilvl w:val="0"/>
          <w:numId w:val="208"/>
        </w:numPr>
      </w:pPr>
      <w:r>
        <w:lastRenderedPageBreak/>
        <w:t>JVET-</w:t>
      </w:r>
      <w:r w:rsidRPr="005827B5">
        <w:t>L0527</w:t>
      </w:r>
      <w:r w:rsidR="005827B5">
        <w:t xml:space="preserve"> (</w:t>
      </w:r>
      <w:r w:rsidR="00275691">
        <w:t>cross-check marked as a proposal</w:t>
      </w:r>
      <w:r w:rsidR="005827B5">
        <w:t>)</w:t>
      </w:r>
    </w:p>
    <w:p w:rsidR="003B6CEC" w:rsidRDefault="00AB4382" w:rsidP="003B6CEC">
      <w:pPr>
        <w:numPr>
          <w:ilvl w:val="0"/>
          <w:numId w:val="208"/>
        </w:numPr>
      </w:pPr>
      <w:r>
        <w:t>JVET-</w:t>
      </w:r>
      <w:r w:rsidRPr="009D760A">
        <w:t>L0559</w:t>
      </w:r>
      <w:r w:rsidR="005827B5">
        <w:t xml:space="preserve"> (</w:t>
      </w:r>
      <w:r w:rsidR="00C534CC">
        <w:t>missing</w:t>
      </w:r>
      <w:r w:rsidR="005827B5">
        <w:t xml:space="preserve"> title</w:t>
      </w:r>
      <w:r w:rsidR="00C534CC">
        <w:t xml:space="preserve"> in header</w:t>
      </w:r>
      <w:r w:rsidR="005827B5">
        <w:t>)</w:t>
      </w:r>
    </w:p>
    <w:p w:rsidR="003B6CEC" w:rsidRDefault="00AB4382" w:rsidP="003B6CEC">
      <w:pPr>
        <w:numPr>
          <w:ilvl w:val="0"/>
          <w:numId w:val="208"/>
        </w:numPr>
      </w:pPr>
      <w:r>
        <w:t>JVET-</w:t>
      </w:r>
      <w:r w:rsidRPr="005827B5">
        <w:t>L0579</w:t>
      </w:r>
      <w:r w:rsidR="005827B5">
        <w:t xml:space="preserve"> (missing document number</w:t>
      </w:r>
      <w:r w:rsidR="007C6AA9">
        <w:t xml:space="preserve"> in header</w:t>
      </w:r>
      <w:r w:rsidR="005827B5">
        <w:t>)</w:t>
      </w:r>
    </w:p>
    <w:p w:rsidR="003B6CEC" w:rsidRDefault="00B86616" w:rsidP="003B6CEC">
      <w:pPr>
        <w:numPr>
          <w:ilvl w:val="0"/>
          <w:numId w:val="208"/>
        </w:numPr>
      </w:pPr>
      <w:r>
        <w:t>JVET-L0610</w:t>
      </w:r>
      <w:r w:rsidR="005827B5">
        <w:t xml:space="preserve"> (</w:t>
      </w:r>
      <w:r w:rsidR="00275691">
        <w:t>cross-check marked as a proposal</w:t>
      </w:r>
      <w:r w:rsidR="005827B5">
        <w:t>)</w:t>
      </w:r>
    </w:p>
    <w:p w:rsidR="003B6CEC" w:rsidRDefault="00AB4382" w:rsidP="003B6CEC">
      <w:pPr>
        <w:numPr>
          <w:ilvl w:val="0"/>
          <w:numId w:val="208"/>
        </w:numPr>
      </w:pPr>
      <w:r>
        <w:t>JVET-</w:t>
      </w:r>
      <w:r w:rsidRPr="005827B5">
        <w:t>L0612</w:t>
      </w:r>
      <w:r w:rsidR="005827B5">
        <w:t xml:space="preserve"> (missing document number</w:t>
      </w:r>
      <w:r w:rsidR="007C6AA9">
        <w:t xml:space="preserve"> in header</w:t>
      </w:r>
      <w:r w:rsidR="005827B5">
        <w:t>)</w:t>
      </w:r>
    </w:p>
    <w:p w:rsidR="00CA3FBF" w:rsidRDefault="00B86616" w:rsidP="003B6CEC">
      <w:pPr>
        <w:numPr>
          <w:ilvl w:val="0"/>
          <w:numId w:val="208"/>
        </w:numPr>
      </w:pPr>
      <w:r>
        <w:t>JVET-L0661</w:t>
      </w:r>
      <w:r w:rsidR="005827B5">
        <w:t xml:space="preserve"> (wrong document number in header)</w:t>
      </w:r>
    </w:p>
    <w:p w:rsidR="00CA3FBF" w:rsidRDefault="00AB4382" w:rsidP="003B6CEC">
      <w:pPr>
        <w:numPr>
          <w:ilvl w:val="0"/>
          <w:numId w:val="208"/>
        </w:numPr>
      </w:pPr>
      <w:r>
        <w:t>JVET-L0663</w:t>
      </w:r>
      <w:r w:rsidR="005827B5">
        <w:t xml:space="preserve"> (</w:t>
      </w:r>
      <w:r w:rsidR="00275691">
        <w:t>cross-check marked as a proposal</w:t>
      </w:r>
      <w:r w:rsidR="005827B5">
        <w:t>)</w:t>
      </w:r>
    </w:p>
    <w:p w:rsidR="00CA3FBF" w:rsidRDefault="00AB4382" w:rsidP="003B6CEC">
      <w:pPr>
        <w:numPr>
          <w:ilvl w:val="0"/>
          <w:numId w:val="208"/>
        </w:numPr>
      </w:pPr>
      <w:r>
        <w:t>JVET-L0669</w:t>
      </w:r>
      <w:r w:rsidR="005827B5">
        <w:t xml:space="preserve"> (wrong document number in header)</w:t>
      </w:r>
    </w:p>
    <w:p w:rsidR="00CA3FBF" w:rsidRDefault="00AB4382" w:rsidP="003B6CEC">
      <w:pPr>
        <w:numPr>
          <w:ilvl w:val="0"/>
          <w:numId w:val="208"/>
        </w:numPr>
      </w:pPr>
      <w:r>
        <w:t>JVET-L0683</w:t>
      </w:r>
      <w:r w:rsidR="005827B5">
        <w:t xml:space="preserve"> </w:t>
      </w:r>
      <w:r w:rsidR="00275691">
        <w:t>(cross-check marked as a proposal</w:t>
      </w:r>
      <w:r w:rsidR="005827B5">
        <w:t>)</w:t>
      </w:r>
    </w:p>
    <w:p w:rsidR="00AB4382" w:rsidRPr="00F23A45" w:rsidRDefault="00B86616" w:rsidP="001255B3">
      <w:pPr>
        <w:numPr>
          <w:ilvl w:val="0"/>
          <w:numId w:val="208"/>
        </w:numPr>
      </w:pPr>
      <w:r>
        <w:t>JVET-L0703</w:t>
      </w:r>
      <w:r w:rsidR="005827B5">
        <w:t xml:space="preserve"> (</w:t>
      </w:r>
      <w:r w:rsidR="00275691">
        <w:t>cross-check marked as a proposal</w:t>
      </w:r>
      <w:r w:rsidR="005827B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proofErr w:type="gramStart"/>
      <w:r w:rsidRPr="00F23A45">
        <w:t>sufficient</w:t>
      </w:r>
      <w:proofErr w:type="gramEnd"/>
      <w:r w:rsidRPr="00F23A45">
        <w:t xml:space="preserve">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5" w:name="_Ref525484014"/>
      <w:r w:rsidRPr="00F23A45">
        <w:t xml:space="preserve">Outputs of </w:t>
      </w:r>
      <w:r w:rsidR="00E06519" w:rsidRPr="00F23A45">
        <w:t xml:space="preserve">the </w:t>
      </w:r>
      <w:r w:rsidRPr="00F23A45">
        <w:t>preceding meeting</w:t>
      </w:r>
      <w:bookmarkEnd w:id="5"/>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 xml:space="preserve">the Guidelines for VVC Software Development JVET-K1003,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lastRenderedPageBreak/>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 xml:space="preserve">approved </w:t>
      </w:r>
      <w:r w:rsidR="00FB49D8" w:rsidRPr="00A221EB">
        <w:rPr>
          <w:highlight w:val="yellow"/>
        </w:rPr>
        <w:t>after a minor editorial revision</w:t>
      </w:r>
      <w:r w:rsidR="007D12D0">
        <w:t xml:space="preserve"> (replacing some tables that had been included as images with proper </w:t>
      </w:r>
      <w:proofErr w:type="gramStart"/>
      <w:r w:rsidR="007D12D0">
        <w:t>text, and</w:t>
      </w:r>
      <w:proofErr w:type="gramEnd"/>
      <w:r w:rsidR="007D12D0">
        <w:t xml:space="preserve"> </w:t>
      </w:r>
      <w:r w:rsidR="006E7F91">
        <w:t xml:space="preserve">making some </w:t>
      </w:r>
      <w:r w:rsidR="007D12D0">
        <w:t xml:space="preserve">minor wording </w:t>
      </w:r>
      <w:r w:rsidR="006E7F91">
        <w:t>improvements</w:t>
      </w:r>
      <w:r w:rsidR="007D12D0">
        <w:t>)</w:t>
      </w:r>
      <w:r w:rsidR="00BE59A9" w:rsidRPr="00F23A45">
        <w:t>.</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lastRenderedPageBreak/>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 xml:space="preserve">Some relevant links for organizational and IPR policy information </w:t>
      </w:r>
      <w:proofErr w:type="gramStart"/>
      <w:r w:rsidRPr="00F23A45">
        <w:t>are</w:t>
      </w:r>
      <w:proofErr w:type="gramEnd"/>
      <w:r w:rsidRPr="00F23A45">
        <w:t xml:space="preserve"> provided below:</w:t>
      </w:r>
    </w:p>
    <w:p w:rsidR="00556EEC" w:rsidRPr="00F23A45" w:rsidRDefault="005A754D"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5A754D"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5A754D"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5A754D"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lastRenderedPageBreak/>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w:t>
      </w:r>
      <w:r w:rsidR="008A67EF" w:rsidRPr="001255B3">
        <w:rPr>
          <w:highlight w:val="yellow"/>
        </w:rPr>
        <w:t>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1255B3">
        <w:rPr>
          <w:bCs/>
          <w:highlight w:val="yellow"/>
        </w:rPr>
        <w:t xml:space="preserve"> or </w:t>
      </w:r>
      <w:r w:rsidR="00770B87" w:rsidRPr="001255B3">
        <w:rPr>
          <w:bCs/>
          <w:highlight w:val="yellow"/>
        </w:rPr>
        <w:t>“</w:t>
      </w:r>
      <w:r w:rsidR="00770B87" w:rsidRPr="001255B3">
        <w:rPr>
          <w:bCs/>
          <w:lang w:eastAsia="de-DE"/>
        </w:rPr>
        <w:t>subblock-based temporal merging candidates</w:t>
      </w:r>
      <w:r w:rsidR="00770B87" w:rsidRPr="001255B3">
        <w:rPr>
          <w:bCs/>
          <w:highlight w:val="yellow"/>
        </w:rPr>
        <w:t>”</w:t>
      </w:r>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lastRenderedPageBreak/>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xml:space="preserve">: Bench-mark set, a compilation of coding tools on top of </w:t>
      </w:r>
      <w:r w:rsidR="00C52F6C">
        <w:t xml:space="preserve">the initial two versions of the </w:t>
      </w:r>
      <w:r w:rsidRPr="00F23A45">
        <w:t>VTM, which provide</w:t>
      </w:r>
      <w:r w:rsidR="00C52F6C">
        <w:t>ed</w:t>
      </w:r>
      <w:r w:rsidRPr="00F23A45">
        <w:t xml:space="preserve"> somewhat better compression performance, but </w:t>
      </w:r>
      <w:r w:rsidR="00C52F6C">
        <w:t>we</w:t>
      </w:r>
      <w:r w:rsidRPr="00F23A45">
        <w:t xml:space="preserve">re not deemed mature for </w:t>
      </w:r>
      <w:r w:rsidR="00C52F6C">
        <w:t>standardization at the time of their inclusion in the set</w:t>
      </w:r>
      <w:r w:rsidRPr="00F23A45">
        <w:t>.</w:t>
      </w:r>
    </w:p>
    <w:p w:rsidR="00556EEC" w:rsidRPr="00F23A45" w:rsidRDefault="00175107" w:rsidP="00F350B0">
      <w:pPr>
        <w:pStyle w:val="ListBullet2"/>
        <w:numPr>
          <w:ilvl w:val="0"/>
          <w:numId w:val="3"/>
        </w:numPr>
        <w:contextualSpacing w:val="0"/>
      </w:pPr>
      <w:r w:rsidRPr="00F23A45">
        <w:rPr>
          <w:b/>
        </w:rPr>
        <w:t>BoG</w:t>
      </w:r>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lastRenderedPageBreak/>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xml:space="preserve">: HEVC Test Model – a video coding design containing selected coding tools that constitutes our draft standard design – now also used especially </w:t>
      </w:r>
      <w:proofErr w:type="gramStart"/>
      <w:r w:rsidRPr="00F23A45">
        <w:t>in reference to</w:t>
      </w:r>
      <w:proofErr w:type="gramEnd"/>
      <w:r w:rsidRPr="00F23A45">
        <w:t xml:space="preserve"> the (non-normative) encoder algorithms (see WD and TM).</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Karhunen-Loève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xml:space="preserve">: Moving picture </w:t>
      </w:r>
      <w:proofErr w:type="gramStart"/>
      <w:r w:rsidRPr="00F23A45">
        <w:t>experts</w:t>
      </w:r>
      <w:proofErr w:type="gramEnd"/>
      <w:r w:rsidRPr="00F23A45">
        <w:t xml:space="preserve">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lastRenderedPageBreak/>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xml:space="preserve">: Optical-to-optical transfer function – a function that converts input light (e.g. </w:t>
      </w:r>
      <w:proofErr w:type="gramStart"/>
      <w:r w:rsidRPr="00F23A45">
        <w:t>l,ight</w:t>
      </w:r>
      <w:proofErr w:type="gramEnd"/>
      <w:r w:rsidRPr="00F23A45">
        <w:t xml:space="preserve">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r w:rsidRPr="00F23A45">
        <w:rPr>
          <w:b/>
        </w:rPr>
        <w:t>PoR</w:t>
      </w:r>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xml:space="preserve">: Random access – a set of coding conditions designed to enable relatively-frequent </w:t>
      </w:r>
      <w:proofErr w:type="gramStart"/>
      <w:r w:rsidRPr="00F23A45">
        <w:t>random access</w:t>
      </w:r>
      <w:proofErr w:type="gramEnd"/>
      <w:r w:rsidRPr="00F23A45">
        <w:t xml:space="preserve">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lastRenderedPageBreak/>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xml:space="preserve">: Visual coding </w:t>
      </w:r>
      <w:proofErr w:type="gramStart"/>
      <w:r w:rsidRPr="00F23A45">
        <w:t>experts</w:t>
      </w:r>
      <w:proofErr w:type="gramEnd"/>
      <w:r w:rsidRPr="00F23A45">
        <w:t xml:space="preserve">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6" w:name="_Ref431390945"/>
      <w:r w:rsidRPr="00F23A45">
        <w:t xml:space="preserve"> or the level at which the prediction process is performed</w:t>
      </w:r>
      <w:bookmarkEnd w:id="6"/>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lastRenderedPageBreak/>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 xml:space="preserve">Block and unit names in </w:t>
      </w:r>
      <w:r w:rsidR="00C52F6C">
        <w:t>VVC (tentative an</w:t>
      </w:r>
      <w:r w:rsidR="00FD1CD7">
        <w:t>d</w:t>
      </w:r>
      <w:r w:rsidR="00C52F6C">
        <w:t xml:space="preserve"> still in the process of development)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w:t>
      </w:r>
      <w:r w:rsidR="00C52F6C">
        <w:t xml:space="preserve"> and </w:t>
      </w:r>
      <w:r w:rsidRPr="00F23A45">
        <w:t>B slice</w:t>
      </w:r>
      <w:r w:rsidR="00C52F6C">
        <w:t>s</w:t>
      </w:r>
      <w:r w:rsidRPr="00F23A45">
        <w:t xml:space="preserve">, </w:t>
      </w:r>
      <w:r w:rsidR="00C52F6C">
        <w:t>but separate trees</w:t>
      </w:r>
      <w:r w:rsidRPr="00F23A45">
        <w:t xml:space="preserve"> in I slice</w:t>
      </w:r>
      <w:r w:rsidR="00C52F6C">
        <w:t>s</w:t>
      </w:r>
      <w:r w:rsidRPr="00F23A45">
        <w:t>.</w:t>
      </w:r>
    </w:p>
    <w:p w:rsidR="00556EEC" w:rsidRPr="00F23A45" w:rsidRDefault="008E036F" w:rsidP="00F350B0">
      <w:pPr>
        <w:pStyle w:val="ListBullet3"/>
        <w:numPr>
          <w:ilvl w:val="1"/>
          <w:numId w:val="3"/>
        </w:numPr>
        <w:contextualSpacing w:val="0"/>
      </w:pPr>
      <w:r w:rsidRPr="00F23A45">
        <w:rPr>
          <w:b/>
        </w:rPr>
        <w:t>CTU</w:t>
      </w:r>
      <w:r w:rsidRPr="00F23A45">
        <w:t>: Coding tree unit (containing both luma and chroma in P</w:t>
      </w:r>
      <w:r w:rsidR="00C52F6C">
        <w:t xml:space="preserve"> and </w:t>
      </w:r>
      <w:r w:rsidRPr="00F23A45">
        <w:t>B slice</w:t>
      </w:r>
      <w:r w:rsidR="00C52F6C">
        <w:t>s</w:t>
      </w:r>
      <w:r w:rsidRPr="00F23A45">
        <w:t xml:space="preserve">, containing only luma or </w:t>
      </w:r>
      <w:r w:rsidR="00C52F6C">
        <w:t xml:space="preserve">only </w:t>
      </w:r>
      <w:r w:rsidRPr="00F23A45">
        <w:t xml:space="preserve">chroma in </w:t>
      </w:r>
      <w:r w:rsidR="00C52F6C">
        <w:t xml:space="preserve">an </w:t>
      </w:r>
      <w:r w:rsidRPr="00F23A45">
        <w:t>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xml:space="preserve">: Coding unit (containing both luma and chroma in </w:t>
      </w:r>
      <w:r w:rsidR="00C52F6C">
        <w:t xml:space="preserve">a </w:t>
      </w:r>
      <w:r w:rsidRPr="00F23A45">
        <w:t>P</w:t>
      </w:r>
      <w:r w:rsidR="00C52F6C">
        <w:t xml:space="preserve"> or </w:t>
      </w:r>
      <w:r w:rsidRPr="00F23A45">
        <w:t xml:space="preserve">B slice, containing only luma or </w:t>
      </w:r>
      <w:r w:rsidR="00C52F6C">
        <w:t xml:space="preserve">only </w:t>
      </w:r>
      <w:r w:rsidRPr="00F23A45">
        <w:t xml:space="preserve">chroma in </w:t>
      </w:r>
      <w:r w:rsidR="00C52F6C">
        <w:t xml:space="preserve">an </w:t>
      </w:r>
      <w:r w:rsidRPr="00F23A45">
        <w:t xml:space="preserve">I slice), a leaf node of a </w:t>
      </w:r>
      <w:r w:rsidR="00C52F6C">
        <w:t>segmentation tree</w:t>
      </w:r>
      <w:r w:rsidRPr="00F23A45">
        <w:t xml:space="preserve">. </w:t>
      </w:r>
      <w:r w:rsidR="00C52F6C">
        <w:t>This i</w:t>
      </w:r>
      <w:r w:rsidR="00C52F6C" w:rsidRPr="00F23A45">
        <w:t xml:space="preserve">s </w:t>
      </w:r>
      <w:r w:rsidRPr="00F23A45">
        <w:t xml:space="preserve">the level at which the prediction process and residual transform are performed in </w:t>
      </w:r>
      <w:r w:rsidR="00C52F6C">
        <w:t>VVC</w:t>
      </w:r>
      <w:r w:rsidRPr="00F23A45">
        <w:t>. A CU can be square or rectang</w:t>
      </w:r>
      <w:r w:rsidR="00C52F6C">
        <w:t>u</w:t>
      </w:r>
      <w:r w:rsidRPr="00F23A45">
        <w:t>l</w:t>
      </w:r>
      <w:r w:rsidR="00C52F6C">
        <w:t>ar</w:t>
      </w:r>
      <w:r w:rsidRPr="00F23A45">
        <w:t xml:space="preserve"> </w:t>
      </w:r>
      <w:r w:rsidR="00C52F6C">
        <w:t xml:space="preserve">in </w:t>
      </w:r>
      <w:r w:rsidRPr="00F23A45">
        <w:t>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xml:space="preserve">: Prediction unit, has the same size </w:t>
      </w:r>
      <w:r w:rsidR="00FD1CD7">
        <w:t>as</w:t>
      </w:r>
      <w:r w:rsidRPr="00F23A45">
        <w:t xml:space="preserve">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xml:space="preserve">: Transform unit, has the same size </w:t>
      </w:r>
      <w:r w:rsidR="00FD1CD7">
        <w:t>as</w:t>
      </w:r>
      <w:r w:rsidRPr="00F23A45">
        <w:t xml:space="preserve"> a CU.</w:t>
      </w:r>
    </w:p>
    <w:p w:rsidR="00D94473" w:rsidRPr="00F23A45" w:rsidRDefault="00D94473" w:rsidP="009F5B0B">
      <w:pPr>
        <w:pStyle w:val="Heading2"/>
        <w:ind w:left="578" w:hanging="578"/>
        <w:rPr>
          <w:lang w:val="en-CA"/>
        </w:rPr>
      </w:pPr>
      <w:r w:rsidRPr="00F23A45">
        <w:rPr>
          <w:lang w:val="en-CA"/>
        </w:rPr>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contextualSpacing w:val="0"/>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 xml:space="preserve">On placeholders – there were </w:t>
      </w:r>
      <w:proofErr w:type="gramStart"/>
      <w:r w:rsidRPr="00F23A45">
        <w:t>a number of</w:t>
      </w:r>
      <w:proofErr w:type="gramEnd"/>
      <w:r w:rsidRPr="00F23A45">
        <w:t xml:space="preserve"> cases where there was some descri</w:t>
      </w:r>
      <w:r w:rsidR="00D02AB4" w:rsidRPr="00F23A45">
        <w:t>ption of a concept but no test results.</w:t>
      </w:r>
      <w:r w:rsidR="00FD1CD7">
        <w:t xml:space="preserve"> A possibly non-exhaustive list of such cases was provided:</w:t>
      </w:r>
    </w:p>
    <w:p w:rsidR="00315FD4" w:rsidRPr="00F23A45" w:rsidRDefault="003435BC" w:rsidP="002437A2">
      <w:pPr>
        <w:numPr>
          <w:ilvl w:val="2"/>
          <w:numId w:val="23"/>
        </w:numPr>
      </w:pPr>
      <w:r>
        <w:t>JVET-</w:t>
      </w:r>
      <w:r w:rsidR="00315FD4">
        <w:t>L0111 (maybe that was OK),</w:t>
      </w:r>
      <w:r>
        <w:t xml:space="preserve"> JVET-L0</w:t>
      </w:r>
      <w:r w:rsidR="00315FD4">
        <w:t>167,</w:t>
      </w:r>
      <w:r>
        <w:t xml:space="preserve"> JVET-L0</w:t>
      </w:r>
      <w:r w:rsidR="00315FD4">
        <w:t>174,</w:t>
      </w:r>
      <w:r>
        <w:t xml:space="preserve"> JVET-L0</w:t>
      </w:r>
      <w:r w:rsidR="00315FD4">
        <w:t>175,</w:t>
      </w:r>
      <w:r>
        <w:t xml:space="preserve"> JVET-L0</w:t>
      </w:r>
      <w:r w:rsidR="00315FD4">
        <w:t>176,</w:t>
      </w:r>
      <w:r>
        <w:t xml:space="preserve"> JVET-L0</w:t>
      </w:r>
      <w:r w:rsidR="00315FD4">
        <w:t>177,</w:t>
      </w:r>
      <w:r>
        <w:t xml:space="preserve"> JVET-L0</w:t>
      </w:r>
      <w:r w:rsidR="00315FD4">
        <w:t>178?,</w:t>
      </w:r>
      <w:r>
        <w:t xml:space="preserve"> JVET-L0</w:t>
      </w:r>
      <w:r w:rsidR="00315FD4">
        <w:t>186,</w:t>
      </w:r>
      <w:r>
        <w:t xml:space="preserve"> JVET-L0</w:t>
      </w:r>
      <w:r w:rsidR="00315FD4">
        <w:t>187,</w:t>
      </w:r>
      <w:r>
        <w:t xml:space="preserve"> JVET-L0</w:t>
      </w:r>
      <w:r w:rsidR="00315FD4">
        <w:t>188,</w:t>
      </w:r>
      <w:r>
        <w:t xml:space="preserve"> JVET-L0</w:t>
      </w:r>
      <w:r w:rsidR="00315FD4">
        <w:t>189,</w:t>
      </w:r>
      <w:r>
        <w:t xml:space="preserve"> JVET-L0</w:t>
      </w:r>
      <w:r w:rsidR="00315FD4">
        <w:t>241,</w:t>
      </w:r>
      <w:r>
        <w:t xml:space="preserve"> JVET-L0</w:t>
      </w:r>
      <w:r w:rsidR="00315FD4">
        <w:t>325,</w:t>
      </w:r>
      <w:r>
        <w:t xml:space="preserve"> JVET-L0</w:t>
      </w:r>
      <w:r w:rsidR="00315FD4">
        <w:t>408</w:t>
      </w:r>
    </w:p>
    <w:p w:rsidR="009E4194" w:rsidRPr="00F23A45" w:rsidRDefault="009E4194" w:rsidP="002F266E">
      <w:pPr>
        <w:numPr>
          <w:ilvl w:val="1"/>
          <w:numId w:val="23"/>
        </w:numPr>
      </w:pPr>
      <w:r w:rsidRPr="00F23A45">
        <w:lastRenderedPageBreak/>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 xml:space="preserve">Due to </w:t>
      </w:r>
      <w:r w:rsidR="00FB49D8">
        <w:t xml:space="preserve">the </w:t>
      </w:r>
      <w:r w:rsidRPr="00F23A45">
        <w:t>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 xml:space="preserve">Some </w:t>
      </w:r>
      <w:proofErr w:type="gramStart"/>
      <w:r w:rsidR="00980C47" w:rsidRPr="00F23A45">
        <w:t>particular scheduling</w:t>
      </w:r>
      <w:proofErr w:type="gramEnd"/>
      <w:r w:rsidR="00980C47" w:rsidRPr="00F23A45">
        <w:t xml:space="preserve">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t>Wed</w:t>
      </w:r>
      <w:r w:rsidR="00B164D2" w:rsidRPr="00F23A45">
        <w:t xml:space="preserve">. </w:t>
      </w:r>
      <w:r w:rsidRPr="00F23A45">
        <w:t>3</w:t>
      </w:r>
      <w:r w:rsidR="00B164D2" w:rsidRPr="00F23A45">
        <w:t xml:space="preserve"> </w:t>
      </w:r>
      <w:proofErr w:type="gramStart"/>
      <w:r w:rsidRPr="00F23A45">
        <w:t>Oct</w:t>
      </w:r>
      <w:r w:rsidR="002D2207" w:rsidRPr="00F23A45">
        <w:t>ober</w:t>
      </w:r>
      <w:r w:rsidR="00B164D2" w:rsidRPr="00F23A45">
        <w:t>,</w:t>
      </w:r>
      <w:proofErr w:type="gramEnd"/>
      <w:r w:rsidR="00B164D2" w:rsidRPr="00F23A45">
        <w:t xml:space="preserve">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 xml:space="preserve">Thu. 4 </w:t>
      </w:r>
      <w:proofErr w:type="gramStart"/>
      <w:r w:rsidRPr="00F23A45">
        <w:t>October,</w:t>
      </w:r>
      <w:proofErr w:type="gramEnd"/>
      <w:r w:rsidRPr="00F23A45">
        <w:t xml:space="preserve">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lastRenderedPageBreak/>
        <w:t xml:space="preserve">Fri. 5 </w:t>
      </w:r>
      <w:proofErr w:type="gramStart"/>
      <w:r w:rsidRPr="00F23A45">
        <w:t>October,</w:t>
      </w:r>
      <w:proofErr w:type="gramEnd"/>
      <w:r w:rsidRPr="00F23A45">
        <w:t xml:space="preserve">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w:t>
      </w:r>
      <w:proofErr w:type="gramStart"/>
      <w:r>
        <w:t>‒?,</w:t>
      </w:r>
      <w:proofErr w:type="gramEnd"/>
      <w:r>
        <w:t xml:space="preserve"> 1330 (Viewing), 1430‒1200 (review of viewing) 360° BoG (3</w:t>
      </w:r>
      <w:r w:rsidRPr="00177776">
        <w:rPr>
          <w:vertAlign w:val="superscript"/>
        </w:rPr>
        <w:t>rd</w:t>
      </w:r>
      <w:r>
        <w:t xml:space="preserve"> room)</w:t>
      </w:r>
    </w:p>
    <w:p w:rsidR="00996B03" w:rsidRDefault="00996B03" w:rsidP="005A754D">
      <w:pPr>
        <w:pStyle w:val="ListBullet2"/>
        <w:keepNext/>
        <w:numPr>
          <w:ilvl w:val="1"/>
          <w:numId w:val="23"/>
        </w:numPr>
        <w:spacing w:before="0"/>
      </w:pPr>
      <w:r>
        <w:t>0900 Track A</w:t>
      </w:r>
    </w:p>
    <w:p w:rsidR="00996B03" w:rsidRDefault="00996B03" w:rsidP="005A754D">
      <w:pPr>
        <w:pStyle w:val="ListBullet2"/>
        <w:numPr>
          <w:ilvl w:val="2"/>
          <w:numId w:val="23"/>
        </w:numPr>
      </w:pPr>
      <w:r>
        <w:t>CE6 Transforms and transform signalling</w:t>
      </w:r>
    </w:p>
    <w:p w:rsidR="00996B03" w:rsidRDefault="00996B03" w:rsidP="00996B03">
      <w:pPr>
        <w:pStyle w:val="ListBullet2"/>
        <w:numPr>
          <w:ilvl w:val="2"/>
          <w:numId w:val="23"/>
        </w:numPr>
      </w:pPr>
      <w:r>
        <w:t>CE7 Quantization and coefficient coding</w:t>
      </w:r>
    </w:p>
    <w:p w:rsidR="00996B03" w:rsidRDefault="00996B03" w:rsidP="00996B03">
      <w:pPr>
        <w:pStyle w:val="ListBullet2"/>
        <w:numPr>
          <w:ilvl w:val="1"/>
          <w:numId w:val="23"/>
        </w:numPr>
      </w:pPr>
      <w:r>
        <w:t>1400 Track A</w:t>
      </w:r>
    </w:p>
    <w:p w:rsidR="00996B03" w:rsidRDefault="00996B03" w:rsidP="005A754D">
      <w:pPr>
        <w:pStyle w:val="ListBullet2"/>
        <w:numPr>
          <w:ilvl w:val="2"/>
          <w:numId w:val="23"/>
        </w:numPr>
      </w:pPr>
      <w:r>
        <w:t>CE12: Mapping functions</w:t>
      </w:r>
    </w:p>
    <w:p w:rsidR="00996B03" w:rsidRDefault="00996B03" w:rsidP="005A754D">
      <w:pPr>
        <w:pStyle w:val="ListBullet2"/>
        <w:numPr>
          <w:ilvl w:val="2"/>
          <w:numId w:val="23"/>
        </w:numPr>
      </w:pPr>
      <w:r>
        <w:t>CE14: Post reconstruction filtering</w:t>
      </w:r>
    </w:p>
    <w:p w:rsidR="00996B03" w:rsidRDefault="00996B03" w:rsidP="005A754D">
      <w:pPr>
        <w:pStyle w:val="ListBullet2"/>
        <w:numPr>
          <w:ilvl w:val="2"/>
          <w:numId w:val="23"/>
        </w:numPr>
      </w:pPr>
      <w:r>
        <w:t>CE15: Palette mode</w:t>
      </w:r>
    </w:p>
    <w:p w:rsidR="00996B03" w:rsidRDefault="00996B03" w:rsidP="005A754D">
      <w:pPr>
        <w:pStyle w:val="ListBullet2"/>
        <w:numPr>
          <w:ilvl w:val="2"/>
          <w:numId w:val="23"/>
        </w:numPr>
      </w:pPr>
      <w:r>
        <w:t>CE11: Deblocking</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 xml:space="preserve">Sat. 6 </w:t>
      </w:r>
      <w:proofErr w:type="gramStart"/>
      <w:r w:rsidRPr="00F23A45">
        <w:t>October,</w:t>
      </w:r>
      <w:proofErr w:type="gramEnd"/>
      <w:r w:rsidRPr="00F23A45">
        <w:t xml:space="preserve">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r>
        <w:t>BoG on CE4 related</w:t>
      </w:r>
    </w:p>
    <w:p w:rsidR="00996B03" w:rsidRDefault="00996B03" w:rsidP="002D2207">
      <w:pPr>
        <w:pStyle w:val="ListBullet2"/>
        <w:numPr>
          <w:ilvl w:val="1"/>
          <w:numId w:val="23"/>
        </w:numPr>
      </w:pPr>
      <w:r>
        <w:t>B0G on CE3.6 intra mode coding</w:t>
      </w:r>
    </w:p>
    <w:p w:rsidR="002D2207" w:rsidRPr="00F23A45" w:rsidRDefault="00F574A9" w:rsidP="002D2207">
      <w:pPr>
        <w:pStyle w:val="ListBullet2"/>
        <w:numPr>
          <w:ilvl w:val="1"/>
          <w:numId w:val="23"/>
        </w:numPr>
      </w:pPr>
      <w:r>
        <w:t>1</w:t>
      </w:r>
      <w:r w:rsidR="00147DCD">
        <w:t>53</w:t>
      </w:r>
      <w:r>
        <w:t>0</w:t>
      </w:r>
      <w:r w:rsidR="002D2207" w:rsidRPr="00F23A45">
        <w:t xml:space="preserve">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1300 360° BoG (4th room)</w:t>
      </w:r>
    </w:p>
    <w:p w:rsidR="00996B03" w:rsidRDefault="007B333B" w:rsidP="00996B03">
      <w:pPr>
        <w:pStyle w:val="ListBullet2"/>
        <w:numPr>
          <w:ilvl w:val="1"/>
          <w:numId w:val="23"/>
        </w:numPr>
      </w:pPr>
      <w:r w:rsidRPr="00432B67">
        <w:t>1</w:t>
      </w:r>
      <w:r w:rsidR="00996B03">
        <w:t>1</w:t>
      </w:r>
      <w:r w:rsidRPr="00432B67">
        <w:t>00 Track A</w:t>
      </w:r>
      <w:r>
        <w:t xml:space="preserve"> (main room)</w:t>
      </w:r>
    </w:p>
    <w:p w:rsidR="00996B03" w:rsidRDefault="00996B03" w:rsidP="005A754D">
      <w:pPr>
        <w:pStyle w:val="ListBullet2"/>
        <w:numPr>
          <w:ilvl w:val="2"/>
          <w:numId w:val="23"/>
        </w:numPr>
      </w:pPr>
      <w:r>
        <w:t>CE11 Deblocking</w:t>
      </w:r>
    </w:p>
    <w:p w:rsidR="00996B03" w:rsidRDefault="00996B03" w:rsidP="005A754D">
      <w:pPr>
        <w:pStyle w:val="ListBullet2"/>
        <w:numPr>
          <w:ilvl w:val="2"/>
          <w:numId w:val="23"/>
        </w:numPr>
      </w:pPr>
      <w:r>
        <w:t>CE14: Post reconstruction filtering</w:t>
      </w:r>
    </w:p>
    <w:p w:rsidR="00996B03" w:rsidRDefault="00996B03" w:rsidP="005A754D">
      <w:pPr>
        <w:pStyle w:val="ListBullet2"/>
        <w:numPr>
          <w:ilvl w:val="2"/>
          <w:numId w:val="23"/>
        </w:numPr>
      </w:pPr>
      <w:r>
        <w:t>CE15: Palette mode</w:t>
      </w:r>
    </w:p>
    <w:p w:rsidR="00996B03" w:rsidRDefault="00996B03" w:rsidP="00996B03">
      <w:pPr>
        <w:pStyle w:val="ListBullet2"/>
        <w:numPr>
          <w:ilvl w:val="1"/>
          <w:numId w:val="23"/>
        </w:numPr>
      </w:pPr>
      <w:r>
        <w:t>1400 Track A:</w:t>
      </w:r>
    </w:p>
    <w:p w:rsidR="00996B03" w:rsidRDefault="00996B03" w:rsidP="005A754D">
      <w:pPr>
        <w:pStyle w:val="ListBullet2"/>
        <w:numPr>
          <w:ilvl w:val="2"/>
          <w:numId w:val="23"/>
        </w:numPr>
      </w:pPr>
      <w:r>
        <w:t>Continuing with CE-related contributions of track A in the afternoon – see order of sections 7.x assigned to track A in the afternoon</w:t>
      </w:r>
    </w:p>
    <w:p w:rsidR="00996B03" w:rsidRDefault="00996B03" w:rsidP="005A754D">
      <w:pPr>
        <w:pStyle w:val="ListBullet2"/>
        <w:numPr>
          <w:ilvl w:val="2"/>
          <w:numId w:val="23"/>
        </w:numPr>
      </w:pPr>
      <w:r>
        <w:t>CE5 Arithmetic coding engine</w:t>
      </w:r>
    </w:p>
    <w:p w:rsidR="007B333B" w:rsidRDefault="007B333B" w:rsidP="007B333B">
      <w:pPr>
        <w:pStyle w:val="ListBullet2"/>
        <w:numPr>
          <w:ilvl w:val="1"/>
          <w:numId w:val="23"/>
        </w:numPr>
      </w:pPr>
      <w:r>
        <w:t>1400 CE4-related BoG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1400 Reconstruction filtering BoG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1800 Transform BoG (main room)</w:t>
      </w:r>
    </w:p>
    <w:p w:rsidR="007B333B" w:rsidRPr="00432B67" w:rsidRDefault="007B333B" w:rsidP="007B333B">
      <w:pPr>
        <w:pStyle w:val="ListBullet2"/>
        <w:numPr>
          <w:ilvl w:val="1"/>
          <w:numId w:val="23"/>
        </w:numPr>
      </w:pPr>
      <w:r>
        <w:t>1800</w:t>
      </w:r>
      <w:r w:rsidR="00D757DC" w:rsidRPr="00F23A45">
        <w:t>–</w:t>
      </w:r>
      <w:r>
        <w:t>2000 CE9-related Decoder motion vector derivation BoG (4</w:t>
      </w:r>
      <w:r w:rsidRPr="00432B67">
        <w:t>th</w:t>
      </w:r>
      <w:r>
        <w:t xml:space="preserve"> room)</w:t>
      </w:r>
    </w:p>
    <w:p w:rsidR="007B333B" w:rsidRPr="00F23A45" w:rsidRDefault="007B333B" w:rsidP="007B333B">
      <w:pPr>
        <w:pStyle w:val="ListBullet2"/>
        <w:numPr>
          <w:ilvl w:val="1"/>
          <w:numId w:val="23"/>
        </w:numPr>
      </w:pPr>
      <w:r>
        <w:t>1800 Deblocking BoG (3</w:t>
      </w:r>
      <w:r w:rsidRPr="00432B67">
        <w:t>rd</w:t>
      </w:r>
      <w:r>
        <w:t xml:space="preserve"> room)</w:t>
      </w:r>
    </w:p>
    <w:p w:rsidR="007B333B" w:rsidRPr="00F23A45" w:rsidRDefault="007B333B" w:rsidP="007B333B">
      <w:pPr>
        <w:keepNext/>
        <w:numPr>
          <w:ilvl w:val="0"/>
          <w:numId w:val="23"/>
        </w:numPr>
      </w:pPr>
      <w:r w:rsidRPr="00F23A45">
        <w:t xml:space="preserve">Mon. 8 </w:t>
      </w:r>
      <w:proofErr w:type="gramStart"/>
      <w:r w:rsidRPr="00F23A45">
        <w:t>October,</w:t>
      </w:r>
      <w:proofErr w:type="gramEnd"/>
      <w:r w:rsidRPr="00F23A45">
        <w:t xml:space="preserve">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r w:rsidR="00D757DC" w:rsidRPr="00F23A45">
        <w:t>–</w:t>
      </w:r>
      <w:r>
        <w:t>1745 Track B planning and BoG review</w:t>
      </w:r>
    </w:p>
    <w:p w:rsidR="007B333B" w:rsidRPr="00F23A45" w:rsidRDefault="007B333B" w:rsidP="007B333B">
      <w:pPr>
        <w:pStyle w:val="ListBullet2"/>
        <w:numPr>
          <w:ilvl w:val="1"/>
          <w:numId w:val="23"/>
        </w:numPr>
      </w:pPr>
      <w:r>
        <w:t>1800</w:t>
      </w:r>
      <w:r w:rsidR="00D757DC" w:rsidRPr="00F23A45">
        <w:t>–</w:t>
      </w:r>
      <w:r>
        <w:t>2100 Track B high-level syntax</w:t>
      </w:r>
    </w:p>
    <w:p w:rsidR="007B333B" w:rsidRPr="00F23A45" w:rsidRDefault="007B333B" w:rsidP="007B333B">
      <w:pPr>
        <w:keepNext/>
        <w:numPr>
          <w:ilvl w:val="0"/>
          <w:numId w:val="23"/>
        </w:numPr>
      </w:pPr>
      <w:r w:rsidRPr="00F23A45">
        <w:t xml:space="preserve">Tue. 9 </w:t>
      </w:r>
      <w:proofErr w:type="gramStart"/>
      <w:r w:rsidRPr="00F23A45">
        <w:t>October,</w:t>
      </w:r>
      <w:proofErr w:type="gramEnd"/>
      <w:r w:rsidRPr="00F23A45">
        <w:t xml:space="preserve">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r w:rsidR="00D757DC" w:rsidRPr="00F23A45">
        <w:t>–</w:t>
      </w:r>
      <w:r>
        <w:t>1330 Track B finalization of CE4-related</w:t>
      </w:r>
    </w:p>
    <w:p w:rsidR="00D757DC" w:rsidRDefault="007B333B" w:rsidP="00D757DC">
      <w:pPr>
        <w:pStyle w:val="ListBullet2"/>
        <w:numPr>
          <w:ilvl w:val="1"/>
          <w:numId w:val="23"/>
        </w:num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r>
        <w:t>1500</w:t>
      </w:r>
      <w:r w:rsidR="00377854">
        <w:t>–</w:t>
      </w:r>
      <w:r>
        <w:t>1800 JCT-VC session</w:t>
      </w:r>
      <w:r w:rsidR="00BC1030">
        <w:t xml:space="preserve"> (outside of JVET)</w:t>
      </w:r>
    </w:p>
    <w:p w:rsidR="00377854" w:rsidRDefault="00377854" w:rsidP="00D757DC">
      <w:pPr>
        <w:pStyle w:val="ListBullet2"/>
        <w:numPr>
          <w:ilvl w:val="1"/>
          <w:numId w:val="23"/>
        </w:numPr>
      </w:pPr>
      <w:r>
        <w:t>1545–1800 Track A CE5 arithmetic coding engine</w:t>
      </w:r>
    </w:p>
    <w:p w:rsidR="007B333B" w:rsidRPr="00F23A45" w:rsidRDefault="007B333B" w:rsidP="007B333B">
      <w:pPr>
        <w:keepNext/>
        <w:numPr>
          <w:ilvl w:val="0"/>
          <w:numId w:val="23"/>
        </w:numPr>
      </w:pPr>
      <w:r w:rsidRPr="00F23A45">
        <w:t xml:space="preserve">Wed. 10 </w:t>
      </w:r>
      <w:proofErr w:type="gramStart"/>
      <w:r w:rsidRPr="00F23A45">
        <w:t>October,</w:t>
      </w:r>
      <w:proofErr w:type="gramEnd"/>
      <w:r w:rsidRPr="00F23A45">
        <w:t xml:space="preserve"> 8</w:t>
      </w:r>
      <w:r w:rsidRPr="00F23A45">
        <w:rPr>
          <w:vertAlign w:val="superscript"/>
        </w:rPr>
        <w:t>th</w:t>
      </w:r>
      <w:r w:rsidRPr="00F23A45">
        <w:t xml:space="preserve"> day</w:t>
      </w:r>
    </w:p>
    <w:p w:rsidR="00D757DC" w:rsidRDefault="00D757DC" w:rsidP="007B333B">
      <w:pPr>
        <w:pStyle w:val="ListBullet2"/>
        <w:numPr>
          <w:ilvl w:val="1"/>
          <w:numId w:val="23"/>
        </w:numPr>
      </w:pPr>
      <w:r>
        <w:t>0800-0900 VCEG parent-body meeting</w:t>
      </w:r>
    </w:p>
    <w:p w:rsidR="007B333B" w:rsidRDefault="007B333B" w:rsidP="007B333B">
      <w:pPr>
        <w:pStyle w:val="ListBullet2"/>
        <w:numPr>
          <w:ilvl w:val="1"/>
          <w:numId w:val="23"/>
        </w:numPr>
      </w:pPr>
      <w:r w:rsidRPr="00F23A45">
        <w:lastRenderedPageBreak/>
        <w:t>0900–1100 WG 11 parent-body mid-week plenary</w:t>
      </w:r>
    </w:p>
    <w:p w:rsidR="000650B4" w:rsidRDefault="000650B4" w:rsidP="007B333B">
      <w:pPr>
        <w:pStyle w:val="ListBullet2"/>
        <w:numPr>
          <w:ilvl w:val="1"/>
          <w:numId w:val="23"/>
        </w:numPr>
      </w:pPr>
      <w:r>
        <w:t>1115</w:t>
      </w:r>
      <w:r w:rsidR="00D757DC">
        <w:t xml:space="preserve"> Track A</w:t>
      </w:r>
    </w:p>
    <w:p w:rsidR="00D757DC" w:rsidRDefault="00D757DC" w:rsidP="007B333B">
      <w:pPr>
        <w:pStyle w:val="ListBullet2"/>
        <w:numPr>
          <w:ilvl w:val="1"/>
          <w:numId w:val="23"/>
        </w:numPr>
      </w:pPr>
      <w:r>
        <w:t>1115 Track B</w:t>
      </w:r>
      <w:r w:rsidR="00B0186E">
        <w:t xml:space="preserve"> CE4 and CE10 related further discussions</w:t>
      </w:r>
    </w:p>
    <w:p w:rsidR="00D757DC" w:rsidRDefault="00D757DC" w:rsidP="007B333B">
      <w:pPr>
        <w:pStyle w:val="ListBullet2"/>
        <w:numPr>
          <w:ilvl w:val="1"/>
          <w:numId w:val="23"/>
        </w:numPr>
      </w:pPr>
      <w:r>
        <w:t xml:space="preserve">1400 </w:t>
      </w:r>
      <w:r w:rsidR="007206E6">
        <w:t>JVET p</w:t>
      </w:r>
      <w:r>
        <w:t>lenary</w:t>
      </w:r>
    </w:p>
    <w:p w:rsidR="00D757DC" w:rsidRDefault="00D757DC" w:rsidP="007B333B">
      <w:pPr>
        <w:pStyle w:val="ListBullet2"/>
        <w:numPr>
          <w:ilvl w:val="1"/>
          <w:numId w:val="23"/>
        </w:numPr>
      </w:pPr>
      <w:r>
        <w:t>1600 Track A</w:t>
      </w:r>
    </w:p>
    <w:p w:rsidR="007B333B" w:rsidRDefault="007B333B" w:rsidP="007B333B">
      <w:pPr>
        <w:pStyle w:val="ListBullet2"/>
        <w:numPr>
          <w:ilvl w:val="1"/>
          <w:numId w:val="23"/>
        </w:numPr>
      </w:pPr>
      <w:r>
        <w:t xml:space="preserve">1600 </w:t>
      </w:r>
      <w:r w:rsidR="00D757DC">
        <w:t xml:space="preserve">Track B </w:t>
      </w:r>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t xml:space="preserve">Thu. 11 </w:t>
      </w:r>
      <w:proofErr w:type="gramStart"/>
      <w:r w:rsidRPr="00F23A45">
        <w:t>October,</w:t>
      </w:r>
      <w:proofErr w:type="gramEnd"/>
      <w:r w:rsidRPr="00F23A45">
        <w:t xml:space="preserve"> 9</w:t>
      </w:r>
      <w:r w:rsidRPr="00F23A45">
        <w:rPr>
          <w:vertAlign w:val="superscript"/>
        </w:rPr>
        <w:t>th</w:t>
      </w:r>
      <w:r w:rsidRPr="00F23A45">
        <w:t xml:space="preserve"> day</w:t>
      </w:r>
    </w:p>
    <w:p w:rsidR="00BC1030" w:rsidRPr="00BC1030" w:rsidRDefault="00BC1030" w:rsidP="001255B3">
      <w:pPr>
        <w:pStyle w:val="ListBullet2"/>
        <w:numPr>
          <w:ilvl w:val="1"/>
          <w:numId w:val="23"/>
        </w:numPr>
      </w:pPr>
      <w:r>
        <w:t xml:space="preserve">0900-1015 </w:t>
      </w:r>
      <w:r w:rsidRPr="00BC1030">
        <w:t xml:space="preserve">1400 </w:t>
      </w:r>
      <w:r>
        <w:t>I</w:t>
      </w:r>
      <w:r w:rsidRPr="00BC1030">
        <w:t xml:space="preserve">ntra refresh </w:t>
      </w:r>
      <w:r>
        <w:t>contributions JVET-</w:t>
      </w:r>
      <w:r w:rsidRPr="00BC1030">
        <w:t xml:space="preserve">L0079, </w:t>
      </w:r>
      <w:r>
        <w:t>JVET-</w:t>
      </w:r>
      <w:r w:rsidRPr="00BC1030">
        <w:t xml:space="preserve">L0160, </w:t>
      </w:r>
      <w:r>
        <w:t>JVET-</w:t>
      </w:r>
      <w:r w:rsidRPr="00BC1030">
        <w:t xml:space="preserve">L0637, </w:t>
      </w:r>
      <w:r>
        <w:t>JVET-</w:t>
      </w:r>
      <w:r w:rsidRPr="00BC1030">
        <w:t>L0161</w:t>
      </w:r>
      <w:r>
        <w:t xml:space="preserve"> (GJS)</w:t>
      </w:r>
    </w:p>
    <w:p w:rsidR="00BC1030" w:rsidRDefault="00BC1030" w:rsidP="00BC1030">
      <w:pPr>
        <w:pStyle w:val="ListBullet2"/>
        <w:numPr>
          <w:ilvl w:val="1"/>
          <w:numId w:val="23"/>
        </w:numPr>
      </w:pPr>
      <w:r>
        <w:t>0900 Deblocking BoG</w:t>
      </w:r>
    </w:p>
    <w:p w:rsidR="00BC1030" w:rsidRDefault="00BC1030" w:rsidP="00BC1030">
      <w:pPr>
        <w:pStyle w:val="ListBullet2"/>
        <w:numPr>
          <w:ilvl w:val="1"/>
          <w:numId w:val="23"/>
        </w:numPr>
      </w:pPr>
      <w:r>
        <w:t>1030-1200 JCT-VC</w:t>
      </w:r>
      <w:r w:rsidRPr="00BC1030">
        <w:t xml:space="preserve"> </w:t>
      </w:r>
      <w:r>
        <w:t>session (outside of JVET)</w:t>
      </w:r>
    </w:p>
    <w:p w:rsidR="00BC1030" w:rsidRDefault="00BC1030" w:rsidP="00BC1030">
      <w:pPr>
        <w:pStyle w:val="ListBullet2"/>
        <w:numPr>
          <w:ilvl w:val="1"/>
          <w:numId w:val="23"/>
        </w:numPr>
      </w:pPr>
      <w:r>
        <w:t>1230 High-level syntax (GJS)</w:t>
      </w:r>
    </w:p>
    <w:p w:rsidR="00BC1030" w:rsidRDefault="00BC1030" w:rsidP="00BC1030">
      <w:pPr>
        <w:pStyle w:val="ListBullet2"/>
        <w:numPr>
          <w:ilvl w:val="1"/>
          <w:numId w:val="23"/>
        </w:numPr>
      </w:pPr>
      <w:r>
        <w:t xml:space="preserve">1430 </w:t>
      </w:r>
      <w:r w:rsidRPr="00BC1030">
        <w:t>BoG review, CE &amp; AHG planning, output document preparation, etc</w:t>
      </w:r>
      <w:r>
        <w:t>. (GJS)</w:t>
      </w:r>
    </w:p>
    <w:p w:rsidR="00556EEC" w:rsidRPr="00F23A45" w:rsidRDefault="002D2207" w:rsidP="002D2207">
      <w:pPr>
        <w:keepNext/>
        <w:numPr>
          <w:ilvl w:val="0"/>
          <w:numId w:val="23"/>
        </w:numPr>
      </w:pPr>
      <w:r w:rsidRPr="00F23A45">
        <w:t xml:space="preserve">Fri. 12 </w:t>
      </w:r>
      <w:proofErr w:type="gramStart"/>
      <w:r w:rsidRPr="00F23A45">
        <w:t>October,</w:t>
      </w:r>
      <w:proofErr w:type="gramEnd"/>
      <w:r w:rsidRPr="00F23A45">
        <w:t xml:space="preserve"> 10</w:t>
      </w:r>
      <w:r w:rsidRPr="00F23A45">
        <w:rPr>
          <w:vertAlign w:val="superscript"/>
        </w:rPr>
        <w:t>th</w:t>
      </w:r>
      <w:r w:rsidRPr="00F23A45">
        <w:t xml:space="preserve"> day</w:t>
      </w:r>
    </w:p>
    <w:p w:rsidR="00BC1030" w:rsidRDefault="00BC1030" w:rsidP="00BC1030">
      <w:pPr>
        <w:pStyle w:val="ListBullet2"/>
        <w:numPr>
          <w:ilvl w:val="1"/>
          <w:numId w:val="23"/>
        </w:numPr>
      </w:pPr>
      <w:r>
        <w:t xml:space="preserve">0930 </w:t>
      </w:r>
      <w:r w:rsidR="007206E6">
        <w:t>JVET p</w:t>
      </w:r>
      <w:r>
        <w:t>lenary finalization (GJS)</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7" w:name="_Ref298716123"/>
      <w:bookmarkStart w:id="8" w:name="_Ref502857719"/>
      <w:r w:rsidRPr="00F23A45">
        <w:rPr>
          <w:lang w:val="en-CA"/>
        </w:rPr>
        <w:t>Contribution topic overview</w:t>
      </w:r>
      <w:bookmarkEnd w:id="7"/>
      <w:bookmarkEnd w:id="8"/>
    </w:p>
    <w:p w:rsidR="00556EEC" w:rsidRPr="00F23A45" w:rsidRDefault="00BC2EF4" w:rsidP="0037108D">
      <w:bookmarkStart w:id="9"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9"/>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535F46">
        <w:t>230</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r w:rsidR="00E90842" w:rsidRPr="00AE72C2">
        <w:rPr>
          <w:highlight w:val="yellow"/>
        </w:rPr>
        <w:t>BoG</w:t>
      </w:r>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535F46">
        <w:t>315</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r w:rsidRPr="00134A1F">
        <w:rPr>
          <w:highlight w:val="yellow"/>
        </w:rPr>
        <w:t>BoG</w:t>
      </w:r>
      <w:r w:rsidR="005425A4">
        <w:rPr>
          <w:highlight w:val="yellow"/>
        </w:rPr>
        <w:t xml:space="preserve"> JVET-L0</w:t>
      </w:r>
      <w:r>
        <w:rPr>
          <w:highlight w:val="yellow"/>
        </w:rPr>
        <w:t>691</w:t>
      </w:r>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lastRenderedPageBreak/>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(Track B) – BoG</w:t>
      </w:r>
      <w:r w:rsidR="005425A4">
        <w:t xml:space="preserve"> JVET-L0</w:t>
      </w:r>
      <w:r w:rsidRPr="00394017">
        <w:t>693 (X. Xiu)</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(BoG)</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p>
    <w:p w:rsidR="007B333B" w:rsidRPr="00F23A45" w:rsidRDefault="007B333B" w:rsidP="007B333B">
      <w:pPr>
        <w:pStyle w:val="ListBullet2"/>
        <w:numPr>
          <w:ilvl w:val="1"/>
          <w:numId w:val="4"/>
        </w:numPr>
      </w:pPr>
      <w:r>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10"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0"/>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5A754D"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w:t>
      </w:r>
      <w:r w:rsidR="00AB7D16">
        <w:rPr>
          <w:rFonts w:eastAsia="Times New Roman"/>
          <w:szCs w:val="24"/>
          <w:lang w:val="en-CA" w:eastAsia="de-DE"/>
        </w:rPr>
        <w:t>. </w:t>
      </w:r>
      <w:r w:rsidR="008F284B" w:rsidRPr="00F23A45">
        <w:rPr>
          <w:rFonts w:eastAsia="Times New Roman"/>
          <w:szCs w:val="24"/>
          <w:lang w:val="en-CA" w:eastAsia="de-DE"/>
        </w:rPr>
        <w:t>J</w:t>
      </w:r>
      <w:r w:rsidR="00AB7D16">
        <w:rPr>
          <w:rFonts w:eastAsia="Times New Roman"/>
          <w:szCs w:val="24"/>
          <w:lang w:val="en-CA" w:eastAsia="de-DE"/>
        </w:rPr>
        <w:t>. </w:t>
      </w:r>
      <w:r w:rsidR="008F284B" w:rsidRPr="00F23A45">
        <w:rPr>
          <w:rFonts w:eastAsia="Times New Roman"/>
          <w:szCs w:val="24"/>
          <w:lang w:val="en-CA" w:eastAsia="de-DE"/>
        </w:rPr>
        <w:t>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lastRenderedPageBreak/>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 xml:space="preserve">Description of CE </w:t>
      </w:r>
      <w:proofErr w:type="gramStart"/>
      <w:r w:rsidRPr="00292232">
        <w:rPr>
          <w:lang w:eastAsia="de-DE"/>
        </w:rPr>
        <w:t>1..</w:t>
      </w:r>
      <w:proofErr w:type="gramEnd"/>
      <w:r w:rsidRPr="00292232">
        <w:rPr>
          <w:lang w:eastAsia="de-DE"/>
        </w:rPr>
        <w:t>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5A754D"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w:t>
      </w:r>
      <w:r w:rsidR="00AB7D16">
        <w:rPr>
          <w:rFonts w:eastAsia="Times New Roman"/>
          <w:szCs w:val="24"/>
          <w:lang w:val="en-CA" w:eastAsia="de-DE"/>
        </w:rPr>
        <w:t>. </w:t>
      </w:r>
      <w:r w:rsidR="008F284B" w:rsidRPr="00F23A45">
        <w:rPr>
          <w:rFonts w:eastAsia="Times New Roman"/>
          <w:szCs w:val="24"/>
          <w:lang w:val="en-CA" w:eastAsia="de-DE"/>
        </w:rPr>
        <w:t>Bross, J</w:t>
      </w:r>
      <w:r w:rsidR="00AB7D16">
        <w:rPr>
          <w:rFonts w:eastAsia="Times New Roman"/>
          <w:szCs w:val="24"/>
          <w:lang w:val="en-CA" w:eastAsia="de-DE"/>
        </w:rPr>
        <w:t>. </w:t>
      </w:r>
      <w:r w:rsidR="008F284B" w:rsidRPr="00F23A45">
        <w:rPr>
          <w:rFonts w:eastAsia="Times New Roman"/>
          <w:szCs w:val="24"/>
          <w:lang w:val="en-CA" w:eastAsia="de-DE"/>
        </w:rPr>
        <w:t>Chen, J</w:t>
      </w:r>
      <w:r w:rsidR="00AB7D16">
        <w:rPr>
          <w:rFonts w:eastAsia="Times New Roman"/>
          <w:szCs w:val="24"/>
          <w:lang w:val="en-CA" w:eastAsia="de-DE"/>
        </w:rPr>
        <w:t>. </w:t>
      </w:r>
      <w:r w:rsidR="008F284B" w:rsidRPr="00F23A45">
        <w:rPr>
          <w:rFonts w:eastAsia="Times New Roman"/>
          <w:szCs w:val="24"/>
          <w:lang w:val="en-CA" w:eastAsia="de-DE"/>
        </w:rPr>
        <w:t>Boyce, S</w:t>
      </w:r>
      <w:r w:rsidR="00AB7D16">
        <w:rPr>
          <w:rFonts w:eastAsia="Times New Roman"/>
          <w:szCs w:val="24"/>
          <w:lang w:val="en-CA" w:eastAsia="de-DE"/>
        </w:rPr>
        <w:t>. </w:t>
      </w:r>
      <w:r w:rsidR="008F284B" w:rsidRPr="00F23A45">
        <w:rPr>
          <w:rFonts w:eastAsia="Times New Roman"/>
          <w:szCs w:val="24"/>
          <w:lang w:val="en-CA" w:eastAsia="de-DE"/>
        </w:rPr>
        <w:t>Kim, S</w:t>
      </w:r>
      <w:r w:rsidR="00AB7D16">
        <w:rPr>
          <w:rFonts w:eastAsia="Times New Roman"/>
          <w:szCs w:val="24"/>
          <w:lang w:val="en-CA" w:eastAsia="de-DE"/>
        </w:rPr>
        <w:t>. </w:t>
      </w:r>
      <w:r w:rsidR="008F284B" w:rsidRPr="00F23A45">
        <w:rPr>
          <w:rFonts w:eastAsia="Times New Roman"/>
          <w:szCs w:val="24"/>
          <w:lang w:val="en-CA" w:eastAsia="de-DE"/>
        </w:rPr>
        <w:t>Liu, Y</w:t>
      </w:r>
      <w:r w:rsidR="00AB7D16">
        <w:rPr>
          <w:rFonts w:eastAsia="Times New Roman"/>
          <w:szCs w:val="24"/>
          <w:lang w:val="en-CA" w:eastAsia="de-DE"/>
        </w:rPr>
        <w:t>. </w:t>
      </w:r>
      <w:r w:rsidR="008F284B" w:rsidRPr="00F23A45">
        <w:rPr>
          <w:rFonts w:eastAsia="Times New Roman"/>
          <w:szCs w:val="24"/>
          <w:lang w:val="en-CA" w:eastAsia="de-DE"/>
        </w:rPr>
        <w:t>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Incorporated JVET-K0230: Separate trees for intra slices (without multi-DMs) with an implicit split to 64x64</w:t>
      </w:r>
    </w:p>
    <w:p w:rsidR="008641C9" w:rsidRPr="00AF2F5A" w:rsidRDefault="008641C9" w:rsidP="008641C9">
      <w:pPr>
        <w:numPr>
          <w:ilvl w:val="0"/>
          <w:numId w:val="34"/>
        </w:numPr>
        <w:tabs>
          <w:tab w:val="left" w:pos="360"/>
        </w:tabs>
        <w:rPr>
          <w:lang w:eastAsia="de-DE"/>
        </w:rPr>
      </w:pPr>
      <w:r w:rsidRPr="00AF2F5A">
        <w:rPr>
          <w:lang w:eastAsia="de-DE"/>
        </w:rPr>
        <w:t>Incorporated JVET-K0556: Prohibit ternary split of something bigger than 64 in width or height (and not send the bit to indicate ternary type at that level)</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Incorporated JVET-K0310: Sign data hiding (can only be used when dependent quantization is disabled)</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lastRenderedPageBreak/>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Incorporated JVET-K0357: adaptive motion vector resolution (AMVR)</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 xml:space="preserve">restriction on </w:t>
      </w:r>
      <w:proofErr w:type="gramStart"/>
      <w:r w:rsidRPr="002437A2">
        <w:rPr>
          <w:b/>
          <w:lang w:eastAsia="de-DE"/>
        </w:rPr>
        <w:t>bi-prediction</w:t>
      </w:r>
      <w:proofErr w:type="gramEnd"/>
      <w:r w:rsidRPr="002437A2">
        <w:rPr>
          <w:b/>
          <w:lang w:eastAsia="de-DE"/>
        </w:rPr>
        <w:t xml:space="preserve">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lastRenderedPageBreak/>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 xml:space="preserve">JVET-L0122 AHG5: Reduction of </w:t>
      </w:r>
      <w:proofErr w:type="gramStart"/>
      <w:r w:rsidRPr="002437A2">
        <w:rPr>
          <w:lang w:eastAsia="de-DE"/>
        </w:rPr>
        <w:t>worst case</w:t>
      </w:r>
      <w:proofErr w:type="gramEnd"/>
      <w:r w:rsidRPr="002437A2">
        <w:rPr>
          <w:lang w:eastAsia="de-DE"/>
        </w:rPr>
        <w:t xml:space="preserv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w:t>
      </w:r>
      <w:proofErr w:type="gramStart"/>
      <w:r w:rsidRPr="002437A2">
        <w:rPr>
          <w:lang w:eastAsia="de-DE"/>
        </w:rPr>
        <w:t>software</w:t>
      </w:r>
      <w:proofErr w:type="gramEnd"/>
      <w:r w:rsidRPr="002437A2">
        <w:rPr>
          <w:lang w:eastAsia="de-DE"/>
        </w:rPr>
        <w:t xml:space="preserv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005F672F" w:rsidRPr="005F672F">
        <w:rPr>
          <w:lang w:eastAsia="de-DE"/>
        </w:rPr>
        <w:t>CE4-related: Simplified pruning in merge mode [C.-C. Chen, C.-W. Hsu, Y.-W. Huang, S.-M. Lei (MediaTek)]</w:t>
      </w:r>
    </w:p>
    <w:p w:rsidR="005F3FAE" w:rsidRPr="002437A2" w:rsidRDefault="005F3FAE" w:rsidP="002437A2">
      <w:pPr>
        <w:numPr>
          <w:ilvl w:val="1"/>
          <w:numId w:val="16"/>
        </w:numPr>
        <w:rPr>
          <w:lang w:eastAsia="de-DE"/>
        </w:rPr>
      </w:pPr>
      <w:r w:rsidRPr="002437A2">
        <w:rPr>
          <w:lang w:eastAsia="de-DE"/>
        </w:rPr>
        <w:t xml:space="preserve">JVET-L0214 </w:t>
      </w:r>
      <w:r w:rsidR="005F672F" w:rsidRPr="005F672F">
        <w:rPr>
          <w:lang w:eastAsia="de-DE"/>
        </w:rPr>
        <w:t>CE4-related: Motion predictor pruning [A. Robert, F. Le Léannec, F. Galpin, T. Poirier (Technicolor)]</w:t>
      </w:r>
    </w:p>
    <w:p w:rsidR="005F3FAE" w:rsidRPr="002437A2" w:rsidRDefault="005F3FAE" w:rsidP="005F3FAE">
      <w:pPr>
        <w:numPr>
          <w:ilvl w:val="1"/>
          <w:numId w:val="16"/>
        </w:numPr>
        <w:rPr>
          <w:lang w:eastAsia="de-DE"/>
        </w:rPr>
      </w:pPr>
      <w:r w:rsidRPr="002437A2">
        <w:rPr>
          <w:lang w:eastAsia="de-DE"/>
        </w:rPr>
        <w:t xml:space="preserve">JVET-L0282 </w:t>
      </w:r>
      <w:r w:rsidR="005F672F" w:rsidRPr="005F672F">
        <w:rPr>
          <w:lang w:eastAsia="de-DE"/>
        </w:rPr>
        <w:t>CE4-related: Merge List Simplification [S. Paluri, J. Zhao, S. Kim (LGE)]</w:t>
      </w:r>
      <w:r w:rsidR="005F672F" w:rsidRPr="005F672F" w:rsidDel="005F672F">
        <w:rPr>
          <w:lang w:eastAsia="de-DE"/>
        </w:rPr>
        <w:t xml:space="preserve"> </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w:t>
      </w:r>
      <w:proofErr w:type="gramStart"/>
      <w:r w:rsidRPr="002437A2">
        <w:rPr>
          <w:lang w:eastAsia="de-DE"/>
        </w:rPr>
        <w:t>decoder</w:t>
      </w:r>
      <w:proofErr w:type="gramEnd"/>
      <w:r w:rsidRPr="002437A2">
        <w:rPr>
          <w:lang w:eastAsia="de-DE"/>
        </w:rPr>
        <w:t xml:space="preserve">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00967022">
        <w:rPr>
          <w:highlight w:val="yellow"/>
          <w:lang w:eastAsia="de-DE"/>
        </w:rPr>
        <w:t>See the notes on CE2 related contributions (the 5x5 special case was removed)</w:t>
      </w:r>
      <w:r>
        <w:rPr>
          <w:lang w:eastAsia="de-DE"/>
        </w:rPr>
        <w:t>.</w:t>
      </w:r>
    </w:p>
    <w:p w:rsidR="00AF2F5A" w:rsidRDefault="00AF2F5A" w:rsidP="00AF2F5A">
      <w:pPr>
        <w:numPr>
          <w:ilvl w:val="0"/>
          <w:numId w:val="16"/>
        </w:numPr>
        <w:rPr>
          <w:lang w:eastAsia="de-DE"/>
        </w:rPr>
      </w:pPr>
      <w:r>
        <w:rPr>
          <w:lang w:eastAsia="de-DE"/>
        </w:rPr>
        <w:lastRenderedPageBreak/>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Incorporated JVET-K0230: Separate trees for intra slices (without multi-DMs) with an implicit split to 64x64</w:t>
      </w:r>
    </w:p>
    <w:p w:rsidR="005F3FAE" w:rsidRPr="002437A2" w:rsidRDefault="005F3FAE" w:rsidP="005F3FAE">
      <w:pPr>
        <w:numPr>
          <w:ilvl w:val="0"/>
          <w:numId w:val="34"/>
        </w:numPr>
        <w:tabs>
          <w:tab w:val="left" w:pos="360"/>
        </w:tabs>
        <w:rPr>
          <w:lang w:eastAsia="de-DE"/>
        </w:rPr>
      </w:pPr>
      <w:r w:rsidRPr="002437A2">
        <w:rPr>
          <w:lang w:eastAsia="de-DE"/>
        </w:rPr>
        <w:t>Incorporated JVET-K0556: Prohibit ternary split of something bigger than 64 in width or height (and not send the bit to indicate ternary type at that level)</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1255B3">
      <w:pPr>
        <w:numPr>
          <w:ilvl w:val="0"/>
          <w:numId w:val="35"/>
        </w:numPr>
        <w:rPr>
          <w:lang w:eastAsia="de-DE"/>
        </w:rPr>
      </w:pPr>
      <w:r w:rsidRPr="002437A2">
        <w:rPr>
          <w:lang w:eastAsia="de-DE"/>
        </w:rPr>
        <w:lastRenderedPageBreak/>
        <w:t>Ensure that, when considering the addition of new feature to VVC, properly drafted text for addition to the VVC Test Model and/or the VVC Working Draft is made available in a timely manner.</w:t>
      </w:r>
    </w:p>
    <w:p w:rsidR="008F284B" w:rsidRPr="00F23A45" w:rsidRDefault="005A754D"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w:t>
      </w:r>
      <w:r w:rsidR="00AB7D16">
        <w:rPr>
          <w:rFonts w:eastAsia="Times New Roman"/>
          <w:szCs w:val="24"/>
          <w:lang w:val="en-CA" w:eastAsia="de-DE"/>
        </w:rPr>
        <w:t>. </w:t>
      </w:r>
      <w:r w:rsidR="008F284B" w:rsidRPr="00F23A45">
        <w:rPr>
          <w:rFonts w:eastAsia="Times New Roman"/>
          <w:szCs w:val="24"/>
          <w:lang w:val="en-CA" w:eastAsia="de-DE"/>
        </w:rPr>
        <w:t>Bossen, X</w:t>
      </w:r>
      <w:r w:rsidR="00AB7D16">
        <w:rPr>
          <w:rFonts w:eastAsia="Times New Roman"/>
          <w:szCs w:val="24"/>
          <w:lang w:val="en-CA" w:eastAsia="de-DE"/>
        </w:rPr>
        <w:t>. </w:t>
      </w:r>
      <w:r w:rsidR="008F284B" w:rsidRPr="00F23A45">
        <w:rPr>
          <w:rFonts w:eastAsia="Times New Roman"/>
          <w:szCs w:val="24"/>
          <w:lang w:val="en-CA" w:eastAsia="de-DE"/>
        </w:rPr>
        <w:t>Li, K</w:t>
      </w:r>
      <w:r w:rsidR="00AB7D16">
        <w:rPr>
          <w:rFonts w:eastAsia="Times New Roman"/>
          <w:szCs w:val="24"/>
          <w:lang w:val="en-CA" w:eastAsia="de-DE"/>
        </w:rPr>
        <w:t>. </w:t>
      </w:r>
      <w:r w:rsidR="008F284B" w:rsidRPr="00F23A45">
        <w:rPr>
          <w:rFonts w:eastAsia="Times New Roman"/>
          <w:szCs w:val="24"/>
          <w:lang w:val="en-CA" w:eastAsia="de-DE"/>
        </w:rPr>
        <w:t>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5A754D"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 xml:space="preserve">The registration and development workflow </w:t>
      </w:r>
      <w:proofErr w:type="gramStart"/>
      <w:r w:rsidRPr="002437A2">
        <w:rPr>
          <w:lang w:eastAsia="de-DE"/>
        </w:rPr>
        <w:t>is</w:t>
      </w:r>
      <w:proofErr w:type="gramEnd"/>
      <w:r w:rsidRPr="002437A2">
        <w:rPr>
          <w:lang w:eastAsia="de-DE"/>
        </w:rPr>
        <w:t xml:space="preserve"> documented at:</w:t>
      </w:r>
    </w:p>
    <w:p w:rsidR="00AF2F5A" w:rsidRPr="002437A2" w:rsidRDefault="005A754D"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5A754D"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5A754D"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lastRenderedPageBreak/>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 xml:space="preserve">K0157: Composite </w:t>
      </w:r>
      <w:proofErr w:type="gramStart"/>
      <w:r w:rsidRPr="002437A2">
        <w:rPr>
          <w:lang w:eastAsia="de-DE"/>
        </w:rPr>
        <w:t>long term</w:t>
      </w:r>
      <w:proofErr w:type="gramEnd"/>
      <w:r w:rsidRPr="002437A2">
        <w:rPr>
          <w:lang w:eastAsia="de-DE"/>
        </w:rPr>
        <w:t xml:space="preserve">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lastRenderedPageBreak/>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5A754D"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1255B3">
      <w:pPr>
        <w:keepNext/>
        <w:rPr>
          <w:lang w:eastAsia="de-DE"/>
        </w:rPr>
      </w:pPr>
      <w:r>
        <w:rPr>
          <w:lang w:eastAsia="de-DE"/>
        </w:rPr>
        <w:t>Difficulties in VTM/BMS software development</w:t>
      </w:r>
      <w:r w:rsidR="005F672F">
        <w:rPr>
          <w:lang w:eastAsia="de-DE"/>
        </w:rPr>
        <w:t>:</w:t>
      </w:r>
    </w:p>
    <w:p w:rsidR="00032847" w:rsidRDefault="00032847" w:rsidP="001255B3">
      <w:pPr>
        <w:numPr>
          <w:ilvl w:val="0"/>
          <w:numId w:val="209"/>
        </w:numPr>
        <w:rPr>
          <w:lang w:eastAsia="de-DE"/>
        </w:rPr>
      </w:pPr>
      <w:r>
        <w:rPr>
          <w:lang w:eastAsia="de-DE"/>
        </w:rPr>
        <w:t>Move to Gitlab</w:t>
      </w:r>
      <w:r w:rsidR="005F672F">
        <w:rPr>
          <w:lang w:eastAsia="de-DE"/>
        </w:rPr>
        <w:t xml:space="preserve">: </w:t>
      </w: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1255B3">
      <w:pPr>
        <w:numPr>
          <w:ilvl w:val="0"/>
          <w:numId w:val="209"/>
        </w:numPr>
        <w:rPr>
          <w:lang w:eastAsia="de-DE"/>
        </w:rPr>
      </w:pPr>
      <w:r>
        <w:rPr>
          <w:lang w:eastAsia="de-DE"/>
        </w:rPr>
        <w:t>BMS and VTM</w:t>
      </w:r>
      <w:r w:rsidR="005F672F">
        <w:rPr>
          <w:lang w:eastAsia="de-DE"/>
        </w:rPr>
        <w:t xml:space="preserve">: </w:t>
      </w: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1255B3">
      <w:pPr>
        <w:numPr>
          <w:ilvl w:val="0"/>
          <w:numId w:val="209"/>
        </w:numPr>
        <w:rPr>
          <w:lang w:eastAsia="de-DE"/>
        </w:rPr>
      </w:pPr>
      <w:r>
        <w:rPr>
          <w:lang w:eastAsia="de-DE"/>
        </w:rPr>
        <w:t>Unclear meeting decisions</w:t>
      </w:r>
      <w:r w:rsidR="005F672F">
        <w:rPr>
          <w:lang w:eastAsia="de-DE"/>
        </w:rPr>
        <w:t xml:space="preserve">: </w:t>
      </w: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r w:rsidR="005F672F">
        <w:rPr>
          <w:lang w:eastAsia="de-DE"/>
        </w:rPr>
        <w:t xml:space="preserve"> </w:t>
      </w:r>
      <w:r>
        <w:rPr>
          <w:lang w:eastAsia="de-DE"/>
        </w:rPr>
        <w:t>Two examples include</w:t>
      </w:r>
      <w:r w:rsidR="005F672F">
        <w:rPr>
          <w:lang w:eastAsia="de-DE"/>
        </w:rPr>
        <w:t>d</w:t>
      </w:r>
      <w:r>
        <w:rPr>
          <w:lang w:eastAsia="de-DE"/>
        </w:rPr>
        <w:t>:</w:t>
      </w:r>
    </w:p>
    <w:p w:rsidR="00032847" w:rsidRDefault="00032847" w:rsidP="001255B3">
      <w:pPr>
        <w:numPr>
          <w:ilvl w:val="1"/>
          <w:numId w:val="209"/>
        </w:numPr>
        <w:rPr>
          <w:lang w:eastAsia="de-DE"/>
        </w:rPr>
      </w:pPr>
      <w:r>
        <w:rPr>
          <w:lang w:eastAsia="de-DE"/>
        </w:rPr>
        <w:t>K0371: ALF</w:t>
      </w:r>
    </w:p>
    <w:p w:rsidR="00032847" w:rsidRDefault="00032847" w:rsidP="001255B3">
      <w:pPr>
        <w:numPr>
          <w:ilvl w:val="1"/>
          <w:numId w:val="209"/>
        </w:num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r>
        <w:rPr>
          <w:lang w:eastAsia="de-DE"/>
        </w:rPr>
        <w:t>CE software</w:t>
      </w:r>
      <w:r w:rsidR="005F672F">
        <w:rPr>
          <w:lang w:eastAsia="de-DE"/>
        </w:rPr>
        <w:t xml:space="preserve">: </w:t>
      </w:r>
      <w:r>
        <w:rPr>
          <w:lang w:eastAsia="de-DE"/>
        </w:rPr>
        <w:t xml:space="preserve">For each </w:t>
      </w:r>
      <w:proofErr w:type="gramStart"/>
      <w:r>
        <w:rPr>
          <w:lang w:eastAsia="de-DE"/>
        </w:rPr>
        <w:t>CE</w:t>
      </w:r>
      <w:proofErr w:type="gramEnd"/>
      <w:r>
        <w:rPr>
          <w:lang w:eastAsia="de-DE"/>
        </w:rPr>
        <w:t xml:space="preserv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r w:rsidR="005F672F">
        <w:rPr>
          <w:lang w:eastAsia="de-DE"/>
        </w:rPr>
        <w:t xml:space="preserve">: </w:t>
      </w: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r w:rsidR="005F672F">
        <w:rPr>
          <w:lang w:eastAsia="de-DE"/>
        </w:rPr>
        <w:t xml:space="preserve">: </w:t>
      </w: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The bug tracker uses the same accounts as the HM software bug tracker. Users may need to log in again due to the different sub-domain. For spam fighting reasons account registration is only possible at the HM software bug tracker at</w:t>
      </w:r>
    </w:p>
    <w:p w:rsidR="00032847" w:rsidRDefault="00032847" w:rsidP="00032847">
      <w:pPr>
        <w:rPr>
          <w:lang w:eastAsia="de-DE"/>
        </w:rPr>
      </w:pPr>
      <w:r>
        <w:rPr>
          <w:lang w:eastAsia="de-DE"/>
        </w:rPr>
        <w:lastRenderedPageBreak/>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 xml:space="preserve">The bug tracking system </w:t>
      </w:r>
      <w:proofErr w:type="gramStart"/>
      <w:r>
        <w:rPr>
          <w:lang w:eastAsia="de-DE"/>
        </w:rPr>
        <w:t>has the ability to</w:t>
      </w:r>
      <w:proofErr w:type="gramEnd"/>
      <w:r>
        <w:rPr>
          <w:lang w:eastAsia="de-DE"/>
        </w:rPr>
        <w:t xml:space="preserve">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 xml:space="preserve">It was commented that there would be less of a burden on CE coordinators if some sort of shared account </w:t>
      </w:r>
      <w:proofErr w:type="gramStart"/>
      <w:r>
        <w:rPr>
          <w:lang w:eastAsia="de-DE"/>
        </w:rPr>
        <w:t>was</w:t>
      </w:r>
      <w:proofErr w:type="gramEnd"/>
      <w:r>
        <w:rPr>
          <w:lang w:eastAsia="de-DE"/>
        </w:rPr>
        <w:t xml:space="preserve">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5A754D"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w:t>
      </w:r>
      <w:r w:rsidR="00AB7D16">
        <w:rPr>
          <w:rFonts w:eastAsia="Times New Roman"/>
          <w:szCs w:val="24"/>
          <w:lang w:val="en-CA" w:eastAsia="de-DE"/>
        </w:rPr>
        <w:t>. </w:t>
      </w:r>
      <w:r w:rsidR="008F284B" w:rsidRPr="00F23A45">
        <w:rPr>
          <w:rFonts w:eastAsia="Times New Roman"/>
          <w:szCs w:val="24"/>
          <w:lang w:val="en-CA" w:eastAsia="de-DE"/>
        </w:rPr>
        <w:t>Baroncini, R</w:t>
      </w:r>
      <w:r w:rsidR="00AB7D16">
        <w:rPr>
          <w:rFonts w:eastAsia="Times New Roman"/>
          <w:szCs w:val="24"/>
          <w:lang w:val="en-CA" w:eastAsia="de-DE"/>
        </w:rPr>
        <w:t>. </w:t>
      </w:r>
      <w:r w:rsidR="008F284B" w:rsidRPr="00F23A45">
        <w:rPr>
          <w:rFonts w:eastAsia="Times New Roman"/>
          <w:szCs w:val="24"/>
          <w:lang w:val="en-CA" w:eastAsia="de-DE"/>
        </w:rPr>
        <w:t>Chernyak, P</w:t>
      </w:r>
      <w:r w:rsidR="00AB7D16">
        <w:rPr>
          <w:rFonts w:eastAsia="Times New Roman"/>
          <w:szCs w:val="24"/>
          <w:lang w:val="en-CA" w:eastAsia="de-DE"/>
        </w:rPr>
        <w:t>. </w:t>
      </w:r>
      <w:r w:rsidR="008F284B" w:rsidRPr="00F23A45">
        <w:rPr>
          <w:rFonts w:eastAsia="Times New Roman"/>
          <w:szCs w:val="24"/>
          <w:lang w:val="en-CA" w:eastAsia="de-DE"/>
        </w:rPr>
        <w:t>Hanhart, A</w:t>
      </w:r>
      <w:r w:rsidR="00AB7D16">
        <w:rPr>
          <w:rFonts w:eastAsia="Times New Roman"/>
          <w:szCs w:val="24"/>
          <w:lang w:val="en-CA" w:eastAsia="de-DE"/>
        </w:rPr>
        <w:t>. </w:t>
      </w:r>
      <w:r w:rsidR="008F284B" w:rsidRPr="00F23A45">
        <w:rPr>
          <w:rFonts w:eastAsia="Times New Roman"/>
          <w:szCs w:val="24"/>
          <w:lang w:val="en-CA" w:eastAsia="de-DE"/>
        </w:rPr>
        <w:t>Norkin, T</w:t>
      </w:r>
      <w:r w:rsidR="00AB7D16">
        <w:rPr>
          <w:rFonts w:eastAsia="Times New Roman"/>
          <w:szCs w:val="24"/>
          <w:lang w:val="en-CA" w:eastAsia="de-DE"/>
        </w:rPr>
        <w:t>. </w:t>
      </w:r>
      <w:r w:rsidR="008F284B" w:rsidRPr="00F23A45">
        <w:rPr>
          <w:rFonts w:eastAsia="Times New Roman"/>
          <w:szCs w:val="24"/>
          <w:lang w:val="en-CA" w:eastAsia="de-DE"/>
        </w:rPr>
        <w:t>Suzuki, J</w:t>
      </w:r>
      <w:r w:rsidR="00AB7D16">
        <w:rPr>
          <w:rFonts w:eastAsia="Times New Roman"/>
          <w:szCs w:val="24"/>
          <w:lang w:val="en-CA" w:eastAsia="de-DE"/>
        </w:rPr>
        <w:t>. </w:t>
      </w:r>
      <w:r w:rsidR="008F284B" w:rsidRPr="00F23A45">
        <w:rPr>
          <w:rFonts w:eastAsia="Times New Roman"/>
          <w:szCs w:val="24"/>
          <w:lang w:val="en-CA" w:eastAsia="de-DE"/>
        </w:rPr>
        <w:t>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The test sequences used for CfP (JVET-H1002) are available on ftp://jvet@ftp.ient.rwth-aachen.de in directory “/jvet-cfp” (accredited members of JVET may contact the JVET chairs for login information).</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Related contributions to this meeting are as follows.</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lastRenderedPageBreak/>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Pr="00F23A45" w:rsidRDefault="00E9637C" w:rsidP="00166D13">
      <w:pPr>
        <w:tabs>
          <w:tab w:val="clear" w:pos="1080"/>
          <w:tab w:val="left" w:pos="1059"/>
        </w:tabs>
        <w:rPr>
          <w:lang w:eastAsia="de-DE"/>
        </w:rPr>
      </w:pPr>
    </w:p>
    <w:p w:rsidR="00166D13" w:rsidRPr="00F23A45" w:rsidRDefault="005A754D"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w:t>
      </w:r>
      <w:r w:rsidR="00AB7D16">
        <w:rPr>
          <w:rFonts w:eastAsia="Times New Roman"/>
          <w:szCs w:val="24"/>
          <w:lang w:val="en-CA" w:eastAsia="de-DE"/>
        </w:rPr>
        <w:t>. </w:t>
      </w:r>
      <w:r w:rsidR="00166D13" w:rsidRPr="00F23A45">
        <w:rPr>
          <w:rFonts w:eastAsia="Times New Roman"/>
          <w:szCs w:val="24"/>
          <w:lang w:val="en-CA" w:eastAsia="de-DE"/>
        </w:rPr>
        <w:t>Hashimoto, Y</w:t>
      </w:r>
      <w:r w:rsidR="00AB7D16">
        <w:rPr>
          <w:rFonts w:eastAsia="Times New Roman"/>
          <w:szCs w:val="24"/>
          <w:lang w:val="en-CA" w:eastAsia="de-DE"/>
        </w:rPr>
        <w:t>. </w:t>
      </w:r>
      <w:r w:rsidR="00166D13" w:rsidRPr="00F23A45">
        <w:rPr>
          <w:rFonts w:eastAsia="Times New Roman"/>
          <w:szCs w:val="24"/>
          <w:lang w:val="en-CA" w:eastAsia="de-DE"/>
        </w:rPr>
        <w:t>He, T</w:t>
      </w:r>
      <w:r w:rsidR="00AB7D16">
        <w:rPr>
          <w:rFonts w:eastAsia="Times New Roman"/>
          <w:szCs w:val="24"/>
          <w:lang w:val="en-CA" w:eastAsia="de-DE"/>
        </w:rPr>
        <w:t>. </w:t>
      </w:r>
      <w:r w:rsidR="00166D13" w:rsidRPr="00F23A45">
        <w:rPr>
          <w:rFonts w:eastAsia="Times New Roman"/>
          <w:szCs w:val="24"/>
          <w:lang w:val="en-CA" w:eastAsia="de-DE"/>
        </w:rPr>
        <w:t>Ikai, X</w:t>
      </w:r>
      <w:r w:rsidR="00AB7D16">
        <w:rPr>
          <w:rFonts w:eastAsia="Times New Roman"/>
          <w:szCs w:val="24"/>
          <w:lang w:val="en-CA" w:eastAsia="de-DE"/>
        </w:rPr>
        <w:t>. </w:t>
      </w:r>
      <w:r w:rsidR="00166D13" w:rsidRPr="00F23A45">
        <w:rPr>
          <w:rFonts w:eastAsia="Times New Roman"/>
          <w:szCs w:val="24"/>
          <w:lang w:val="en-CA" w:eastAsia="de-DE"/>
        </w:rPr>
        <w:t>Li, H</w:t>
      </w:r>
      <w:r w:rsidR="00AB7D16">
        <w:rPr>
          <w:rFonts w:eastAsia="Times New Roman"/>
          <w:szCs w:val="24"/>
          <w:lang w:val="en-CA" w:eastAsia="de-DE"/>
        </w:rPr>
        <w:t>. </w:t>
      </w:r>
      <w:r w:rsidR="00166D13" w:rsidRPr="00F23A45">
        <w:rPr>
          <w:rFonts w:eastAsia="Times New Roman"/>
          <w:szCs w:val="24"/>
          <w:lang w:val="en-CA" w:eastAsia="de-DE"/>
        </w:rPr>
        <w:t>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Contributions to this meeting are as follows.</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 xml:space="preserve">JVET-L0122 “AHG5: Reduction of </w:t>
      </w:r>
      <w:proofErr w:type="gramStart"/>
      <w:r>
        <w:rPr>
          <w:lang w:eastAsia="de-DE"/>
        </w:rPr>
        <w:t>worst case</w:t>
      </w:r>
      <w:proofErr w:type="gramEnd"/>
      <w:r>
        <w:rPr>
          <w:lang w:eastAsia="de-DE"/>
        </w:rPr>
        <w:t xml:space="preserv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 xml:space="preserve">See </w:t>
      </w:r>
      <w:r w:rsidR="005F672F">
        <w:rPr>
          <w:lang w:eastAsia="de-DE"/>
        </w:rPr>
        <w:t xml:space="preserve">the </w:t>
      </w:r>
      <w:r>
        <w:rPr>
          <w:lang w:eastAsia="de-DE"/>
        </w:rPr>
        <w:t>JVET-L0013 report to confirm the result.</w:t>
      </w: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5A754D"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w:t>
      </w:r>
      <w:r w:rsidR="00AB7D16">
        <w:rPr>
          <w:rFonts w:eastAsia="Times New Roman"/>
          <w:szCs w:val="24"/>
          <w:lang w:val="en-CA" w:eastAsia="de-DE"/>
        </w:rPr>
        <w:t>. </w:t>
      </w:r>
      <w:r w:rsidR="008F284B" w:rsidRPr="00F23A45">
        <w:rPr>
          <w:rFonts w:eastAsia="Times New Roman"/>
          <w:szCs w:val="24"/>
          <w:lang w:val="en-CA" w:eastAsia="de-DE"/>
        </w:rPr>
        <w:t>He, K</w:t>
      </w:r>
      <w:r w:rsidR="00AB7D16">
        <w:rPr>
          <w:rFonts w:eastAsia="Times New Roman"/>
          <w:szCs w:val="24"/>
          <w:lang w:val="en-CA" w:eastAsia="de-DE"/>
        </w:rPr>
        <w:t>. </w:t>
      </w:r>
      <w:r w:rsidR="008F284B" w:rsidRPr="00F23A45">
        <w:rPr>
          <w:rFonts w:eastAsia="Times New Roman"/>
          <w:szCs w:val="24"/>
          <w:lang w:val="en-CA" w:eastAsia="de-DE"/>
        </w:rPr>
        <w:t>Choi]</w:t>
      </w:r>
    </w:p>
    <w:p w:rsidR="00E36D16" w:rsidRDefault="00E36D16" w:rsidP="008F284B">
      <w:pPr>
        <w:rPr>
          <w:lang w:eastAsia="de-DE"/>
        </w:rPr>
      </w:pPr>
      <w:r w:rsidRPr="00E36D16">
        <w:rPr>
          <w:lang w:eastAsia="de-DE"/>
        </w:rPr>
        <w:t>Th</w:t>
      </w:r>
      <w:r w:rsidR="005F672F">
        <w:rPr>
          <w:lang w:eastAsia="de-DE"/>
        </w:rPr>
        <w:t>is</w:t>
      </w:r>
      <w:r w:rsidRPr="00E36D16">
        <w:rPr>
          <w:lang w:eastAsia="de-DE"/>
        </w:rPr>
        <w:t xml:space="preserve"> document summarizes activities on 360-degree video content conversion software development between the 11th (10 – 18 Jul. 2018) and the 12th (3–12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lastRenderedPageBreak/>
        <w:t>360Lib-7.0rc1 with support of VTM-2.0 and BMS-2.0 was released on Aug. 22, 2018;</w:t>
      </w:r>
    </w:p>
    <w:p w:rsidR="00E36D16" w:rsidRDefault="00E36D16" w:rsidP="002437A2">
      <w:pPr>
        <w:numPr>
          <w:ilvl w:val="1"/>
          <w:numId w:val="45"/>
        </w:numPr>
        <w:rPr>
          <w:lang w:eastAsia="de-DE"/>
        </w:rPr>
      </w:pPr>
      <w:r>
        <w:rPr>
          <w:lang w:eastAsia="de-DE"/>
        </w:rPr>
        <w:t>360Lib-7.0 with support of VTM-2.0.1 and BMS-2.0.1 was released on Aug 29, 2018;</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5A754D"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5A754D"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5A754D"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5A754D"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397D41" w:rsidP="008F284B">
      <w:pPr>
        <w:rPr>
          <w:lang w:eastAsia="de-DE"/>
        </w:rPr>
      </w:pPr>
      <w:r>
        <w:rPr>
          <w:lang w:eastAsia="de-DE"/>
        </w:rPr>
        <w:t>P</w:t>
      </w:r>
      <w:r w:rsidR="006C15FC" w:rsidRPr="006C15FC">
        <w:rPr>
          <w:lang w:eastAsia="de-DE"/>
        </w:rPr>
        <w:t>rojection format comparison</w:t>
      </w:r>
      <w:r>
        <w:rPr>
          <w:lang w:eastAsia="de-DE"/>
        </w:rPr>
        <w:t>s are shown below</w:t>
      </w:r>
      <w:r w:rsidR="006C15FC" w:rsidRPr="006C15FC">
        <w:rPr>
          <w:lang w:eastAsia="de-DE"/>
        </w:rPr>
        <w:t xml:space="preserve"> using VTM-2.0.1 and BMS-2.1 according to </w:t>
      </w:r>
      <w:r>
        <w:rPr>
          <w:lang w:eastAsia="de-DE"/>
        </w:rPr>
        <w:t xml:space="preserve">the </w:t>
      </w:r>
      <w:r w:rsidR="006C15FC" w:rsidRPr="006C15FC">
        <w:rPr>
          <w:lang w:eastAsia="de-DE"/>
        </w:rPr>
        <w:t>360</w:t>
      </w:r>
      <w:r>
        <w:rPr>
          <w:lang w:eastAsia="de-DE"/>
        </w:rPr>
        <w:t>°</w:t>
      </w:r>
      <w:r w:rsidR="006C15FC" w:rsidRPr="006C15FC">
        <w:rPr>
          <w:lang w:eastAsia="de-DE"/>
        </w:rPr>
        <w:t xml:space="preserve"> video CTC (JVET-K1012). </w:t>
      </w:r>
      <w:r>
        <w:rPr>
          <w:lang w:eastAsia="de-DE"/>
        </w:rPr>
        <w:t>The first table</w:t>
      </w:r>
      <w:r w:rsidR="006C15FC" w:rsidRPr="006C15FC">
        <w:rPr>
          <w:lang w:eastAsia="de-DE"/>
        </w:rPr>
        <w:t xml:space="preserve"> lists the VTM-2.0.1 CMP coding performance compared to VTM-2.0.1 PERP coding. </w:t>
      </w:r>
      <w:r>
        <w:rPr>
          <w:lang w:eastAsia="de-DE"/>
        </w:rPr>
        <w:t>The second table</w:t>
      </w:r>
      <w:r w:rsidR="006C15FC" w:rsidRPr="006C15FC">
        <w:rPr>
          <w:lang w:eastAsia="de-DE"/>
        </w:rPr>
        <w:t xml:space="preserve"> compares the BMS-2.1 CMP coding with BMS-2.1 PERP coding. </w:t>
      </w:r>
      <w:r>
        <w:rPr>
          <w:lang w:eastAsia="de-DE"/>
        </w:rPr>
        <w:t>The third and fourth tables</w:t>
      </w:r>
      <w:r w:rsidR="006C15FC" w:rsidRPr="006C15FC">
        <w:rPr>
          <w:lang w:eastAsia="de-DE"/>
        </w:rPr>
        <w:t xml:space="preserve"> are for VTM-2.0.1 and BMS-2.1 comparison</w:t>
      </w:r>
      <w:r>
        <w:rPr>
          <w:lang w:eastAsia="de-DE"/>
        </w:rPr>
        <w:t>s</w:t>
      </w:r>
      <w:r w:rsidR="006C15FC" w:rsidRPr="006C15FC">
        <w:rPr>
          <w:lang w:eastAsia="de-DE"/>
        </w:rPr>
        <w:t xml:space="preserve"> </w:t>
      </w:r>
      <w:r>
        <w:rPr>
          <w:lang w:eastAsia="de-DE"/>
        </w:rPr>
        <w:t>using</w:t>
      </w:r>
      <w:r w:rsidRPr="006C15FC">
        <w:rPr>
          <w:lang w:eastAsia="de-DE"/>
        </w:rPr>
        <w:t xml:space="preserve"> </w:t>
      </w:r>
      <w:r w:rsidR="006C15FC" w:rsidRPr="006C15FC">
        <w:rPr>
          <w:lang w:eastAsia="de-DE"/>
        </w:rPr>
        <w:t xml:space="preserve">PERP and CMP projection formats. </w:t>
      </w:r>
      <w:r>
        <w:rPr>
          <w:lang w:eastAsia="de-DE"/>
        </w:rPr>
        <w:t>The fifth and sixth tables</w:t>
      </w:r>
      <w:r w:rsidR="006C15FC" w:rsidRPr="006C15FC">
        <w:rPr>
          <w:lang w:eastAsia="de-DE"/>
        </w:rPr>
        <w:t xml:space="preserve"> are for VTM-2.0.1 and HM-16.16 comparison</w:t>
      </w:r>
      <w:r>
        <w:rPr>
          <w:lang w:eastAsia="de-DE"/>
        </w:rPr>
        <w:t>s</w:t>
      </w:r>
      <w:r w:rsidR="006C15FC" w:rsidRPr="006C15FC">
        <w:rPr>
          <w:lang w:eastAsia="de-DE"/>
        </w:rPr>
        <w:t xml:space="preserve"> </w:t>
      </w:r>
      <w:r>
        <w:rPr>
          <w:lang w:eastAsia="de-DE"/>
        </w:rPr>
        <w:t>using</w:t>
      </w:r>
      <w:r w:rsidRPr="006C15FC">
        <w:rPr>
          <w:lang w:eastAsia="de-DE"/>
        </w:rPr>
        <w:t xml:space="preserve"> </w:t>
      </w:r>
      <w:r w:rsidR="006C15FC" w:rsidRPr="006C15FC">
        <w:rPr>
          <w:lang w:eastAsia="de-DE"/>
        </w:rPr>
        <w:t>PERP and CMP projection formats.</w:t>
      </w:r>
    </w:p>
    <w:p w:rsidR="006C15FC" w:rsidRPr="005F672F" w:rsidRDefault="006C15FC" w:rsidP="008F284B">
      <w:pPr>
        <w:rPr>
          <w:lang w:eastAsia="de-DE"/>
        </w:rPr>
      </w:pPr>
    </w:p>
    <w:p w:rsidR="006C15FC" w:rsidRPr="00245C6A" w:rsidRDefault="006C15FC" w:rsidP="002437A2">
      <w:pPr>
        <w:keepNext/>
        <w:jc w:val="center"/>
        <w:rPr>
          <w:rFonts w:eastAsia="Malgun Gothic"/>
          <w:b/>
          <w:bCs/>
          <w:sz w:val="20"/>
          <w:lang w:val="en-US"/>
        </w:rPr>
      </w:pPr>
      <w:r w:rsidRPr="00245C6A">
        <w:rPr>
          <w:rFonts w:eastAsia="Malgun Gothic"/>
          <w:b/>
          <w:bCs/>
          <w:sz w:val="20"/>
          <w:lang w:val="en-US"/>
        </w:rPr>
        <w:t>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CMP over PERP (VTM-2.0.1)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346D71" w:rsidRDefault="006C15FC" w:rsidP="005A754D">
            <w:pPr>
              <w:keepNext/>
              <w:spacing w:before="0"/>
              <w:rPr>
                <w:rFonts w:eastAsia="Malgun Gothic"/>
                <w:szCs w:val="22"/>
                <w:lang w:val="en-US"/>
              </w:rPr>
            </w:pPr>
            <w:r w:rsidRPr="005F672F">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245C6A" w:rsidRDefault="006C15FC" w:rsidP="005A754D">
            <w:pPr>
              <w:keepNext/>
              <w:spacing w:before="0"/>
              <w:rPr>
                <w:rFonts w:eastAsia="Malgun Gothic"/>
                <w:szCs w:val="22"/>
                <w:lang w:val="en-US"/>
              </w:rPr>
            </w:pPr>
            <w:r w:rsidRPr="00245C6A">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-1.84%</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346D71" w:rsidRDefault="006C15FC" w:rsidP="005A754D">
            <w:pPr>
              <w:keepNext/>
              <w:spacing w:before="0"/>
              <w:rPr>
                <w:rFonts w:eastAsia="Malgun Gothic"/>
                <w:szCs w:val="22"/>
                <w:lang w:val="en-US"/>
              </w:rPr>
            </w:pPr>
            <w:r w:rsidRPr="005F672F">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245C6A" w:rsidRDefault="006C15FC" w:rsidP="005A754D">
            <w:pPr>
              <w:keepNext/>
              <w:spacing w:before="0"/>
              <w:rPr>
                <w:rFonts w:eastAsia="Malgun Gothic"/>
                <w:szCs w:val="22"/>
                <w:lang w:val="en-US"/>
              </w:rPr>
            </w:pPr>
            <w:r w:rsidRPr="00245C6A">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5F672F" w:rsidRDefault="006C15FC" w:rsidP="005A754D">
            <w:pPr>
              <w:keepNext/>
              <w:spacing w:before="0"/>
              <w:rPr>
                <w:rFonts w:eastAsia="Malgun Gothic"/>
                <w:szCs w:val="22"/>
                <w:lang w:val="en-US"/>
              </w:rPr>
            </w:pPr>
            <w:r w:rsidRPr="005F672F">
              <w:rPr>
                <w:rFonts w:eastAsia="Malgun Gothic"/>
                <w:szCs w:val="22"/>
                <w:lang w:val="en-US"/>
              </w:rPr>
              <w:t>3.43%</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346D71" w:rsidRDefault="006C15FC" w:rsidP="005A754D">
            <w:pPr>
              <w:spacing w:before="0"/>
              <w:rPr>
                <w:rFonts w:eastAsia="Malgun Gothic"/>
                <w:szCs w:val="22"/>
                <w:lang w:val="en-US"/>
              </w:rPr>
            </w:pPr>
            <w:r w:rsidRPr="005F672F">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245C6A" w:rsidRDefault="006C15FC" w:rsidP="005A754D">
            <w:pPr>
              <w:spacing w:before="0"/>
              <w:rPr>
                <w:rFonts w:eastAsia="Malgun Gothic"/>
                <w:szCs w:val="22"/>
                <w:lang w:val="en-US"/>
              </w:rPr>
            </w:pPr>
            <w:r w:rsidRPr="00245C6A">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5F672F" w:rsidRDefault="006C15FC" w:rsidP="005A754D">
            <w:pPr>
              <w:spacing w:before="0"/>
              <w:rPr>
                <w:rFonts w:eastAsia="Malgun Gothic"/>
                <w:szCs w:val="22"/>
                <w:lang w:val="en-US"/>
              </w:rPr>
            </w:pPr>
            <w:r w:rsidRPr="005F672F">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5F672F" w:rsidRDefault="006C15FC" w:rsidP="005A754D">
            <w:pPr>
              <w:spacing w:before="0"/>
              <w:rPr>
                <w:rFonts w:eastAsia="Malgun Gothic"/>
                <w:szCs w:val="22"/>
                <w:lang w:val="en-US"/>
              </w:rPr>
            </w:pPr>
            <w:r w:rsidRPr="005F672F">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5F672F" w:rsidRDefault="006C15FC" w:rsidP="005A754D">
            <w:pPr>
              <w:spacing w:before="0"/>
              <w:rPr>
                <w:rFonts w:eastAsia="Malgun Gothic"/>
                <w:szCs w:val="22"/>
                <w:lang w:val="en-US"/>
              </w:rPr>
            </w:pPr>
            <w:r w:rsidRPr="005F672F">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5F672F" w:rsidRDefault="006C15FC" w:rsidP="005A754D">
            <w:pPr>
              <w:spacing w:before="0"/>
              <w:rPr>
                <w:rFonts w:eastAsia="Malgun Gothic"/>
                <w:szCs w:val="22"/>
                <w:lang w:val="en-US"/>
              </w:rPr>
            </w:pPr>
            <w:r w:rsidRPr="005F672F">
              <w:rPr>
                <w:rFonts w:eastAsia="Malgun Gothic"/>
                <w:szCs w:val="22"/>
                <w:lang w:val="en-US"/>
              </w:rPr>
              <w:t>0.27%</w:t>
            </w:r>
          </w:p>
        </w:tc>
      </w:tr>
    </w:tbl>
    <w:p w:rsidR="006C15FC" w:rsidRPr="005F672F" w:rsidRDefault="006C15FC" w:rsidP="006C15FC">
      <w:pPr>
        <w:rPr>
          <w:rFonts w:eastAsia="Malgun Gothic"/>
          <w:lang w:val="en-US"/>
        </w:rPr>
      </w:pPr>
      <w:bookmarkStart w:id="11" w:name="_Ref518660343"/>
    </w:p>
    <w:bookmarkEnd w:id="11"/>
    <w:p w:rsidR="006C15FC" w:rsidRPr="005F672F" w:rsidRDefault="006C15FC" w:rsidP="002437A2">
      <w:pPr>
        <w:keepNext/>
        <w:jc w:val="center"/>
        <w:rPr>
          <w:rFonts w:eastAsia="Malgun Gothic"/>
          <w:b/>
          <w:bCs/>
          <w:sz w:val="20"/>
          <w:lang w:val="en-US" w:eastAsia="ko-KR"/>
        </w:rPr>
      </w:pPr>
      <w:r w:rsidRPr="005F672F">
        <w:rPr>
          <w:rFonts w:eastAsia="Malgun Gothic"/>
          <w:b/>
          <w:bCs/>
          <w:sz w:val="20"/>
          <w:lang w:val="en-US"/>
        </w:rPr>
        <w:t>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CMP over PERP (BMS-2.1)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-1.27%</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2.23%</w:t>
            </w:r>
          </w:p>
        </w:tc>
        <w:tc>
          <w:tcPr>
            <w:tcW w:w="1060" w:type="dxa"/>
            <w:tcBorders>
              <w:top w:val="nil"/>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4.70%</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2.23%</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3.97%</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5A754D">
            <w:pPr>
              <w:spacing w:before="0"/>
              <w:rPr>
                <w:rFonts w:eastAsia="Malgun Gothic"/>
                <w:lang w:val="en-US"/>
              </w:rPr>
            </w:pPr>
            <w:r w:rsidRPr="005F672F">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5A754D">
            <w:pPr>
              <w:spacing w:before="0"/>
              <w:rPr>
                <w:rFonts w:eastAsia="Malgun Gothic"/>
                <w:lang w:val="en-US"/>
              </w:rPr>
            </w:pPr>
            <w:r w:rsidRPr="00245C6A">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0.82%</w:t>
            </w:r>
          </w:p>
        </w:tc>
      </w:tr>
    </w:tbl>
    <w:p w:rsidR="006C15FC" w:rsidRPr="005F672F" w:rsidRDefault="006C15FC" w:rsidP="006C15FC">
      <w:pPr>
        <w:jc w:val="both"/>
        <w:rPr>
          <w:rFonts w:eastAsia="Malgun Gothic"/>
          <w:lang w:val="en-US" w:eastAsia="ko-KR"/>
        </w:rPr>
      </w:pPr>
    </w:p>
    <w:p w:rsidR="006C15FC" w:rsidRPr="005F672F" w:rsidRDefault="006C15FC" w:rsidP="002437A2">
      <w:pPr>
        <w:keepNext/>
        <w:jc w:val="center"/>
        <w:rPr>
          <w:rFonts w:eastAsia="Malgun Gothic"/>
          <w:b/>
          <w:bCs/>
          <w:sz w:val="20"/>
          <w:lang w:val="en-US" w:eastAsia="ko-KR"/>
        </w:rPr>
      </w:pPr>
      <w:r w:rsidRPr="005F672F">
        <w:rPr>
          <w:rFonts w:eastAsia="Malgun Gothic"/>
          <w:b/>
          <w:bCs/>
          <w:sz w:val="20"/>
          <w:lang w:val="en-US"/>
        </w:rPr>
        <w:t>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PERP – BMS-2.1 Over VTM-2.0.1</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-5.49%</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-4.54%</w:t>
            </w:r>
          </w:p>
        </w:tc>
        <w:tc>
          <w:tcPr>
            <w:tcW w:w="1060" w:type="dxa"/>
            <w:tcBorders>
              <w:top w:val="nil"/>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-5.54%</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-4.54%</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-6.13%</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5A754D">
            <w:pPr>
              <w:spacing w:before="0"/>
              <w:rPr>
                <w:rFonts w:eastAsia="Malgun Gothic"/>
                <w:lang w:val="en-US"/>
              </w:rPr>
            </w:pPr>
            <w:r w:rsidRPr="005F672F">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5A754D">
            <w:pPr>
              <w:spacing w:before="0"/>
              <w:rPr>
                <w:rFonts w:eastAsia="Malgun Gothic"/>
                <w:lang w:val="en-US"/>
              </w:rPr>
            </w:pPr>
            <w:r w:rsidRPr="00245C6A">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-5.75%</w:t>
            </w:r>
          </w:p>
        </w:tc>
      </w:tr>
    </w:tbl>
    <w:p w:rsidR="006C15FC" w:rsidRPr="005F672F" w:rsidRDefault="006C15FC" w:rsidP="006C15FC">
      <w:pPr>
        <w:rPr>
          <w:rFonts w:eastAsia="Malgun Gothic"/>
          <w:lang w:val="en-US"/>
        </w:rPr>
      </w:pPr>
      <w:bookmarkStart w:id="12" w:name="_Ref518660532"/>
    </w:p>
    <w:bookmarkEnd w:id="12"/>
    <w:p w:rsidR="006C15FC" w:rsidRPr="005F672F" w:rsidRDefault="006C15FC" w:rsidP="002437A2">
      <w:pPr>
        <w:keepNext/>
        <w:jc w:val="center"/>
        <w:rPr>
          <w:rFonts w:eastAsia="Malgun Gothic"/>
          <w:b/>
          <w:bCs/>
          <w:sz w:val="20"/>
          <w:lang w:val="en-US" w:eastAsia="ko-KR"/>
        </w:rPr>
      </w:pPr>
      <w:r w:rsidRPr="005F672F">
        <w:rPr>
          <w:rFonts w:eastAsia="Malgun Gothic"/>
          <w:b/>
          <w:bCs/>
          <w:sz w:val="20"/>
          <w:lang w:val="en-US"/>
        </w:rPr>
        <w:t>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CMP – BMS-2.1 Over VTM-2.0.1</w:t>
            </w:r>
          </w:p>
        </w:tc>
      </w:tr>
      <w:tr w:rsidR="006C15FC" w:rsidRPr="005F672F" w:rsidTr="006C15FC">
        <w:trPr>
          <w:trHeight w:val="233"/>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-4.91%</w:t>
            </w:r>
          </w:p>
        </w:tc>
      </w:tr>
      <w:tr w:rsidR="006C15FC" w:rsidRPr="005F672F"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-3.94%</w:t>
            </w:r>
          </w:p>
        </w:tc>
        <w:tc>
          <w:tcPr>
            <w:tcW w:w="1060" w:type="dxa"/>
            <w:tcBorders>
              <w:top w:val="nil"/>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-4.59%</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-3.95%</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-5.47%</w:t>
            </w:r>
          </w:p>
        </w:tc>
      </w:tr>
      <w:tr w:rsidR="006C15FC" w:rsidRPr="005F672F"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5A754D">
            <w:pPr>
              <w:spacing w:before="0"/>
              <w:rPr>
                <w:rFonts w:eastAsia="Malgun Gothic"/>
                <w:lang w:val="en-US"/>
              </w:rPr>
            </w:pPr>
            <w:r w:rsidRPr="005F672F">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5A754D">
            <w:pPr>
              <w:spacing w:before="0"/>
              <w:rPr>
                <w:rFonts w:eastAsia="Malgun Gothic"/>
                <w:lang w:val="en-US"/>
              </w:rPr>
            </w:pPr>
            <w:r w:rsidRPr="00245C6A">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-5.13%</w:t>
            </w:r>
          </w:p>
        </w:tc>
      </w:tr>
    </w:tbl>
    <w:p w:rsidR="006C15FC" w:rsidRPr="005F672F" w:rsidRDefault="006C15FC" w:rsidP="006C15FC">
      <w:pPr>
        <w:rPr>
          <w:rFonts w:eastAsia="Malgun Gothic"/>
          <w:lang w:val="en-US"/>
        </w:rPr>
      </w:pPr>
    </w:p>
    <w:p w:rsidR="006C15FC" w:rsidRPr="005F672F" w:rsidRDefault="006C15FC" w:rsidP="002437A2">
      <w:pPr>
        <w:keepNext/>
        <w:jc w:val="center"/>
        <w:rPr>
          <w:rFonts w:eastAsia="Malgun Gothic"/>
          <w:b/>
          <w:bCs/>
          <w:sz w:val="20"/>
          <w:lang w:val="en-US" w:eastAsia="ko-KR"/>
        </w:rPr>
      </w:pPr>
      <w:r w:rsidRPr="005F672F">
        <w:rPr>
          <w:rFonts w:eastAsia="Malgun Gothic"/>
          <w:b/>
          <w:bCs/>
          <w:sz w:val="20"/>
          <w:lang w:val="en-US"/>
        </w:rPr>
        <w:t>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5F672F">
              <w:rPr>
                <w:rFonts w:eastAsia="Malgun Gothic"/>
                <w:b/>
                <w:bCs/>
                <w:sz w:val="20"/>
                <w:lang w:val="en-US"/>
              </w:rPr>
              <w:t xml:space="preserve">VTM-2.0.1 </w:t>
            </w:r>
            <w:r w:rsidRPr="001255B3">
              <w:rPr>
                <w:rFonts w:eastAsia="Times New Roman"/>
                <w:b/>
                <w:bCs/>
                <w:color w:val="000000"/>
                <w:sz w:val="18"/>
                <w:szCs w:val="18"/>
                <w:lang w:val="en-US" w:eastAsia="zh-CN"/>
              </w:rPr>
              <w:t xml:space="preserve">PERP - Over </w:t>
            </w:r>
            <w:r w:rsidRPr="005F672F">
              <w:rPr>
                <w:rFonts w:eastAsia="Malgun Gothic"/>
                <w:b/>
                <w:bCs/>
                <w:sz w:val="20"/>
                <w:lang w:val="en-US"/>
              </w:rPr>
              <w:t>HM-16.16 PERP</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55"/>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5A754D">
            <w:pPr>
              <w:keepNext/>
              <w:spacing w:before="0"/>
              <w:rPr>
                <w:rFonts w:eastAsia="Malgun Gothic"/>
                <w:szCs w:val="22"/>
                <w:lang w:val="en-US"/>
              </w:rPr>
            </w:pPr>
            <w:r w:rsidRPr="005F672F">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245C6A" w:rsidRDefault="006C15FC" w:rsidP="005A754D">
            <w:pPr>
              <w:keepNext/>
              <w:spacing w:before="0"/>
              <w:rPr>
                <w:rFonts w:eastAsia="Malgun Gothic"/>
                <w:szCs w:val="22"/>
                <w:lang w:val="en-US"/>
              </w:rPr>
            </w:pPr>
            <w:r w:rsidRPr="00245C6A">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-37.30%</w:t>
            </w:r>
          </w:p>
        </w:tc>
      </w:tr>
      <w:tr w:rsidR="006C15FC" w:rsidRPr="005F672F"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5A754D">
            <w:pPr>
              <w:keepNext/>
              <w:spacing w:before="0"/>
              <w:rPr>
                <w:rFonts w:eastAsia="Malgun Gothic"/>
                <w:szCs w:val="22"/>
                <w:lang w:val="en-US"/>
              </w:rPr>
            </w:pPr>
            <w:r w:rsidRPr="005F672F">
              <w:rPr>
                <w:rFonts w:eastAsia="Malgun Gothic"/>
                <w:szCs w:val="22"/>
                <w:lang w:val="en-US"/>
              </w:rPr>
              <w:t>-25.66%</w:t>
            </w:r>
          </w:p>
        </w:tc>
        <w:tc>
          <w:tcPr>
            <w:tcW w:w="1060" w:type="dxa"/>
            <w:tcBorders>
              <w:top w:val="nil"/>
              <w:left w:val="nil"/>
              <w:bottom w:val="nil"/>
              <w:right w:val="nil"/>
            </w:tcBorders>
            <w:shd w:val="clear" w:color="auto" w:fill="auto"/>
            <w:noWrap/>
          </w:tcPr>
          <w:p w:rsidR="006C15FC" w:rsidRPr="00245C6A" w:rsidRDefault="006C15FC" w:rsidP="005A754D">
            <w:pPr>
              <w:keepNext/>
              <w:spacing w:before="0"/>
              <w:rPr>
                <w:rFonts w:eastAsia="Malgun Gothic"/>
                <w:szCs w:val="22"/>
                <w:lang w:val="en-US"/>
              </w:rPr>
            </w:pPr>
            <w:r w:rsidRPr="00245C6A">
              <w:rPr>
                <w:rFonts w:eastAsia="Malgun Gothic"/>
                <w:szCs w:val="22"/>
                <w:lang w:val="en-US"/>
              </w:rPr>
              <w:t>-41.67%</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-25.65%</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5F672F" w:rsidRDefault="006C15FC" w:rsidP="005A754D">
            <w:pPr>
              <w:keepNext/>
              <w:spacing w:before="0"/>
              <w:rPr>
                <w:rFonts w:eastAsia="Malgun Gothic"/>
                <w:szCs w:val="22"/>
                <w:lang w:val="en-US"/>
              </w:rPr>
            </w:pPr>
            <w:r w:rsidRPr="005F672F">
              <w:rPr>
                <w:rFonts w:eastAsia="Malgun Gothic"/>
                <w:szCs w:val="22"/>
                <w:lang w:val="en-US"/>
              </w:rPr>
              <w:t>-41.85%</w:t>
            </w:r>
          </w:p>
        </w:tc>
      </w:tr>
      <w:tr w:rsidR="006C15FC" w:rsidRPr="005F672F"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5A754D">
            <w:pPr>
              <w:spacing w:before="0"/>
              <w:rPr>
                <w:rFonts w:eastAsia="Malgun Gothic"/>
                <w:szCs w:val="22"/>
                <w:lang w:val="en-US"/>
              </w:rPr>
            </w:pPr>
            <w:r w:rsidRPr="005F672F">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5A754D">
            <w:pPr>
              <w:spacing w:before="0"/>
              <w:rPr>
                <w:rFonts w:eastAsia="Malgun Gothic"/>
                <w:szCs w:val="22"/>
                <w:lang w:val="en-US"/>
              </w:rPr>
            </w:pPr>
            <w:r w:rsidRPr="00245C6A">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szCs w:val="22"/>
                <w:lang w:val="en-US"/>
              </w:rPr>
            </w:pPr>
            <w:r w:rsidRPr="005F672F">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5A754D">
            <w:pPr>
              <w:spacing w:before="0"/>
              <w:rPr>
                <w:rFonts w:eastAsia="Malgun Gothic"/>
                <w:szCs w:val="22"/>
                <w:lang w:val="en-US"/>
              </w:rPr>
            </w:pPr>
            <w:r w:rsidRPr="005F672F">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szCs w:val="22"/>
                <w:lang w:val="en-US"/>
              </w:rPr>
            </w:pPr>
            <w:r w:rsidRPr="005F672F">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5A754D">
            <w:pPr>
              <w:spacing w:before="0"/>
              <w:rPr>
                <w:rFonts w:eastAsia="Malgun Gothic"/>
                <w:szCs w:val="22"/>
                <w:lang w:val="en-US"/>
              </w:rPr>
            </w:pPr>
            <w:r w:rsidRPr="005F672F">
              <w:rPr>
                <w:rFonts w:eastAsia="Malgun Gothic"/>
                <w:szCs w:val="22"/>
                <w:lang w:val="en-US"/>
              </w:rPr>
              <w:t>-39.12%</w:t>
            </w:r>
          </w:p>
        </w:tc>
      </w:tr>
    </w:tbl>
    <w:p w:rsidR="006C15FC" w:rsidRPr="005F672F" w:rsidRDefault="006C15FC" w:rsidP="006C15FC">
      <w:pPr>
        <w:rPr>
          <w:rFonts w:eastAsia="Malgun Gothic"/>
          <w:lang w:val="en-US"/>
        </w:rPr>
      </w:pPr>
      <w:bookmarkStart w:id="13" w:name="_Ref525681414"/>
    </w:p>
    <w:bookmarkEnd w:id="13"/>
    <w:p w:rsidR="006C15FC" w:rsidRPr="005F672F" w:rsidRDefault="006C15FC" w:rsidP="002437A2">
      <w:pPr>
        <w:keepNext/>
        <w:jc w:val="center"/>
        <w:rPr>
          <w:rFonts w:eastAsia="Malgun Gothic"/>
          <w:b/>
          <w:bCs/>
          <w:sz w:val="20"/>
          <w:lang w:val="en-US" w:eastAsia="ko-KR"/>
        </w:rPr>
      </w:pPr>
      <w:r w:rsidRPr="005F672F">
        <w:rPr>
          <w:rFonts w:eastAsia="Malgun Gothic"/>
          <w:b/>
          <w:bCs/>
          <w:sz w:val="20"/>
          <w:lang w:val="en-US"/>
        </w:rPr>
        <w:t>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5F672F" w:rsidRDefault="006C15FC" w:rsidP="00996B03">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5F672F">
              <w:rPr>
                <w:rFonts w:eastAsia="Malgun Gothic"/>
                <w:b/>
                <w:bCs/>
                <w:sz w:val="20"/>
                <w:lang w:val="en-US"/>
              </w:rPr>
              <w:t xml:space="preserve">VTM-2.0.1 CMP </w:t>
            </w:r>
            <w:r w:rsidRPr="001255B3">
              <w:rPr>
                <w:rFonts w:eastAsia="Times New Roman"/>
                <w:b/>
                <w:bCs/>
                <w:color w:val="000000"/>
                <w:sz w:val="18"/>
                <w:szCs w:val="18"/>
                <w:lang w:val="en-US" w:eastAsia="zh-CN"/>
              </w:rPr>
              <w:t xml:space="preserve">- Over </w:t>
            </w:r>
            <w:r w:rsidRPr="005F672F">
              <w:rPr>
                <w:rFonts w:eastAsia="Malgun Gothic"/>
                <w:b/>
                <w:bCs/>
                <w:sz w:val="20"/>
                <w:lang w:val="en-US"/>
              </w:rPr>
              <w:t>HM-16.16</w:t>
            </w:r>
          </w:p>
        </w:tc>
      </w:tr>
      <w:tr w:rsidR="006C15FC" w:rsidRPr="005F672F" w:rsidTr="006C15FC">
        <w:trPr>
          <w:trHeight w:val="233"/>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End-to-end S-PSNR-NN</w:t>
            </w:r>
          </w:p>
        </w:tc>
      </w:tr>
      <w:tr w:rsidR="006C15FC" w:rsidRPr="005F672F" w:rsidTr="006C15FC">
        <w:trPr>
          <w:trHeight w:val="240"/>
        </w:trPr>
        <w:tc>
          <w:tcPr>
            <w:tcW w:w="1620" w:type="dxa"/>
            <w:tcBorders>
              <w:top w:val="nil"/>
              <w:left w:val="nil"/>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1255B3" w:rsidRDefault="006C15FC" w:rsidP="003B3AE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1255B3" w:rsidRDefault="006C15FC" w:rsidP="00AE0DE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1255B3" w:rsidRDefault="006C15FC" w:rsidP="00157C8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V</w:t>
            </w:r>
          </w:p>
        </w:tc>
      </w:tr>
      <w:tr w:rsidR="006C15FC" w:rsidRPr="005F672F"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245C6A" w:rsidRDefault="006C15FC" w:rsidP="005A754D">
            <w:pPr>
              <w:keepNext/>
              <w:spacing w:before="0"/>
              <w:rPr>
                <w:rFonts w:eastAsia="Malgun Gothic"/>
                <w:lang w:val="en-US"/>
              </w:rPr>
            </w:pPr>
            <w:r w:rsidRPr="00245C6A">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-34.97%</w:t>
            </w:r>
          </w:p>
        </w:tc>
      </w:tr>
      <w:tr w:rsidR="006C15FC" w:rsidRPr="005F672F"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1255B3" w:rsidRDefault="006C15FC" w:rsidP="00996B0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val="en-US" w:eastAsia="zh-CN"/>
              </w:rPr>
            </w:pPr>
            <w:r w:rsidRPr="001255B3">
              <w:rPr>
                <w:rFonts w:eastAsia="Times New Roman"/>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346D71" w:rsidRDefault="006C15FC" w:rsidP="005A754D">
            <w:pPr>
              <w:keepNext/>
              <w:spacing w:before="0"/>
              <w:rPr>
                <w:rFonts w:eastAsia="Malgun Gothic"/>
                <w:lang w:val="en-US"/>
              </w:rPr>
            </w:pPr>
            <w:r w:rsidRPr="005F672F">
              <w:rPr>
                <w:rFonts w:eastAsia="Malgun Gothic"/>
                <w:lang w:val="en-US"/>
              </w:rPr>
              <w:t>-24.16%</w:t>
            </w:r>
          </w:p>
        </w:tc>
        <w:tc>
          <w:tcPr>
            <w:tcW w:w="1060" w:type="dxa"/>
            <w:tcBorders>
              <w:top w:val="nil"/>
              <w:left w:val="nil"/>
              <w:bottom w:val="nil"/>
              <w:right w:val="nil"/>
            </w:tcBorders>
            <w:shd w:val="clear" w:color="auto" w:fill="auto"/>
            <w:noWrap/>
          </w:tcPr>
          <w:p w:rsidR="006C15FC" w:rsidRPr="008455FE" w:rsidRDefault="006C15FC" w:rsidP="005A754D">
            <w:pPr>
              <w:keepNext/>
              <w:spacing w:before="0"/>
              <w:rPr>
                <w:rFonts w:eastAsia="Malgun Gothic"/>
                <w:lang w:val="en-US"/>
              </w:rPr>
            </w:pPr>
            <w:r w:rsidRPr="00245C6A">
              <w:rPr>
                <w:rFonts w:eastAsia="Malgun Gothic"/>
                <w:lang w:val="en-US"/>
              </w:rPr>
              <w:t>-40.11%</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-24.15%</w:t>
            </w:r>
          </w:p>
        </w:tc>
        <w:tc>
          <w:tcPr>
            <w:tcW w:w="1060" w:type="dxa"/>
            <w:tcBorders>
              <w:top w:val="nil"/>
              <w:left w:val="nil"/>
              <w:bottom w:val="nil"/>
              <w:right w:val="nil"/>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5F672F" w:rsidRDefault="006C15FC" w:rsidP="005A754D">
            <w:pPr>
              <w:keepNext/>
              <w:spacing w:before="0"/>
              <w:rPr>
                <w:rFonts w:eastAsia="Malgun Gothic"/>
                <w:lang w:val="en-US"/>
              </w:rPr>
            </w:pPr>
            <w:r w:rsidRPr="005F672F">
              <w:rPr>
                <w:rFonts w:eastAsia="Malgun Gothic"/>
                <w:lang w:val="en-US"/>
              </w:rPr>
              <w:t>-40.55%</w:t>
            </w:r>
          </w:p>
        </w:tc>
      </w:tr>
      <w:tr w:rsidR="006C15FC" w:rsidRPr="005F672F"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1255B3" w:rsidRDefault="006C15FC" w:rsidP="00996B03">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val="en-US" w:eastAsia="zh-CN"/>
              </w:rPr>
            </w:pPr>
            <w:r w:rsidRPr="001255B3">
              <w:rPr>
                <w:rFonts w:eastAsia="Times New Roman"/>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346D71" w:rsidRDefault="006C15FC" w:rsidP="005A754D">
            <w:pPr>
              <w:spacing w:before="0"/>
              <w:rPr>
                <w:rFonts w:eastAsia="Malgun Gothic"/>
                <w:lang w:val="en-US"/>
              </w:rPr>
            </w:pPr>
            <w:r w:rsidRPr="005F672F">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245C6A" w:rsidRDefault="006C15FC" w:rsidP="005A754D">
            <w:pPr>
              <w:spacing w:before="0"/>
              <w:rPr>
                <w:rFonts w:eastAsia="Malgun Gothic"/>
                <w:lang w:val="en-US"/>
              </w:rPr>
            </w:pPr>
            <w:r w:rsidRPr="00245C6A">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5F672F" w:rsidRDefault="006C15FC" w:rsidP="005A754D">
            <w:pPr>
              <w:spacing w:before="0"/>
              <w:rPr>
                <w:rFonts w:eastAsia="Malgun Gothic"/>
                <w:lang w:val="en-US"/>
              </w:rPr>
            </w:pPr>
            <w:r w:rsidRPr="005F672F">
              <w:rPr>
                <w:rFonts w:eastAsia="Malgun Gothic"/>
                <w:lang w:val="en-US"/>
              </w:rPr>
              <w:t>-37.20%</w:t>
            </w:r>
          </w:p>
        </w:tc>
      </w:tr>
    </w:tbl>
    <w:p w:rsidR="006C15FC" w:rsidRPr="005F672F" w:rsidRDefault="006C15FC" w:rsidP="008F284B">
      <w:pPr>
        <w:rPr>
          <w:lang w:eastAsia="de-DE"/>
        </w:rPr>
      </w:pPr>
    </w:p>
    <w:p w:rsidR="006C15FC" w:rsidRDefault="006C15FC" w:rsidP="006C15FC">
      <w:pPr>
        <w:rPr>
          <w:lang w:eastAsia="de-DE"/>
        </w:rPr>
      </w:pPr>
      <w:r>
        <w:rPr>
          <w:lang w:eastAsia="de-DE"/>
        </w:rPr>
        <w:t>The AHG recommend</w:t>
      </w:r>
      <w:r w:rsidR="00397D41">
        <w:rPr>
          <w:lang w:eastAsia="de-DE"/>
        </w:rPr>
        <w:t>ed</w:t>
      </w:r>
      <w:r>
        <w:rPr>
          <w:lang w:eastAsia="de-DE"/>
        </w:rPr>
        <w:t>:</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w:t>
      </w:r>
      <w:r w:rsidR="00397D41">
        <w:rPr>
          <w:lang w:eastAsia="de-DE"/>
        </w:rPr>
        <w:t>°</w:t>
      </w:r>
      <w:r>
        <w:rPr>
          <w:lang w:eastAsia="de-DE"/>
        </w:rPr>
        <w:t xml:space="preserve"> video </w:t>
      </w:r>
      <w:proofErr w:type="gramStart"/>
      <w:r>
        <w:rPr>
          <w:lang w:eastAsia="de-DE"/>
        </w:rPr>
        <w:t>CTC, and</w:t>
      </w:r>
      <w:proofErr w:type="gramEnd"/>
      <w:r>
        <w:rPr>
          <w:lang w:eastAsia="de-DE"/>
        </w:rPr>
        <w:t xml:space="preserve"> finalize the reporting template for the common test conditions.</w:t>
      </w:r>
    </w:p>
    <w:p w:rsidR="00E36D16" w:rsidRPr="00F23A45" w:rsidRDefault="00E36D16" w:rsidP="008F284B">
      <w:pPr>
        <w:rPr>
          <w:lang w:eastAsia="de-DE"/>
        </w:rPr>
      </w:pPr>
    </w:p>
    <w:p w:rsidR="008F284B" w:rsidRPr="002437A2" w:rsidRDefault="005A754D"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 xml:space="preserve">Furthermore, </w:t>
      </w:r>
      <w:proofErr w:type="gramStart"/>
      <w:r>
        <w:rPr>
          <w:lang w:eastAsia="de-DE"/>
        </w:rPr>
        <w:t>as a result of</w:t>
      </w:r>
      <w:proofErr w:type="gramEnd"/>
      <w:r>
        <w:rPr>
          <w:lang w:eastAsia="de-DE"/>
        </w:rPr>
        <w:t xml:space="preserve">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 xml:space="preserve">The group may want to consider </w:t>
      </w:r>
      <w:proofErr w:type="gramStart"/>
      <w:r>
        <w:rPr>
          <w:lang w:eastAsia="de-DE"/>
        </w:rPr>
        <w:t>counter-measures</w:t>
      </w:r>
      <w:proofErr w:type="gramEnd"/>
      <w:r>
        <w:rPr>
          <w:lang w:eastAsia="de-DE"/>
        </w:rPr>
        <w:t xml:space="preserve"> during the 12th meeting.</w:t>
      </w:r>
      <w:r w:rsidR="001D4369">
        <w:rPr>
          <w:lang w:eastAsia="de-DE"/>
        </w:rPr>
        <w:t xml:space="preserve"> </w:t>
      </w:r>
      <w:r>
        <w:rPr>
          <w:lang w:eastAsia="de-DE"/>
        </w:rPr>
        <w:t xml:space="preserve">Examples could include requesting the support the MPEG </w:t>
      </w:r>
      <w:r>
        <w:rPr>
          <w:lang w:eastAsia="de-DE"/>
        </w:rPr>
        <w:lastRenderedPageBreak/>
        <w:t>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1255B3">
      <w:pPr>
        <w:numPr>
          <w:ilvl w:val="0"/>
          <w:numId w:val="210"/>
        </w:numPr>
        <w:rPr>
          <w:lang w:eastAsia="de-DE"/>
        </w:rPr>
      </w:pPr>
      <w:r>
        <w:rPr>
          <w:lang w:eastAsia="de-DE"/>
        </w:rPr>
        <w:t>JVET-L0032</w:t>
      </w:r>
      <w:r w:rsidR="008E10F7">
        <w:rPr>
          <w:lang w:eastAsia="de-DE"/>
        </w:rPr>
        <w:t xml:space="preserve"> </w:t>
      </w:r>
      <w:r>
        <w:rPr>
          <w:lang w:eastAsia="de-DE"/>
        </w:rPr>
        <w:t>CE12: Summary report on mapping functions</w:t>
      </w:r>
      <w:r w:rsidR="00C65095">
        <w:rPr>
          <w:lang w:eastAsia="de-DE"/>
        </w:rPr>
        <w:t xml:space="preserve"> [</w:t>
      </w:r>
      <w:r>
        <w:rPr>
          <w:lang w:eastAsia="de-DE"/>
        </w:rPr>
        <w:t>E. François, D. Rusanovskyy, P. Yin</w:t>
      </w:r>
    </w:p>
    <w:p w:rsidR="00944603" w:rsidRDefault="00944603" w:rsidP="001255B3">
      <w:pPr>
        <w:numPr>
          <w:ilvl w:val="0"/>
          <w:numId w:val="210"/>
        </w:numPr>
        <w:rPr>
          <w:lang w:eastAsia="de-DE"/>
        </w:rPr>
      </w:pPr>
      <w:r>
        <w:rPr>
          <w:lang w:eastAsia="de-DE"/>
        </w:rPr>
        <w:t>JVET-L0205</w:t>
      </w:r>
      <w:r w:rsidR="008E10F7">
        <w:rPr>
          <w:lang w:eastAsia="de-DE"/>
        </w:rPr>
        <w:t xml:space="preserve"> </w:t>
      </w:r>
      <w:r>
        <w:rPr>
          <w:lang w:eastAsia="de-DE"/>
        </w:rPr>
        <w:t>CE12: report of CE12-1 on out-of-loop dynamic range adaptation</w:t>
      </w:r>
      <w:r w:rsidR="00C65095">
        <w:rPr>
          <w:lang w:eastAsia="de-DE"/>
        </w:rPr>
        <w:t xml:space="preserve"> [</w:t>
      </w:r>
      <w:r>
        <w:rPr>
          <w:lang w:eastAsia="de-DE"/>
        </w:rPr>
        <w:t>E. François, C. Chevance, F. Hiron (Technicolor), D. Rusanovskyy, A.K. Ramasubramonian, M. Karczewicz (Qualcomm),</w:t>
      </w:r>
    </w:p>
    <w:p w:rsidR="00944603" w:rsidRDefault="00944603" w:rsidP="001255B3">
      <w:pPr>
        <w:numPr>
          <w:ilvl w:val="0"/>
          <w:numId w:val="210"/>
        </w:numPr>
        <w:rPr>
          <w:lang w:eastAsia="de-DE"/>
        </w:rPr>
      </w:pPr>
      <w:r>
        <w:rPr>
          <w:lang w:eastAsia="de-DE"/>
        </w:rPr>
        <w:t>JVET-L0167</w:t>
      </w:r>
      <w:r w:rsidR="008E10F7">
        <w:rPr>
          <w:lang w:eastAsia="de-DE"/>
        </w:rPr>
        <w:t xml:space="preserve"> </w:t>
      </w:r>
      <w:r>
        <w:rPr>
          <w:lang w:eastAsia="de-DE"/>
        </w:rPr>
        <w:t>AHG7: Subjective Quality Evaluation of VVC HDR sequences on UHD TV</w:t>
      </w:r>
      <w:r w:rsidR="00C65095">
        <w:rPr>
          <w:lang w:eastAsia="de-DE"/>
        </w:rPr>
        <w:t xml:space="preserve"> [</w:t>
      </w:r>
      <w:r>
        <w:rPr>
          <w:lang w:eastAsia="de-DE"/>
        </w:rPr>
        <w:t>A. DSouza, C. Pujara, R. Gadde, K. Choi, K. P. Choi (Samsung)</w:t>
      </w:r>
    </w:p>
    <w:p w:rsidR="00944603" w:rsidRDefault="00944603" w:rsidP="001255B3">
      <w:pPr>
        <w:numPr>
          <w:ilvl w:val="0"/>
          <w:numId w:val="210"/>
        </w:numPr>
        <w:rPr>
          <w:lang w:eastAsia="de-DE"/>
        </w:rPr>
      </w:pPr>
      <w:r>
        <w:rPr>
          <w:lang w:eastAsia="de-DE"/>
        </w:rPr>
        <w:t>JVET-L0206</w:t>
      </w:r>
      <w:r w:rsidR="008E10F7">
        <w:rPr>
          <w:lang w:eastAsia="de-DE"/>
        </w:rPr>
        <w:t xml:space="preserve"> </w:t>
      </w:r>
      <w:r>
        <w:rPr>
          <w:lang w:eastAsia="de-DE"/>
        </w:rPr>
        <w:t>CE12: report of CE12-3 and CE12-5 on in-loop refinement</w:t>
      </w:r>
      <w:r w:rsidR="00C65095">
        <w:rPr>
          <w:lang w:eastAsia="de-DE"/>
        </w:rPr>
        <w:t xml:space="preserve"> [</w:t>
      </w:r>
      <w:r>
        <w:rPr>
          <w:lang w:eastAsia="de-DE"/>
        </w:rPr>
        <w:t>E. François, C. Chevance, F. Hiron (Technicolor)</w:t>
      </w:r>
    </w:p>
    <w:p w:rsidR="00944603" w:rsidRDefault="00944603" w:rsidP="001255B3">
      <w:pPr>
        <w:numPr>
          <w:ilvl w:val="0"/>
          <w:numId w:val="210"/>
        </w:numPr>
        <w:rPr>
          <w:lang w:eastAsia="de-DE"/>
        </w:rPr>
      </w:pPr>
      <w:r>
        <w:rPr>
          <w:lang w:eastAsia="de-DE"/>
        </w:rPr>
        <w:t>JVET-L0245</w:t>
      </w:r>
      <w:r w:rsidR="008E10F7">
        <w:rPr>
          <w:lang w:eastAsia="de-DE"/>
        </w:rPr>
        <w:t xml:space="preserve"> </w:t>
      </w:r>
      <w:r>
        <w:rPr>
          <w:lang w:eastAsia="de-DE"/>
        </w:rPr>
        <w:t>CE12-2: HDR In-loop Reshaping</w:t>
      </w:r>
      <w:r w:rsidR="00C65095">
        <w:rPr>
          <w:lang w:eastAsia="de-DE"/>
        </w:rPr>
        <w:t xml:space="preserve"> [</w:t>
      </w:r>
      <w:r>
        <w:rPr>
          <w:lang w:eastAsia="de-DE"/>
        </w:rPr>
        <w:t>Taoran Lu, Fangjun Pu, Peng Yin, Walt Husak, Sean McCarthy, Tao Chen (Dolby)</w:t>
      </w:r>
    </w:p>
    <w:p w:rsidR="00944603" w:rsidRDefault="00944603" w:rsidP="001255B3">
      <w:pPr>
        <w:numPr>
          <w:ilvl w:val="0"/>
          <w:numId w:val="210"/>
        </w:numPr>
        <w:rPr>
          <w:lang w:eastAsia="de-DE"/>
        </w:rPr>
      </w:pPr>
      <w:r>
        <w:rPr>
          <w:lang w:eastAsia="de-DE"/>
        </w:rPr>
        <w:t>JVET-L0246</w:t>
      </w:r>
      <w:r w:rsidR="008E10F7">
        <w:rPr>
          <w:lang w:eastAsia="de-DE"/>
        </w:rPr>
        <w:t xml:space="preserve"> </w:t>
      </w:r>
      <w:r>
        <w:rPr>
          <w:lang w:eastAsia="de-DE"/>
        </w:rPr>
        <w:t>CE12-4: SDR In-loop Reshaping</w:t>
      </w:r>
      <w:r w:rsidR="00C65095">
        <w:rPr>
          <w:lang w:eastAsia="de-DE"/>
        </w:rPr>
        <w:t xml:space="preserve"> [</w:t>
      </w:r>
      <w:r>
        <w:rPr>
          <w:lang w:eastAsia="de-DE"/>
        </w:rPr>
        <w:t>Fangjun Pu, Taoran Lu, Peng Yin, Walt Husak, Sean McCarthy, Tao Chen (Dolby)</w:t>
      </w:r>
    </w:p>
    <w:p w:rsidR="00944603" w:rsidRDefault="00944603" w:rsidP="001255B3">
      <w:pPr>
        <w:numPr>
          <w:ilvl w:val="0"/>
          <w:numId w:val="210"/>
        </w:numPr>
        <w:rPr>
          <w:lang w:eastAsia="de-DE"/>
        </w:rPr>
      </w:pPr>
      <w:r>
        <w:rPr>
          <w:lang w:eastAsia="de-DE"/>
        </w:rPr>
        <w:t>JVET-L0247</w:t>
      </w:r>
      <w:r w:rsidR="008E10F7">
        <w:rPr>
          <w:lang w:eastAsia="de-DE"/>
        </w:rPr>
        <w:t xml:space="preserve"> </w:t>
      </w:r>
      <w:r>
        <w:rPr>
          <w:lang w:eastAsia="de-DE"/>
        </w:rPr>
        <w:t>CE12-related: Universal low complexity reshaper for SDR and HDR video</w:t>
      </w:r>
      <w:r w:rsidR="00C65095">
        <w:rPr>
          <w:lang w:eastAsia="de-DE"/>
        </w:rPr>
        <w:t xml:space="preserve"> [</w:t>
      </w:r>
      <w:r>
        <w:rPr>
          <w:lang w:eastAsia="de-DE"/>
        </w:rPr>
        <w:t>Taoran Lu, Sean McCarthy, Fangjun Pu, Peng Yin, Walt Husak, Tao Chen (Dolby)</w:t>
      </w:r>
    </w:p>
    <w:p w:rsidR="00944603" w:rsidRDefault="00944603" w:rsidP="001255B3">
      <w:pPr>
        <w:numPr>
          <w:ilvl w:val="0"/>
          <w:numId w:val="210"/>
        </w:numPr>
        <w:rPr>
          <w:lang w:eastAsia="de-DE"/>
        </w:rPr>
      </w:pPr>
      <w:r>
        <w:rPr>
          <w:lang w:eastAsia="de-DE"/>
        </w:rPr>
        <w:t>JVET-L0490</w:t>
      </w:r>
      <w:r w:rsidR="008E10F7">
        <w:rPr>
          <w:lang w:eastAsia="de-DE"/>
        </w:rPr>
        <w:t xml:space="preserve"> </w:t>
      </w:r>
      <w:r>
        <w:rPr>
          <w:lang w:eastAsia="de-DE"/>
        </w:rPr>
        <w:t>CE12-related: HDR Coding with Backward Compatibility Options</w:t>
      </w:r>
      <w:r w:rsidR="00C65095">
        <w:rPr>
          <w:lang w:eastAsia="de-DE"/>
        </w:rPr>
        <w:t xml:space="preserve"> [</w:t>
      </w:r>
      <w:r>
        <w:rPr>
          <w:lang w:eastAsia="de-DE"/>
        </w:rPr>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w:t>
      </w:r>
      <w:r w:rsidR="00346D71">
        <w:rPr>
          <w:lang w:eastAsia="de-DE"/>
        </w:rPr>
        <w:t>ed</w:t>
      </w:r>
      <w:r>
        <w:rPr>
          <w:lang w:eastAsia="de-DE"/>
        </w:rPr>
        <w:t xml:space="preserve"> the following:</w:t>
      </w:r>
    </w:p>
    <w:p w:rsidR="00944603" w:rsidRDefault="00944603" w:rsidP="001255B3">
      <w:pPr>
        <w:numPr>
          <w:ilvl w:val="0"/>
          <w:numId w:val="211"/>
        </w:numPr>
        <w:rPr>
          <w:lang w:eastAsia="de-DE"/>
        </w:rPr>
      </w:pPr>
      <w:r>
        <w:rPr>
          <w:lang w:eastAsia="de-DE"/>
        </w:rPr>
        <w:t>Review all input contributions</w:t>
      </w:r>
    </w:p>
    <w:p w:rsidR="00944603" w:rsidRDefault="00944603" w:rsidP="001255B3">
      <w:pPr>
        <w:numPr>
          <w:ilvl w:val="0"/>
          <w:numId w:val="211"/>
        </w:num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Pr="00F23A45" w:rsidRDefault="00944603" w:rsidP="008F284B">
      <w:pPr>
        <w:rPr>
          <w:lang w:eastAsia="de-DE"/>
        </w:rPr>
      </w:pPr>
    </w:p>
    <w:p w:rsidR="00D926B4" w:rsidRPr="00F23A45" w:rsidRDefault="005A754D"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w:t>
      </w:r>
      <w:r w:rsidR="00AB7D16">
        <w:rPr>
          <w:rFonts w:eastAsia="Times New Roman"/>
          <w:szCs w:val="24"/>
          <w:lang w:val="en-CA" w:eastAsia="de-DE"/>
        </w:rPr>
        <w:t>. </w:t>
      </w:r>
      <w:r w:rsidR="00D926B4" w:rsidRPr="00F23A45">
        <w:rPr>
          <w:rFonts w:eastAsia="Times New Roman"/>
          <w:szCs w:val="24"/>
          <w:lang w:val="en-CA" w:eastAsia="de-DE"/>
        </w:rPr>
        <w:t>Boyce, K</w:t>
      </w:r>
      <w:r w:rsidR="00AB7D16">
        <w:rPr>
          <w:rFonts w:eastAsia="Times New Roman"/>
          <w:szCs w:val="24"/>
          <w:lang w:val="en-CA" w:eastAsia="de-DE"/>
        </w:rPr>
        <w:t>. </w:t>
      </w:r>
      <w:r w:rsidR="00D926B4" w:rsidRPr="00F23A45">
        <w:rPr>
          <w:rFonts w:eastAsia="Times New Roman"/>
          <w:szCs w:val="24"/>
          <w:lang w:val="en-CA" w:eastAsia="de-DE"/>
        </w:rPr>
        <w:t>Choi, P</w:t>
      </w:r>
      <w:r w:rsidR="00AB7D16">
        <w:rPr>
          <w:rFonts w:eastAsia="Times New Roman"/>
          <w:szCs w:val="24"/>
          <w:lang w:val="en-CA" w:eastAsia="de-DE"/>
        </w:rPr>
        <w:t>. </w:t>
      </w:r>
      <w:r w:rsidR="00D926B4" w:rsidRPr="00F23A45">
        <w:rPr>
          <w:rFonts w:eastAsia="Times New Roman"/>
          <w:szCs w:val="24"/>
          <w:lang w:val="en-CA" w:eastAsia="de-DE"/>
        </w:rPr>
        <w:t>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w:t>
      </w:r>
      <w:r w:rsidR="00346D71">
        <w:rPr>
          <w:lang w:eastAsia="de-DE"/>
        </w:rPr>
        <w:t xml:space="preserve">JVET </w:t>
      </w:r>
      <w:r>
        <w:rPr>
          <w:lang w:eastAsia="de-DE"/>
        </w:rPr>
        <w:t>reflector, jvet@lists.rwth-aachen.de, with an [AHG8] indication on message headers.</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JVET-L0166 CE13-related: Subjective Quality Improvement for RSP [A. Singh (Samsung)]</w:t>
      </w:r>
    </w:p>
    <w:p w:rsidR="008E10F7" w:rsidRDefault="008E10F7" w:rsidP="002437A2">
      <w:pPr>
        <w:numPr>
          <w:ilvl w:val="1"/>
          <w:numId w:val="47"/>
        </w:numPr>
        <w:rPr>
          <w:lang w:eastAsia="de-DE"/>
        </w:rPr>
      </w:pPr>
      <w:r>
        <w:rPr>
          <w:lang w:eastAsia="de-DE"/>
        </w:rPr>
        <w:lastRenderedPageBreak/>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w:t>
      </w:r>
      <w:r w:rsidR="001E0C8B">
        <w:rPr>
          <w:lang w:eastAsia="de-DE"/>
        </w:rPr>
        <w:t>neighbour</w:t>
      </w:r>
      <w:r>
        <w:rPr>
          <w:lang w:eastAsia="de-DE"/>
        </w:rPr>
        <w:t>s [Xuchang Huangfu, Yule Sun, Lu Yu (Zhejiang Univ.)</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5A754D"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w:t>
      </w:r>
      <w:r w:rsidR="00AB7D16">
        <w:rPr>
          <w:rFonts w:eastAsia="Times New Roman"/>
          <w:szCs w:val="24"/>
          <w:lang w:val="en-CA" w:eastAsia="de-DE"/>
        </w:rPr>
        <w:t>. </w:t>
      </w:r>
      <w:r w:rsidR="008F284B" w:rsidRPr="00F23A45">
        <w:rPr>
          <w:rFonts w:eastAsia="Times New Roman"/>
          <w:szCs w:val="24"/>
          <w:lang w:val="en-CA" w:eastAsia="de-DE"/>
        </w:rPr>
        <w:t>Liu, B</w:t>
      </w:r>
      <w:r w:rsidR="00AB7D16">
        <w:rPr>
          <w:rFonts w:eastAsia="Times New Roman"/>
          <w:szCs w:val="24"/>
          <w:lang w:val="en-CA" w:eastAsia="de-DE"/>
        </w:rPr>
        <w:t>. </w:t>
      </w:r>
      <w:r w:rsidR="008F284B" w:rsidRPr="00F23A45">
        <w:rPr>
          <w:rFonts w:eastAsia="Times New Roman"/>
          <w:szCs w:val="24"/>
          <w:lang w:val="en-CA" w:eastAsia="de-DE"/>
        </w:rPr>
        <w:t>Choi, K</w:t>
      </w:r>
      <w:r w:rsidR="00AB7D16">
        <w:rPr>
          <w:rFonts w:eastAsia="Times New Roman"/>
          <w:szCs w:val="24"/>
          <w:lang w:val="en-CA" w:eastAsia="de-DE"/>
        </w:rPr>
        <w:t>. </w:t>
      </w:r>
      <w:r w:rsidR="008F284B" w:rsidRPr="00F23A45">
        <w:rPr>
          <w:rFonts w:eastAsia="Times New Roman"/>
          <w:szCs w:val="24"/>
          <w:lang w:val="en-CA" w:eastAsia="de-DE"/>
        </w:rPr>
        <w:t>Kawamura, Y</w:t>
      </w:r>
      <w:r w:rsidR="00AB7D16">
        <w:rPr>
          <w:rFonts w:eastAsia="Times New Roman"/>
          <w:szCs w:val="24"/>
          <w:lang w:val="en-CA" w:eastAsia="de-DE"/>
        </w:rPr>
        <w:t>. </w:t>
      </w:r>
      <w:r w:rsidR="008F284B" w:rsidRPr="00F23A45">
        <w:rPr>
          <w:rFonts w:eastAsia="Times New Roman"/>
          <w:szCs w:val="24"/>
          <w:lang w:val="en-CA" w:eastAsia="de-DE"/>
        </w:rPr>
        <w:t>Li, L</w:t>
      </w:r>
      <w:r w:rsidR="00AB7D16">
        <w:rPr>
          <w:rFonts w:eastAsia="Times New Roman"/>
          <w:szCs w:val="24"/>
          <w:lang w:val="en-CA" w:eastAsia="de-DE"/>
        </w:rPr>
        <w:t>. </w:t>
      </w:r>
      <w:r w:rsidR="008F284B" w:rsidRPr="00F23A45">
        <w:rPr>
          <w:rFonts w:eastAsia="Times New Roman"/>
          <w:szCs w:val="24"/>
          <w:lang w:val="en-CA" w:eastAsia="de-DE"/>
        </w:rPr>
        <w:t>Wang, P</w:t>
      </w:r>
      <w:r w:rsidR="00AB7D16">
        <w:rPr>
          <w:rFonts w:eastAsia="Times New Roman"/>
          <w:szCs w:val="24"/>
          <w:lang w:val="en-CA" w:eastAsia="de-DE"/>
        </w:rPr>
        <w:t>. </w:t>
      </w:r>
      <w:r w:rsidR="008F284B" w:rsidRPr="00F23A45">
        <w:rPr>
          <w:rFonts w:eastAsia="Times New Roman"/>
          <w:szCs w:val="24"/>
          <w:lang w:val="en-CA" w:eastAsia="de-DE"/>
        </w:rPr>
        <w:t>Wu, H</w:t>
      </w:r>
      <w:r w:rsidR="00AB7D16">
        <w:rPr>
          <w:rFonts w:eastAsia="Times New Roman"/>
          <w:szCs w:val="24"/>
          <w:lang w:val="en-CA" w:eastAsia="de-DE"/>
        </w:rPr>
        <w:t>. </w:t>
      </w:r>
      <w:r w:rsidR="008F284B" w:rsidRPr="00F23A45">
        <w:rPr>
          <w:rFonts w:eastAsia="Times New Roman"/>
          <w:szCs w:val="24"/>
          <w:lang w:val="en-CA" w:eastAsia="de-DE"/>
        </w:rPr>
        <w:t>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5A754D"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w:t>
      </w:r>
      <w:r w:rsidR="00AB7D16">
        <w:rPr>
          <w:rFonts w:eastAsia="Times New Roman"/>
          <w:szCs w:val="24"/>
          <w:lang w:val="en-CA" w:eastAsia="de-DE"/>
        </w:rPr>
        <w:t>. </w:t>
      </w:r>
      <w:r w:rsidR="00166D13" w:rsidRPr="00F23A45">
        <w:rPr>
          <w:rFonts w:eastAsia="Times New Roman"/>
          <w:szCs w:val="24"/>
          <w:lang w:val="en-CA" w:eastAsia="de-DE"/>
        </w:rPr>
        <w:t>Duenas, A</w:t>
      </w:r>
      <w:r w:rsidR="00AB7D16">
        <w:rPr>
          <w:rFonts w:eastAsia="Times New Roman"/>
          <w:szCs w:val="24"/>
          <w:lang w:val="en-CA" w:eastAsia="de-DE"/>
        </w:rPr>
        <w:t>. </w:t>
      </w:r>
      <w:r w:rsidR="00166D13" w:rsidRPr="00F23A45">
        <w:rPr>
          <w:rFonts w:eastAsia="Times New Roman"/>
          <w:szCs w:val="24"/>
          <w:lang w:val="en-CA" w:eastAsia="de-DE"/>
        </w:rPr>
        <w:t>M</w:t>
      </w:r>
      <w:r w:rsidR="00AB7D16">
        <w:rPr>
          <w:rFonts w:eastAsia="Times New Roman"/>
          <w:szCs w:val="24"/>
          <w:lang w:val="en-CA" w:eastAsia="de-DE"/>
        </w:rPr>
        <w:t>. </w:t>
      </w:r>
      <w:r w:rsidR="00166D13" w:rsidRPr="00F23A45">
        <w:rPr>
          <w:rFonts w:eastAsia="Times New Roman"/>
          <w:szCs w:val="24"/>
          <w:lang w:val="en-CA" w:eastAsia="de-DE"/>
        </w:rPr>
        <w:t>Tourapis, C</w:t>
      </w:r>
      <w:r w:rsidR="00AB7D16">
        <w:rPr>
          <w:rFonts w:eastAsia="Times New Roman"/>
          <w:szCs w:val="24"/>
          <w:lang w:val="en-CA" w:eastAsia="de-DE"/>
        </w:rPr>
        <w:t>. </w:t>
      </w:r>
      <w:r w:rsidR="00166D13" w:rsidRPr="00F23A45">
        <w:rPr>
          <w:rFonts w:eastAsia="Times New Roman"/>
          <w:szCs w:val="24"/>
          <w:lang w:val="en-CA" w:eastAsia="de-DE"/>
        </w:rPr>
        <w:t>Helmrich, S</w:t>
      </w:r>
      <w:r w:rsidR="00AB7D16">
        <w:rPr>
          <w:rFonts w:eastAsia="Times New Roman"/>
          <w:szCs w:val="24"/>
          <w:lang w:val="en-CA" w:eastAsia="de-DE"/>
        </w:rPr>
        <w:t>. </w:t>
      </w:r>
      <w:r w:rsidR="00166D13" w:rsidRPr="00F23A45">
        <w:rPr>
          <w:rFonts w:eastAsia="Times New Roman"/>
          <w:szCs w:val="24"/>
          <w:lang w:val="en-CA" w:eastAsia="de-DE"/>
        </w:rPr>
        <w:t>Ikonin, A</w:t>
      </w:r>
      <w:r w:rsidR="00AB7D16">
        <w:rPr>
          <w:rFonts w:eastAsia="Times New Roman"/>
          <w:szCs w:val="24"/>
          <w:lang w:val="en-CA" w:eastAsia="de-DE"/>
        </w:rPr>
        <w:t>. </w:t>
      </w:r>
      <w:r w:rsidR="00166D13" w:rsidRPr="00F23A45">
        <w:rPr>
          <w:rFonts w:eastAsia="Times New Roman"/>
          <w:szCs w:val="24"/>
          <w:lang w:val="en-CA" w:eastAsia="de-DE"/>
        </w:rPr>
        <w:t>Norkin, R</w:t>
      </w:r>
      <w:r w:rsidR="00AB7D16">
        <w:rPr>
          <w:rFonts w:eastAsia="Times New Roman"/>
          <w:szCs w:val="24"/>
          <w:lang w:val="en-CA" w:eastAsia="de-DE"/>
        </w:rPr>
        <w:t>. </w:t>
      </w:r>
      <w:r w:rsidR="00166D13" w:rsidRPr="00F23A45">
        <w:rPr>
          <w:rFonts w:eastAsia="Times New Roman"/>
          <w:szCs w:val="24"/>
          <w:lang w:val="en-CA" w:eastAsia="de-DE"/>
        </w:rPr>
        <w:t>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 xml:space="preserve">This </w:t>
      </w:r>
      <w:r>
        <w:rPr>
          <w:lang w:eastAsia="de-DE"/>
        </w:rPr>
        <w:lastRenderedPageBreak/>
        <w:t>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00245C6A">
        <w:rPr>
          <w:lang w:eastAsia="de-DE"/>
        </w:rPr>
        <w:t xml:space="preserve">reported to be </w:t>
      </w:r>
      <w:r w:rsidR="00245C6A" w:rsidRPr="00C83531">
        <w:t>0.34%/</w:t>
      </w:r>
      <w:r w:rsidR="00245C6A" w:rsidRPr="00245C6A">
        <w:t>4.57%/4.09</w:t>
      </w:r>
      <w:r w:rsidRPr="001255B3">
        <w:rPr>
          <w:lang w:eastAsia="de-DE"/>
        </w:rPr>
        <w:t>%</w:t>
      </w:r>
      <w:r w:rsidRPr="00245C6A">
        <w:rPr>
          <w:lang w:eastAsia="de-DE"/>
        </w:rPr>
        <w:t xml:space="preserve"> for</w:t>
      </w:r>
      <w:r>
        <w:rPr>
          <w:lang w:eastAsia="de-DE"/>
        </w:rPr>
        <w:t xml:space="preserve">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5A754D"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w:t>
      </w:r>
      <w:r w:rsidR="00AB7D16">
        <w:rPr>
          <w:rFonts w:eastAsia="Times New Roman"/>
          <w:szCs w:val="24"/>
          <w:lang w:val="en-CA" w:eastAsia="de-DE"/>
        </w:rPr>
        <w:t>. </w:t>
      </w:r>
      <w:r w:rsidR="008F284B" w:rsidRPr="00F23A45">
        <w:rPr>
          <w:rFonts w:eastAsia="Times New Roman"/>
          <w:szCs w:val="24"/>
          <w:lang w:val="en-CA" w:eastAsia="de-DE"/>
        </w:rPr>
        <w:t>Liu, J</w:t>
      </w:r>
      <w:r w:rsidR="00AB7D16">
        <w:rPr>
          <w:rFonts w:eastAsia="Times New Roman"/>
          <w:szCs w:val="24"/>
          <w:lang w:val="en-CA" w:eastAsia="de-DE"/>
        </w:rPr>
        <w:t>. </w:t>
      </w:r>
      <w:r w:rsidR="008F284B" w:rsidRPr="00F23A45">
        <w:rPr>
          <w:rFonts w:eastAsia="Times New Roman"/>
          <w:szCs w:val="24"/>
          <w:lang w:val="en-CA" w:eastAsia="de-DE"/>
        </w:rPr>
        <w:t>Boyce, Y</w:t>
      </w:r>
      <w:r w:rsidR="00AB7D16">
        <w:rPr>
          <w:rFonts w:eastAsia="Times New Roman"/>
          <w:szCs w:val="24"/>
          <w:lang w:val="en-CA" w:eastAsia="de-DE"/>
        </w:rPr>
        <w:t>. </w:t>
      </w:r>
      <w:r w:rsidR="008F284B" w:rsidRPr="00F23A45">
        <w:rPr>
          <w:rFonts w:eastAsia="Times New Roman"/>
          <w:szCs w:val="24"/>
          <w:lang w:val="en-CA" w:eastAsia="de-DE"/>
        </w:rPr>
        <w:t>Sun, M</w:t>
      </w:r>
      <w:r w:rsidR="00AB7D16">
        <w:rPr>
          <w:rFonts w:eastAsia="Times New Roman"/>
          <w:szCs w:val="24"/>
          <w:lang w:val="en-CA" w:eastAsia="de-DE"/>
        </w:rPr>
        <w:t>. </w:t>
      </w:r>
      <w:r w:rsidR="008F284B" w:rsidRPr="00F23A45">
        <w:rPr>
          <w:rFonts w:eastAsia="Times New Roman"/>
          <w:szCs w:val="24"/>
          <w:lang w:val="en-CA" w:eastAsia="de-DE"/>
        </w:rPr>
        <w:t>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The AHG used the main JVET reflector, jvet@lists.rwth-aachen.de, with [AHG11] in message headers. The AHG worked closely with CE8 (CPR) and CE15 (Palette) to discuss about screen content tool compression benefits and especially complexity impacts. Some hardware experts (Broadcom and Ubilinx)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Exclude the current CTU and the CTU to its left from CPR compensation area. In addition, disable all loop-filters</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 xml:space="preserve">The new test sequence “ArenaOfValor” (1920x1080 60fps) which was adopted in the last meeting was included in CTC </w:t>
      </w:r>
      <w:r w:rsidR="006E77E6">
        <w:rPr>
          <w:lang w:eastAsia="de-DE"/>
        </w:rPr>
        <w:t>C</w:t>
      </w:r>
      <w:r>
        <w:rPr>
          <w:lang w:eastAsia="de-DE"/>
        </w:rPr>
        <w:t>lass F and used for SCC tool tests.</w:t>
      </w:r>
    </w:p>
    <w:p w:rsidR="005D4376" w:rsidRDefault="005D4376" w:rsidP="005D4376">
      <w:pPr>
        <w:rPr>
          <w:lang w:eastAsia="de-DE"/>
        </w:rPr>
      </w:pPr>
      <w:r>
        <w:rPr>
          <w:lang w:eastAsia="de-DE"/>
        </w:rPr>
        <w:t>Input documents related to AHG11 were summarized as follows.</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lastRenderedPageBreak/>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w:t>
      </w:r>
      <w:proofErr w:type="gramStart"/>
      <w:r>
        <w:rPr>
          <w:lang w:eastAsia="de-DE"/>
        </w:rPr>
        <w:t>non local</w:t>
      </w:r>
      <w:proofErr w:type="gramEnd"/>
      <w:r>
        <w:rPr>
          <w:lang w:eastAsia="de-DE"/>
        </w:rPr>
        <w:t xml:space="preserve"> search ranges (Test CE8.3.3, CE8.3.4, CE8.3.5 and CE8.3.6)”, X. Xu, X. Li, S. Liu (Tencent)</w:t>
      </w:r>
    </w:p>
    <w:p w:rsidR="005D4376" w:rsidRDefault="005D4376" w:rsidP="002437A2">
      <w:pPr>
        <w:numPr>
          <w:ilvl w:val="1"/>
          <w:numId w:val="53"/>
        </w:numPr>
        <w:rPr>
          <w:lang w:eastAsia="de-DE"/>
        </w:rPr>
      </w:pPr>
      <w:r>
        <w:rPr>
          <w:lang w:eastAsia="de-DE"/>
        </w:rPr>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5A754D"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w:t>
      </w:r>
      <w:r w:rsidR="00AB7D16">
        <w:rPr>
          <w:rFonts w:eastAsia="Times New Roman"/>
          <w:szCs w:val="24"/>
          <w:lang w:val="en-CA" w:eastAsia="de-DE"/>
        </w:rPr>
        <w:t>. </w:t>
      </w:r>
      <w:r w:rsidR="008F284B" w:rsidRPr="00F23A45">
        <w:rPr>
          <w:rFonts w:eastAsia="Times New Roman"/>
          <w:szCs w:val="24"/>
          <w:lang w:val="en-CA" w:eastAsia="de-DE"/>
        </w:rPr>
        <w:t>Ikai, M</w:t>
      </w:r>
      <w:r w:rsidR="00AB7D16">
        <w:rPr>
          <w:rFonts w:eastAsia="Times New Roman"/>
          <w:szCs w:val="24"/>
          <w:lang w:val="en-CA" w:eastAsia="de-DE"/>
        </w:rPr>
        <w:t>. </w:t>
      </w:r>
      <w:r w:rsidR="008F284B" w:rsidRPr="00F23A45">
        <w:rPr>
          <w:rFonts w:eastAsia="Times New Roman"/>
          <w:szCs w:val="24"/>
          <w:lang w:val="en-CA" w:eastAsia="de-DE"/>
        </w:rPr>
        <w:t>Coban, M</w:t>
      </w:r>
      <w:r w:rsidR="00AB7D16">
        <w:rPr>
          <w:rFonts w:eastAsia="Times New Roman"/>
          <w:szCs w:val="24"/>
          <w:lang w:val="en-CA" w:eastAsia="de-DE"/>
        </w:rPr>
        <w:t>. </w:t>
      </w:r>
      <w:r w:rsidR="008F284B" w:rsidRPr="00F23A45">
        <w:rPr>
          <w:rFonts w:eastAsia="Times New Roman"/>
          <w:szCs w:val="24"/>
          <w:lang w:val="en-CA" w:eastAsia="de-DE"/>
        </w:rPr>
        <w:t>M</w:t>
      </w:r>
      <w:r w:rsidR="00AB7D16">
        <w:rPr>
          <w:rFonts w:eastAsia="Times New Roman"/>
          <w:szCs w:val="24"/>
          <w:lang w:val="en-CA" w:eastAsia="de-DE"/>
        </w:rPr>
        <w:t>. </w:t>
      </w:r>
      <w:r w:rsidR="008F284B" w:rsidRPr="00F23A45">
        <w:rPr>
          <w:rFonts w:eastAsia="Times New Roman"/>
          <w:szCs w:val="24"/>
          <w:lang w:val="en-CA" w:eastAsia="de-DE"/>
        </w:rPr>
        <w:t>Hannuksela, H</w:t>
      </w:r>
      <w:r w:rsidR="00AB7D16">
        <w:rPr>
          <w:rFonts w:eastAsia="Times New Roman"/>
          <w:szCs w:val="24"/>
          <w:lang w:val="en-CA" w:eastAsia="de-DE"/>
        </w:rPr>
        <w:t>. </w:t>
      </w:r>
      <w:r w:rsidR="008F284B" w:rsidRPr="00F23A45">
        <w:rPr>
          <w:rFonts w:eastAsia="Times New Roman"/>
          <w:szCs w:val="24"/>
          <w:lang w:val="en-CA" w:eastAsia="de-DE"/>
        </w:rPr>
        <w:t>M</w:t>
      </w:r>
      <w:r w:rsidR="00AB7D16">
        <w:rPr>
          <w:rFonts w:eastAsia="Times New Roman"/>
          <w:szCs w:val="24"/>
          <w:lang w:val="en-CA" w:eastAsia="de-DE"/>
        </w:rPr>
        <w:t>. </w:t>
      </w:r>
      <w:r w:rsidR="008F284B" w:rsidRPr="00F23A45">
        <w:rPr>
          <w:rFonts w:eastAsia="Times New Roman"/>
          <w:szCs w:val="24"/>
          <w:lang w:val="en-CA" w:eastAsia="de-DE"/>
        </w:rPr>
        <w:t>Jang, R</w:t>
      </w:r>
      <w:r w:rsidR="00AB7D16">
        <w:rPr>
          <w:rFonts w:eastAsia="Times New Roman"/>
          <w:szCs w:val="24"/>
          <w:lang w:val="en-CA" w:eastAsia="de-DE"/>
        </w:rPr>
        <w:t>. </w:t>
      </w:r>
      <w:r w:rsidR="008F284B" w:rsidRPr="00F23A45">
        <w:rPr>
          <w:rFonts w:eastAsia="Times New Roman"/>
          <w:szCs w:val="24"/>
          <w:lang w:val="en-CA" w:eastAsia="de-DE"/>
        </w:rPr>
        <w:t>Sjöberg, R</w:t>
      </w:r>
      <w:r w:rsidR="00AB7D16">
        <w:rPr>
          <w:rFonts w:eastAsia="Times New Roman"/>
          <w:szCs w:val="24"/>
          <w:lang w:val="en-CA" w:eastAsia="de-DE"/>
        </w:rPr>
        <w:t>. </w:t>
      </w:r>
      <w:r w:rsidR="008F284B" w:rsidRPr="00F23A45">
        <w:rPr>
          <w:rFonts w:eastAsia="Times New Roman"/>
          <w:szCs w:val="24"/>
          <w:lang w:val="en-CA" w:eastAsia="de-DE"/>
        </w:rPr>
        <w:t>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Input documents related to AHG12 were summarized as follows.</w:t>
      </w:r>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 xml:space="preserve">JVET-L0374 On Tile Information </w:t>
      </w:r>
      <w:r w:rsidR="001E0C8B">
        <w:rPr>
          <w:lang w:eastAsia="de-DE"/>
        </w:rPr>
        <w:t>Signalling</w:t>
      </w:r>
      <w:r>
        <w:rPr>
          <w:lang w:eastAsia="de-DE"/>
        </w:rPr>
        <w:t xml:space="preserve">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 xml:space="preserve">JVET-L0415 Tile groups for VVC, </w:t>
      </w:r>
      <w:proofErr w:type="gramStart"/>
      <w:r>
        <w:rPr>
          <w:lang w:eastAsia="de-DE"/>
        </w:rPr>
        <w:t>R.Sjöberg</w:t>
      </w:r>
      <w:proofErr w:type="gramEnd"/>
      <w:r>
        <w:rPr>
          <w:lang w:eastAsia="de-DE"/>
        </w:rPr>
        <w:t>, M. Damghanian, M. Pettersson (Ericsson)</w:t>
      </w:r>
    </w:p>
    <w:p w:rsidR="00CB68AD" w:rsidRDefault="00CB68AD" w:rsidP="008F284B">
      <w:pPr>
        <w:rPr>
          <w:lang w:eastAsia="de-DE"/>
        </w:rPr>
      </w:pPr>
    </w:p>
    <w:p w:rsidR="00CB68AD" w:rsidRDefault="00CB68AD" w:rsidP="00CB68AD">
      <w:pPr>
        <w:rPr>
          <w:lang w:eastAsia="de-DE"/>
        </w:rPr>
      </w:pPr>
      <w:r>
        <w:rPr>
          <w:lang w:eastAsia="de-DE"/>
        </w:rPr>
        <w:t>The AHG recommend</w:t>
      </w:r>
      <w:r w:rsidR="008455FE">
        <w:rPr>
          <w:lang w:eastAsia="de-DE"/>
        </w:rPr>
        <w:t>ed</w:t>
      </w:r>
      <w:r>
        <w:rPr>
          <w:lang w:eastAsia="de-DE"/>
        </w:rPr>
        <w:t>:</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To discuss the followings in the meeting and reach basic or initial agreement</w:t>
      </w:r>
      <w:r w:rsidR="008455FE">
        <w:rPr>
          <w:lang w:eastAsia="de-DE"/>
        </w:rPr>
        <w:t xml:space="preserve"> on</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5A754D"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lastRenderedPageBreak/>
        <w:t>All tests described in JVET-J1005 were conducted. VTM tool tests were conducted on BMS-2.0.1 software with VTM configuration and BMS tool tests were conducted on BMS-2.1 software with VTM configuration (for tool on tests) and BMS configuration (for tool off tests).</w:t>
      </w:r>
    </w:p>
    <w:p w:rsidR="003B6F1A" w:rsidRDefault="003B6F1A" w:rsidP="003B6F1A">
      <w:pPr>
        <w:rPr>
          <w:lang w:eastAsia="de-DE"/>
        </w:rPr>
      </w:pPr>
      <w:r>
        <w:rPr>
          <w:lang w:eastAsia="de-DE"/>
        </w:rPr>
        <w:t>The tested tools, testers, and cross-checkers are listed in the tables below.</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5A754D">
            <w:pPr>
              <w:spacing w:before="0"/>
              <w:rPr>
                <w:b/>
                <w:lang w:val="en-US" w:eastAsia="de-DE"/>
              </w:rPr>
            </w:pPr>
            <w:bookmarkStart w:id="14" w:name="_Hlk525814435"/>
            <w:r w:rsidRPr="003B6F1A">
              <w:rPr>
                <w:b/>
                <w:lang w:val="en-US" w:eastAsia="de-DE"/>
              </w:rPr>
              <w:t>Tool Name</w:t>
            </w:r>
          </w:p>
        </w:tc>
        <w:tc>
          <w:tcPr>
            <w:tcW w:w="990" w:type="dxa"/>
            <w:shd w:val="clear" w:color="auto" w:fill="auto"/>
          </w:tcPr>
          <w:p w:rsidR="003B6F1A" w:rsidRPr="003B6F1A" w:rsidRDefault="003B6F1A" w:rsidP="005A754D">
            <w:pPr>
              <w:spacing w:before="0"/>
              <w:rPr>
                <w:b/>
                <w:lang w:val="en-US" w:eastAsia="de-DE"/>
              </w:rPr>
            </w:pPr>
            <w:r w:rsidRPr="003B6F1A">
              <w:rPr>
                <w:b/>
                <w:lang w:val="en-US" w:eastAsia="de-DE"/>
              </w:rPr>
              <w:t>Abbrev. Name</w:t>
            </w:r>
          </w:p>
        </w:tc>
        <w:tc>
          <w:tcPr>
            <w:tcW w:w="1710" w:type="dxa"/>
            <w:shd w:val="clear" w:color="auto" w:fill="auto"/>
          </w:tcPr>
          <w:p w:rsidR="003B6F1A" w:rsidRPr="003B6F1A" w:rsidRDefault="003B6F1A" w:rsidP="005A754D">
            <w:pPr>
              <w:spacing w:before="0"/>
              <w:rPr>
                <w:b/>
                <w:lang w:val="en-US" w:eastAsia="de-DE"/>
              </w:rPr>
            </w:pPr>
            <w:r w:rsidRPr="003B6F1A">
              <w:rPr>
                <w:b/>
                <w:lang w:val="en-US" w:eastAsia="de-DE"/>
              </w:rPr>
              <w:t>Document reference(s)</w:t>
            </w:r>
          </w:p>
        </w:tc>
        <w:tc>
          <w:tcPr>
            <w:tcW w:w="810" w:type="dxa"/>
          </w:tcPr>
          <w:p w:rsidR="003B6F1A" w:rsidRPr="003B6F1A" w:rsidRDefault="003B6F1A" w:rsidP="005A754D">
            <w:pPr>
              <w:spacing w:before="0"/>
              <w:rPr>
                <w:b/>
                <w:lang w:val="en-US" w:eastAsia="de-DE"/>
              </w:rPr>
            </w:pPr>
            <w:r w:rsidRPr="003B6F1A">
              <w:rPr>
                <w:b/>
                <w:lang w:val="en-US" w:eastAsia="de-DE"/>
              </w:rPr>
              <w:t>AI</w:t>
            </w:r>
          </w:p>
        </w:tc>
        <w:tc>
          <w:tcPr>
            <w:tcW w:w="900" w:type="dxa"/>
          </w:tcPr>
          <w:p w:rsidR="003B6F1A" w:rsidRPr="003B6F1A" w:rsidRDefault="003B6F1A" w:rsidP="005A754D">
            <w:pPr>
              <w:spacing w:before="0"/>
              <w:rPr>
                <w:b/>
                <w:lang w:val="en-US" w:eastAsia="de-DE"/>
              </w:rPr>
            </w:pPr>
            <w:r w:rsidRPr="003B6F1A">
              <w:rPr>
                <w:b/>
                <w:lang w:val="en-US" w:eastAsia="de-DE"/>
              </w:rPr>
              <w:t>RA</w:t>
            </w:r>
          </w:p>
        </w:tc>
        <w:tc>
          <w:tcPr>
            <w:tcW w:w="900" w:type="dxa"/>
            <w:shd w:val="clear" w:color="auto" w:fill="auto"/>
          </w:tcPr>
          <w:p w:rsidR="003B6F1A" w:rsidRPr="003B6F1A" w:rsidRDefault="003B6F1A" w:rsidP="005A754D">
            <w:pPr>
              <w:spacing w:before="0"/>
              <w:rPr>
                <w:b/>
                <w:lang w:val="en-US" w:eastAsia="de-DE"/>
              </w:rPr>
            </w:pPr>
            <w:r w:rsidRPr="003B6F1A">
              <w:rPr>
                <w:b/>
                <w:lang w:val="en-US" w:eastAsia="de-DE"/>
              </w:rPr>
              <w:t>LD</w:t>
            </w:r>
          </w:p>
        </w:tc>
        <w:tc>
          <w:tcPr>
            <w:tcW w:w="1170" w:type="dxa"/>
          </w:tcPr>
          <w:p w:rsidR="003B6F1A" w:rsidRPr="003B6F1A" w:rsidRDefault="003B6F1A" w:rsidP="005A754D">
            <w:pPr>
              <w:spacing w:before="0"/>
              <w:rPr>
                <w:b/>
                <w:lang w:val="en-US" w:eastAsia="de-DE"/>
              </w:rPr>
            </w:pPr>
            <w:r w:rsidRPr="003B6F1A">
              <w:rPr>
                <w:b/>
                <w:lang w:val="en-US" w:eastAsia="de-DE"/>
              </w:rPr>
              <w:t>Tester</w:t>
            </w:r>
          </w:p>
        </w:tc>
        <w:tc>
          <w:tcPr>
            <w:tcW w:w="1350" w:type="dxa"/>
          </w:tcPr>
          <w:p w:rsidR="003B6F1A" w:rsidRPr="003B6F1A" w:rsidRDefault="003B6F1A" w:rsidP="005A754D">
            <w:pPr>
              <w:spacing w:before="0"/>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5A754D">
            <w:pPr>
              <w:spacing w:before="0"/>
              <w:rPr>
                <w:lang w:val="en-US" w:eastAsia="de-DE"/>
              </w:rPr>
            </w:pPr>
            <w:bookmarkStart w:id="15" w:name="_Hlk525814268"/>
            <w:r w:rsidRPr="003B6F1A">
              <w:rPr>
                <w:lang w:val="en-US" w:eastAsia="de-DE"/>
              </w:rPr>
              <w:t>CST</w:t>
            </w:r>
            <w:bookmarkEnd w:id="15"/>
            <w:r w:rsidRPr="003B6F1A">
              <w:rPr>
                <w:lang w:val="en-US" w:eastAsia="de-DE"/>
              </w:rPr>
              <w:t>+CQP0</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JVET-K0230, JVET-K0556</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JVET-K0230, JVET-K0556</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FBP</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JVET-K0554</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DQ</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JVET-K0072</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Y. He</w:t>
            </w:r>
          </w:p>
          <w:p w:rsidR="003B6F1A" w:rsidRPr="003B6F1A" w:rsidRDefault="003B6F1A" w:rsidP="005A754D">
            <w:pPr>
              <w:spacing w:before="0"/>
              <w:rPr>
                <w:lang w:val="en-US" w:eastAsia="de-DE"/>
              </w:rPr>
            </w:pPr>
            <w:r w:rsidRPr="003B6F1A">
              <w:rPr>
                <w:lang w:val="en-US" w:eastAsia="de-DE"/>
              </w:rPr>
              <w:t>(InterDigital)</w:t>
            </w:r>
          </w:p>
        </w:tc>
        <w:tc>
          <w:tcPr>
            <w:tcW w:w="1350" w:type="dxa"/>
            <w:vAlign w:val="center"/>
          </w:tcPr>
          <w:p w:rsidR="003B6F1A" w:rsidRPr="003B6F1A" w:rsidRDefault="003B6F1A" w:rsidP="005A754D">
            <w:pPr>
              <w:spacing w:before="0"/>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SDH</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JVET-K0310</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R. Chernyak (Huawei)</w:t>
            </w:r>
          </w:p>
        </w:tc>
        <w:tc>
          <w:tcPr>
            <w:tcW w:w="1350" w:type="dxa"/>
            <w:vAlign w:val="center"/>
          </w:tcPr>
          <w:p w:rsidR="003B6F1A" w:rsidRPr="003B6F1A" w:rsidRDefault="003B6F1A" w:rsidP="005A754D">
            <w:pPr>
              <w:spacing w:before="0"/>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JVET-K0190</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R. Chernyak (Huawei)</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5A754D">
            <w:pPr>
              <w:spacing w:before="0"/>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5A754D">
            <w:pPr>
              <w:spacing w:before="0"/>
              <w:rPr>
                <w:lang w:val="en-US" w:eastAsia="de-DE"/>
              </w:rPr>
            </w:pPr>
            <w:r>
              <w:rPr>
                <w:lang w:val="en-US" w:eastAsia="de-DE"/>
              </w:rPr>
              <w:t>MTS</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JVET-K0171, JVET-K0173, JVET-K0096</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JVET-K0529, JVET-K0368</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JVET-K0063</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R. Chernyak (Huawei)</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WIP</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JVET-K0500</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K. Choi (Samsung)</w:t>
            </w:r>
          </w:p>
        </w:tc>
        <w:tc>
          <w:tcPr>
            <w:tcW w:w="1350" w:type="dxa"/>
            <w:vAlign w:val="center"/>
          </w:tcPr>
          <w:p w:rsidR="003B6F1A" w:rsidRPr="003B6F1A" w:rsidRDefault="003B6F1A" w:rsidP="005A754D">
            <w:pPr>
              <w:spacing w:before="0"/>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ALF</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JVET-K0371</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Y. He</w:t>
            </w:r>
          </w:p>
          <w:p w:rsidR="003B6F1A" w:rsidRPr="003B6F1A" w:rsidRDefault="003B6F1A" w:rsidP="005A754D">
            <w:pPr>
              <w:spacing w:before="0"/>
              <w:rPr>
                <w:lang w:val="en-US" w:eastAsia="de-DE"/>
              </w:rPr>
            </w:pPr>
            <w:r w:rsidRPr="003B6F1A">
              <w:rPr>
                <w:lang w:val="en-US" w:eastAsia="de-DE"/>
              </w:rPr>
              <w:t>(InterDigital)</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PR</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JVET-K0351</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W.-J. Chien (Qualcomm)</w:t>
            </w:r>
          </w:p>
        </w:tc>
        <w:tc>
          <w:tcPr>
            <w:tcW w:w="1350" w:type="dxa"/>
            <w:vAlign w:val="center"/>
          </w:tcPr>
          <w:p w:rsidR="003B6F1A" w:rsidRPr="003B6F1A" w:rsidRDefault="003B6F1A" w:rsidP="005A754D">
            <w:pPr>
              <w:spacing w:before="0"/>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bookmarkStart w:id="16"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K. Choi (Samsung)</w:t>
            </w:r>
          </w:p>
        </w:tc>
        <w:tc>
          <w:tcPr>
            <w:tcW w:w="1350" w:type="dxa"/>
            <w:vAlign w:val="center"/>
          </w:tcPr>
          <w:p w:rsidR="003B6F1A" w:rsidRPr="003B6F1A" w:rsidRDefault="003B6F1A" w:rsidP="005A754D">
            <w:pPr>
              <w:spacing w:before="0"/>
              <w:rPr>
                <w:lang w:val="en-US" w:eastAsia="de-DE"/>
              </w:rPr>
            </w:pPr>
            <w:r w:rsidRPr="003B6F1A">
              <w:rPr>
                <w:lang w:val="en-US" w:eastAsia="de-DE"/>
              </w:rPr>
              <w:t>R. Chernyak (Huawei)</w:t>
            </w:r>
          </w:p>
        </w:tc>
      </w:tr>
      <w:bookmarkEnd w:id="16"/>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5A754D">
            <w:pPr>
              <w:spacing w:before="0"/>
              <w:rPr>
                <w:lang w:val="en-US" w:eastAsia="de-DE"/>
              </w:rPr>
            </w:pP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W.-J. Chien (Qualcomm)</w:t>
            </w:r>
          </w:p>
        </w:tc>
        <w:tc>
          <w:tcPr>
            <w:tcW w:w="1350" w:type="dxa"/>
            <w:vAlign w:val="center"/>
          </w:tcPr>
          <w:p w:rsidR="003B6F1A" w:rsidRPr="003B6F1A" w:rsidRDefault="003B6F1A" w:rsidP="005A754D">
            <w:pPr>
              <w:spacing w:before="0"/>
              <w:rPr>
                <w:lang w:val="en-US" w:eastAsia="de-DE"/>
              </w:rPr>
            </w:pPr>
            <w:r w:rsidRPr="003B6F1A">
              <w:rPr>
                <w:lang w:val="en-US" w:eastAsia="de-DE"/>
              </w:rPr>
              <w:t>Y. He</w:t>
            </w:r>
          </w:p>
          <w:p w:rsidR="003B6F1A" w:rsidRPr="003B6F1A" w:rsidRDefault="003B6F1A" w:rsidP="005A754D">
            <w:pPr>
              <w:spacing w:before="0"/>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JVET-K0251</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T. D. Chuang (MediaTek)</w:t>
            </w:r>
          </w:p>
        </w:tc>
        <w:tc>
          <w:tcPr>
            <w:tcW w:w="1350" w:type="dxa"/>
            <w:vAlign w:val="center"/>
          </w:tcPr>
          <w:p w:rsidR="003B6F1A" w:rsidRPr="003B6F1A" w:rsidRDefault="003B6F1A" w:rsidP="005A754D">
            <w:pPr>
              <w:spacing w:before="0"/>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JVET-K0230, JVET-K0556</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K. Choi (Samsung)</w:t>
            </w:r>
          </w:p>
        </w:tc>
        <w:tc>
          <w:tcPr>
            <w:tcW w:w="1350" w:type="dxa"/>
            <w:vAlign w:val="center"/>
          </w:tcPr>
          <w:p w:rsidR="003B6F1A" w:rsidRPr="003B6F1A" w:rsidRDefault="003B6F1A" w:rsidP="005A754D">
            <w:pPr>
              <w:spacing w:before="0"/>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JVET-K0230, JVET-K0556</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K. Choi (Samsung)</w:t>
            </w:r>
          </w:p>
        </w:tc>
        <w:tc>
          <w:tcPr>
            <w:tcW w:w="1350" w:type="dxa"/>
            <w:vAlign w:val="center"/>
          </w:tcPr>
          <w:p w:rsidR="003B6F1A" w:rsidRPr="003B6F1A" w:rsidRDefault="003B6F1A" w:rsidP="005A754D">
            <w:pPr>
              <w:spacing w:before="0"/>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DC</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JVET-K0122</w:t>
            </w:r>
          </w:p>
        </w:tc>
        <w:tc>
          <w:tcPr>
            <w:tcW w:w="81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R. Chernyak (Huawei)</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AFF</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JVET-K0184, JVET-K0337</w:t>
            </w:r>
          </w:p>
        </w:tc>
        <w:tc>
          <w:tcPr>
            <w:tcW w:w="810" w:type="dxa"/>
            <w:vAlign w:val="center"/>
          </w:tcPr>
          <w:p w:rsidR="003B6F1A" w:rsidRPr="003B6F1A" w:rsidRDefault="003B6F1A" w:rsidP="005A754D">
            <w:pPr>
              <w:spacing w:before="0"/>
              <w:rPr>
                <w:lang w:val="en-US" w:eastAsia="de-DE"/>
              </w:rPr>
            </w:pP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Y. He</w:t>
            </w:r>
          </w:p>
          <w:p w:rsidR="003B6F1A" w:rsidRPr="003B6F1A" w:rsidRDefault="003B6F1A" w:rsidP="005A754D">
            <w:pPr>
              <w:spacing w:before="0"/>
              <w:rPr>
                <w:lang w:val="en-US" w:eastAsia="de-DE"/>
              </w:rPr>
            </w:pPr>
            <w:r w:rsidRPr="003B6F1A">
              <w:rPr>
                <w:lang w:val="en-US" w:eastAsia="de-DE"/>
              </w:rPr>
              <w:t>(InterDigital)</w:t>
            </w:r>
          </w:p>
        </w:tc>
        <w:tc>
          <w:tcPr>
            <w:tcW w:w="1350" w:type="dxa"/>
            <w:vAlign w:val="center"/>
          </w:tcPr>
          <w:p w:rsidR="003B6F1A" w:rsidRPr="003B6F1A" w:rsidRDefault="003B6F1A" w:rsidP="005A754D">
            <w:pPr>
              <w:spacing w:before="0"/>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JVET-K0346</w:t>
            </w:r>
          </w:p>
        </w:tc>
        <w:tc>
          <w:tcPr>
            <w:tcW w:w="810" w:type="dxa"/>
            <w:vAlign w:val="center"/>
          </w:tcPr>
          <w:p w:rsidR="003B6F1A" w:rsidRPr="003B6F1A" w:rsidRDefault="003B6F1A" w:rsidP="005A754D">
            <w:pPr>
              <w:spacing w:before="0"/>
              <w:rPr>
                <w:lang w:val="en-US" w:eastAsia="de-DE"/>
              </w:rPr>
            </w:pP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Y. He</w:t>
            </w:r>
          </w:p>
          <w:p w:rsidR="003B6F1A" w:rsidRPr="003B6F1A" w:rsidRDefault="003B6F1A" w:rsidP="005A754D">
            <w:pPr>
              <w:spacing w:before="0"/>
              <w:rPr>
                <w:lang w:val="en-US" w:eastAsia="de-DE"/>
              </w:rPr>
            </w:pPr>
            <w:r w:rsidRPr="003B6F1A">
              <w:rPr>
                <w:lang w:val="en-US" w:eastAsia="de-DE"/>
              </w:rPr>
              <w:t>(InterDigital)</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5A754D">
            <w:pPr>
              <w:spacing w:before="0"/>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5A754D">
            <w:pPr>
              <w:spacing w:before="0"/>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5A754D">
            <w:pPr>
              <w:spacing w:before="0"/>
              <w:rPr>
                <w:lang w:val="en-US" w:eastAsia="de-DE"/>
              </w:rPr>
            </w:pPr>
            <w:r w:rsidRPr="003B6F1A">
              <w:rPr>
                <w:lang w:val="en-US" w:eastAsia="de-DE"/>
              </w:rPr>
              <w:t>JVET-K0357</w:t>
            </w:r>
          </w:p>
        </w:tc>
        <w:tc>
          <w:tcPr>
            <w:tcW w:w="810" w:type="dxa"/>
            <w:vAlign w:val="center"/>
          </w:tcPr>
          <w:p w:rsidR="003B6F1A" w:rsidRPr="003B6F1A" w:rsidRDefault="003B6F1A" w:rsidP="005A754D">
            <w:pPr>
              <w:spacing w:before="0"/>
              <w:rPr>
                <w:lang w:val="en-US" w:eastAsia="de-DE"/>
              </w:rPr>
            </w:pPr>
          </w:p>
        </w:tc>
        <w:tc>
          <w:tcPr>
            <w:tcW w:w="900" w:type="dxa"/>
            <w:vAlign w:val="center"/>
          </w:tcPr>
          <w:p w:rsidR="003B6F1A" w:rsidRPr="003B6F1A" w:rsidRDefault="003B6F1A" w:rsidP="005A754D">
            <w:pPr>
              <w:spacing w:before="0"/>
              <w:rPr>
                <w:lang w:val="en-US" w:eastAsia="de-DE"/>
              </w:rPr>
            </w:pPr>
            <w:r w:rsidRPr="003B6F1A">
              <w:rPr>
                <w:lang w:val="en-US" w:eastAsia="de-DE"/>
              </w:rPr>
              <w:t>X</w:t>
            </w:r>
          </w:p>
        </w:tc>
        <w:tc>
          <w:tcPr>
            <w:tcW w:w="900" w:type="dxa"/>
            <w:shd w:val="clear" w:color="auto" w:fill="auto"/>
            <w:vAlign w:val="center"/>
          </w:tcPr>
          <w:p w:rsidR="003B6F1A" w:rsidRPr="003B6F1A" w:rsidRDefault="003B6F1A" w:rsidP="005A754D">
            <w:pPr>
              <w:spacing w:before="0"/>
              <w:rPr>
                <w:lang w:val="en-US" w:eastAsia="de-DE"/>
              </w:rPr>
            </w:pPr>
            <w:r w:rsidRPr="003B6F1A">
              <w:rPr>
                <w:lang w:val="en-US" w:eastAsia="de-DE"/>
              </w:rPr>
              <w:t>X</w:t>
            </w:r>
          </w:p>
        </w:tc>
        <w:tc>
          <w:tcPr>
            <w:tcW w:w="1170" w:type="dxa"/>
            <w:vAlign w:val="center"/>
          </w:tcPr>
          <w:p w:rsidR="003B6F1A" w:rsidRPr="003B6F1A" w:rsidRDefault="003B6F1A" w:rsidP="005A754D">
            <w:pPr>
              <w:spacing w:before="0"/>
              <w:rPr>
                <w:lang w:val="en-US" w:eastAsia="de-DE"/>
              </w:rPr>
            </w:pPr>
            <w:r w:rsidRPr="003B6F1A">
              <w:rPr>
                <w:lang w:val="en-US" w:eastAsia="de-DE"/>
              </w:rPr>
              <w:t>S. Liu (Tencent)</w:t>
            </w:r>
          </w:p>
        </w:tc>
        <w:tc>
          <w:tcPr>
            <w:tcW w:w="1350" w:type="dxa"/>
            <w:vAlign w:val="center"/>
          </w:tcPr>
          <w:p w:rsidR="003B6F1A" w:rsidRPr="003B6F1A" w:rsidRDefault="003B6F1A" w:rsidP="005A754D">
            <w:pPr>
              <w:spacing w:before="0"/>
              <w:rPr>
                <w:lang w:val="en-US" w:eastAsia="de-DE"/>
              </w:rPr>
            </w:pPr>
            <w:r w:rsidRPr="003B6F1A">
              <w:rPr>
                <w:lang w:val="en-US" w:eastAsia="de-DE"/>
              </w:rPr>
              <w:t>W.-J. Chien (Qualcomm)</w:t>
            </w:r>
          </w:p>
        </w:tc>
      </w:tr>
      <w:bookmarkEnd w:id="14"/>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7"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8"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18"/>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Generalized </w:t>
            </w:r>
            <w:proofErr w:type="gramStart"/>
            <w:r w:rsidRPr="003B6F1A">
              <w:rPr>
                <w:lang w:val="en-US" w:eastAsia="de-DE"/>
              </w:rPr>
              <w:t>bi-prediction</w:t>
            </w:r>
            <w:proofErr w:type="gramEnd"/>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17"/>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https://hevc.hhi.fraunhofer.de/svn/svn_VVCTestConfig/branches/VTM-2.0/</w:t>
      </w:r>
    </w:p>
    <w:p w:rsidR="003B6F1A" w:rsidRDefault="003B6F1A" w:rsidP="003B6F1A">
      <w:pPr>
        <w:rPr>
          <w:lang w:eastAsia="de-DE"/>
        </w:rPr>
      </w:pPr>
      <w:r>
        <w:rPr>
          <w:lang w:eastAsia="de-DE"/>
        </w:rPr>
        <w:t>There was no bitrate or PSNR differences between testers and cross-checkers.</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8"/>
        <w:gridCol w:w="1138"/>
        <w:gridCol w:w="1139"/>
        <w:gridCol w:w="1139"/>
        <w:gridCol w:w="1139"/>
        <w:gridCol w:w="1139"/>
        <w:gridCol w:w="1141"/>
      </w:tblGrid>
      <w:tr w:rsidR="003B6F1A" w:rsidRPr="00157C8E" w:rsidTr="005A754D">
        <w:trPr>
          <w:trHeight w:val="144"/>
        </w:trPr>
        <w:tc>
          <w:tcPr>
            <w:tcW w:w="736" w:type="pct"/>
            <w:tcBorders>
              <w:top w:val="nil"/>
              <w:left w:val="nil"/>
              <w:bottom w:val="nil"/>
              <w:right w:val="nil"/>
            </w:tcBorders>
            <w:shd w:val="clear" w:color="auto" w:fill="auto"/>
            <w:noWrap/>
            <w:vAlign w:val="bottom"/>
            <w:hideMark/>
          </w:tcPr>
          <w:p w:rsidR="003B6F1A" w:rsidRPr="00996B03" w:rsidRDefault="003B6F1A" w:rsidP="005A754D">
            <w:pPr>
              <w:spacing w:before="0"/>
              <w:rPr>
                <w:lang w:val="en-US" w:eastAsia="de-DE"/>
              </w:rPr>
            </w:pPr>
          </w:p>
        </w:tc>
        <w:tc>
          <w:tcPr>
            <w:tcW w:w="4264"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996B03" w:rsidRDefault="003B6F1A" w:rsidP="005A754D">
            <w:pPr>
              <w:spacing w:before="0"/>
              <w:rPr>
                <w:bCs/>
                <w:lang w:val="en-US" w:eastAsia="de-DE"/>
              </w:rPr>
            </w:pPr>
            <w:r w:rsidRPr="00996B03">
              <w:rPr>
                <w:bCs/>
                <w:lang w:val="en-US" w:eastAsia="de-DE"/>
              </w:rPr>
              <w:t>AI</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Abbreviation</w:t>
            </w:r>
          </w:p>
        </w:tc>
        <w:tc>
          <w:tcPr>
            <w:tcW w:w="609" w:type="pct"/>
            <w:tcBorders>
              <w:top w:val="nil"/>
              <w:left w:val="single" w:sz="8" w:space="0" w:color="auto"/>
              <w:bottom w:val="nil"/>
              <w:right w:val="single" w:sz="4" w:space="0" w:color="auto"/>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BDR-Y</w:t>
            </w:r>
          </w:p>
        </w:tc>
        <w:tc>
          <w:tcPr>
            <w:tcW w:w="609" w:type="pct"/>
            <w:tcBorders>
              <w:top w:val="nil"/>
              <w:left w:val="nil"/>
              <w:bottom w:val="nil"/>
              <w:right w:val="single" w:sz="4" w:space="0" w:color="auto"/>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BDR-U</w:t>
            </w:r>
          </w:p>
        </w:tc>
        <w:tc>
          <w:tcPr>
            <w:tcW w:w="609" w:type="pct"/>
            <w:tcBorders>
              <w:top w:val="nil"/>
              <w:left w:val="nil"/>
              <w:bottom w:val="nil"/>
              <w:right w:val="single" w:sz="4" w:space="0" w:color="auto"/>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BDR-V</w:t>
            </w:r>
          </w:p>
        </w:tc>
        <w:tc>
          <w:tcPr>
            <w:tcW w:w="609" w:type="pct"/>
            <w:tcBorders>
              <w:top w:val="nil"/>
              <w:left w:val="nil"/>
              <w:bottom w:val="nil"/>
              <w:right w:val="single" w:sz="4" w:space="0" w:color="auto"/>
            </w:tcBorders>
            <w:shd w:val="clear" w:color="auto" w:fill="auto"/>
            <w:vAlign w:val="bottom"/>
            <w:hideMark/>
          </w:tcPr>
          <w:p w:rsidR="003B6F1A" w:rsidRPr="00157C8E" w:rsidRDefault="003B6F1A" w:rsidP="005A754D">
            <w:pPr>
              <w:spacing w:before="0"/>
              <w:rPr>
                <w:bCs/>
                <w:lang w:val="en-US" w:eastAsia="de-DE"/>
              </w:rPr>
            </w:pPr>
            <w:r w:rsidRPr="00157C8E">
              <w:rPr>
                <w:bCs/>
                <w:lang w:val="en-US" w:eastAsia="de-DE"/>
              </w:rPr>
              <w:t>Tester EncTime</w:t>
            </w:r>
          </w:p>
        </w:tc>
        <w:tc>
          <w:tcPr>
            <w:tcW w:w="609" w:type="pct"/>
            <w:tcBorders>
              <w:top w:val="nil"/>
              <w:left w:val="nil"/>
              <w:bottom w:val="nil"/>
              <w:right w:val="single" w:sz="4" w:space="0" w:color="auto"/>
            </w:tcBorders>
            <w:shd w:val="clear" w:color="auto" w:fill="auto"/>
            <w:vAlign w:val="bottom"/>
            <w:hideMark/>
          </w:tcPr>
          <w:p w:rsidR="003B6F1A" w:rsidRPr="00157C8E" w:rsidRDefault="003B6F1A" w:rsidP="005A754D">
            <w:pPr>
              <w:spacing w:before="0"/>
              <w:rPr>
                <w:bCs/>
                <w:lang w:val="en-US" w:eastAsia="de-DE"/>
              </w:rPr>
            </w:pPr>
            <w:r w:rsidRPr="00157C8E">
              <w:rPr>
                <w:bCs/>
                <w:lang w:val="en-US" w:eastAsia="de-DE"/>
              </w:rPr>
              <w:t>Tester DecTime</w:t>
            </w:r>
          </w:p>
        </w:tc>
        <w:tc>
          <w:tcPr>
            <w:tcW w:w="609" w:type="pct"/>
            <w:tcBorders>
              <w:top w:val="nil"/>
              <w:left w:val="nil"/>
              <w:bottom w:val="nil"/>
              <w:right w:val="single" w:sz="4" w:space="0" w:color="auto"/>
            </w:tcBorders>
            <w:shd w:val="clear" w:color="auto" w:fill="auto"/>
            <w:vAlign w:val="bottom"/>
            <w:hideMark/>
          </w:tcPr>
          <w:p w:rsidR="003B6F1A" w:rsidRPr="00157C8E" w:rsidRDefault="003B6F1A" w:rsidP="005A754D">
            <w:pPr>
              <w:spacing w:before="0"/>
              <w:rPr>
                <w:bCs/>
                <w:lang w:val="en-US" w:eastAsia="de-DE"/>
              </w:rPr>
            </w:pPr>
            <w:r w:rsidRPr="00157C8E">
              <w:rPr>
                <w:bCs/>
                <w:lang w:val="en-US" w:eastAsia="de-DE"/>
              </w:rPr>
              <w:t>XChecker EncTime</w:t>
            </w:r>
          </w:p>
        </w:tc>
        <w:tc>
          <w:tcPr>
            <w:tcW w:w="609" w:type="pct"/>
            <w:tcBorders>
              <w:top w:val="nil"/>
              <w:left w:val="nil"/>
              <w:bottom w:val="nil"/>
              <w:right w:val="single" w:sz="8" w:space="0" w:color="auto"/>
            </w:tcBorders>
            <w:shd w:val="clear" w:color="auto" w:fill="auto"/>
            <w:vAlign w:val="bottom"/>
            <w:hideMark/>
          </w:tcPr>
          <w:p w:rsidR="003B6F1A" w:rsidRPr="00157C8E" w:rsidRDefault="003B6F1A" w:rsidP="005A754D">
            <w:pPr>
              <w:spacing w:before="0"/>
              <w:rPr>
                <w:bCs/>
                <w:lang w:val="en-US" w:eastAsia="de-DE"/>
              </w:rPr>
            </w:pPr>
            <w:r w:rsidRPr="00157C8E">
              <w:rPr>
                <w:bCs/>
                <w:lang w:val="en-US" w:eastAsia="de-DE"/>
              </w:rPr>
              <w:t>XChecker DecTime</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CST_CQP0</w:t>
            </w:r>
          </w:p>
        </w:tc>
        <w:tc>
          <w:tcPr>
            <w:tcW w:w="609"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2.11%</w:t>
            </w:r>
          </w:p>
        </w:tc>
        <w:tc>
          <w:tcPr>
            <w:tcW w:w="609"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-3.65%</w:t>
            </w:r>
          </w:p>
        </w:tc>
        <w:tc>
          <w:tcPr>
            <w:tcW w:w="609"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-3.26%</w:t>
            </w:r>
          </w:p>
        </w:tc>
        <w:tc>
          <w:tcPr>
            <w:tcW w:w="609"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131%</w:t>
            </w:r>
          </w:p>
        </w:tc>
        <w:tc>
          <w:tcPr>
            <w:tcW w:w="609"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c>
          <w:tcPr>
            <w:tcW w:w="609"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129%</w:t>
            </w:r>
          </w:p>
        </w:tc>
        <w:tc>
          <w:tcPr>
            <w:tcW w:w="609"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CST_CQP1</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0.15%</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11.44%</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11.56%</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129%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127%</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FBP</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0.08%</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0.37%</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0.35%</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95%</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94%</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DQ</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2.44%</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2.03%</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1.75%</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76%</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77%</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SDH</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0.75%</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1.22%</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1.15%</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97%</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95%</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CCLM</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2.15%</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16.75%</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15.49%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B24D76" w:rsidP="005A754D">
            <w:pPr>
              <w:spacing w:before="0"/>
              <w:rPr>
                <w:bCs/>
                <w:lang w:val="en-US" w:eastAsia="de-DE"/>
              </w:rPr>
            </w:pPr>
            <w:r w:rsidRPr="00157C8E">
              <w:rPr>
                <w:bCs/>
                <w:lang w:val="en-US" w:eastAsia="de-DE"/>
              </w:rPr>
              <w:t>MTS</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2.84%</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2.32%</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2.36%</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42%</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81%</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44%</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84%</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67IPM</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0.51%</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0.52%</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0.50%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93%</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96%</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97%</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r>
      <w:tr w:rsidR="003B6F1A" w:rsidRPr="00157C8E" w:rsidTr="005A754D">
        <w:trPr>
          <w:trHeight w:val="144"/>
        </w:trPr>
        <w:tc>
          <w:tcPr>
            <w:tcW w:w="736" w:type="pct"/>
            <w:tcBorders>
              <w:top w:val="single" w:sz="8" w:space="0" w:color="auto"/>
              <w:left w:val="single" w:sz="8" w:space="0" w:color="auto"/>
              <w:bottom w:val="single" w:sz="8" w:space="0" w:color="auto"/>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PDPC</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1.11%</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0.78%</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0.65%</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97%</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93%</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97%</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93%</w:t>
            </w:r>
          </w:p>
        </w:tc>
      </w:tr>
      <w:tr w:rsidR="003B6F1A" w:rsidRPr="00157C8E" w:rsidTr="005A754D">
        <w:trPr>
          <w:trHeight w:val="144"/>
        </w:trPr>
        <w:tc>
          <w:tcPr>
            <w:tcW w:w="736" w:type="pct"/>
            <w:tcBorders>
              <w:top w:val="nil"/>
              <w:left w:val="single" w:sz="8" w:space="0" w:color="auto"/>
              <w:bottom w:val="single" w:sz="8" w:space="0" w:color="auto"/>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WIP</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0.20%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0.18%</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0.24%</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104%</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r>
      <w:tr w:rsidR="003B6F1A" w:rsidRPr="00157C8E" w:rsidTr="005A754D">
        <w:trPr>
          <w:trHeight w:val="144"/>
        </w:trPr>
        <w:tc>
          <w:tcPr>
            <w:tcW w:w="736" w:type="pct"/>
            <w:tcBorders>
              <w:top w:val="nil"/>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ALF</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2.46%</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3.24%</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3.17%</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88%</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87%</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PR</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105%</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DB64</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DB8x8</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0.18%</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-0.01%</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MaxQP</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TT64</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r>
      <w:tr w:rsidR="003B6F1A"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QT128</w:t>
            </w:r>
          </w:p>
        </w:tc>
        <w:tc>
          <w:tcPr>
            <w:tcW w:w="609"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0.03%</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0.09%</w:t>
            </w:r>
          </w:p>
        </w:tc>
        <w:tc>
          <w:tcPr>
            <w:tcW w:w="609" w:type="pct"/>
            <w:tcBorders>
              <w:top w:val="nil"/>
              <w:left w:val="nil"/>
              <w:bottom w:val="single" w:sz="4" w:space="0" w:color="auto"/>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0.10%</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102%</w:t>
            </w:r>
          </w:p>
        </w:tc>
        <w:tc>
          <w:tcPr>
            <w:tcW w:w="609" w:type="pct"/>
            <w:tcBorders>
              <w:top w:val="nil"/>
              <w:left w:val="nil"/>
              <w:bottom w:val="single" w:sz="4" w:space="0" w:color="auto"/>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single" w:sz="4" w:space="0" w:color="auto"/>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101%</w:t>
            </w:r>
          </w:p>
        </w:tc>
      </w:tr>
      <w:tr w:rsidR="003B6F1A" w:rsidRPr="00157C8E" w:rsidTr="005A754D">
        <w:trPr>
          <w:trHeight w:val="144"/>
        </w:trPr>
        <w:tc>
          <w:tcPr>
            <w:tcW w:w="736" w:type="pct"/>
            <w:tcBorders>
              <w:top w:val="single" w:sz="8" w:space="0" w:color="auto"/>
              <w:left w:val="single" w:sz="8" w:space="0" w:color="auto"/>
              <w:bottom w:val="single" w:sz="8" w:space="0" w:color="auto"/>
              <w:right w:val="nil"/>
            </w:tcBorders>
            <w:shd w:val="clear" w:color="auto" w:fill="auto"/>
            <w:noWrap/>
            <w:vAlign w:val="bottom"/>
            <w:hideMark/>
          </w:tcPr>
          <w:p w:rsidR="003B6F1A" w:rsidRPr="00157C8E" w:rsidRDefault="003B6F1A" w:rsidP="005A754D">
            <w:pPr>
              <w:spacing w:before="0"/>
              <w:rPr>
                <w:bCs/>
                <w:lang w:val="en-US" w:eastAsia="de-DE"/>
              </w:rPr>
            </w:pPr>
            <w:r w:rsidRPr="00157C8E">
              <w:rPr>
                <w:bCs/>
                <w:lang w:val="en-US" w:eastAsia="de-DE"/>
              </w:rPr>
              <w:t>DC</w:t>
            </w:r>
          </w:p>
        </w:tc>
        <w:tc>
          <w:tcPr>
            <w:tcW w:w="609" w:type="pct"/>
            <w:tcBorders>
              <w:top w:val="nil"/>
              <w:left w:val="single" w:sz="8" w:space="0" w:color="auto"/>
              <w:bottom w:val="nil"/>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0.02%</w:t>
            </w:r>
          </w:p>
        </w:tc>
        <w:tc>
          <w:tcPr>
            <w:tcW w:w="609" w:type="pct"/>
            <w:tcBorders>
              <w:top w:val="nil"/>
              <w:left w:val="nil"/>
              <w:bottom w:val="nil"/>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0.01%</w:t>
            </w:r>
          </w:p>
        </w:tc>
        <w:tc>
          <w:tcPr>
            <w:tcW w:w="609" w:type="pct"/>
            <w:tcBorders>
              <w:top w:val="nil"/>
              <w:left w:val="nil"/>
              <w:bottom w:val="nil"/>
              <w:right w:val="single" w:sz="4" w:space="0" w:color="auto"/>
            </w:tcBorders>
            <w:shd w:val="clear" w:color="000000" w:fill="FCE4D6"/>
            <w:noWrap/>
            <w:vAlign w:val="bottom"/>
            <w:hideMark/>
          </w:tcPr>
          <w:p w:rsidR="003B6F1A" w:rsidRPr="00157C8E" w:rsidRDefault="003B6F1A" w:rsidP="005A754D">
            <w:pPr>
              <w:spacing w:before="0"/>
              <w:rPr>
                <w:bCs/>
                <w:lang w:val="en-US" w:eastAsia="de-DE"/>
              </w:rPr>
            </w:pPr>
            <w:r w:rsidRPr="00157C8E">
              <w:rPr>
                <w:bCs/>
                <w:lang w:val="en-US" w:eastAsia="de-DE"/>
              </w:rPr>
              <w:t>0.02%</w:t>
            </w:r>
          </w:p>
        </w:tc>
        <w:tc>
          <w:tcPr>
            <w:tcW w:w="609" w:type="pct"/>
            <w:tcBorders>
              <w:top w:val="nil"/>
              <w:left w:val="nil"/>
              <w:bottom w:val="nil"/>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nil"/>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98%</w:t>
            </w:r>
          </w:p>
        </w:tc>
        <w:tc>
          <w:tcPr>
            <w:tcW w:w="609" w:type="pct"/>
            <w:tcBorders>
              <w:top w:val="nil"/>
              <w:left w:val="nil"/>
              <w:bottom w:val="nil"/>
              <w:right w:val="single" w:sz="4"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100%</w:t>
            </w:r>
          </w:p>
        </w:tc>
        <w:tc>
          <w:tcPr>
            <w:tcW w:w="609" w:type="pct"/>
            <w:tcBorders>
              <w:top w:val="nil"/>
              <w:left w:val="nil"/>
              <w:bottom w:val="nil"/>
              <w:right w:val="single" w:sz="8" w:space="0" w:color="auto"/>
            </w:tcBorders>
            <w:shd w:val="clear" w:color="000000" w:fill="DDEBF7"/>
            <w:noWrap/>
            <w:vAlign w:val="bottom"/>
            <w:hideMark/>
          </w:tcPr>
          <w:p w:rsidR="003B6F1A" w:rsidRPr="00157C8E" w:rsidRDefault="003B6F1A" w:rsidP="005A754D">
            <w:pPr>
              <w:spacing w:before="0"/>
              <w:rPr>
                <w:bCs/>
                <w:lang w:val="en-US" w:eastAsia="de-DE"/>
              </w:rPr>
            </w:pPr>
            <w:r w:rsidRPr="00157C8E">
              <w:rPr>
                <w:bCs/>
                <w:lang w:val="en-US" w:eastAsia="de-DE"/>
              </w:rPr>
              <w:t>99%</w:t>
            </w:r>
          </w:p>
        </w:tc>
      </w:tr>
      <w:tr w:rsidR="00996B03" w:rsidRPr="00157C8E" w:rsidTr="005A754D">
        <w:trPr>
          <w:trHeight w:val="144"/>
        </w:trPr>
        <w:tc>
          <w:tcPr>
            <w:tcW w:w="736" w:type="pct"/>
            <w:tcBorders>
              <w:top w:val="single" w:sz="8" w:space="0" w:color="auto"/>
              <w:left w:val="single" w:sz="8" w:space="0" w:color="auto"/>
              <w:bottom w:val="nil"/>
              <w:right w:val="nil"/>
            </w:tcBorders>
            <w:shd w:val="clear" w:color="auto" w:fill="auto"/>
            <w:noWrap/>
            <w:vAlign w:val="bottom"/>
          </w:tcPr>
          <w:p w:rsidR="00996B03" w:rsidRPr="00157C8E" w:rsidRDefault="00996B03" w:rsidP="005A754D">
            <w:pPr>
              <w:spacing w:before="0"/>
              <w:rPr>
                <w:bCs/>
                <w:lang w:val="en-US" w:eastAsia="de-DE"/>
              </w:rPr>
            </w:pPr>
            <w:r w:rsidRPr="00157C8E">
              <w:rPr>
                <w:bCs/>
                <w:lang w:val="en-US" w:eastAsia="de-DE"/>
              </w:rPr>
              <w:t>SAO</w:t>
            </w:r>
          </w:p>
        </w:tc>
        <w:tc>
          <w:tcPr>
            <w:tcW w:w="609" w:type="pct"/>
            <w:tcBorders>
              <w:top w:val="nil"/>
              <w:left w:val="single" w:sz="8" w:space="0" w:color="auto"/>
              <w:bottom w:val="single" w:sz="4" w:space="0" w:color="auto"/>
              <w:right w:val="single" w:sz="4" w:space="0" w:color="auto"/>
            </w:tcBorders>
            <w:shd w:val="clear" w:color="000000" w:fill="FCE4D6"/>
            <w:noWrap/>
            <w:vAlign w:val="bottom"/>
          </w:tcPr>
          <w:p w:rsidR="00996B03" w:rsidRPr="00996B03" w:rsidRDefault="00996B03" w:rsidP="005A754D">
            <w:pPr>
              <w:spacing w:before="0"/>
              <w:rPr>
                <w:bCs/>
                <w:lang w:val="en-US" w:eastAsia="de-DE"/>
              </w:rPr>
            </w:pPr>
            <w:r w:rsidRPr="005A754D">
              <w:rPr>
                <w:bCs/>
                <w:color w:val="FF0000"/>
                <w:sz w:val="20"/>
              </w:rPr>
              <w:t>0.29%</w:t>
            </w:r>
          </w:p>
        </w:tc>
        <w:tc>
          <w:tcPr>
            <w:tcW w:w="609" w:type="pct"/>
            <w:tcBorders>
              <w:top w:val="nil"/>
              <w:left w:val="nil"/>
              <w:bottom w:val="single" w:sz="4" w:space="0" w:color="auto"/>
              <w:right w:val="single" w:sz="4" w:space="0" w:color="auto"/>
            </w:tcBorders>
            <w:shd w:val="clear" w:color="000000" w:fill="FCE4D6"/>
            <w:noWrap/>
            <w:vAlign w:val="bottom"/>
          </w:tcPr>
          <w:p w:rsidR="00996B03" w:rsidRPr="00996B03" w:rsidRDefault="00996B03" w:rsidP="005A754D">
            <w:pPr>
              <w:spacing w:before="0"/>
              <w:rPr>
                <w:bCs/>
                <w:lang w:val="en-US" w:eastAsia="de-DE"/>
              </w:rPr>
            </w:pPr>
            <w:r w:rsidRPr="005A754D">
              <w:rPr>
                <w:bCs/>
                <w:color w:val="FF0000"/>
                <w:sz w:val="20"/>
              </w:rPr>
              <w:t>0.54%</w:t>
            </w:r>
          </w:p>
        </w:tc>
        <w:tc>
          <w:tcPr>
            <w:tcW w:w="609" w:type="pct"/>
            <w:tcBorders>
              <w:top w:val="nil"/>
              <w:left w:val="nil"/>
              <w:bottom w:val="single" w:sz="4" w:space="0" w:color="auto"/>
              <w:right w:val="single" w:sz="4" w:space="0" w:color="auto"/>
            </w:tcBorders>
            <w:shd w:val="clear" w:color="000000" w:fill="FCE4D6"/>
            <w:noWrap/>
            <w:vAlign w:val="bottom"/>
          </w:tcPr>
          <w:p w:rsidR="00996B03" w:rsidRPr="00996B03" w:rsidRDefault="00996B03" w:rsidP="005A754D">
            <w:pPr>
              <w:spacing w:before="0"/>
              <w:rPr>
                <w:bCs/>
                <w:lang w:val="en-US" w:eastAsia="de-DE"/>
              </w:rPr>
            </w:pPr>
            <w:r w:rsidRPr="005A754D">
              <w:rPr>
                <w:bCs/>
                <w:color w:val="FF0000"/>
                <w:sz w:val="20"/>
              </w:rPr>
              <w:t>0.84%</w:t>
            </w:r>
          </w:p>
        </w:tc>
        <w:tc>
          <w:tcPr>
            <w:tcW w:w="609" w:type="pct"/>
            <w:tcBorders>
              <w:top w:val="nil"/>
              <w:left w:val="nil"/>
              <w:bottom w:val="single" w:sz="4" w:space="0" w:color="auto"/>
              <w:right w:val="single" w:sz="4" w:space="0" w:color="auto"/>
            </w:tcBorders>
            <w:shd w:val="clear" w:color="000000" w:fill="DDEBF7"/>
            <w:noWrap/>
            <w:vAlign w:val="bottom"/>
          </w:tcPr>
          <w:p w:rsidR="00996B03" w:rsidRPr="00996B03" w:rsidRDefault="00996B03" w:rsidP="005A754D">
            <w:pPr>
              <w:spacing w:before="0"/>
              <w:rPr>
                <w:bCs/>
                <w:lang w:val="en-US" w:eastAsia="de-DE"/>
              </w:rPr>
            </w:pPr>
          </w:p>
        </w:tc>
        <w:tc>
          <w:tcPr>
            <w:tcW w:w="609" w:type="pct"/>
            <w:tcBorders>
              <w:top w:val="nil"/>
              <w:left w:val="nil"/>
              <w:bottom w:val="single" w:sz="4" w:space="0" w:color="auto"/>
              <w:right w:val="single" w:sz="4" w:space="0" w:color="auto"/>
            </w:tcBorders>
            <w:shd w:val="clear" w:color="000000" w:fill="DDEBF7"/>
            <w:noWrap/>
            <w:vAlign w:val="bottom"/>
          </w:tcPr>
          <w:p w:rsidR="00996B03" w:rsidRPr="00996B03" w:rsidRDefault="00996B03" w:rsidP="005A754D">
            <w:pPr>
              <w:spacing w:before="0"/>
              <w:rPr>
                <w:bCs/>
                <w:lang w:val="en-US" w:eastAsia="de-DE"/>
              </w:rPr>
            </w:pPr>
          </w:p>
        </w:tc>
        <w:tc>
          <w:tcPr>
            <w:tcW w:w="609" w:type="pct"/>
            <w:tcBorders>
              <w:top w:val="nil"/>
              <w:left w:val="nil"/>
              <w:bottom w:val="single" w:sz="4" w:space="0" w:color="auto"/>
              <w:right w:val="single" w:sz="4" w:space="0" w:color="auto"/>
            </w:tcBorders>
            <w:shd w:val="clear" w:color="000000" w:fill="DDEBF7"/>
            <w:noWrap/>
            <w:vAlign w:val="bottom"/>
          </w:tcPr>
          <w:p w:rsidR="00996B03" w:rsidRPr="00996B03" w:rsidRDefault="00996B03" w:rsidP="005A754D">
            <w:pPr>
              <w:spacing w:before="0"/>
              <w:rPr>
                <w:bCs/>
                <w:lang w:val="en-US" w:eastAsia="de-DE"/>
              </w:rPr>
            </w:pPr>
            <w:r w:rsidRPr="005A754D">
              <w:rPr>
                <w:bCs/>
                <w:color w:val="FF0000"/>
                <w:sz w:val="20"/>
              </w:rPr>
              <w:t>100%</w:t>
            </w:r>
          </w:p>
        </w:tc>
        <w:tc>
          <w:tcPr>
            <w:tcW w:w="609" w:type="pct"/>
            <w:tcBorders>
              <w:top w:val="nil"/>
              <w:left w:val="nil"/>
              <w:bottom w:val="single" w:sz="4" w:space="0" w:color="auto"/>
              <w:right w:val="single" w:sz="8" w:space="0" w:color="auto"/>
            </w:tcBorders>
            <w:shd w:val="clear" w:color="000000" w:fill="DDEBF7"/>
            <w:noWrap/>
            <w:vAlign w:val="bottom"/>
          </w:tcPr>
          <w:p w:rsidR="00996B03" w:rsidRPr="00996B03" w:rsidRDefault="00996B03" w:rsidP="005A754D">
            <w:pPr>
              <w:spacing w:before="0"/>
              <w:rPr>
                <w:bCs/>
                <w:lang w:val="en-US" w:eastAsia="de-DE"/>
              </w:rPr>
            </w:pPr>
            <w:r w:rsidRPr="005A754D">
              <w:rPr>
                <w:bCs/>
                <w:color w:val="FF0000"/>
                <w:sz w:val="20"/>
              </w:rPr>
              <w:t>95%</w:t>
            </w:r>
          </w:p>
        </w:tc>
      </w:tr>
    </w:tbl>
    <w:p w:rsidR="003B6F1A" w:rsidRDefault="003B6F1A" w:rsidP="008F284B">
      <w:pPr>
        <w:rPr>
          <w:lang w:eastAsia="de-DE"/>
        </w:rPr>
      </w:pPr>
    </w:p>
    <w:p w:rsidR="003B6F1A" w:rsidRDefault="003B6F1A" w:rsidP="008F284B">
      <w:pPr>
        <w:rPr>
          <w:lang w:eastAsia="de-DE"/>
        </w:rPr>
      </w:pPr>
      <w:r w:rsidRPr="003B6F1A">
        <w:rPr>
          <w:lang w:eastAsia="de-DE"/>
        </w:rPr>
        <w:lastRenderedPageBreak/>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RA</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97%</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r>
      <w:tr w:rsidR="003B6F1A" w:rsidRPr="003B6F1A" w:rsidTr="005A754D">
        <w:trPr>
          <w:trHeight w:val="144"/>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85%</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107%</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93%</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98%</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LDB</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106%</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106%</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103%</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r w:rsidR="003B6F1A" w:rsidRPr="003B6F1A" w:rsidTr="005A754D">
        <w:trPr>
          <w:trHeight w:val="144"/>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91%</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106%</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106%</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103%</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94%</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5A754D">
            <w:pPr>
              <w:spacing w:before="0"/>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5A754D">
            <w:pPr>
              <w:spacing w:before="0"/>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5A754D">
            <w:pPr>
              <w:spacing w:before="0"/>
              <w:rPr>
                <w:bCs/>
                <w:lang w:val="en-US" w:eastAsia="de-DE"/>
              </w:rPr>
            </w:pPr>
            <w:r w:rsidRPr="003B6F1A">
              <w:rPr>
                <w:bCs/>
                <w:lang w:val="en-US" w:eastAsia="de-DE"/>
              </w:rPr>
              <w:t>98%</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lastRenderedPageBreak/>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AI</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RA</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LDB</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 </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AI</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5A754D">
        <w:trPr>
          <w:trHeight w:val="144"/>
        </w:trPr>
        <w:tc>
          <w:tcPr>
            <w:tcW w:w="625" w:type="pct"/>
            <w:tcBorders>
              <w:top w:val="nil"/>
              <w:left w:val="nil"/>
              <w:bottom w:val="nil"/>
              <w:right w:val="nil"/>
            </w:tcBorders>
            <w:shd w:val="clear" w:color="auto" w:fill="auto"/>
            <w:noWrap/>
            <w:vAlign w:val="bottom"/>
            <w:hideMark/>
          </w:tcPr>
          <w:p w:rsidR="003B6F1A" w:rsidRPr="003B6F1A" w:rsidRDefault="003B6F1A" w:rsidP="005A754D">
            <w:pPr>
              <w:spacing w:before="0"/>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RA</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5A754D">
            <w:pPr>
              <w:spacing w:before="0"/>
              <w:rPr>
                <w:bCs/>
                <w:lang w:val="en-US" w:eastAsia="de-DE"/>
              </w:rPr>
            </w:pPr>
            <w:r w:rsidRPr="003B6F1A">
              <w:rPr>
                <w:bCs/>
                <w:lang w:val="en-US" w:eastAsia="de-DE"/>
              </w:rPr>
              <w:t>XChecker DecTime</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5A754D">
            <w:pPr>
              <w:spacing w:before="0"/>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100%</w:t>
            </w:r>
          </w:p>
        </w:tc>
      </w:tr>
      <w:tr w:rsidR="003B6F1A" w:rsidRPr="003B6F1A"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5A754D">
            <w:pPr>
              <w:spacing w:before="0"/>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5A754D">
            <w:pPr>
              <w:spacing w:before="0"/>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5A754D">
            <w:pPr>
              <w:spacing w:before="0"/>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lastRenderedPageBreak/>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5A754D">
        <w:trPr>
          <w:trHeight w:val="144"/>
        </w:trPr>
        <w:tc>
          <w:tcPr>
            <w:tcW w:w="625" w:type="pct"/>
            <w:tcBorders>
              <w:top w:val="nil"/>
              <w:left w:val="nil"/>
              <w:bottom w:val="nil"/>
              <w:right w:val="nil"/>
            </w:tcBorders>
            <w:shd w:val="clear" w:color="auto" w:fill="auto"/>
            <w:noWrap/>
            <w:vAlign w:val="bottom"/>
            <w:hideMark/>
          </w:tcPr>
          <w:p w:rsidR="003B6F1A" w:rsidRPr="002437A2" w:rsidRDefault="003B6F1A" w:rsidP="005A754D">
            <w:pPr>
              <w:spacing w:before="0"/>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LDB</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XChecker DecTime</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5A754D">
            <w:pPr>
              <w:spacing w:before="0"/>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99%</w:t>
            </w:r>
          </w:p>
        </w:tc>
      </w:tr>
      <w:tr w:rsidR="003B6F1A" w:rsidRPr="00FE239D" w:rsidTr="005A754D">
        <w:trPr>
          <w:trHeight w:val="144"/>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5A754D">
            <w:pPr>
              <w:spacing w:before="0"/>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sz w:val="18"/>
                <w:lang w:val="en-US" w:eastAsia="de-DE"/>
              </w:rPr>
            </w:pPr>
          </w:p>
        </w:tc>
        <w:tc>
          <w:tcPr>
            <w:tcW w:w="625" w:type="pct"/>
            <w:shd w:val="clear" w:color="auto" w:fill="auto"/>
            <w:vAlign w:val="bottom"/>
          </w:tcPr>
          <w:p w:rsidR="00770B87" w:rsidRPr="002437A2" w:rsidRDefault="00770B87" w:rsidP="005A754D">
            <w:pPr>
              <w:spacing w:before="0"/>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5A754D">
            <w:pPr>
              <w:spacing w:before="0"/>
              <w:rPr>
                <w:bCs/>
                <w:sz w:val="18"/>
                <w:lang w:val="en-US" w:eastAsia="de-DE"/>
              </w:rPr>
            </w:pPr>
          </w:p>
          <w:p w:rsidR="00770B87" w:rsidRPr="002437A2" w:rsidRDefault="00770B87" w:rsidP="005A754D">
            <w:pPr>
              <w:spacing w:before="0"/>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5A754D">
            <w:pPr>
              <w:spacing w:before="0"/>
              <w:rPr>
                <w:bCs/>
                <w:sz w:val="18"/>
                <w:lang w:val="en-US" w:eastAsia="de-DE"/>
              </w:rPr>
            </w:pPr>
            <w:r w:rsidRPr="002437A2">
              <w:rPr>
                <w:bCs/>
                <w:sz w:val="18"/>
                <w:lang w:val="en-US" w:eastAsia="de-DE"/>
              </w:rPr>
              <w:t>LDB</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5A754D">
            <w:pPr>
              <w:spacing w:before="0"/>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5A754D">
            <w:pPr>
              <w:spacing w:before="0"/>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5A754D">
            <w:pPr>
              <w:spacing w:before="0"/>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5A754D">
            <w:pPr>
              <w:spacing w:before="0"/>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5A754D">
            <w:pPr>
              <w:spacing w:before="0"/>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5A754D">
            <w:pPr>
              <w:spacing w:before="0"/>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5A754D">
            <w:pPr>
              <w:spacing w:before="0"/>
              <w:rPr>
                <w:bCs/>
                <w:sz w:val="18"/>
                <w:lang w:val="en-US" w:eastAsia="de-DE"/>
              </w:rPr>
            </w:pPr>
            <w:r w:rsidRPr="002437A2">
              <w:rPr>
                <w:bCs/>
                <w:sz w:val="18"/>
                <w:lang w:val="en-US" w:eastAsia="de-DE"/>
              </w:rPr>
              <w:t>Max mem BW</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r>
      <w:tr w:rsidR="00770B87" w:rsidRPr="00FE239D" w:rsidTr="005A754D">
        <w:trPr>
          <w:trHeight w:val="144"/>
        </w:trPr>
        <w:tc>
          <w:tcPr>
            <w:tcW w:w="625" w:type="pct"/>
            <w:shd w:val="clear" w:color="auto" w:fill="auto"/>
            <w:noWrap/>
            <w:vAlign w:val="bottom"/>
            <w:hideMark/>
          </w:tcPr>
          <w:p w:rsidR="00770B87" w:rsidRPr="002437A2" w:rsidRDefault="00FE239D" w:rsidP="005A754D">
            <w:pPr>
              <w:spacing w:before="0"/>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106%</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115%</w:t>
            </w:r>
          </w:p>
        </w:tc>
      </w:tr>
      <w:tr w:rsidR="00770B87" w:rsidRPr="00FE239D" w:rsidTr="005A754D">
        <w:trPr>
          <w:trHeight w:val="144"/>
        </w:trPr>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5A754D">
            <w:pPr>
              <w:spacing w:before="0"/>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5A754D">
            <w:pPr>
              <w:spacing w:before="0"/>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Review related contributions</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5A754D"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w:t>
      </w:r>
      <w:r w:rsidR="00AB7D16">
        <w:rPr>
          <w:rFonts w:eastAsia="Times New Roman"/>
          <w:szCs w:val="24"/>
          <w:lang w:val="en-CA" w:eastAsia="de-DE"/>
        </w:rPr>
        <w:t>. </w:t>
      </w:r>
      <w:r w:rsidR="008F284B" w:rsidRPr="00F23A45">
        <w:rPr>
          <w:rFonts w:eastAsia="Times New Roman"/>
          <w:szCs w:val="24"/>
          <w:lang w:val="en-CA" w:eastAsia="de-DE"/>
        </w:rPr>
        <w:t>Duenas, K</w:t>
      </w:r>
      <w:r w:rsidR="00AB7D16">
        <w:rPr>
          <w:rFonts w:eastAsia="Times New Roman"/>
          <w:szCs w:val="24"/>
          <w:lang w:val="en-CA" w:eastAsia="de-DE"/>
        </w:rPr>
        <w:t>. </w:t>
      </w:r>
      <w:r w:rsidR="008F284B" w:rsidRPr="00F23A45">
        <w:rPr>
          <w:rFonts w:eastAsia="Times New Roman"/>
          <w:szCs w:val="24"/>
          <w:lang w:val="en-CA" w:eastAsia="de-DE"/>
        </w:rPr>
        <w:t>Kazui, A</w:t>
      </w:r>
      <w:r w:rsidR="00AB7D16">
        <w:rPr>
          <w:rFonts w:eastAsia="Times New Roman"/>
          <w:szCs w:val="24"/>
          <w:lang w:val="en-CA" w:eastAsia="de-DE"/>
        </w:rPr>
        <w:t>. </w:t>
      </w:r>
      <w:r w:rsidR="008F284B" w:rsidRPr="00F23A45">
        <w:rPr>
          <w:rFonts w:eastAsia="Times New Roman"/>
          <w:szCs w:val="24"/>
          <w:lang w:val="en-CA" w:eastAsia="de-DE"/>
        </w:rPr>
        <w:t>Tourapis]</w:t>
      </w: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 xml:space="preserve">It was announced on the reflector that some software had been developed and was available for experiments (based on VTM 2.0.1) integrating encoder-only modifications supporting intra refresh. This </w:t>
      </w:r>
      <w:r>
        <w:rPr>
          <w:lang w:eastAsia="de-DE"/>
        </w:rPr>
        <w:lastRenderedPageBreak/>
        <w:t>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w:t>
      </w:r>
      <w:r w:rsidR="002401E1">
        <w:rPr>
          <w:lang w:eastAsia="de-DE"/>
        </w:rPr>
        <w:t>itec</w:t>
      </w:r>
      <w:r>
        <w:rPr>
          <w:lang w:eastAsia="de-DE"/>
        </w:rPr>
        <w:t>)]</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5A754D"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w:t>
      </w:r>
      <w:r w:rsidR="00AB7D16">
        <w:rPr>
          <w:rFonts w:eastAsia="Times New Roman"/>
          <w:szCs w:val="24"/>
          <w:lang w:val="en-CA" w:eastAsia="de-DE"/>
        </w:rPr>
        <w:t>. </w:t>
      </w:r>
      <w:r w:rsidR="008F284B" w:rsidRPr="00F23A45">
        <w:rPr>
          <w:rFonts w:eastAsia="Times New Roman"/>
          <w:szCs w:val="24"/>
          <w:lang w:val="en-CA" w:eastAsia="de-DE"/>
        </w:rPr>
        <w:t>Boyce, J</w:t>
      </w:r>
      <w:r w:rsidR="00AB7D16">
        <w:rPr>
          <w:rFonts w:eastAsia="Times New Roman"/>
          <w:szCs w:val="24"/>
          <w:lang w:val="en-CA" w:eastAsia="de-DE"/>
        </w:rPr>
        <w:t>. </w:t>
      </w:r>
      <w:r w:rsidR="008F284B" w:rsidRPr="00F23A45">
        <w:rPr>
          <w:rFonts w:eastAsia="Times New Roman"/>
          <w:szCs w:val="24"/>
          <w:lang w:val="en-CA" w:eastAsia="de-DE"/>
        </w:rPr>
        <w:t>Chen, S</w:t>
      </w:r>
      <w:r w:rsidR="00AB7D16">
        <w:rPr>
          <w:rFonts w:eastAsia="Times New Roman"/>
          <w:szCs w:val="24"/>
          <w:lang w:val="en-CA" w:eastAsia="de-DE"/>
        </w:rPr>
        <w:t>. </w:t>
      </w:r>
      <w:r w:rsidR="008F284B" w:rsidRPr="00F23A45">
        <w:rPr>
          <w:rFonts w:eastAsia="Times New Roman"/>
          <w:szCs w:val="24"/>
          <w:lang w:val="en-CA" w:eastAsia="de-DE"/>
        </w:rPr>
        <w:t>Deshpande, M</w:t>
      </w:r>
      <w:r w:rsidR="00AB7D16">
        <w:rPr>
          <w:rFonts w:eastAsia="Times New Roman"/>
          <w:szCs w:val="24"/>
          <w:lang w:val="en-CA" w:eastAsia="de-DE"/>
        </w:rPr>
        <w:t>. </w:t>
      </w:r>
      <w:r w:rsidR="008F284B" w:rsidRPr="00F23A45">
        <w:rPr>
          <w:rFonts w:eastAsia="Times New Roman"/>
          <w:szCs w:val="24"/>
          <w:lang w:val="en-CA" w:eastAsia="de-DE"/>
        </w:rPr>
        <w:t>Karczewicz, A</w:t>
      </w:r>
      <w:r w:rsidR="00AB7D16">
        <w:rPr>
          <w:rFonts w:eastAsia="Times New Roman"/>
          <w:szCs w:val="24"/>
          <w:lang w:val="en-CA" w:eastAsia="de-DE"/>
        </w:rPr>
        <w:t>. </w:t>
      </w:r>
      <w:r w:rsidR="008F284B" w:rsidRPr="00F23A45">
        <w:rPr>
          <w:rFonts w:eastAsia="Times New Roman"/>
          <w:szCs w:val="24"/>
          <w:lang w:val="en-CA" w:eastAsia="de-DE"/>
        </w:rPr>
        <w:t>Tourapis, Y.-K. Wang, S</w:t>
      </w:r>
      <w:r w:rsidR="00AB7D16">
        <w:rPr>
          <w:rFonts w:eastAsia="Times New Roman"/>
          <w:szCs w:val="24"/>
          <w:lang w:val="en-CA" w:eastAsia="de-DE"/>
        </w:rPr>
        <w:t>. </w:t>
      </w:r>
      <w:r w:rsidR="008F284B" w:rsidRPr="00F23A45">
        <w:rPr>
          <w:rFonts w:eastAsia="Times New Roman"/>
          <w:szCs w:val="24"/>
          <w:lang w:val="en-CA" w:eastAsia="de-DE"/>
        </w:rPr>
        <w:t>Wenger]</w:t>
      </w:r>
    </w:p>
    <w:p w:rsidR="007E0082" w:rsidRDefault="007E0082" w:rsidP="007E0082">
      <w:pPr>
        <w:rPr>
          <w:lang w:eastAsia="de-DE"/>
        </w:rPr>
      </w:pPr>
      <w:r>
        <w:rPr>
          <w:lang w:eastAsia="de-DE"/>
        </w:rPr>
        <w:t xml:space="preserve">This document summarizes the activity of AHG15: Bitstream decoding properties </w:t>
      </w:r>
      <w:r w:rsidR="001E0C8B">
        <w:rPr>
          <w:lang w:eastAsia="de-DE"/>
        </w:rPr>
        <w:t>signalling</w:t>
      </w:r>
      <w:r>
        <w:rPr>
          <w:lang w:eastAsia="de-DE"/>
        </w:rPr>
        <w:t>, between the between the 11th meeting in Ljubljana, SI (10–18 July 2018) and the 12th meeting in Macao, CN (3 – 12 Oct 2018).</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Email activity for the AHG was conducted on the main jvet reflector, jvet@lists.rwth-aachen.de, with an [AHG15] indication on message headers. The email activity was primarily regarding the two conference calls, announcing logistics, agenda, and availability of minutes and contributions.</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lastRenderedPageBreak/>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5A754D"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w:t>
      </w:r>
      <w:r w:rsidR="00AB7D16">
        <w:rPr>
          <w:rFonts w:eastAsia="Times New Roman"/>
          <w:szCs w:val="24"/>
          <w:lang w:val="en-CA" w:eastAsia="de-DE"/>
        </w:rPr>
        <w:t>. </w:t>
      </w:r>
      <w:r w:rsidR="008F284B" w:rsidRPr="00F23A45">
        <w:rPr>
          <w:rFonts w:eastAsia="Times New Roman"/>
          <w:szCs w:val="24"/>
          <w:lang w:val="en-CA" w:eastAsia="de-DE"/>
        </w:rPr>
        <w:t>Zhou, E</w:t>
      </w:r>
      <w:r w:rsidR="00AB7D16">
        <w:rPr>
          <w:rFonts w:eastAsia="Times New Roman"/>
          <w:szCs w:val="24"/>
          <w:lang w:val="en-CA" w:eastAsia="de-DE"/>
        </w:rPr>
        <w:t>. </w:t>
      </w:r>
      <w:r w:rsidR="008F284B" w:rsidRPr="00F23A45">
        <w:rPr>
          <w:rFonts w:eastAsia="Times New Roman"/>
          <w:szCs w:val="24"/>
          <w:lang w:val="en-CA" w:eastAsia="de-DE"/>
        </w:rPr>
        <w:t>Chai, K</w:t>
      </w:r>
      <w:r w:rsidR="00AB7D16">
        <w:rPr>
          <w:rFonts w:eastAsia="Times New Roman"/>
          <w:szCs w:val="24"/>
          <w:lang w:val="en-CA" w:eastAsia="de-DE"/>
        </w:rPr>
        <w:t>. </w:t>
      </w:r>
      <w:r w:rsidR="008F284B" w:rsidRPr="00F23A45">
        <w:rPr>
          <w:rFonts w:eastAsia="Times New Roman"/>
          <w:szCs w:val="24"/>
          <w:lang w:val="en-CA" w:eastAsia="de-DE"/>
        </w:rPr>
        <w:t>Choi, S</w:t>
      </w:r>
      <w:r w:rsidR="00AB7D16">
        <w:rPr>
          <w:rFonts w:eastAsia="Times New Roman"/>
          <w:szCs w:val="24"/>
          <w:lang w:val="en-CA" w:eastAsia="de-DE"/>
        </w:rPr>
        <w:t>. </w:t>
      </w:r>
      <w:r w:rsidR="008F284B" w:rsidRPr="00F23A45">
        <w:rPr>
          <w:rFonts w:eastAsia="Times New Roman"/>
          <w:szCs w:val="24"/>
          <w:lang w:val="en-CA" w:eastAsia="de-DE"/>
        </w:rPr>
        <w:t>Sethuraman, O</w:t>
      </w:r>
      <w:r w:rsidR="00AB7D16">
        <w:rPr>
          <w:rFonts w:eastAsia="Times New Roman"/>
          <w:szCs w:val="24"/>
          <w:lang w:val="en-CA" w:eastAsia="de-DE"/>
        </w:rPr>
        <w:t>. </w:t>
      </w:r>
      <w:r w:rsidR="008F284B" w:rsidRPr="00F23A45">
        <w:rPr>
          <w:rFonts w:eastAsia="Times New Roman"/>
          <w:szCs w:val="24"/>
          <w:lang w:val="en-CA" w:eastAsia="de-DE"/>
        </w:rPr>
        <w:t>Hugosson, T</w:t>
      </w:r>
      <w:r w:rsidR="00AB7D16">
        <w:rPr>
          <w:rFonts w:eastAsia="Times New Roman"/>
          <w:szCs w:val="24"/>
          <w:lang w:val="en-CA" w:eastAsia="de-DE"/>
        </w:rPr>
        <w:t>. </w:t>
      </w:r>
      <w:r w:rsidR="008F284B" w:rsidRPr="00F23A45">
        <w:rPr>
          <w:rFonts w:eastAsia="Times New Roman"/>
          <w:szCs w:val="24"/>
          <w:lang w:val="en-CA" w:eastAsia="de-DE"/>
        </w:rPr>
        <w:t>Hsieh, X</w:t>
      </w:r>
      <w:r w:rsidR="00AB7D16">
        <w:rPr>
          <w:rFonts w:eastAsia="Times New Roman"/>
          <w:szCs w:val="24"/>
          <w:lang w:val="en-CA" w:eastAsia="de-DE"/>
        </w:rPr>
        <w:t>. </w:t>
      </w:r>
      <w:r w:rsidR="008F284B" w:rsidRPr="00F23A45">
        <w:rPr>
          <w:rFonts w:eastAsia="Times New Roman"/>
          <w:szCs w:val="24"/>
          <w:lang w:val="en-CA" w:eastAsia="de-DE"/>
        </w:rPr>
        <w:t>Xiu]</w:t>
      </w: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 xml:space="preserve">JVET-K0547 “BoG report on complexity analysis of </w:t>
      </w:r>
      <w:proofErr w:type="gramStart"/>
      <w:r>
        <w:rPr>
          <w:lang w:eastAsia="de-DE"/>
        </w:rPr>
        <w:t>long distance</w:t>
      </w:r>
      <w:proofErr w:type="gramEnd"/>
      <w:r>
        <w:rPr>
          <w:lang w:eastAsia="de-DE"/>
        </w:rPr>
        <w:t xml:space="preserv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JVET-K0480 “A computational complexity analysis for DMVR”.</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t xml:space="preserve">Whether a coding tool breaks or even </w:t>
      </w:r>
      <w:proofErr w:type="gramStart"/>
      <w:r>
        <w:rPr>
          <w:lang w:eastAsia="de-DE"/>
        </w:rPr>
        <w:t>completely destroys</w:t>
      </w:r>
      <w:proofErr w:type="gramEnd"/>
      <w:r>
        <w:rPr>
          <w:lang w:eastAsia="de-DE"/>
        </w:rPr>
        <w:t xml:space="preserve"> the decoder pipeline architecture. This can be determined by analyzing data dependency of the tool.</w:t>
      </w:r>
    </w:p>
    <w:p w:rsidR="00D21901" w:rsidRDefault="00D21901" w:rsidP="002437A2">
      <w:pPr>
        <w:numPr>
          <w:ilvl w:val="1"/>
          <w:numId w:val="63"/>
        </w:numPr>
        <w:rPr>
          <w:lang w:eastAsia="de-DE"/>
        </w:rPr>
      </w:pPr>
      <w:r>
        <w:rPr>
          <w:lang w:eastAsia="de-DE"/>
        </w:rPr>
        <w:t xml:space="preserve">Whether a coding tool can provide </w:t>
      </w:r>
      <w:proofErr w:type="gramStart"/>
      <w:r>
        <w:rPr>
          <w:lang w:eastAsia="de-DE"/>
        </w:rPr>
        <w:t>sufficient</w:t>
      </w:r>
      <w:proofErr w:type="gramEnd"/>
      <w:r>
        <w:rPr>
          <w:lang w:eastAsia="de-DE"/>
        </w:rPr>
        <w:t xml:space="preserve">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lastRenderedPageBreak/>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w:t>
      </w:r>
      <w:proofErr w:type="gramStart"/>
      <w:r>
        <w:rPr>
          <w:lang w:eastAsia="de-DE"/>
        </w:rPr>
        <w:t>and etc.</w:t>
      </w:r>
      <w:proofErr w:type="gramEnd"/>
      <w:r>
        <w:rPr>
          <w:lang w:eastAsia="de-DE"/>
        </w:rPr>
        <w:t>) is easy to estimate.</w:t>
      </w:r>
    </w:p>
    <w:p w:rsidR="00D21901" w:rsidRDefault="00D21901" w:rsidP="002437A2">
      <w:pPr>
        <w:numPr>
          <w:ilvl w:val="2"/>
          <w:numId w:val="63"/>
        </w:numPr>
        <w:rPr>
          <w:lang w:eastAsia="de-DE"/>
        </w:rPr>
      </w:pPr>
      <w:r>
        <w:rPr>
          <w:lang w:eastAsia="de-DE"/>
        </w:rPr>
        <w:t xml:space="preserve">Logic area could be estimated by counting number of operations and memory </w:t>
      </w:r>
      <w:proofErr w:type="gramStart"/>
      <w:r>
        <w:rPr>
          <w:lang w:eastAsia="de-DE"/>
        </w:rPr>
        <w:t>accesses, and</w:t>
      </w:r>
      <w:proofErr w:type="gramEnd"/>
      <w:r>
        <w:rPr>
          <w:lang w:eastAsia="de-DE"/>
        </w:rPr>
        <w:t xml:space="preserve">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19"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19"/>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5A754D"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AB7D16">
        <w:rPr>
          <w:rFonts w:eastAsia="Times New Roman"/>
          <w:szCs w:val="24"/>
          <w:lang w:val="en-CA" w:eastAsia="de-DE"/>
        </w:rPr>
        <w:t>. </w:t>
      </w:r>
      <w:r w:rsidR="007B333B" w:rsidRPr="00F23A45">
        <w:rPr>
          <w:rFonts w:eastAsia="Times New Roman"/>
          <w:szCs w:val="24"/>
          <w:lang w:val="en-CA" w:eastAsia="de-DE"/>
        </w:rPr>
        <w:t>M</w:t>
      </w:r>
      <w:r w:rsidR="00AB7D16">
        <w:rPr>
          <w:rFonts w:eastAsia="Times New Roman"/>
          <w:szCs w:val="24"/>
          <w:lang w:val="en-CA" w:eastAsia="de-DE"/>
        </w:rPr>
        <w:t>. </w:t>
      </w:r>
      <w:r w:rsidR="007B333B" w:rsidRPr="00F23A45">
        <w:rPr>
          <w:rFonts w:eastAsia="Times New Roman"/>
          <w:szCs w:val="24"/>
          <w:lang w:val="en-CA" w:eastAsia="de-DE"/>
        </w:rPr>
        <w:t>Tourapis, Y</w:t>
      </w:r>
      <w:r w:rsidR="00AB7D16">
        <w:rPr>
          <w:rFonts w:eastAsia="Times New Roman"/>
          <w:szCs w:val="24"/>
          <w:lang w:val="en-CA" w:eastAsia="de-DE"/>
        </w:rPr>
        <w:t>. </w:t>
      </w:r>
      <w:r w:rsidR="007B333B" w:rsidRPr="00F23A45">
        <w:rPr>
          <w:rFonts w:eastAsia="Times New Roman"/>
          <w:szCs w:val="24"/>
          <w:lang w:val="en-CA" w:eastAsia="de-DE"/>
        </w:rPr>
        <w:t>Su, K</w:t>
      </w:r>
      <w:r w:rsidR="00AB7D16">
        <w:rPr>
          <w:rFonts w:eastAsia="Times New Roman"/>
          <w:szCs w:val="24"/>
          <w:lang w:val="en-CA" w:eastAsia="de-DE"/>
        </w:rPr>
        <w:t>. </w:t>
      </w:r>
      <w:r w:rsidR="007B333B" w:rsidRPr="00F23A45">
        <w:rPr>
          <w:rFonts w:eastAsia="Times New Roman"/>
          <w:szCs w:val="24"/>
          <w:lang w:val="en-CA" w:eastAsia="de-DE"/>
        </w:rPr>
        <w:t>Mammou, J</w:t>
      </w:r>
      <w:r w:rsidR="00AB7D16">
        <w:rPr>
          <w:rFonts w:eastAsia="Times New Roman"/>
          <w:szCs w:val="24"/>
          <w:lang w:val="en-CA" w:eastAsia="de-DE"/>
        </w:rPr>
        <w:t>. </w:t>
      </w:r>
      <w:r w:rsidR="007B333B" w:rsidRPr="00F23A45">
        <w:rPr>
          <w:rFonts w:eastAsia="Times New Roman"/>
          <w:szCs w:val="24"/>
          <w:lang w:val="en-CA" w:eastAsia="de-DE"/>
        </w:rPr>
        <w:t>Kim, D</w:t>
      </w:r>
      <w:r w:rsidR="00AB7D16">
        <w:rPr>
          <w:rFonts w:eastAsia="Times New Roman"/>
          <w:szCs w:val="24"/>
          <w:lang w:val="en-CA" w:eastAsia="de-DE"/>
        </w:rPr>
        <w:t>. </w:t>
      </w:r>
      <w:r w:rsidR="007B333B" w:rsidRPr="00F23A45">
        <w:rPr>
          <w:rFonts w:eastAsia="Times New Roman"/>
          <w:szCs w:val="24"/>
          <w:lang w:val="en-CA" w:eastAsia="de-DE"/>
        </w:rPr>
        <w:t>Singer, F</w:t>
      </w:r>
      <w:r w:rsidR="00AB7D16">
        <w:rPr>
          <w:rFonts w:eastAsia="Times New Roman"/>
          <w:szCs w:val="24"/>
          <w:lang w:val="en-CA" w:eastAsia="de-DE"/>
        </w:rPr>
        <w:t>. </w:t>
      </w:r>
      <w:r w:rsidR="007B333B" w:rsidRPr="00F23A45">
        <w:rPr>
          <w:rFonts w:eastAsia="Times New Roman"/>
          <w:szCs w:val="24"/>
          <w:lang w:val="en-CA" w:eastAsia="de-DE"/>
        </w:rPr>
        <w:t>Robinet (Apple)] [late]</w:t>
      </w:r>
    </w:p>
    <w:p w:rsidR="007B333B" w:rsidRPr="00F23A45" w:rsidRDefault="007B333B" w:rsidP="007B333B">
      <w:r>
        <w:t>(</w:t>
      </w:r>
      <w:r w:rsidR="00486C03">
        <w:t>T</w:t>
      </w:r>
      <w:r>
        <w:t>he proponent suggested treating this as informative, pending parent body consideration</w:t>
      </w:r>
      <w:r w:rsidR="00486C03">
        <w:t>.</w:t>
      </w:r>
      <w:r>
        <w:t>)</w:t>
      </w:r>
    </w:p>
    <w:p w:rsidR="009B5E19" w:rsidRDefault="00486C03" w:rsidP="00FA455F">
      <w:r>
        <w:t>Some</w:t>
      </w:r>
      <w:r w:rsidRPr="00486C03">
        <w:t xml:space="preserve"> modern multimedia applications, and especially virtual reality applications, involve image and video captures with more than 3 components. Additional components, apart from colo</w:t>
      </w:r>
      <w:r>
        <w:t>u</w:t>
      </w:r>
      <w:r w:rsidRPr="00486C03">
        <w:t xml:space="preserve">r information, may include, for example, depth and infrared information, while some applications may </w:t>
      </w:r>
      <w:r>
        <w:t>use</w:t>
      </w:r>
      <w:r w:rsidRPr="00486C03">
        <w:t xml:space="preserve"> more than 3 colo</w:t>
      </w:r>
      <w:r>
        <w:t>u</w:t>
      </w:r>
      <w:r w:rsidRPr="00486C03">
        <w:t xml:space="preserve">r primaries to best capture or represent colour information. To accommodate such applications, this </w:t>
      </w:r>
      <w:r w:rsidRPr="00486C03">
        <w:lastRenderedPageBreak/>
        <w:t xml:space="preserve">contribution proposes that the new VVC standard not </w:t>
      </w:r>
      <w:r>
        <w:t xml:space="preserve">be </w:t>
      </w:r>
      <w:r w:rsidRPr="00486C03">
        <w:t xml:space="preserve">designed and limited to support only up to 3 colour components, but instead </w:t>
      </w:r>
      <w:r>
        <w:t xml:space="preserve">be </w:t>
      </w:r>
      <w:r w:rsidRPr="00486C03">
        <w:t>made extensible so as to support coding of imagery with multiple colour components in an efficient manner.</w:t>
      </w:r>
    </w:p>
    <w:p w:rsidR="00DA19AD" w:rsidRDefault="00DA19AD" w:rsidP="00FA455F">
      <w:r>
        <w:t>It was commented that there may, in some cases, be registration error between different components.</w:t>
      </w:r>
    </w:p>
    <w:p w:rsidR="00E159E1" w:rsidRDefault="00E159E1" w:rsidP="00FA455F">
      <w:r>
        <w:t>Different sampling ratios for different components may also be applicable (e.g., a 4:1 ratio horizontally or vertically).</w:t>
      </w:r>
    </w:p>
    <w:p w:rsidR="00E159E1" w:rsidRPr="00F23A45" w:rsidRDefault="00E159E1" w:rsidP="00FA455F">
      <w:r>
        <w:t>This was not a submission for current action. This would need parent body consideration.</w:t>
      </w:r>
    </w:p>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486C03">
        <w:rPr>
          <w:lang w:val="en-CA"/>
        </w:rPr>
        <w:t>0</w:t>
      </w:r>
      <w:r w:rsidR="0049314A" w:rsidRPr="00F23A45">
        <w:rPr>
          <w:lang w:val="en-CA"/>
        </w:rPr>
        <w:t>)</w:t>
      </w:r>
    </w:p>
    <w:p w:rsidR="006056A0" w:rsidRPr="00F23A45" w:rsidRDefault="00486C03" w:rsidP="00FA455F">
      <w:r>
        <w:rPr>
          <w:lang w:eastAsia="de-DE"/>
        </w:rPr>
        <w:t xml:space="preserve">See </w:t>
      </w:r>
      <w:r w:rsidR="00996B03">
        <w:rPr>
          <w:lang w:eastAsia="de-DE"/>
        </w:rPr>
        <w:t xml:space="preserve">the </w:t>
      </w:r>
      <w:r w:rsidR="00E159E1">
        <w:rPr>
          <w:lang w:eastAsia="de-DE"/>
        </w:rPr>
        <w:t>CE13 360° video</w:t>
      </w:r>
      <w:r>
        <w:rPr>
          <w:lang w:eastAsia="de-DE"/>
        </w:rPr>
        <w:t xml:space="preserve"> area and possibly others.</w:t>
      </w:r>
    </w:p>
    <w:p w:rsidR="003A74C1" w:rsidRPr="00F23A45" w:rsidRDefault="003A74C1" w:rsidP="003A74C1">
      <w:pPr>
        <w:pStyle w:val="Heading2"/>
        <w:ind w:left="576"/>
        <w:rPr>
          <w:lang w:val="en-CA"/>
        </w:rPr>
      </w:pPr>
      <w:bookmarkStart w:id="20" w:name="_Ref521059659"/>
      <w:r w:rsidRPr="00F23A45">
        <w:rPr>
          <w:lang w:val="en-CA"/>
        </w:rPr>
        <w:t>Common test conditions (</w:t>
      </w:r>
      <w:r w:rsidR="00786950">
        <w:rPr>
          <w:lang w:val="en-CA"/>
        </w:rPr>
        <w:t>0</w:t>
      </w:r>
      <w:r w:rsidRPr="00F23A45">
        <w:rPr>
          <w:lang w:val="en-CA"/>
        </w:rPr>
        <w:t>)</w:t>
      </w:r>
      <w:bookmarkEnd w:id="20"/>
    </w:p>
    <w:p w:rsidR="003A74C1" w:rsidRPr="00F23A45" w:rsidRDefault="00996B03" w:rsidP="00FA455F">
      <w:r>
        <w:t>No contributions noted.</w:t>
      </w:r>
    </w:p>
    <w:p w:rsidR="00812B12" w:rsidRPr="00F23A45" w:rsidRDefault="00812B12" w:rsidP="00812B12">
      <w:pPr>
        <w:pStyle w:val="Heading2"/>
        <w:ind w:left="576"/>
        <w:rPr>
          <w:lang w:val="en-CA"/>
        </w:rPr>
      </w:pPr>
      <w:bookmarkStart w:id="21" w:name="_Ref443720177"/>
      <w:r w:rsidRPr="00F23A45">
        <w:rPr>
          <w:lang w:val="en-CA"/>
        </w:rPr>
        <w:t>Coding studies (</w:t>
      </w:r>
      <w:r w:rsidR="00786950">
        <w:rPr>
          <w:lang w:val="en-CA"/>
        </w:rPr>
        <w:t>0</w:t>
      </w:r>
      <w:r w:rsidRPr="00F23A45">
        <w:rPr>
          <w:lang w:val="en-CA"/>
        </w:rPr>
        <w:t>)</w:t>
      </w:r>
    </w:p>
    <w:p w:rsidR="0086203D" w:rsidRPr="00F23A45" w:rsidRDefault="00996B03" w:rsidP="0086203D">
      <w:r>
        <w:t>No contributions noted.</w:t>
      </w:r>
    </w:p>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786950">
        <w:rPr>
          <w:lang w:val="en-CA"/>
        </w:rPr>
        <w:t>2</w:t>
      </w:r>
      <w:r w:rsidR="00CF1C05" w:rsidRPr="00F23A45">
        <w:rPr>
          <w:lang w:val="en-CA"/>
        </w:rPr>
        <w:t>)</w:t>
      </w:r>
      <w:bookmarkEnd w:id="21"/>
    </w:p>
    <w:p w:rsidR="00166D13" w:rsidRPr="00F23A45" w:rsidRDefault="005A754D" w:rsidP="00166D13">
      <w:pPr>
        <w:pStyle w:val="Heading9"/>
        <w:rPr>
          <w:rFonts w:eastAsia="Times New Roman"/>
          <w:szCs w:val="24"/>
          <w:lang w:val="en-CA" w:eastAsia="de-DE"/>
        </w:rPr>
      </w:pPr>
      <w:hyperlink r:id="rId67"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w:t>
      </w:r>
      <w:r w:rsidR="00AB7D16">
        <w:rPr>
          <w:rFonts w:eastAsia="Times New Roman"/>
          <w:szCs w:val="24"/>
          <w:lang w:val="en-CA" w:eastAsia="de-DE"/>
        </w:rPr>
        <w:t>. </w:t>
      </w:r>
      <w:r w:rsidR="00166D13" w:rsidRPr="00F23A45">
        <w:rPr>
          <w:rFonts w:eastAsia="Times New Roman"/>
          <w:szCs w:val="24"/>
          <w:lang w:val="en-CA" w:eastAsia="de-DE"/>
        </w:rPr>
        <w:t>Siddi (Blender Animation Studio), T</w:t>
      </w:r>
      <w:r w:rsidR="00AB7D16">
        <w:rPr>
          <w:rFonts w:eastAsia="Times New Roman"/>
          <w:szCs w:val="24"/>
          <w:lang w:val="en-CA" w:eastAsia="de-DE"/>
        </w:rPr>
        <w:t>. </w:t>
      </w:r>
      <w:r w:rsidR="00166D13" w:rsidRPr="00F23A45">
        <w:rPr>
          <w:rFonts w:eastAsia="Times New Roman"/>
          <w:szCs w:val="24"/>
          <w:lang w:val="en-CA" w:eastAsia="de-DE"/>
        </w:rPr>
        <w:t>Roosendaal (Blender Foundation)] [late]</w:t>
      </w:r>
    </w:p>
    <w:p w:rsidR="002607C6" w:rsidRDefault="002607C6" w:rsidP="002607C6">
      <w:r>
        <w:t>Discussed Thu</w:t>
      </w:r>
      <w:r w:rsidR="00786950" w:rsidRPr="00786950">
        <w:t>rsday</w:t>
      </w:r>
      <w:r>
        <w:t xml:space="preserve"> 11 Oct</w:t>
      </w:r>
      <w:r w:rsidR="00786950">
        <w:t>ober at</w:t>
      </w:r>
      <w:r>
        <w:t xml:space="preserve"> 1600 (GJS).</w:t>
      </w:r>
    </w:p>
    <w:p w:rsidR="002607C6" w:rsidRDefault="002607C6" w:rsidP="002607C6">
      <w:r>
        <w:t xml:space="preserve">The contribution was presented by Alexis Tourapis of Apple, who may </w:t>
      </w:r>
      <w:r w:rsidR="00786950">
        <w:t xml:space="preserve">also </w:t>
      </w:r>
      <w:r>
        <w:t>be contacted for further information.</w:t>
      </w:r>
    </w:p>
    <w:p w:rsidR="00E159E1" w:rsidRDefault="00E159E1" w:rsidP="0010249F">
      <w:r w:rsidRPr="00E159E1">
        <w:t>The Blender Foundation and the Blender Animation Studio have made several new sequences available for use in JCT-VC and JVET activities. All sequences include computer</w:t>
      </w:r>
      <w:r>
        <w:t>-</w:t>
      </w:r>
      <w:r w:rsidRPr="00E159E1">
        <w:t xml:space="preserve">generated content of different characteristics and using different artistic </w:t>
      </w:r>
      <w:proofErr w:type="gramStart"/>
      <w:r w:rsidRPr="00E159E1">
        <w:t>forms, and</w:t>
      </w:r>
      <w:proofErr w:type="gramEnd"/>
      <w:r w:rsidRPr="00E159E1">
        <w:t xml:space="preserve"> are provided in a variety of resolutions and formats. The copyright holders offer the sequences free of charge and under a copyright license claimed to be suitable for use in standardization projects.</w:t>
      </w:r>
    </w:p>
    <w:p w:rsidR="00E159E1" w:rsidRDefault="00E159E1" w:rsidP="0010249F">
      <w:r>
        <w:t>Six test sequences were reported to be made available.</w:t>
      </w:r>
    </w:p>
    <w:p w:rsidR="00E159E1" w:rsidRDefault="00E159E1" w:rsidP="0010249F">
      <w:r w:rsidRPr="00E159E1">
        <w:t>The majority of the video content used and tested by the JCT-VC and JVET groups includes natural scene sequences, whereas the majority of animated and computer generated content used by these groups cannot be considered as being very representative of the content used in practice. Therefore, six new animated/computer generated sequences are provided to these groups by the Blender Foundation and Blender Animation Studio. All sequences are several minutes long, however appropriate length, i.e. 8-12</w:t>
      </w:r>
      <w:r>
        <w:t xml:space="preserve"> </w:t>
      </w:r>
      <w:r w:rsidRPr="00E159E1">
        <w:t>seconds, contiguous segments can be found in all sequences for use by JCT-VC and JVET experiments.</w:t>
      </w:r>
    </w:p>
    <w:p w:rsidR="00E159E1" w:rsidRDefault="00E159E1" w:rsidP="0010249F">
      <w:r w:rsidRPr="00E159E1">
        <w:t xml:space="preserve">The six sequences provided by the Blender Foundation and the Blender Animation Studio are provided in a variety of formats and resolutions. All content is provided in the RGB (BT.709) representation with sRGB transfer characteristics. Information on the different segments contained in the sequences Hero and Sintel </w:t>
      </w:r>
      <w:r w:rsidR="00786950">
        <w:t>wa</w:t>
      </w:r>
      <w:r w:rsidRPr="00E159E1">
        <w:t>s also provided.</w:t>
      </w:r>
    </w:p>
    <w:tbl>
      <w:tblPr>
        <w:tblStyle w:val="Grid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27"/>
        <w:gridCol w:w="1475"/>
        <w:gridCol w:w="969"/>
        <w:gridCol w:w="1023"/>
        <w:gridCol w:w="748"/>
        <w:gridCol w:w="1090"/>
        <w:gridCol w:w="892"/>
        <w:gridCol w:w="1090"/>
      </w:tblGrid>
      <w:tr w:rsidR="00996B03" w:rsidRPr="00786950" w:rsidTr="001255B3">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lastRenderedPageBreak/>
              <w:t>Movie</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Format</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Transfer Characteristics</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Precision</w:t>
            </w:r>
          </w:p>
        </w:tc>
        <w:tc>
          <w:tcPr>
            <w:tcW w:w="547" w:type="pct"/>
            <w:shd w:val="clear" w:color="auto" w:fill="auto"/>
            <w:vAlign w:val="center"/>
          </w:tcPr>
          <w:p w:rsidR="00E159E1" w:rsidRPr="001255B3" w:rsidRDefault="001E0C8B"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Colour</w:t>
            </w:r>
            <w:r w:rsidR="00E159E1" w:rsidRPr="001255B3">
              <w:rPr>
                <w:sz w:val="18"/>
                <w:szCs w:val="18"/>
                <w:lang w:val="en-US"/>
              </w:rPr>
              <w:t xml:space="preserve"> Primaries</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Frame rate</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Resolution</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Number of frames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Copyright</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Caminandes</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EXR</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Float</w:t>
            </w:r>
          </w:p>
        </w:tc>
        <w:tc>
          <w:tcPr>
            <w:tcW w:w="54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1920x1080</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3601</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Blender Foundation</w:t>
            </w:r>
          </w:p>
        </w:tc>
      </w:tr>
      <w:tr w:rsidR="00996B03" w:rsidRPr="00786950" w:rsidTr="001255B3">
        <w:trPr>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Cosmos Laundromat</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PNG</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16bit</w:t>
            </w:r>
          </w:p>
        </w:tc>
        <w:tc>
          <w:tcPr>
            <w:tcW w:w="54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2048x858</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8572</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Blender Foundation</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Daily Dweebs</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TIFF</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8bit</w:t>
            </w:r>
          </w:p>
        </w:tc>
        <w:tc>
          <w:tcPr>
            <w:tcW w:w="54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7680x4320</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1440</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Blender Animation Studio</w:t>
            </w:r>
          </w:p>
        </w:tc>
      </w:tr>
      <w:tr w:rsidR="00996B03" w:rsidRPr="00786950" w:rsidTr="001255B3">
        <w:trPr>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Glass Half</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PNG</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8bit</w:t>
            </w:r>
          </w:p>
        </w:tc>
        <w:tc>
          <w:tcPr>
            <w:tcW w:w="54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3840x2160</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4633</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Blender Foundation</w:t>
            </w:r>
          </w:p>
        </w:tc>
      </w:tr>
      <w:tr w:rsidR="00786950" w:rsidRPr="00786950" w:rsidTr="0078695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Hero</w:t>
            </w:r>
          </w:p>
        </w:tc>
        <w:tc>
          <w:tcPr>
            <w:tcW w:w="442"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PNG</w:t>
            </w:r>
          </w:p>
        </w:tc>
        <w:tc>
          <w:tcPr>
            <w:tcW w:w="789"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16bit</w:t>
            </w:r>
          </w:p>
        </w:tc>
        <w:tc>
          <w:tcPr>
            <w:tcW w:w="54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2048x858</w:t>
            </w:r>
          </w:p>
        </w:tc>
        <w:tc>
          <w:tcPr>
            <w:tcW w:w="477"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5674</w:t>
            </w:r>
          </w:p>
        </w:tc>
        <w:tc>
          <w:tcPr>
            <w:tcW w:w="583" w:type="pct"/>
            <w:shd w:val="clear" w:color="auto" w:fill="auto"/>
            <w:vAlign w:val="center"/>
          </w:tcPr>
          <w:p w:rsidR="00E159E1" w:rsidRPr="001255B3" w:rsidRDefault="00E159E1" w:rsidP="001255B3">
            <w:pPr>
              <w:keepNext/>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eastAsia="SimSun"/>
                <w:sz w:val="18"/>
                <w:szCs w:val="18"/>
                <w:lang w:val="en-US"/>
              </w:rPr>
            </w:pPr>
            <w:r w:rsidRPr="001255B3">
              <w:rPr>
                <w:sz w:val="18"/>
                <w:szCs w:val="18"/>
                <w:lang w:val="en-US"/>
              </w:rPr>
              <w:t>Blender Foundation</w:t>
            </w:r>
          </w:p>
        </w:tc>
      </w:tr>
      <w:tr w:rsidR="00996B03" w:rsidRPr="00786950" w:rsidTr="001255B3">
        <w:trPr>
          <w:trHeight w:val="144"/>
        </w:trPr>
        <w:tc>
          <w:tcPr>
            <w:cnfStyle w:val="001000000000" w:firstRow="0" w:lastRow="0" w:firstColumn="1" w:lastColumn="0" w:oddVBand="0" w:evenVBand="0" w:oddHBand="0" w:evenHBand="0" w:firstRowFirstColumn="0" w:firstRowLastColumn="0" w:lastRowFirstColumn="0" w:lastRowLastColumn="0"/>
            <w:tcW w:w="661"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rPr>
                <w:rFonts w:eastAsia="SimSun"/>
                <w:sz w:val="18"/>
                <w:szCs w:val="18"/>
                <w:lang w:val="en-US"/>
              </w:rPr>
            </w:pPr>
            <w:r w:rsidRPr="001255B3">
              <w:rPr>
                <w:sz w:val="18"/>
                <w:szCs w:val="18"/>
                <w:lang w:val="en-US"/>
              </w:rPr>
              <w:t>Sintel</w:t>
            </w:r>
          </w:p>
        </w:tc>
        <w:tc>
          <w:tcPr>
            <w:tcW w:w="442"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PNG</w:t>
            </w:r>
          </w:p>
        </w:tc>
        <w:tc>
          <w:tcPr>
            <w:tcW w:w="789"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sRGB</w:t>
            </w:r>
          </w:p>
        </w:tc>
        <w:tc>
          <w:tcPr>
            <w:tcW w:w="518"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16bit</w:t>
            </w:r>
          </w:p>
        </w:tc>
        <w:tc>
          <w:tcPr>
            <w:tcW w:w="547"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BT.709</w:t>
            </w:r>
          </w:p>
        </w:tc>
        <w:tc>
          <w:tcPr>
            <w:tcW w:w="400"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24 fps</w:t>
            </w:r>
          </w:p>
        </w:tc>
        <w:tc>
          <w:tcPr>
            <w:tcW w:w="583"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4096x1744</w:t>
            </w:r>
          </w:p>
        </w:tc>
        <w:tc>
          <w:tcPr>
            <w:tcW w:w="477"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21312</w:t>
            </w:r>
          </w:p>
        </w:tc>
        <w:tc>
          <w:tcPr>
            <w:tcW w:w="583" w:type="pct"/>
            <w:shd w:val="clear" w:color="auto" w:fill="auto"/>
            <w:vAlign w:val="center"/>
          </w:tcPr>
          <w:p w:rsidR="00E159E1" w:rsidRPr="001255B3" w:rsidRDefault="00E159E1" w:rsidP="001255B3">
            <w:pPr>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eastAsia="SimSun"/>
                <w:sz w:val="18"/>
                <w:szCs w:val="18"/>
                <w:lang w:val="en-US"/>
              </w:rPr>
            </w:pPr>
            <w:r w:rsidRPr="001255B3">
              <w:rPr>
                <w:sz w:val="18"/>
                <w:szCs w:val="18"/>
                <w:lang w:val="en-US"/>
              </w:rPr>
              <w:t>Blender Foundation</w:t>
            </w:r>
          </w:p>
        </w:tc>
      </w:tr>
    </w:tbl>
    <w:p w:rsidR="00E159E1" w:rsidRDefault="00786950" w:rsidP="0010249F">
      <w:r w:rsidRPr="00786950">
        <w:t>For the Caminandes video 8K resolution 3D 360</w:t>
      </w:r>
      <w:r w:rsidRPr="00786950">
        <w:t xml:space="preserve"> renderings are also available for some scenes. An example can be seen here: </w:t>
      </w:r>
      <w:hyperlink r:id="rId68" w:history="1">
        <w:r w:rsidRPr="00D85BD3">
          <w:rPr>
            <w:rStyle w:val="Hyperlink"/>
          </w:rPr>
          <w:t>https://www.youtube.com/watch?v=uvy--ElpfF8</w:t>
        </w:r>
      </w:hyperlink>
      <w:r>
        <w:t xml:space="preserve"> </w:t>
      </w:r>
    </w:p>
    <w:p w:rsidR="00E159E1" w:rsidRDefault="00E159E1" w:rsidP="00E159E1">
      <w:proofErr w:type="gramStart"/>
      <w:r>
        <w:t>The majority of</w:t>
      </w:r>
      <w:proofErr w:type="gramEnd"/>
      <w:r>
        <w:t xml:space="preserve"> the clips in this content include characteristics such as:</w:t>
      </w:r>
    </w:p>
    <w:p w:rsidR="00E159E1" w:rsidRDefault="00E159E1" w:rsidP="00D61CCC">
      <w:pPr>
        <w:numPr>
          <w:ilvl w:val="0"/>
          <w:numId w:val="199"/>
        </w:numPr>
      </w:pPr>
      <w:r>
        <w:t>high motion,</w:t>
      </w:r>
    </w:p>
    <w:p w:rsidR="00E159E1" w:rsidRDefault="00E159E1" w:rsidP="00D61CCC">
      <w:pPr>
        <w:numPr>
          <w:ilvl w:val="0"/>
          <w:numId w:val="199"/>
        </w:numPr>
      </w:pPr>
      <w:r>
        <w:t>challenging texture structures,</w:t>
      </w:r>
    </w:p>
    <w:p w:rsidR="00E159E1" w:rsidRDefault="00E159E1" w:rsidP="00D61CCC">
      <w:pPr>
        <w:numPr>
          <w:ilvl w:val="0"/>
          <w:numId w:val="199"/>
        </w:numPr>
      </w:pPr>
      <w:r>
        <w:t>saturated colours,</w:t>
      </w:r>
    </w:p>
    <w:p w:rsidR="00E159E1" w:rsidRDefault="00E159E1" w:rsidP="00D61CCC">
      <w:pPr>
        <w:numPr>
          <w:ilvl w:val="0"/>
          <w:numId w:val="199"/>
        </w:numPr>
      </w:pPr>
      <w:r>
        <w:t>sharp edges,</w:t>
      </w:r>
    </w:p>
    <w:p w:rsidR="00E159E1" w:rsidRDefault="00E159E1" w:rsidP="00D61CCC">
      <w:pPr>
        <w:numPr>
          <w:ilvl w:val="0"/>
          <w:numId w:val="199"/>
        </w:numPr>
      </w:pPr>
      <w:r>
        <w:t>fades and/or cross-fades</w:t>
      </w:r>
    </w:p>
    <w:p w:rsidR="00E159E1" w:rsidRDefault="00E159E1" w:rsidP="00D61CCC">
      <w:pPr>
        <w:numPr>
          <w:ilvl w:val="0"/>
          <w:numId w:val="199"/>
        </w:numPr>
      </w:pPr>
      <w:r>
        <w:t>global motion,</w:t>
      </w:r>
    </w:p>
    <w:p w:rsidR="00E159E1" w:rsidRDefault="00E159E1" w:rsidP="00D61CCC">
      <w:pPr>
        <w:numPr>
          <w:ilvl w:val="0"/>
          <w:numId w:val="199"/>
        </w:numPr>
      </w:pPr>
      <w:r>
        <w:t>camera panning,</w:t>
      </w:r>
    </w:p>
    <w:p w:rsidR="00E159E1" w:rsidRDefault="00E159E1" w:rsidP="00D61CCC">
      <w:pPr>
        <w:numPr>
          <w:ilvl w:val="0"/>
          <w:numId w:val="199"/>
        </w:numPr>
      </w:pPr>
      <w:r>
        <w:t>frequently light changes,</w:t>
      </w:r>
    </w:p>
    <w:p w:rsidR="00E159E1" w:rsidRDefault="00E159E1" w:rsidP="00D61CCC">
      <w:pPr>
        <w:numPr>
          <w:ilvl w:val="0"/>
          <w:numId w:val="199"/>
        </w:numPr>
      </w:pPr>
      <w:r>
        <w:t>high contrast/dynamic range.</w:t>
      </w:r>
    </w:p>
    <w:p w:rsidR="00E159E1" w:rsidRDefault="00E159E1" w:rsidP="0010249F">
      <w:r>
        <w:t>The copyright license is a “</w:t>
      </w:r>
      <w:r w:rsidRPr="00E159E1">
        <w:t>Creative Commons Attribution 4.0 license</w:t>
      </w:r>
      <w:r>
        <w:t>”.</w:t>
      </w:r>
    </w:p>
    <w:p w:rsidR="00E159E1" w:rsidRDefault="00981C4A" w:rsidP="0010249F">
      <w:r>
        <w:t>The frame rate is 24 fps, which is a bit low.</w:t>
      </w:r>
    </w:p>
    <w:p w:rsidR="00981C4A" w:rsidRDefault="00981C4A" w:rsidP="0010249F">
      <w:r>
        <w:t>Appreciation was expressed</w:t>
      </w:r>
      <w:r w:rsidR="00786950" w:rsidRPr="00786950">
        <w:t xml:space="preserve"> for the contribution of the test sequences</w:t>
      </w:r>
      <w:r>
        <w:t>.</w:t>
      </w:r>
    </w:p>
    <w:p w:rsidR="00981C4A" w:rsidRDefault="00981C4A" w:rsidP="0010249F">
      <w:r>
        <w:t>A participant particularly expressed appreciation for having cartoon content.</w:t>
      </w:r>
    </w:p>
    <w:p w:rsidR="00E159E1" w:rsidRDefault="002607C6" w:rsidP="0010249F">
      <w:r>
        <w:t>It was remarked that having the same content in a variety of different formats could be desirable.</w:t>
      </w:r>
    </w:p>
    <w:p w:rsidR="00F775BA" w:rsidRDefault="005A754D" w:rsidP="00D61CCC">
      <w:pPr>
        <w:pStyle w:val="Heading9"/>
      </w:pPr>
      <w:hyperlink r:id="rId69" w:history="1">
        <w:r w:rsidR="00786950" w:rsidRPr="00786950">
          <w:rPr>
            <w:rStyle w:val="Hyperlink"/>
            <w:lang w:val="en-US"/>
          </w:rPr>
          <w:t>JVET-</w:t>
        </w:r>
        <w:r w:rsidR="00F775BA" w:rsidRPr="00786950">
          <w:rPr>
            <w:rStyle w:val="Hyperlink"/>
          </w:rPr>
          <w:t>L0702</w:t>
        </w:r>
      </w:hyperlink>
      <w:r w:rsidR="00F775BA">
        <w:t xml:space="preserve"> </w:t>
      </w:r>
      <w:r w:rsidR="00E159E1" w:rsidRPr="00E159E1">
        <w:t>Twitch Class F test sequence</w:t>
      </w:r>
      <w:r w:rsidR="00786950">
        <w:rPr>
          <w:lang w:val="en-US"/>
        </w:rPr>
        <w:t xml:space="preserve"> </w:t>
      </w:r>
      <w:r w:rsidR="00786950" w:rsidRPr="00786950">
        <w:t>[T.</w:t>
      </w:r>
      <w:r w:rsidR="00786950">
        <w:rPr>
          <w:lang w:val="en-US"/>
        </w:rPr>
        <w:t> </w:t>
      </w:r>
      <w:r w:rsidR="00786950" w:rsidRPr="00786950">
        <w:t>Amara (Twitch)]</w:t>
      </w:r>
    </w:p>
    <w:p w:rsidR="002607C6" w:rsidRDefault="002607C6" w:rsidP="00981C4A">
      <w:r>
        <w:t>Discussed Thu 11 Oct 1615 (GJS)</w:t>
      </w:r>
    </w:p>
    <w:p w:rsidR="00981C4A" w:rsidRDefault="00981C4A" w:rsidP="00981C4A">
      <w:r>
        <w:t>A new test sequence is presented to JVET for inclusion into the Class F test set. The content is screen content (an eSports game) uncompressed in yuv 4:2:0 8 bits per sample 1080p60.</w:t>
      </w:r>
    </w:p>
    <w:p w:rsidR="00981C4A" w:rsidRDefault="00981C4A" w:rsidP="00981C4A">
      <w:r>
        <w:t>The sequence is offered free of charge and under a copyright license suitable for use in standardization projects.</w:t>
      </w:r>
    </w:p>
    <w:p w:rsidR="00981C4A" w:rsidRDefault="00981C4A" w:rsidP="00981C4A">
      <w:r>
        <w:t>A set of eSport clips were looked at in a BoG of the previous meeting on 14 July 2018 (JVET-K0541v1) and the outcome is the current contribution.</w:t>
      </w:r>
    </w:p>
    <w:p w:rsidR="00981C4A" w:rsidRPr="00981C4A" w:rsidRDefault="00981C4A" w:rsidP="00981C4A">
      <w:pPr>
        <w:rPr>
          <w:lang w:val="en-US"/>
        </w:rPr>
      </w:pPr>
      <w:r w:rsidRPr="00981C4A">
        <w:rPr>
          <w:lang w:val="en-US"/>
        </w:rPr>
        <w:t xml:space="preserve">Twitch is proposing the addition of a new e-sport sequence to the Class F test set. The sequence is1080p60 YUV 4:2:0 and BT.709 </w:t>
      </w:r>
      <w:r w:rsidR="001E0C8B">
        <w:rPr>
          <w:lang w:val="en-US"/>
        </w:rPr>
        <w:t>colour</w:t>
      </w:r>
      <w:r w:rsidRPr="00981C4A">
        <w:rPr>
          <w:lang w:val="en-US"/>
        </w:rPr>
        <w:t xml:space="preserve"> primaries. The sequence </w:t>
      </w:r>
      <w:r w:rsidR="002607C6">
        <w:rPr>
          <w:lang w:val="en-US"/>
        </w:rPr>
        <w:t>has</w:t>
      </w:r>
      <w:r w:rsidRPr="00981C4A">
        <w:rPr>
          <w:lang w:val="en-US"/>
        </w:rPr>
        <w:t xml:space="preserve"> a wide set of characteristics including camera panning, high texture as well as sharp objects and edges.</w:t>
      </w:r>
    </w:p>
    <w:p w:rsidR="00981C4A" w:rsidRDefault="002607C6" w:rsidP="00981C4A">
      <w:pPr>
        <w:rPr>
          <w:lang w:val="en-US"/>
        </w:rPr>
      </w:pPr>
      <w:r w:rsidRPr="002607C6">
        <w:rPr>
          <w:lang w:val="en-US"/>
        </w:rPr>
        <w:lastRenderedPageBreak/>
        <w:t xml:space="preserve">The clips proposed is of 10 seconds length without scene changes and with </w:t>
      </w:r>
      <w:r>
        <w:rPr>
          <w:lang w:val="en-US"/>
        </w:rPr>
        <w:t>substantial</w:t>
      </w:r>
      <w:r w:rsidRPr="002607C6">
        <w:rPr>
          <w:lang w:val="en-US"/>
        </w:rPr>
        <w:t xml:space="preserve"> level of details and a </w:t>
      </w:r>
      <w:proofErr w:type="gramStart"/>
      <w:r w:rsidRPr="002607C6">
        <w:rPr>
          <w:lang w:val="en-US"/>
        </w:rPr>
        <w:t>characteristics</w:t>
      </w:r>
      <w:proofErr w:type="gramEnd"/>
      <w:r>
        <w:rPr>
          <w:lang w:val="en-US"/>
        </w:rPr>
        <w:t>.</w:t>
      </w:r>
    </w:p>
    <w:p w:rsidR="00981C4A" w:rsidRPr="00981C4A" w:rsidRDefault="00981C4A" w:rsidP="00981C4A">
      <w:pPr>
        <w:rPr>
          <w:lang w:val="en-US"/>
        </w:rPr>
      </w:pPr>
    </w:p>
    <w:tbl>
      <w:tblPr>
        <w:tblW w:w="897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5700"/>
        <w:gridCol w:w="1335"/>
        <w:gridCol w:w="1935"/>
      </w:tblGrid>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Sequence</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Frame rate</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b/>
                <w:lang w:val="en-US"/>
              </w:rPr>
            </w:pPr>
            <w:r w:rsidRPr="00981C4A">
              <w:rPr>
                <w:b/>
                <w:lang w:val="en-US"/>
              </w:rPr>
              <w:t>Number of frames</w:t>
            </w:r>
          </w:p>
        </w:tc>
      </w:tr>
      <w:tr w:rsidR="00981C4A" w:rsidRPr="00981C4A" w:rsidTr="00490143">
        <w:trPr>
          <w:trHeight w:val="440"/>
        </w:trPr>
        <w:tc>
          <w:tcPr>
            <w:tcW w:w="57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Twitch_EurotruckSimulator2_1920x1080_60_8bit_420.yuv</w:t>
            </w:r>
          </w:p>
        </w:tc>
        <w:tc>
          <w:tcPr>
            <w:tcW w:w="13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 fps</w:t>
            </w:r>
          </w:p>
        </w:tc>
        <w:tc>
          <w:tcPr>
            <w:tcW w:w="19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81C4A" w:rsidRPr="00981C4A" w:rsidRDefault="00981C4A" w:rsidP="00981C4A">
            <w:pPr>
              <w:rPr>
                <w:lang w:val="en-US"/>
              </w:rPr>
            </w:pPr>
            <w:r w:rsidRPr="00981C4A">
              <w:rPr>
                <w:lang w:val="en-US"/>
              </w:rPr>
              <w:t>600</w:t>
            </w:r>
          </w:p>
        </w:tc>
      </w:tr>
    </w:tbl>
    <w:p w:rsidR="002607C6" w:rsidRDefault="002607C6" w:rsidP="00981C4A">
      <w:r>
        <w:t>A coding experiment result was provided in the contribution.</w:t>
      </w:r>
    </w:p>
    <w:p w:rsidR="00AB18D6" w:rsidRPr="00981C4A" w:rsidRDefault="00AB18D6" w:rsidP="00AB18D6">
      <w:pPr>
        <w:rPr>
          <w:lang w:val="en-US"/>
        </w:rPr>
      </w:pPr>
      <w:r>
        <w:rPr>
          <w:lang w:val="en-US"/>
        </w:rPr>
        <w:t>Clarification of availability and copyright license is needed.</w:t>
      </w:r>
    </w:p>
    <w:p w:rsidR="002607C6" w:rsidRDefault="002607C6" w:rsidP="00981C4A">
      <w:r>
        <w:t xml:space="preserve">It was commented that </w:t>
      </w:r>
      <w:r w:rsidR="00AB18D6">
        <w:t>we may want additional study and to not repeatedly modify the selection of test sequences at each meeting, which can disturb test results evaluations.</w:t>
      </w:r>
    </w:p>
    <w:p w:rsidR="00981C4A" w:rsidRPr="00F23A45" w:rsidRDefault="00AB18D6" w:rsidP="0010249F">
      <w:r>
        <w:t>This was appreciated and will be further studied in an AHG.</w:t>
      </w:r>
    </w:p>
    <w:p w:rsidR="00B278FB" w:rsidRPr="00F23A45" w:rsidRDefault="00D25620" w:rsidP="00F819CA">
      <w:pPr>
        <w:pStyle w:val="Heading1"/>
        <w:rPr>
          <w:lang w:val="en-CA"/>
        </w:rPr>
      </w:pPr>
      <w:bookmarkStart w:id="22" w:name="_Ref475640122"/>
      <w:r w:rsidRPr="00F23A45">
        <w:rPr>
          <w:lang w:val="en-CA"/>
        </w:rPr>
        <w:t>Core Experiments</w:t>
      </w:r>
      <w:bookmarkEnd w:id="22"/>
    </w:p>
    <w:p w:rsidR="00D143C9" w:rsidRPr="00F23A45" w:rsidRDefault="00D25620" w:rsidP="00422C11">
      <w:pPr>
        <w:pStyle w:val="Heading2"/>
        <w:ind w:left="576"/>
        <w:rPr>
          <w:lang w:val="en-CA"/>
        </w:rPr>
      </w:pPr>
      <w:bookmarkStart w:id="23"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23"/>
    </w:p>
    <w:p w:rsidR="00D25620" w:rsidRPr="00F23A45" w:rsidRDefault="00D25620" w:rsidP="00D25620">
      <w:pPr>
        <w:pStyle w:val="BodyText"/>
      </w:pPr>
      <w:r w:rsidRPr="00F23A45">
        <w:t xml:space="preserve">Contributions in this category were </w:t>
      </w:r>
      <w:r w:rsidR="00731EC1">
        <w:t xml:space="preserve">initially </w:t>
      </w:r>
      <w:r w:rsidRPr="00F23A45">
        <w:t xml:space="preserve">discussed </w:t>
      </w:r>
      <w:r w:rsidR="00730833" w:rsidRPr="00730833">
        <w:t>Thursday 4 Oct</w:t>
      </w:r>
      <w:r w:rsidR="002D4002">
        <w:t>.</w:t>
      </w:r>
      <w:r w:rsidR="00730833" w:rsidRPr="00730833">
        <w:t xml:space="preserve"> 0900–1115 (chaired by JRO)</w:t>
      </w:r>
      <w:r w:rsidRPr="00F23A45">
        <w:t>.</w:t>
      </w:r>
    </w:p>
    <w:p w:rsidR="00F30276" w:rsidRPr="00F23A45" w:rsidRDefault="005A754D"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w:t>
      </w:r>
      <w:r w:rsidR="00AB7D16">
        <w:rPr>
          <w:rFonts w:eastAsia="Times New Roman"/>
          <w:szCs w:val="24"/>
          <w:lang w:val="en-CA" w:eastAsia="de-DE"/>
        </w:rPr>
        <w:t>. </w:t>
      </w:r>
      <w:r w:rsidR="00F30276" w:rsidRPr="00F23A45">
        <w:rPr>
          <w:rFonts w:eastAsia="Times New Roman"/>
          <w:szCs w:val="24"/>
          <w:lang w:val="en-CA" w:eastAsia="de-DE"/>
        </w:rPr>
        <w:t>Ma, F</w:t>
      </w:r>
      <w:r w:rsidR="00AB7D16">
        <w:rPr>
          <w:rFonts w:eastAsia="Times New Roman"/>
          <w:szCs w:val="24"/>
          <w:lang w:val="en-CA" w:eastAsia="de-DE"/>
        </w:rPr>
        <w:t>. </w:t>
      </w:r>
      <w:r w:rsidR="00F30276" w:rsidRPr="00F23A45">
        <w:rPr>
          <w:rFonts w:eastAsia="Times New Roman"/>
          <w:szCs w:val="24"/>
          <w:lang w:val="en-CA" w:eastAsia="de-DE"/>
        </w:rPr>
        <w:t>Le Léannec, M</w:t>
      </w:r>
      <w:r w:rsidR="00AB7D16">
        <w:rPr>
          <w:rFonts w:eastAsia="Times New Roman"/>
          <w:szCs w:val="24"/>
          <w:lang w:val="en-CA" w:eastAsia="de-DE"/>
        </w:rPr>
        <w:t>. </w:t>
      </w:r>
      <w:r w:rsidR="00F30276" w:rsidRPr="00F23A45">
        <w:rPr>
          <w:rFonts w:eastAsia="Times New Roman"/>
          <w:szCs w:val="24"/>
          <w:lang w:val="en-CA" w:eastAsia="de-DE"/>
        </w:rPr>
        <w:t>W</w:t>
      </w:r>
      <w:r w:rsidR="00AB7D16">
        <w:rPr>
          <w:rFonts w:eastAsia="Times New Roman"/>
          <w:szCs w:val="24"/>
          <w:lang w:val="en-CA" w:eastAsia="de-DE"/>
        </w:rPr>
        <w:t>. </w:t>
      </w:r>
      <w:r w:rsidR="00F30276" w:rsidRPr="00F23A45">
        <w:rPr>
          <w:rFonts w:eastAsia="Times New Roman"/>
          <w:szCs w:val="24"/>
          <w:lang w:val="en-CA" w:eastAsia="de-DE"/>
        </w:rPr>
        <w:t>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A221EB">
      <w:pPr>
        <w:keepNext/>
      </w:pPr>
      <w:r>
        <w:t>Overall results of all Sub-CEs</w:t>
      </w:r>
      <w:r w:rsidR="000C4D6A">
        <w:t xml:space="preserve"> (</w:t>
      </w:r>
      <w:r w:rsidR="00712F53">
        <w:t>relative to</w:t>
      </w:r>
      <w:r w:rsidR="000C4D6A">
        <w:t xml:space="preserve"> VTM-2.0.1)</w:t>
      </w:r>
      <w:r>
        <w:t>:</w:t>
      </w:r>
    </w:p>
    <w:tbl>
      <w:tblPr>
        <w:tblW w:w="9072" w:type="dxa"/>
        <w:tblLayout w:type="fixed"/>
        <w:tblCellMar>
          <w:left w:w="0" w:type="dxa"/>
          <w:right w:w="0" w:type="dxa"/>
        </w:tblCellMar>
        <w:tblLook w:val="0600" w:firstRow="0" w:lastRow="0" w:firstColumn="0" w:lastColumn="0" w:noHBand="1" w:noVBand="1"/>
      </w:tblPr>
      <w:tblGrid>
        <w:gridCol w:w="1296"/>
        <w:gridCol w:w="576"/>
        <w:gridCol w:w="576"/>
        <w:gridCol w:w="576"/>
        <w:gridCol w:w="432"/>
        <w:gridCol w:w="432"/>
        <w:gridCol w:w="576"/>
        <w:gridCol w:w="576"/>
        <w:gridCol w:w="576"/>
        <w:gridCol w:w="432"/>
        <w:gridCol w:w="432"/>
        <w:gridCol w:w="576"/>
        <w:gridCol w:w="576"/>
        <w:gridCol w:w="576"/>
        <w:gridCol w:w="432"/>
        <w:gridCol w:w="432"/>
      </w:tblGrid>
      <w:tr w:rsidR="00712F53" w:rsidRPr="00712F53" w:rsidTr="008616C7">
        <w:trPr>
          <w:trHeight w:val="265"/>
        </w:trPr>
        <w:tc>
          <w:tcPr>
            <w:tcW w:w="129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bottom"/>
          </w:tcPr>
          <w:p w:rsidR="00712F53" w:rsidRPr="00712F53" w:rsidRDefault="00712F53" w:rsidP="008616C7">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rPr>
            </w:pP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All Intra Main10</w:t>
            </w: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Random Access Main 10</w:t>
            </w:r>
          </w:p>
        </w:tc>
        <w:tc>
          <w:tcPr>
            <w:tcW w:w="2592" w:type="dxa"/>
            <w:gridSpan w:val="5"/>
            <w:tcBorders>
              <w:top w:val="nil"/>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rsidR="00712F53" w:rsidRPr="00712F53" w:rsidRDefault="00712F53"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rPr>
            </w:pPr>
            <w:r w:rsidRPr="00A221EB">
              <w:rPr>
                <w:rFonts w:eastAsia="Times New Roman"/>
                <w:color w:val="000000"/>
                <w:kern w:val="24"/>
                <w:sz w:val="16"/>
                <w:szCs w:val="16"/>
              </w:rPr>
              <w:t>Low delay B Main 10</w:t>
            </w:r>
          </w:p>
        </w:tc>
      </w:tr>
      <w:tr w:rsidR="00A221EB" w:rsidRPr="009604CF" w:rsidTr="00712F53">
        <w:trPr>
          <w:trHeight w:val="265"/>
        </w:trPr>
        <w:tc>
          <w:tcPr>
            <w:tcW w:w="129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rPr>
            </w:pPr>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EncT</w:t>
            </w:r>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DecT</w:t>
            </w:r>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EncT</w:t>
            </w:r>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DecT</w:t>
            </w:r>
          </w:p>
        </w:tc>
        <w:tc>
          <w:tcPr>
            <w:tcW w:w="576"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Y</w:t>
            </w:r>
          </w:p>
        </w:tc>
        <w:tc>
          <w:tcPr>
            <w:tcW w:w="576" w:type="dxa"/>
            <w:tcBorders>
              <w:top w:val="nil"/>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U</w:t>
            </w:r>
          </w:p>
        </w:tc>
        <w:tc>
          <w:tcPr>
            <w:tcW w:w="576"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V</w:t>
            </w:r>
          </w:p>
        </w:tc>
        <w:tc>
          <w:tcPr>
            <w:tcW w:w="432" w:type="dxa"/>
            <w:tcBorders>
              <w:top w:val="nil"/>
              <w:left w:val="single" w:sz="8"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EncT</w:t>
            </w:r>
          </w:p>
        </w:tc>
        <w:tc>
          <w:tcPr>
            <w:tcW w:w="432" w:type="dxa"/>
            <w:tcBorders>
              <w:top w:val="nil"/>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DecT</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1-1.1.1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1-1.2.1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97%</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1-1.2.2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0.09%</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99%</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96%</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FCE4D6"/>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1-1.3.1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−0.14%</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93%</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2</w:t>
            </w:r>
            <w:r w:rsidRPr="009604CF">
              <w:rPr>
                <w:rFonts w:eastAsia="Times New Roman" w:cs="Mangal" w:hint="cs"/>
                <w:color w:val="000000"/>
                <w:kern w:val="24"/>
                <w:sz w:val="16"/>
                <w:szCs w:val="16"/>
                <w:cs/>
                <w:lang w:bidi="mr-IN"/>
              </w:rPr>
              <w:t>-</w:t>
            </w:r>
            <w:r w:rsidRPr="009604CF">
              <w:rPr>
                <w:rFonts w:eastAsia="Times New Roman"/>
                <w:color w:val="000000"/>
                <w:kern w:val="24"/>
                <w:sz w:val="16"/>
                <w:szCs w:val="16"/>
                <w:cs/>
                <w:lang w:bidi="mr-IN"/>
              </w:rPr>
              <w:t>2.1.1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104%</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2-2.1.2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0.09%</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98%</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2-2.1.3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0.35%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87%</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0.21%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91%</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BDD7EE"/>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2-2.1.4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55%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28%</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15%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0.95%</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0.75%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0.60%</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87%</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111%</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111%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32%</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122%</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−0.55%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115%</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3-3.1.1-</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140%</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102%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−4.18%</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126%</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3-3.1.2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89%</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129%</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104%</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−0.66%</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−0.89%</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110%</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97%</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3-3.1.2</w:t>
            </w:r>
            <w:r w:rsidRPr="009604CF">
              <w:rPr>
                <w:rFonts w:eastAsia="Times New Roman" w:cs="Mangal" w:hint="cs"/>
                <w:color w:val="000000"/>
                <w:kern w:val="24"/>
                <w:sz w:val="16"/>
                <w:szCs w:val="16"/>
                <w:cs/>
                <w:lang w:bidi="mr-IN"/>
              </w:rPr>
              <w:t>-</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144%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−4.09%</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116%</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3-3.2.1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−0.07%</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95%</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−0.06%</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3-3.2.1-</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0.00%</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88%</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0.01%</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0.03%</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77%</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80%</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3-3.2.2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0.02%</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−0.05%</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85%</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91%</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−0.11%</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−2</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24%</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w:t>
            </w:r>
            <w:r w:rsidRPr="009604CF">
              <w:rPr>
                <w:rFonts w:eastAsia="Times New Roman"/>
                <w:color w:val="000000"/>
                <w:kern w:val="24"/>
                <w:sz w:val="16"/>
                <w:szCs w:val="16"/>
                <w:lang w:bidi="mr-IN"/>
              </w:rPr>
              <w:t>.</w:t>
            </w:r>
            <w:r w:rsidRPr="009604CF">
              <w:rPr>
                <w:rFonts w:eastAsia="Times New Roman"/>
                <w:color w:val="000000"/>
                <w:kern w:val="24"/>
                <w:sz w:val="16"/>
                <w:szCs w:val="16"/>
                <w:cs/>
                <w:lang w:bidi="mr-IN"/>
              </w:rPr>
              <w:t>87%</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106%</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90%</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0.04%</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−0.43%</w:t>
            </w:r>
          </w:p>
        </w:tc>
        <w:tc>
          <w:tcPr>
            <w:tcW w:w="576"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−0.78%</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92%</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keepNext/>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89%</w:t>
            </w:r>
          </w:p>
        </w:tc>
      </w:tr>
      <w:tr w:rsidR="00A221EB" w:rsidRPr="009604CF" w:rsidTr="00712F53">
        <w:trPr>
          <w:trHeight w:val="265"/>
        </w:trPr>
        <w:tc>
          <w:tcPr>
            <w:tcW w:w="1296" w:type="dxa"/>
            <w:tcBorders>
              <w:top w:val="single" w:sz="8" w:space="0" w:color="000000"/>
              <w:left w:val="single" w:sz="8" w:space="0" w:color="000000"/>
              <w:bottom w:val="single" w:sz="8" w:space="0" w:color="000000"/>
              <w:right w:val="nil"/>
            </w:tcBorders>
            <w:shd w:val="clear" w:color="auto" w:fill="DBDBDB"/>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textAlignment w:val="bottom"/>
              <w:rPr>
                <w:rFonts w:eastAsia="Times New Roman"/>
                <w:sz w:val="16"/>
                <w:szCs w:val="16"/>
              </w:rPr>
            </w:pPr>
            <w:r w:rsidRPr="009604CF">
              <w:rPr>
                <w:rFonts w:eastAsia="Times New Roman"/>
                <w:color w:val="000000"/>
                <w:kern w:val="24"/>
                <w:sz w:val="16"/>
                <w:szCs w:val="16"/>
                <w:lang w:bidi="mr-IN"/>
              </w:rPr>
              <w:t>SubCE</w:t>
            </w:r>
            <w:r w:rsidRPr="009604CF">
              <w:rPr>
                <w:rFonts w:eastAsia="Times New Roman"/>
                <w:color w:val="000000"/>
                <w:kern w:val="24"/>
                <w:sz w:val="16"/>
                <w:szCs w:val="16"/>
                <w:cs/>
                <w:lang w:bidi="mr-IN"/>
              </w:rPr>
              <w:t>3-3.2.2-</w:t>
            </w:r>
            <w:r w:rsidRPr="009604CF">
              <w:rPr>
                <w:rFonts w:eastAsia="Times New Roman"/>
                <w:color w:val="000000"/>
                <w:kern w:val="24"/>
                <w:sz w:val="16"/>
                <w:szCs w:val="16"/>
                <w:lang w:bidi="mr-IN"/>
              </w:rPr>
              <w:t>syn</w:t>
            </w: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nil"/>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bottom"/>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bottom"/>
              <w:rPr>
                <w:rFonts w:eastAsia="Times New Roman"/>
                <w:sz w:val="16"/>
                <w:szCs w:val="16"/>
              </w:rPr>
            </w:pP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−0.69%</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−3.24%</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−3.04%</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124%</w:t>
            </w:r>
          </w:p>
        </w:tc>
        <w:tc>
          <w:tcPr>
            <w:tcW w:w="432" w:type="dxa"/>
            <w:tcBorders>
              <w:top w:val="single" w:sz="8" w:space="0" w:color="000000"/>
              <w:left w:val="nil"/>
              <w:bottom w:val="single" w:sz="8" w:space="0" w:color="000000"/>
              <w:right w:val="single" w:sz="4" w:space="0" w:color="000000"/>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96%</w:t>
            </w:r>
          </w:p>
        </w:tc>
        <w:tc>
          <w:tcPr>
            <w:tcW w:w="576"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−0.47%</w:t>
            </w:r>
          </w:p>
        </w:tc>
        <w:tc>
          <w:tcPr>
            <w:tcW w:w="576" w:type="dxa"/>
            <w:tcBorders>
              <w:top w:val="single" w:sz="8" w:space="0" w:color="000000"/>
              <w:left w:val="nil"/>
              <w:bottom w:val="single" w:sz="8" w:space="0" w:color="000000"/>
              <w:right w:val="nil"/>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−4.10%</w:t>
            </w:r>
          </w:p>
        </w:tc>
        <w:tc>
          <w:tcPr>
            <w:tcW w:w="576" w:type="dxa"/>
            <w:tcBorders>
              <w:top w:val="single" w:sz="8" w:space="0" w:color="000000"/>
              <w:left w:val="nil"/>
              <w:bottom w:val="single" w:sz="8" w:space="0" w:color="000000"/>
              <w:right w:val="single" w:sz="4" w:space="0" w:color="000000"/>
            </w:tcBorders>
            <w:shd w:val="clear" w:color="auto" w:fill="CCFFCC"/>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−5.06%</w:t>
            </w:r>
          </w:p>
        </w:tc>
        <w:tc>
          <w:tcPr>
            <w:tcW w:w="432" w:type="dxa"/>
            <w:tcBorders>
              <w:top w:val="single" w:sz="8" w:space="0" w:color="000000"/>
              <w:left w:val="single" w:sz="4" w:space="0" w:color="000000"/>
              <w:bottom w:val="single" w:sz="8" w:space="0" w:color="000000"/>
              <w:right w:val="nil"/>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114%</w:t>
            </w:r>
          </w:p>
        </w:tc>
        <w:tc>
          <w:tcPr>
            <w:tcW w:w="432" w:type="dxa"/>
            <w:tcBorders>
              <w:top w:val="single" w:sz="8" w:space="0" w:color="000000"/>
              <w:left w:val="nil"/>
              <w:bottom w:val="single" w:sz="8" w:space="0" w:color="000000"/>
              <w:right w:val="single" w:sz="8" w:space="0" w:color="000000"/>
            </w:tcBorders>
            <w:shd w:val="clear" w:color="auto" w:fill="auto"/>
            <w:tcMar>
              <w:top w:w="8" w:type="dxa"/>
              <w:left w:w="8" w:type="dxa"/>
              <w:bottom w:w="0" w:type="dxa"/>
              <w:right w:w="8" w:type="dxa"/>
            </w:tcMar>
            <w:vAlign w:val="center"/>
            <w:hideMark/>
          </w:tcPr>
          <w:p w:rsidR="000C4D6A" w:rsidRPr="009604CF" w:rsidRDefault="000C4D6A" w:rsidP="008616C7">
            <w:pPr>
              <w:tabs>
                <w:tab w:val="clear" w:pos="360"/>
                <w:tab w:val="clear" w:pos="720"/>
                <w:tab w:val="clear" w:pos="1080"/>
                <w:tab w:val="clear" w:pos="1440"/>
              </w:tabs>
              <w:overflowPunct/>
              <w:autoSpaceDE/>
              <w:autoSpaceDN/>
              <w:adjustRightInd/>
              <w:spacing w:before="0"/>
              <w:jc w:val="center"/>
              <w:textAlignment w:val="center"/>
              <w:rPr>
                <w:rFonts w:eastAsia="Times New Roman"/>
                <w:sz w:val="16"/>
                <w:szCs w:val="16"/>
              </w:rPr>
            </w:pPr>
            <w:r w:rsidRPr="009604CF">
              <w:rPr>
                <w:rFonts w:eastAsia="Times New Roman"/>
                <w:color w:val="000000"/>
                <w:kern w:val="24"/>
                <w:sz w:val="16"/>
                <w:szCs w:val="16"/>
                <w:cs/>
                <w:lang w:bidi="mr-IN"/>
              </w:rPr>
              <w:t>82%</w:t>
            </w:r>
          </w:p>
        </w:tc>
      </w:tr>
    </w:tbl>
    <w:p w:rsidR="00730833" w:rsidRDefault="00730833" w:rsidP="00730833"/>
    <w:p w:rsidR="00730833" w:rsidRDefault="00730833" w:rsidP="00730833">
      <w:r>
        <w:t>Sub-CE1:</w:t>
      </w:r>
      <w:r w:rsidR="00712F53">
        <w:t xml:space="preserve"> </w:t>
      </w:r>
      <w:r>
        <w:t>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 xml:space="preserve">Additional inference steps, but no benefit in compression performance in </w:t>
      </w:r>
      <w:r w:rsidR="006E77E6">
        <w:t xml:space="preserve">the </w:t>
      </w:r>
      <w:r>
        <w:t>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solution, there are also CE related contributions. BoG (C. Rosewarne, M. Zhou) to study the sub-CE2.x solutions and related (</w:t>
      </w:r>
      <w:r w:rsidR="005425A4">
        <w:t>JVET-</w:t>
      </w:r>
      <w:r>
        <w:t>L0128,</w:t>
      </w:r>
      <w:r w:rsidR="005425A4">
        <w:t xml:space="preserve"> JVET-L0</w:t>
      </w:r>
      <w:r>
        <w:t>050,</w:t>
      </w:r>
      <w:r w:rsidR="005425A4">
        <w:t xml:space="preserve"> JVET-L0</w:t>
      </w:r>
      <w:r>
        <w:t>313,</w:t>
      </w:r>
      <w:r w:rsidR="005425A4">
        <w:t xml:space="preserve"> JVET-L0</w:t>
      </w:r>
      <w:r>
        <w:t>551) and suggest further action.</w:t>
      </w:r>
    </w:p>
    <w:p w:rsidR="00730833" w:rsidRDefault="00730833" w:rsidP="00730833"/>
    <w:p w:rsidR="00730833" w:rsidRDefault="00730833" w:rsidP="00730833">
      <w:r>
        <w:t xml:space="preserve">Sub-CE3: This SubCE studies the use of separate trees for intra in inter slices. Results are reported for </w:t>
      </w:r>
      <w:r w:rsidR="006E77E6">
        <w:t xml:space="preserve">the </w:t>
      </w:r>
      <w:r>
        <w:t>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 xml:space="preserve">ed in the SPS. If the number of luma samples exceed the threshold, then separate trees are available. </w:t>
      </w:r>
      <w:proofErr w:type="gramStart"/>
      <w:r>
        <w:t>Likewise</w:t>
      </w:r>
      <w:proofErr w:type="gramEnd"/>
      <w:r>
        <w:t xml:space="preserve"> there is a threshold in the </w:t>
      </w:r>
      <w:r>
        <w:lastRenderedPageBreak/>
        <w:t>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In intra slices, sub-CEs 3.1.2 and 3.2.2 allow disabling the separate trees at CU level;</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 xml:space="preserve">Overall benefit is in range of 0.1% luma / approx. 2% chroma bit rate reduction in </w:t>
      </w:r>
      <w:r w:rsidR="006E77E6">
        <w:t xml:space="preserve">the </w:t>
      </w:r>
      <w:r>
        <w:t>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10249F">
      <w:r>
        <w:t>The gain is not significant enough to justify the increased encoder runtime and additional signalling/specification text (giving up the identity of CU/PU/TU in intra blocks).</w:t>
      </w:r>
    </w:p>
    <w:p w:rsidR="00C10AA6" w:rsidRPr="00F33E92" w:rsidRDefault="00C10AA6" w:rsidP="00C10AA6">
      <w:pPr>
        <w:pStyle w:val="Heading9"/>
        <w:rPr>
          <w:rFonts w:eastAsia="Times New Roman"/>
          <w:szCs w:val="24"/>
          <w:lang w:eastAsia="de-DE"/>
        </w:rPr>
      </w:pPr>
      <w:hyperlink r:id="rId71" w:history="1">
        <w:r w:rsidRPr="00F33E92">
          <w:rPr>
            <w:rFonts w:eastAsia="Times New Roman"/>
            <w:color w:val="0000FF"/>
            <w:szCs w:val="24"/>
            <w:u w:val="single"/>
            <w:lang w:val="en-CA" w:eastAsia="de-DE"/>
          </w:rPr>
          <w:t>JVET-L0658</w:t>
        </w:r>
      </w:hyperlink>
      <w:r w:rsidRPr="00F33E92">
        <w:rPr>
          <w:rFonts w:eastAsia="Times New Roman"/>
          <w:szCs w:val="24"/>
          <w:lang w:val="en-CA" w:eastAsia="de-DE"/>
        </w:rPr>
        <w:t xml:space="preserve"> BoG </w:t>
      </w:r>
      <w:r>
        <w:rPr>
          <w:rFonts w:eastAsia="Times New Roman"/>
          <w:szCs w:val="24"/>
          <w:lang w:val="en-CA" w:eastAsia="de-DE"/>
        </w:rPr>
        <w:t xml:space="preserve">report </w:t>
      </w:r>
      <w:r w:rsidRPr="00F33E92">
        <w:rPr>
          <w:rFonts w:eastAsia="Times New Roman"/>
          <w:szCs w:val="24"/>
          <w:lang w:val="en-CA" w:eastAsia="de-DE"/>
        </w:rPr>
        <w:t xml:space="preserve">on CE1 </w:t>
      </w:r>
      <w:r>
        <w:rPr>
          <w:rFonts w:eastAsia="Times New Roman"/>
          <w:szCs w:val="24"/>
          <w:lang w:val="en-CA" w:eastAsia="de-DE"/>
        </w:rPr>
        <w:t xml:space="preserve">(Partitioning) </w:t>
      </w:r>
      <w:r w:rsidRPr="00F33E92">
        <w:rPr>
          <w:rFonts w:eastAsia="Times New Roman"/>
          <w:szCs w:val="24"/>
          <w:lang w:val="en-CA" w:eastAsia="de-DE"/>
        </w:rPr>
        <w:t>SubCE2 and related contributions [C</w:t>
      </w:r>
      <w:r>
        <w:rPr>
          <w:rFonts w:eastAsia="Times New Roman"/>
          <w:szCs w:val="24"/>
          <w:lang w:val="en-CA" w:eastAsia="de-DE"/>
        </w:rPr>
        <w:t>. </w:t>
      </w:r>
      <w:r w:rsidRPr="00F33E92">
        <w:rPr>
          <w:rFonts w:eastAsia="Times New Roman"/>
          <w:szCs w:val="24"/>
          <w:lang w:val="en-CA" w:eastAsia="de-DE"/>
        </w:rPr>
        <w:t>Rosewarne, M</w:t>
      </w:r>
      <w:r>
        <w:rPr>
          <w:rFonts w:eastAsia="Times New Roman"/>
          <w:szCs w:val="24"/>
          <w:lang w:val="en-CA" w:eastAsia="de-DE"/>
        </w:rPr>
        <w:t>. </w:t>
      </w:r>
      <w:r w:rsidRPr="00F33E92">
        <w:rPr>
          <w:rFonts w:eastAsia="Times New Roman"/>
          <w:szCs w:val="24"/>
          <w:lang w:val="en-CA" w:eastAsia="de-DE"/>
        </w:rPr>
        <w:t>Zhou]</w:t>
      </w:r>
    </w:p>
    <w:p w:rsidR="00C10AA6" w:rsidRDefault="00C10AA6" w:rsidP="00C10AA6">
      <w:r>
        <w:t xml:space="preserve">The </w:t>
      </w:r>
      <w:r w:rsidRPr="00FB6F1F">
        <w:t>BoG on CE1 SubCE2 and related contributions</w:t>
      </w:r>
      <w:r>
        <w:t xml:space="preserve"> has mandates to review the following proposals: CE1 SubCE2 tests of CE1 (JVET-L0021) and related contributions (JVET-L0050, JVET-L0128, JVET-L0313, and JET-L0551).</w:t>
      </w:r>
    </w:p>
    <w:p w:rsidR="00C10AA6" w:rsidRPr="00FB6F1F" w:rsidRDefault="00C10AA6" w:rsidP="00C10AA6">
      <w:r>
        <w:t>The BoG met on Friday October 5</w:t>
      </w:r>
      <w:r w:rsidRPr="00FB6F1F">
        <w:rPr>
          <w:vertAlign w:val="superscript"/>
        </w:rPr>
        <w:t>th</w:t>
      </w:r>
      <w:r>
        <w:t xml:space="preserve"> at 19:30 to </w:t>
      </w:r>
      <w:r w:rsidRPr="00D55566">
        <w:t>22:30</w:t>
      </w:r>
      <w:r>
        <w:t>.</w:t>
      </w:r>
    </w:p>
    <w:p w:rsidR="00C10AA6" w:rsidRDefault="00C10AA6" w:rsidP="00C10AA6">
      <w:pPr>
        <w:rPr>
          <w:szCs w:val="22"/>
        </w:rPr>
      </w:pPr>
      <w:r>
        <w:rPr>
          <w:szCs w:val="22"/>
        </w:rPr>
        <w:t>It was suggested to firstly review JVET-K0566 to explain the asserted pipeline processing issues.</w:t>
      </w:r>
    </w:p>
    <w:p w:rsidR="00C10AA6" w:rsidRDefault="00C10AA6" w:rsidP="00C10AA6">
      <w:r>
        <w:t>Prior to VTM-2.0, a ternary split at the top level of the coding tree resulted in a TU spanning the VPDU boundary (64x64 grid).</w:t>
      </w:r>
    </w:p>
    <w:p w:rsidR="00C10AA6" w:rsidRDefault="00C10AA6" w:rsidP="00C10AA6">
      <w:r>
        <w:t>It was commented that one issue is to keep any CU within a VPDU size as a 1D buffer so CU size does not exceed 4096 luma samples, so that the buffer may be contained inside the buffer. If the CU is larger than this.</w:t>
      </w:r>
    </w:p>
    <w:p w:rsidR="00C10AA6" w:rsidRDefault="00C10AA6" w:rsidP="00C10AA6">
      <w:r>
        <w:t>Another pipeline issue was to restrict the stride to not exceed 64, so maximum CU width is 64.</w:t>
      </w:r>
    </w:p>
    <w:p w:rsidR="00C10AA6" w:rsidRDefault="00C10AA6" w:rsidP="00C10AA6">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10AA6" w:rsidRDefault="00C10AA6" w:rsidP="00C10AA6">
      <w:r>
        <w:lastRenderedPageBreak/>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10AA6" w:rsidRDefault="00C10AA6" w:rsidP="00C10AA6">
      <w:r>
        <w:t>The method proposed two conditions: Firstly, that for VPDU containing multiple CUs, all CUs are fully contained within the VPDU. Secondly, that for CUs containing multiple VPDUs, the VPDUs are fully contained within the CU.</w:t>
      </w:r>
    </w:p>
    <w:p w:rsidR="00C10AA6" w:rsidRDefault="00C10AA6" w:rsidP="00C10AA6">
      <w:r>
        <w:t>The more flexible processing order of CUs resulting from the tree structure increases complexity.</w:t>
      </w:r>
    </w:p>
    <w:p w:rsidR="00C10AA6" w:rsidRPr="00AB2C1E" w:rsidRDefault="00C10AA6" w:rsidP="00C10AA6">
      <w:pPr>
        <w:rPr>
          <w:b/>
          <w:szCs w:val="22"/>
        </w:rPr>
      </w:pPr>
      <w:r w:rsidRPr="00AB2C1E">
        <w:rPr>
          <w:b/>
          <w:szCs w:val="22"/>
        </w:rPr>
        <w:t>SubCE2</w:t>
      </w:r>
    </w:p>
    <w:p w:rsidR="00C10AA6" w:rsidRDefault="00C10AA6" w:rsidP="00C10AA6">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10AA6" w:rsidRDefault="00C10AA6" w:rsidP="00C10AA6">
      <w:pPr>
        <w:rPr>
          <w:szCs w:val="22"/>
        </w:rPr>
      </w:pPr>
      <w:r>
        <w:rPr>
          <w:szCs w:val="22"/>
        </w:rPr>
        <w:t>It was commented that the coding impact is resolution dependent, with higher resolutions having larger loss. For example, RA had 0.38% loss in class A2 (DaylightRoad having 0.65% loss).</w:t>
      </w:r>
    </w:p>
    <w:p w:rsidR="00C10AA6" w:rsidRDefault="00C10AA6" w:rsidP="00C10AA6">
      <w:pPr>
        <w:rPr>
          <w:szCs w:val="22"/>
        </w:rPr>
      </w:pPr>
      <w:r>
        <w:rPr>
          <w:szCs w:val="22"/>
        </w:rPr>
        <w:t>This proposal addresses the TU location aspect and the CU processing order aspect.</w:t>
      </w:r>
    </w:p>
    <w:p w:rsidR="00730833" w:rsidRDefault="00C10AA6" w:rsidP="0010249F">
      <w:r>
        <w:t>See also the notes on JVET-L0050, JVET-L0128, JVET-L0313, and JVET-L0551.</w:t>
      </w:r>
    </w:p>
    <w:p w:rsidR="009505E3" w:rsidRDefault="009505E3" w:rsidP="009505E3">
      <w:pPr>
        <w:rPr>
          <w:szCs w:val="22"/>
        </w:rPr>
      </w:pPr>
      <w:r>
        <w:rPr>
          <w:szCs w:val="22"/>
        </w:rPr>
        <w:t>Actions decided in Track A (Tue morning)</w:t>
      </w:r>
    </w:p>
    <w:p w:rsidR="009505E3" w:rsidRPr="005B217D" w:rsidRDefault="009505E3" w:rsidP="009505E3">
      <w:pPr>
        <w:rPr>
          <w:szCs w:val="22"/>
        </w:rPr>
      </w:pPr>
      <w:r w:rsidRPr="00AE72C2">
        <w:rPr>
          <w:szCs w:val="22"/>
          <w:highlight w:val="yellow"/>
        </w:rPr>
        <w:t>Decision</w:t>
      </w:r>
      <w:r>
        <w:rPr>
          <w:szCs w:val="22"/>
        </w:rPr>
        <w:t>: Adopt JVET-L0081 Test 2.1.2.</w:t>
      </w:r>
    </w:p>
    <w:p w:rsidR="00C10AA6" w:rsidRPr="00F23A45" w:rsidRDefault="00C10AA6" w:rsidP="0010249F"/>
    <w:p w:rsidR="00F30276" w:rsidRPr="00F23A45" w:rsidRDefault="005A754D"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5A754D"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w:t>
      </w:r>
      <w:r w:rsidR="00AB7D16">
        <w:rPr>
          <w:rFonts w:eastAsia="Times New Roman"/>
          <w:szCs w:val="24"/>
          <w:lang w:val="en-CA" w:eastAsia="de-DE"/>
        </w:rPr>
        <w:t>. </w:t>
      </w:r>
      <w:r w:rsidR="00F30276" w:rsidRPr="00F23A45">
        <w:rPr>
          <w:rFonts w:eastAsia="Times New Roman"/>
          <w:szCs w:val="24"/>
          <w:lang w:val="en-CA" w:eastAsia="de-DE"/>
        </w:rPr>
        <w:t>Zhang, L</w:t>
      </w:r>
      <w:r w:rsidR="00AB7D16">
        <w:rPr>
          <w:rFonts w:eastAsia="Times New Roman"/>
          <w:szCs w:val="24"/>
          <w:lang w:val="en-CA" w:eastAsia="de-DE"/>
        </w:rPr>
        <w:t>. </w:t>
      </w:r>
      <w:r w:rsidR="00F30276" w:rsidRPr="00F23A45">
        <w:rPr>
          <w:rFonts w:eastAsia="Times New Roman"/>
          <w:szCs w:val="24"/>
          <w:lang w:val="en-CA" w:eastAsia="de-DE"/>
        </w:rPr>
        <w:t>Zhang, H</w:t>
      </w:r>
      <w:r w:rsidR="00AB7D16">
        <w:rPr>
          <w:rFonts w:eastAsia="Times New Roman"/>
          <w:szCs w:val="24"/>
          <w:lang w:val="en-CA" w:eastAsia="de-DE"/>
        </w:rPr>
        <w:t>. </w:t>
      </w:r>
      <w:r w:rsidR="00F30276" w:rsidRPr="00F23A45">
        <w:rPr>
          <w:rFonts w:eastAsia="Times New Roman"/>
          <w:szCs w:val="24"/>
          <w:lang w:val="en-CA" w:eastAsia="de-DE"/>
        </w:rPr>
        <w:t>Liu, Y</w:t>
      </w:r>
      <w:r w:rsidR="00AB7D16">
        <w:rPr>
          <w:rFonts w:eastAsia="Times New Roman"/>
          <w:szCs w:val="24"/>
          <w:lang w:val="en-CA" w:eastAsia="de-DE"/>
        </w:rPr>
        <w:t>. </w:t>
      </w:r>
      <w:r w:rsidR="00F30276" w:rsidRPr="00F23A45">
        <w:rPr>
          <w:rFonts w:eastAsia="Times New Roman"/>
          <w:szCs w:val="24"/>
          <w:lang w:val="en-CA" w:eastAsia="de-DE"/>
        </w:rPr>
        <w:t>Wang, P</w:t>
      </w:r>
      <w:r w:rsidR="00AB7D16">
        <w:rPr>
          <w:rFonts w:eastAsia="Times New Roman"/>
          <w:szCs w:val="24"/>
          <w:lang w:val="en-CA" w:eastAsia="de-DE"/>
        </w:rPr>
        <w:t>. </w:t>
      </w:r>
      <w:r w:rsidR="00F30276" w:rsidRPr="00F23A45">
        <w:rPr>
          <w:rFonts w:eastAsia="Times New Roman"/>
          <w:szCs w:val="24"/>
          <w:lang w:val="en-CA" w:eastAsia="de-DE"/>
        </w:rPr>
        <w:t>Zhao, D</w:t>
      </w:r>
      <w:r w:rsidR="00AB7D16">
        <w:rPr>
          <w:rFonts w:eastAsia="Times New Roman"/>
          <w:szCs w:val="24"/>
          <w:lang w:val="en-CA" w:eastAsia="de-DE"/>
        </w:rPr>
        <w:t>. </w:t>
      </w:r>
      <w:r w:rsidR="00F30276" w:rsidRPr="00F23A45">
        <w:rPr>
          <w:rFonts w:eastAsia="Times New Roman"/>
          <w:szCs w:val="24"/>
          <w:lang w:val="en-CA" w:eastAsia="de-DE"/>
        </w:rPr>
        <w:t>Hong (Bytedance)]</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w:t>
      </w:r>
      <w:r w:rsidR="00AB7D16">
        <w:rPr>
          <w:rFonts w:eastAsia="Times New Roman"/>
          <w:szCs w:val="24"/>
          <w:lang w:val="en-CA" w:eastAsia="de-DE"/>
        </w:rPr>
        <w:t>. </w:t>
      </w:r>
      <w:r w:rsidR="00F30276" w:rsidRPr="00F23A45">
        <w:rPr>
          <w:rFonts w:eastAsia="Times New Roman"/>
          <w:szCs w:val="24"/>
          <w:lang w:val="en-CA" w:eastAsia="de-DE"/>
        </w:rPr>
        <w:t>Xu, X</w:t>
      </w:r>
      <w:r w:rsidR="00AB7D16">
        <w:rPr>
          <w:rFonts w:eastAsia="Times New Roman"/>
          <w:szCs w:val="24"/>
          <w:lang w:val="en-CA" w:eastAsia="de-DE"/>
        </w:rPr>
        <w:t>. </w:t>
      </w:r>
      <w:r w:rsidR="00F30276" w:rsidRPr="00F23A45">
        <w:rPr>
          <w:rFonts w:eastAsia="Times New Roman"/>
          <w:szCs w:val="24"/>
          <w:lang w:val="en-CA" w:eastAsia="de-DE"/>
        </w:rPr>
        <w:t>Li, S</w:t>
      </w:r>
      <w:r w:rsidR="00AB7D16">
        <w:rPr>
          <w:rFonts w:eastAsia="Times New Roman"/>
          <w:szCs w:val="24"/>
          <w:lang w:val="en-CA" w:eastAsia="de-DE"/>
        </w:rPr>
        <w:t>. </w:t>
      </w:r>
      <w:r w:rsidR="00F30276" w:rsidRPr="00F23A45">
        <w:rPr>
          <w:rFonts w:eastAsia="Times New Roman"/>
          <w:szCs w:val="24"/>
          <w:lang w:val="en-CA" w:eastAsia="de-DE"/>
        </w:rPr>
        <w:t>Liu (Tencent)]</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w:t>
      </w:r>
      <w:r w:rsidR="00AB7D16">
        <w:rPr>
          <w:rFonts w:eastAsia="Times New Roman"/>
          <w:szCs w:val="24"/>
          <w:lang w:val="en-CA" w:eastAsia="de-DE"/>
        </w:rPr>
        <w:t>. </w:t>
      </w:r>
      <w:r w:rsidR="00F30276" w:rsidRPr="00F23A45">
        <w:rPr>
          <w:rFonts w:eastAsia="Times New Roman"/>
          <w:szCs w:val="24"/>
          <w:lang w:val="en-CA" w:eastAsia="de-DE"/>
        </w:rPr>
        <w:t>Misra, A</w:t>
      </w:r>
      <w:r w:rsidR="00AB7D16">
        <w:rPr>
          <w:rFonts w:eastAsia="Times New Roman"/>
          <w:szCs w:val="24"/>
          <w:lang w:val="en-CA" w:eastAsia="de-DE"/>
        </w:rPr>
        <w:t>. </w:t>
      </w:r>
      <w:r w:rsidR="00F30276" w:rsidRPr="00F23A45">
        <w:rPr>
          <w:rFonts w:eastAsia="Times New Roman"/>
          <w:szCs w:val="24"/>
          <w:lang w:val="en-CA" w:eastAsia="de-DE"/>
        </w:rPr>
        <w:t>Segall, F</w:t>
      </w:r>
      <w:r w:rsidR="00AB7D16">
        <w:rPr>
          <w:rFonts w:eastAsia="Times New Roman"/>
          <w:szCs w:val="24"/>
          <w:lang w:val="en-CA" w:eastAsia="de-DE"/>
        </w:rPr>
        <w:t>. </w:t>
      </w:r>
      <w:r w:rsidR="00F30276" w:rsidRPr="00F23A45">
        <w:rPr>
          <w:rFonts w:eastAsia="Times New Roman"/>
          <w:szCs w:val="24"/>
          <w:lang w:val="en-CA" w:eastAsia="de-DE"/>
        </w:rPr>
        <w:t>Bossen (Sharp)]</w:t>
      </w:r>
    </w:p>
    <w:p w:rsidR="00F30276" w:rsidRPr="00F23A45" w:rsidRDefault="00F30276" w:rsidP="0010249F"/>
    <w:p w:rsidR="00D25620" w:rsidRPr="00F23A45" w:rsidRDefault="00D25620" w:rsidP="00422C11">
      <w:pPr>
        <w:pStyle w:val="Heading2"/>
        <w:ind w:left="576"/>
        <w:rPr>
          <w:lang w:val="en-CA"/>
        </w:rPr>
      </w:pPr>
      <w:bookmarkStart w:id="24"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24"/>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5A754D"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w:t>
      </w:r>
      <w:r w:rsidR="00AB7D16">
        <w:rPr>
          <w:rFonts w:eastAsia="Times New Roman"/>
          <w:szCs w:val="24"/>
          <w:lang w:val="en-CA" w:eastAsia="de-DE"/>
        </w:rPr>
        <w:t>. </w:t>
      </w:r>
      <w:r w:rsidR="00F30276" w:rsidRPr="00F23A45">
        <w:rPr>
          <w:rFonts w:eastAsia="Times New Roman"/>
          <w:szCs w:val="24"/>
          <w:lang w:val="en-CA" w:eastAsia="de-DE"/>
        </w:rPr>
        <w:t>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w:t>
      </w:r>
      <w:r w:rsidR="00770AFD">
        <w:t>−</w:t>
      </w:r>
      <w:r>
        <w:t>2</w:t>
      </w:r>
      <w:r w:rsidRPr="001255B3">
        <w:rPr>
          <w:vertAlign w:val="superscript"/>
        </w:rPr>
        <w:t>9</w:t>
      </w:r>
      <w:r>
        <w:t>, 2</w:t>
      </w:r>
      <w:r w:rsidRPr="001255B3">
        <w:rPr>
          <w:vertAlign w:val="superscript"/>
        </w:rPr>
        <w:t>9</w:t>
      </w:r>
      <w:r>
        <w:t xml:space="preserve"> − 1] for non-center coefficients and in a range [0, 2</w:t>
      </w:r>
      <w:r w:rsidRPr="00730833">
        <w:rPr>
          <w:vertAlign w:val="superscript"/>
        </w:rPr>
        <w:t>10</w:t>
      </w:r>
      <w:r w:rsidR="00770AFD">
        <w:t xml:space="preserve"> − </w:t>
      </w:r>
      <w:r>
        <w:t xml:space="preserve">1] for </w:t>
      </w:r>
      <w:r w:rsidR="00770AFD">
        <w:t xml:space="preserve">the </w:t>
      </w:r>
      <w:r>
        <w:t xml:space="preserve">center coefficient. The following tests </w:t>
      </w:r>
      <w:r w:rsidR="00770AFD">
        <w:t>we</w:t>
      </w:r>
      <w:r>
        <w:t>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In JVET-K0371 as well as in JEM, fixed filters, temporal filters, and CU below CTB level adaptivity were proposed to use in Adaptive Loop Filter.</w:t>
      </w:r>
    </w:p>
    <w:p w:rsidR="00027C66" w:rsidRDefault="00027C66" w:rsidP="00027C66">
      <w:r>
        <w:t xml:space="preserve">Fixed filters consist of </w:t>
      </w:r>
      <w:r w:rsidR="00815920">
        <w:t xml:space="preserve">a </w:t>
      </w:r>
      <w:r>
        <w:t xml:space="preserve">total </w:t>
      </w:r>
      <w:r w:rsidR="00815920">
        <w:t xml:space="preserve">of </w:t>
      </w:r>
      <w:r>
        <w:t>64 7</w:t>
      </w:r>
      <w:r w:rsidR="00815920">
        <w:t>×</w:t>
      </w:r>
      <w:r>
        <w:t>7 filters used for luma, and a mapping is applied to select a filter for each ALF class. There are 16 choices of the mapping, and the choice (0</w:t>
      </w:r>
      <w:r w:rsidR="00815920">
        <w:t>–</w:t>
      </w:r>
      <w:r>
        <w:t>15) is signal</w:t>
      </w:r>
      <w:r w:rsidR="00B46D4C">
        <w:t>l</w:t>
      </w:r>
      <w:r>
        <w:t xml:space="preserve">ed as </w:t>
      </w:r>
      <w:r w:rsidR="00815920">
        <w:t xml:space="preserve">the </w:t>
      </w:r>
      <w:r>
        <w:t xml:space="preserve">fixed filter index. The total memory needed to store fixed filters is 1164 bytes, consisting of 64 filters x 12 coefficients </w:t>
      </w:r>
      <w:r w:rsidR="00815920">
        <w:t>×</w:t>
      </w:r>
      <w:r>
        <w:t xml:space="preserve"> 9 bits and 16 choices </w:t>
      </w:r>
      <w:r w:rsidR="00815920">
        <w:t>×</w:t>
      </w:r>
      <w:r>
        <w:t xml:space="preserve"> 25 classes </w:t>
      </w:r>
      <w:r w:rsidR="00815920">
        <w:t>×</w:t>
      </w:r>
      <w:r>
        <w:t xml:space="preserve"> 6 bits for mapping table. The bit depth of coefficients in the fixed filters vary and average is 8 bits.</w:t>
      </w:r>
    </w:p>
    <w:p w:rsidR="00027C66" w:rsidRDefault="00027C66" w:rsidP="00027C66">
      <w:r>
        <w:t xml:space="preserve">There are 5 sets of temporal filters, each set contains filters for all classes, and the number of classes can be up to 25. The total memory is 2350 bytes as 470 bytes per set </w:t>
      </w:r>
      <w:r w:rsidR="00815920">
        <w:t>×</w:t>
      </w:r>
      <w:r>
        <w:t xml:space="preserve">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 xml:space="preserve">ed independently. In </w:t>
      </w:r>
      <w:r w:rsidR="00815920">
        <w:t xml:space="preserve">the </w:t>
      </w:r>
      <w:r>
        <w:t xml:space="preserve">VTM, ALF for chroma can be used only if ALF is applied to </w:t>
      </w:r>
      <w:r w:rsidR="00815920">
        <w:t xml:space="preserve">the </w:t>
      </w:r>
      <w:r>
        <w:t xml:space="preserve">luma component. Those two aspects </w:t>
      </w:r>
      <w:r w:rsidR="00815920">
        <w:t>we</w:t>
      </w:r>
      <w:r>
        <w:t>re also tested with regular encoder setting</w:t>
      </w:r>
      <w:r w:rsidR="00815920">
        <w:t>s</w:t>
      </w:r>
      <w:r>
        <w:t>.</w:t>
      </w:r>
    </w:p>
    <w:p w:rsidR="00027C66" w:rsidRDefault="00027C66" w:rsidP="00027C66">
      <w:r>
        <w:t xml:space="preserve">The following tests </w:t>
      </w:r>
      <w:r w:rsidR="00770AFD">
        <w:t>we</w:t>
      </w:r>
      <w:r>
        <w:t>re performed:</w:t>
      </w:r>
    </w:p>
    <w:p w:rsidR="00027C66" w:rsidRDefault="00027C66" w:rsidP="00730833">
      <w:pPr>
        <w:numPr>
          <w:ilvl w:val="0"/>
          <w:numId w:val="76"/>
        </w:numPr>
      </w:pPr>
      <w:r>
        <w:t>CE2.3.1 Fixed filters</w:t>
      </w:r>
    </w:p>
    <w:p w:rsidR="00027C66" w:rsidRDefault="00027C66" w:rsidP="00730833">
      <w:pPr>
        <w:numPr>
          <w:ilvl w:val="0"/>
          <w:numId w:val="76"/>
        </w:numPr>
      </w:pPr>
      <w:r>
        <w:lastRenderedPageBreak/>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 xml:space="preserve">In JVET-K0382, the ALF usage </w:t>
      </w:r>
      <w:r w:rsidR="001E0C8B">
        <w:t>signalling</w:t>
      </w:r>
      <w:r>
        <w:t xml:space="preserve"> was decoupled for luma and chroma, i.e. ALF for chroma can be applied even ALF is not used for luma component.</w:t>
      </w:r>
    </w:p>
    <w:p w:rsidR="00027C66" w:rsidRDefault="00027C66" w:rsidP="00027C66">
      <w:r>
        <w:t xml:space="preserve">Low latency encoder scheme was tested for VTM anchor, then the test for proposed CTB based </w:t>
      </w:r>
      <w:r w:rsidR="001E0C8B">
        <w:t>signalling</w:t>
      </w:r>
      <w:r>
        <w:t>, separate luma/chroma ALF usage, and all aspects of CE2.3, are tested with low latency encoder setting.</w:t>
      </w:r>
    </w:p>
    <w:p w:rsidR="00027C66" w:rsidRDefault="00027C66" w:rsidP="00027C66">
      <w:r>
        <w:t xml:space="preserve">The following tests </w:t>
      </w:r>
      <w:r w:rsidR="00770AFD">
        <w:t>we</w:t>
      </w:r>
      <w:r>
        <w:t>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w:t>
      </w:r>
    </w:p>
    <w:p w:rsidR="00027C66" w:rsidRDefault="00027C66" w:rsidP="00027C66">
      <w:r>
        <w:lastRenderedPageBreak/>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 xml:space="preserve">This method is applied for both 7x7 and 5x5 filter shapes. The following tests </w:t>
      </w:r>
      <w:r w:rsidR="003E1523">
        <w:t>we</w:t>
      </w:r>
      <w:r>
        <w:t>re performed:</w:t>
      </w:r>
    </w:p>
    <w:p w:rsidR="00027C66" w:rsidRDefault="00027C66" w:rsidP="00730833">
      <w:pPr>
        <w:numPr>
          <w:ilvl w:val="0"/>
          <w:numId w:val="79"/>
        </w:numPr>
      </w:pPr>
      <w:r>
        <w:t>CE2.5.1 Filter coefficient restriction to use bit shift operation</w:t>
      </w:r>
    </w:p>
    <w:p w:rsidR="00027C66" w:rsidRDefault="00027C66" w:rsidP="00027C66">
      <w:r>
        <w:t xml:space="preserve">Detailed test description and results </w:t>
      </w:r>
      <w:r w:rsidR="003E1523">
        <w:t>we</w:t>
      </w:r>
      <w:r>
        <w:t>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In JVET-K0164, it was proposed to use subsampling calculation for Laplacian based classification. 4×4 block classification based on subsampled sum-modified-Laplacian (SSML) is used. On below figures (a), (b), (c), and (d), the positions of calculating 1-D Laplacian, for gradients, gv, gh, gd1 and gd2, respectively, for a 4×4 block are shown. All of them are calculated at the subsampled positions within an 8×8 window. The rest of derivation process for class index with the calculated gradients, gv, gh, gd1 and gd2, is the same as in VTM.</w:t>
      </w:r>
    </w:p>
    <w:p w:rsidR="00027C66" w:rsidRDefault="00027C66" w:rsidP="00027C66">
      <w:r>
        <w:t xml:space="preserve">The following tests </w:t>
      </w:r>
      <w:r w:rsidR="00770AFD">
        <w:t>we</w:t>
      </w:r>
      <w:r>
        <w:t>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 xml:space="preserve">Detailed test description and results </w:t>
      </w:r>
      <w:r w:rsidR="003E1523">
        <w:t>we</w:t>
      </w:r>
      <w:r>
        <w:t>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 xml:space="preserve">The following tests </w:t>
      </w:r>
      <w:r w:rsidR="00770AFD">
        <w:t>we</w:t>
      </w:r>
      <w:r>
        <w:t>re performed:</w:t>
      </w:r>
    </w:p>
    <w:p w:rsidR="00027C66" w:rsidRDefault="00027C66" w:rsidP="00730833">
      <w:pPr>
        <w:numPr>
          <w:ilvl w:val="0"/>
          <w:numId w:val="80"/>
        </w:numPr>
      </w:pPr>
      <w:r>
        <w:t>CE2.7.1 Subsampled gradient calculation for highest temporal layer</w:t>
      </w:r>
    </w:p>
    <w:p w:rsidR="00027C66" w:rsidRDefault="00027C66" w:rsidP="00027C66">
      <w:r>
        <w:t xml:space="preserve">Detailed test description and results </w:t>
      </w:r>
      <w:r w:rsidR="003E1523">
        <w:t>we</w:t>
      </w:r>
      <w:r>
        <w:t>re reported in JVET-L0240.</w:t>
      </w:r>
    </w:p>
    <w:p w:rsidR="00027C66" w:rsidRDefault="00027C66" w:rsidP="00027C66"/>
    <w:tbl>
      <w:tblPr>
        <w:tblW w:w="90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20" w:firstRow="1" w:lastRow="0" w:firstColumn="0" w:lastColumn="0" w:noHBand="0" w:noVBand="1"/>
      </w:tblPr>
      <w:tblGrid>
        <w:gridCol w:w="948"/>
        <w:gridCol w:w="3600"/>
        <w:gridCol w:w="879"/>
        <w:gridCol w:w="3600"/>
      </w:tblGrid>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b/>
                <w:bCs/>
                <w:color w:val="FFFFFF" w:themeColor="light1"/>
                <w:kern w:val="24"/>
                <w:sz w:val="18"/>
                <w:szCs w:val="18"/>
                <w:lang w:val="en-US"/>
              </w:rPr>
              <w:t>Test</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b/>
                <w:bCs/>
                <w:color w:val="FFFFFF" w:themeColor="light1"/>
                <w:kern w:val="24"/>
                <w:sz w:val="18"/>
                <w:szCs w:val="18"/>
                <w:lang w:val="en-US"/>
              </w:rPr>
              <w:t>Description</w:t>
            </w:r>
          </w:p>
        </w:tc>
        <w:tc>
          <w:tcPr>
            <w:tcW w:w="879" w:type="dxa"/>
            <w:shd w:val="clear" w:color="auto" w:fill="auto"/>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b/>
                <w:bCs/>
                <w:color w:val="FFFFFF" w:themeColor="light1"/>
                <w:kern w:val="24"/>
                <w:sz w:val="18"/>
                <w:szCs w:val="18"/>
                <w:lang w:val="en-US"/>
              </w:rPr>
              <w:t>Test</w:t>
            </w:r>
          </w:p>
        </w:tc>
        <w:tc>
          <w:tcPr>
            <w:tcW w:w="3600" w:type="dxa"/>
            <w:shd w:val="clear" w:color="auto" w:fill="auto"/>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b/>
                <w:bCs/>
                <w:color w:val="FFFFFF" w:themeColor="light1"/>
                <w:kern w:val="24"/>
                <w:sz w:val="18"/>
                <w:szCs w:val="18"/>
                <w:lang w:val="en-US"/>
              </w:rPr>
              <w:t>Description</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 xml:space="preserve">CE2.2.1 </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Use 0-th order EG binarization for ALF coefficients</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CE2.2.2</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Restrict ALF coefficients range to 10 bits</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lastRenderedPageBreak/>
              <w:t>CE2.3.1</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filters</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CE2.4.1</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filters with low latency encoder</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CE2.3.2</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Temporal filters</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CE2.4.2</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Temporal filters with low latency encoder</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CE2.3.3</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and temporal filters</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CE2.4.3</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and temporal filters with low latency encoder</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CE2.3.4</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and CU-level adaptivity</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CE2.4.4</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and CU-level adaptivity with low latency encoder</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CE2.3.5</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CU-level adaptivity and CTB based filter signalling</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CE2.4.5</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CU-level adaptivity and CTB based filter signalling with low latency encoder</w:t>
            </w:r>
          </w:p>
        </w:tc>
      </w:tr>
      <w:tr w:rsidR="00996B03" w:rsidRPr="00AA5752" w:rsidTr="005A754D">
        <w:trPr>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CE2.3.6</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CU-level adaptivity, CTB based filter signalling and separate luma/chroma ALF usage indication</w:t>
            </w:r>
          </w:p>
        </w:tc>
        <w:tc>
          <w:tcPr>
            <w:tcW w:w="879"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CE2.4.6</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Fixed, temporal filters, CU-level adaptivity, CTB based filter signalling and separate luma/chroma ALF usage indication with low latency encoder</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CE2.4.7</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Low latency encoder setting for VTM anchor</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CE2.5.1</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rPr>
              <w:t>Filter coefficient restriction to use bit shift operation</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CE2.6.1</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Test subsampled positions for 4 gradients (vertical, horizontal, diagonal1, and diagonal2 gradients) are different according to each direction of gradient</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CE2.6.2</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Test the unified subsampled positions D1 shown on figure (c) is used for calculation of all 4 gradients</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CE2.6.3</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Test the unified subsampled positions D2 shown on figure (d) is used for calculation of all 4 gradients</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CE2.6.4</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Test the unified subsampled positions H shown on figure (b) is used for calculation of all 4 gradients</w:t>
            </w:r>
          </w:p>
        </w:tc>
      </w:tr>
      <w:tr w:rsidR="00996B03" w:rsidRPr="00AA5752" w:rsidTr="005A754D">
        <w:trPr>
          <w:gridAfter w:val="2"/>
          <w:wAfter w:w="4479" w:type="dxa"/>
          <w:trHeight w:val="144"/>
        </w:trPr>
        <w:tc>
          <w:tcPr>
            <w:tcW w:w="948"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imes New Roman"/>
                <w:color w:val="000000" w:themeColor="dark1"/>
                <w:kern w:val="24"/>
                <w:sz w:val="18"/>
                <w:szCs w:val="18"/>
                <w:lang w:val="en-US"/>
              </w:rPr>
              <w:t>CE2.7.1</w:t>
            </w:r>
          </w:p>
        </w:tc>
        <w:tc>
          <w:tcPr>
            <w:tcW w:w="3600" w:type="dxa"/>
            <w:shd w:val="clear" w:color="auto" w:fill="auto"/>
            <w:tcMar>
              <w:top w:w="72" w:type="dxa"/>
              <w:left w:w="144" w:type="dxa"/>
              <w:bottom w:w="72" w:type="dxa"/>
              <w:right w:w="144" w:type="dxa"/>
            </w:tcMar>
            <w:hideMark/>
          </w:tcPr>
          <w:p w:rsidR="00996B03" w:rsidRPr="001255B3" w:rsidRDefault="00996B03" w:rsidP="00996B03">
            <w:pPr>
              <w:tabs>
                <w:tab w:val="clear" w:pos="360"/>
                <w:tab w:val="clear" w:pos="720"/>
                <w:tab w:val="clear" w:pos="1080"/>
                <w:tab w:val="clear" w:pos="1440"/>
              </w:tabs>
              <w:overflowPunct/>
              <w:autoSpaceDE/>
              <w:autoSpaceDN/>
              <w:adjustRightInd/>
              <w:spacing w:before="0"/>
              <w:textAlignment w:val="auto"/>
              <w:rPr>
                <w:rFonts w:eastAsia="Times New Roman"/>
                <w:sz w:val="18"/>
                <w:szCs w:val="18"/>
                <w:lang w:val="en-US"/>
              </w:rPr>
            </w:pPr>
            <w:r w:rsidRPr="001255B3">
              <w:rPr>
                <w:rFonts w:eastAsiaTheme="minorEastAsia"/>
                <w:color w:val="000000" w:themeColor="dark1"/>
                <w:kern w:val="24"/>
                <w:sz w:val="18"/>
                <w:szCs w:val="18"/>
                <w:lang w:val="en-US"/>
              </w:rPr>
              <w:t>Subsampled gradient calculation for highest temporal layer</w:t>
            </w:r>
          </w:p>
        </w:tc>
      </w:tr>
    </w:tbl>
    <w:p w:rsidR="00027C66" w:rsidRDefault="00027C66" w:rsidP="00027C66"/>
    <w:tbl>
      <w:tblPr>
        <w:tblW w:w="10368" w:type="dxa"/>
        <w:tblLayout w:type="fixed"/>
        <w:tblCellMar>
          <w:left w:w="0" w:type="dxa"/>
          <w:right w:w="0" w:type="dxa"/>
        </w:tblCellMar>
        <w:tblLook w:val="0420" w:firstRow="1" w:lastRow="0" w:firstColumn="0" w:lastColumn="0" w:noHBand="0" w:noVBand="1"/>
      </w:tblPr>
      <w:tblGrid>
        <w:gridCol w:w="864"/>
        <w:gridCol w:w="576"/>
        <w:gridCol w:w="576"/>
        <w:gridCol w:w="576"/>
        <w:gridCol w:w="720"/>
        <w:gridCol w:w="720"/>
        <w:gridCol w:w="576"/>
        <w:gridCol w:w="576"/>
        <w:gridCol w:w="576"/>
        <w:gridCol w:w="720"/>
        <w:gridCol w:w="720"/>
        <w:gridCol w:w="576"/>
        <w:gridCol w:w="576"/>
        <w:gridCol w:w="576"/>
        <w:gridCol w:w="720"/>
        <w:gridCol w:w="720"/>
      </w:tblGrid>
      <w:tr w:rsidR="000B12D4" w:rsidRPr="00AA5752" w:rsidTr="00996B03">
        <w:trPr>
          <w:trHeight w:val="144"/>
        </w:trPr>
        <w:tc>
          <w:tcPr>
            <w:tcW w:w="864"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sz w:val="16"/>
                <w:szCs w:val="16"/>
                <w:lang w:val="en-US"/>
              </w:rPr>
              <w:t>Test</w:t>
            </w: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r w:rsidRPr="001255B3">
              <w:rPr>
                <w:rFonts w:eastAsia="Times New Roman"/>
                <w:color w:val="000000" w:themeColor="dark1"/>
                <w:kern w:val="24"/>
                <w:sz w:val="16"/>
                <w:szCs w:val="16"/>
                <w:lang w:val="en-US"/>
              </w:rPr>
              <w:t>AI</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72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r w:rsidRPr="001255B3">
              <w:rPr>
                <w:rFonts w:eastAsia="Times New Roman"/>
                <w:color w:val="000000" w:themeColor="dark1"/>
                <w:kern w:val="24"/>
                <w:sz w:val="16"/>
                <w:szCs w:val="16"/>
                <w:lang w:val="en-US"/>
              </w:rPr>
              <w:t>RA</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72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1255B3"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eastAsia="Times New Roman"/>
                <w:color w:val="000000" w:themeColor="dark1"/>
                <w:kern w:val="24"/>
                <w:sz w:val="16"/>
                <w:szCs w:val="16"/>
                <w:lang w:val="en-US"/>
              </w:rPr>
            </w:pPr>
          </w:p>
        </w:tc>
      </w:tr>
      <w:tr w:rsidR="000B12D4" w:rsidRPr="00AA5752" w:rsidTr="00996B03">
        <w:trPr>
          <w:trHeight w:val="144"/>
        </w:trPr>
        <w:tc>
          <w:tcPr>
            <w:tcW w:w="864"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c>
          <w:tcPr>
            <w:tcW w:w="576"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1255B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CE2.2.1</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0.08</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0.16</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0.08</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0.12</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-0.08</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CE2.2.2</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101%</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-0.02</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CE2.5.1</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0.06</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102%</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101%</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-0.08</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-0.09</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-0.15</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CE2.6.1</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0.06</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0.07</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-0.02</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-0.14</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-0.16</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CE2.6.2</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0.03</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0.03</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-0.09</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-0.12</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CE2.6.3</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0.03</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0.05</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-0.03</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CE2.6.4</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0.09</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0.11</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-0.07</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0.06</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-0.03</w:t>
            </w:r>
          </w:p>
        </w:tc>
        <w:tc>
          <w:tcPr>
            <w:tcW w:w="57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-0.17</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0B12D4" w:rsidRPr="00AA5752" w:rsidTr="00996B03">
        <w:trPr>
          <w:trHeight w:val="144"/>
        </w:trPr>
        <w:tc>
          <w:tcPr>
            <w:tcW w:w="864"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eastAsia="Times New Roman"/>
                <w:sz w:val="16"/>
                <w:szCs w:val="16"/>
                <w:lang w:val="en-US"/>
              </w:rPr>
            </w:pPr>
            <w:r w:rsidRPr="00AA5752">
              <w:rPr>
                <w:rFonts w:eastAsia="Times New Roman"/>
                <w:color w:val="000000"/>
                <w:kern w:val="24"/>
                <w:sz w:val="16"/>
                <w:szCs w:val="16"/>
                <w:lang w:val="en-US"/>
              </w:rPr>
              <w:t>CE2.7.1</w:t>
            </w:r>
          </w:p>
        </w:tc>
        <w:tc>
          <w:tcPr>
            <w:tcW w:w="576"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99%</w:t>
            </w:r>
          </w:p>
        </w:tc>
        <w:tc>
          <w:tcPr>
            <w:tcW w:w="576"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0.02</w:t>
            </w:r>
          </w:p>
        </w:tc>
        <w:tc>
          <w:tcPr>
            <w:tcW w:w="576"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576"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720"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98%</w:t>
            </w:r>
          </w:p>
        </w:tc>
        <w:tc>
          <w:tcPr>
            <w:tcW w:w="576"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57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1255B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eastAsia="Times New Roman"/>
                <w:sz w:val="16"/>
                <w:szCs w:val="16"/>
                <w:lang w:val="en-US"/>
              </w:rPr>
            </w:pPr>
            <w:r w:rsidRPr="00AA5752">
              <w:rPr>
                <w:rFonts w:eastAsia="Times New Roman"/>
                <w:color w:val="000000"/>
                <w:kern w:val="24"/>
                <w:sz w:val="16"/>
                <w:szCs w:val="16"/>
                <w:lang w:val="en-US"/>
              </w:rPr>
              <w:t>99%</w:t>
            </w:r>
          </w:p>
        </w:tc>
      </w:tr>
    </w:tbl>
    <w:p w:rsidR="00027C66" w:rsidRDefault="00027C66" w:rsidP="00027C66"/>
    <w:p w:rsidR="0042118C" w:rsidRDefault="0042118C" w:rsidP="00027C66"/>
    <w:tbl>
      <w:tblPr>
        <w:tblW w:w="10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576"/>
        <w:gridCol w:w="576"/>
        <w:gridCol w:w="576"/>
        <w:gridCol w:w="720"/>
        <w:gridCol w:w="720"/>
        <w:gridCol w:w="576"/>
        <w:gridCol w:w="576"/>
        <w:gridCol w:w="576"/>
        <w:gridCol w:w="720"/>
        <w:gridCol w:w="720"/>
        <w:gridCol w:w="576"/>
        <w:gridCol w:w="576"/>
        <w:gridCol w:w="576"/>
        <w:gridCol w:w="720"/>
        <w:gridCol w:w="720"/>
      </w:tblGrid>
      <w:tr w:rsidR="00E30019" w:rsidRPr="00AA5752" w:rsidTr="001255B3">
        <w:trPr>
          <w:trHeight w:val="144"/>
        </w:trPr>
        <w:tc>
          <w:tcPr>
            <w:tcW w:w="864"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1255B3">
              <w:rPr>
                <w:rFonts w:eastAsia="Times New Roman"/>
                <w:sz w:val="16"/>
                <w:szCs w:val="16"/>
                <w:lang w:val="en-US"/>
              </w:rPr>
              <w:t>Test</w:t>
            </w: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r w:rsidRPr="001255B3">
              <w:rPr>
                <w:rFonts w:eastAsia="Times New Roman"/>
                <w:color w:val="000000" w:themeColor="dark1"/>
                <w:kern w:val="24"/>
                <w:sz w:val="16"/>
                <w:szCs w:val="16"/>
                <w:lang w:val="en-US"/>
              </w:rPr>
              <w:t>AI</w:t>
            </w: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r w:rsidRPr="001255B3">
              <w:rPr>
                <w:rFonts w:eastAsia="Times New Roman"/>
                <w:color w:val="000000" w:themeColor="dark1"/>
                <w:kern w:val="24"/>
                <w:sz w:val="16"/>
                <w:szCs w:val="16"/>
                <w:lang w:val="en-US"/>
              </w:rPr>
              <w:t>RA</w:t>
            </w: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576" w:type="dxa"/>
            <w:shd w:val="clear" w:color="auto" w:fill="auto"/>
            <w:tcMar>
              <w:top w:w="72" w:type="dxa"/>
              <w:left w:w="144" w:type="dxa"/>
              <w:bottom w:w="72" w:type="dxa"/>
              <w:right w:w="144" w:type="dxa"/>
            </w:tcMar>
          </w:tcPr>
          <w:p w:rsidR="00915005" w:rsidRPr="001255B3" w:rsidRDefault="00AA5752"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r>
              <w:rPr>
                <w:rFonts w:eastAsia="Times New Roman"/>
                <w:color w:val="000000" w:themeColor="dark1"/>
                <w:kern w:val="24"/>
                <w:sz w:val="16"/>
                <w:szCs w:val="16"/>
                <w:lang w:val="en-US"/>
              </w:rPr>
              <w:t>LB</w:t>
            </w: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576"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1255B3" w:rsidRDefault="00915005" w:rsidP="0042118C">
            <w:pPr>
              <w:tabs>
                <w:tab w:val="clear" w:pos="360"/>
                <w:tab w:val="clear" w:pos="720"/>
                <w:tab w:val="clear" w:pos="1080"/>
                <w:tab w:val="clear" w:pos="1440"/>
              </w:tabs>
              <w:overflowPunct/>
              <w:autoSpaceDE/>
              <w:autoSpaceDN/>
              <w:adjustRightInd/>
              <w:spacing w:before="0"/>
              <w:textAlignment w:val="auto"/>
              <w:rPr>
                <w:rFonts w:eastAsia="Times New Roman"/>
                <w:color w:val="000000" w:themeColor="dark1"/>
                <w:kern w:val="24"/>
                <w:sz w:val="16"/>
                <w:szCs w:val="16"/>
                <w:lang w:val="en-US"/>
              </w:rPr>
            </w:pPr>
          </w:p>
        </w:tc>
      </w:tr>
      <w:tr w:rsidR="00E30019" w:rsidRPr="00AA5752" w:rsidTr="001255B3">
        <w:trPr>
          <w:trHeight w:val="144"/>
        </w:trPr>
        <w:tc>
          <w:tcPr>
            <w:tcW w:w="864" w:type="dxa"/>
            <w:shd w:val="clear" w:color="auto" w:fill="auto"/>
            <w:tcMar>
              <w:top w:w="72" w:type="dxa"/>
              <w:left w:w="144" w:type="dxa"/>
              <w:bottom w:w="72" w:type="dxa"/>
              <w:right w:w="144" w:type="dxa"/>
            </w:tcMar>
            <w:hideMark/>
          </w:tcPr>
          <w:p w:rsidR="0042118C" w:rsidRPr="001255B3" w:rsidRDefault="0042118C" w:rsidP="0042118C">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Y</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U</w:t>
            </w:r>
          </w:p>
        </w:tc>
        <w:tc>
          <w:tcPr>
            <w:tcW w:w="576"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1255B3" w:rsidRDefault="0042118C" w:rsidP="001255B3">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1255B3">
              <w:rPr>
                <w:rFonts w:eastAsia="Times New Roman"/>
                <w:color w:val="000000" w:themeColor="dark1"/>
                <w:kern w:val="24"/>
                <w:sz w:val="16"/>
                <w:szCs w:val="16"/>
                <w:lang w:val="en-US"/>
              </w:rPr>
              <w:t>Dec</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CE2.3.1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99%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CE2.3.2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-0.39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CE2.3.3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-0.31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-0.48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101%</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CE2.3.4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-0.36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-0.67</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lastRenderedPageBreak/>
              <w:t>CE2.3.5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-0.55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-0.84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CE2.3.6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-0.58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-0.86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0.65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0.58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-0.84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0.55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0.38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0.42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-1.24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0.36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-0.95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0.17</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-0.72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99%</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CE2.4.6</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-0.23</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-0.74</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-0.52</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98%</w:t>
            </w:r>
          </w:p>
        </w:tc>
      </w:tr>
      <w:tr w:rsidR="00E30019" w:rsidRPr="00AA5752" w:rsidTr="001255B3">
        <w:trPr>
          <w:trHeight w:val="144"/>
        </w:trPr>
        <w:tc>
          <w:tcPr>
            <w:tcW w:w="864"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eastAsia="Times New Roman"/>
                <w:sz w:val="16"/>
                <w:szCs w:val="16"/>
                <w:lang w:val="en-US"/>
              </w:rPr>
            </w:pPr>
            <w:r w:rsidRPr="00AA5752">
              <w:rPr>
                <w:rFonts w:eastAsia="Times New Roman"/>
                <w:color w:val="000000"/>
                <w:kern w:val="24"/>
                <w:sz w:val="16"/>
                <w:szCs w:val="16"/>
                <w:lang w:val="en-US"/>
              </w:rPr>
              <w:t>CE2.4.7</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0.11</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98%</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0.89</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0.25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themeColor="dark1"/>
                <w:kern w:val="24"/>
                <w:sz w:val="16"/>
                <w:szCs w:val="16"/>
                <w:lang w:val="en-US"/>
              </w:rPr>
              <w:t>0.85</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-0.77</w:t>
            </w:r>
          </w:p>
        </w:tc>
        <w:tc>
          <w:tcPr>
            <w:tcW w:w="576"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1255B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eastAsia="Times New Roman"/>
                <w:sz w:val="16"/>
                <w:szCs w:val="16"/>
                <w:lang w:val="en-US"/>
              </w:rPr>
            </w:pPr>
            <w:r w:rsidRPr="00AA5752">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text in</w:t>
      </w:r>
      <w:r w:rsidR="005425A4">
        <w:rPr>
          <w:highlight w:val="yellow"/>
        </w:rPr>
        <w:t xml:space="preserve"> JVET-L0</w:t>
      </w:r>
      <w:r w:rsidR="000D5566" w:rsidRPr="00730833">
        <w:rPr>
          <w:highlight w:val="yellow"/>
        </w:rPr>
        <w:t>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text in</w:t>
      </w:r>
      <w:r w:rsidR="005425A4">
        <w:rPr>
          <w:highlight w:val="yellow"/>
        </w:rPr>
        <w:t xml:space="preserve"> JVET-L0</w:t>
      </w:r>
      <w:r w:rsidR="000D5566" w:rsidRPr="00730833">
        <w:rPr>
          <w:highlight w:val="yellow"/>
        </w:rPr>
        <w:t>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5A754D"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w:t>
      </w:r>
      <w:r w:rsidR="00AB7D16">
        <w:rPr>
          <w:rFonts w:eastAsia="Times New Roman"/>
          <w:szCs w:val="24"/>
          <w:lang w:val="en-CA" w:eastAsia="de-DE"/>
        </w:rPr>
        <w:t>. </w:t>
      </w:r>
      <w:r w:rsidR="00F30276" w:rsidRPr="00F23A45">
        <w:rPr>
          <w:rFonts w:eastAsia="Times New Roman"/>
          <w:szCs w:val="24"/>
          <w:lang w:val="en-CA" w:eastAsia="de-DE"/>
        </w:rPr>
        <w:t>Kang, H</w:t>
      </w:r>
      <w:r w:rsidR="00AB7D16">
        <w:rPr>
          <w:rFonts w:eastAsia="Times New Roman"/>
          <w:szCs w:val="24"/>
          <w:lang w:val="en-CA" w:eastAsia="de-DE"/>
        </w:rPr>
        <w:t>. </w:t>
      </w:r>
      <w:r w:rsidR="00F30276" w:rsidRPr="00F23A45">
        <w:rPr>
          <w:rFonts w:eastAsia="Times New Roman"/>
          <w:szCs w:val="24"/>
          <w:lang w:val="en-CA" w:eastAsia="de-DE"/>
        </w:rPr>
        <w:t>Lee, J</w:t>
      </w:r>
      <w:r w:rsidR="00AB7D16">
        <w:rPr>
          <w:rFonts w:eastAsia="Times New Roman"/>
          <w:szCs w:val="24"/>
          <w:lang w:val="en-CA" w:eastAsia="de-DE"/>
        </w:rPr>
        <w:t>. </w:t>
      </w:r>
      <w:r w:rsidR="00F30276" w:rsidRPr="00F23A45">
        <w:rPr>
          <w:rFonts w:eastAsia="Times New Roman"/>
          <w:szCs w:val="24"/>
          <w:lang w:val="en-CA" w:eastAsia="de-DE"/>
        </w:rPr>
        <w:t>Lee, H</w:t>
      </w:r>
      <w:r w:rsidR="00AB7D16">
        <w:rPr>
          <w:rFonts w:eastAsia="Times New Roman"/>
          <w:szCs w:val="24"/>
          <w:lang w:val="en-CA" w:eastAsia="de-DE"/>
        </w:rPr>
        <w:t>. </w:t>
      </w:r>
      <w:r w:rsidR="00F30276" w:rsidRPr="00F23A45">
        <w:rPr>
          <w:rFonts w:eastAsia="Times New Roman"/>
          <w:szCs w:val="24"/>
          <w:lang w:val="en-CA" w:eastAsia="de-DE"/>
        </w:rPr>
        <w:t>Y</w:t>
      </w:r>
      <w:r w:rsidR="00AB7D16">
        <w:rPr>
          <w:rFonts w:eastAsia="Times New Roman"/>
          <w:szCs w:val="24"/>
          <w:lang w:val="en-CA" w:eastAsia="de-DE"/>
        </w:rPr>
        <w:t>. </w:t>
      </w:r>
      <w:r w:rsidR="00F30276" w:rsidRPr="00F23A45">
        <w:rPr>
          <w:rFonts w:eastAsia="Times New Roman"/>
          <w:szCs w:val="24"/>
          <w:lang w:val="en-CA" w:eastAsia="de-DE"/>
        </w:rPr>
        <w:t>Kim (ETRI)]</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w:t>
      </w:r>
      <w:r w:rsidR="00AB7D16">
        <w:rPr>
          <w:rFonts w:eastAsia="Times New Roman"/>
          <w:szCs w:val="24"/>
          <w:lang w:val="en-CA" w:eastAsia="de-DE"/>
        </w:rPr>
        <w:t>. </w:t>
      </w:r>
      <w:r w:rsidR="00F30276" w:rsidRPr="00F23A45">
        <w:rPr>
          <w:rFonts w:eastAsia="Times New Roman"/>
          <w:szCs w:val="24"/>
          <w:lang w:val="en-CA" w:eastAsia="de-DE"/>
        </w:rPr>
        <w:t>Esenlik, B</w:t>
      </w:r>
      <w:r w:rsidR="00AB7D16">
        <w:rPr>
          <w:rFonts w:eastAsia="Times New Roman"/>
          <w:szCs w:val="24"/>
          <w:lang w:val="en-CA" w:eastAsia="de-DE"/>
        </w:rPr>
        <w:t>. </w:t>
      </w:r>
      <w:r w:rsidR="00F30276" w:rsidRPr="00F23A45">
        <w:rPr>
          <w:rFonts w:eastAsia="Times New Roman"/>
          <w:szCs w:val="24"/>
          <w:lang w:val="en-CA" w:eastAsia="de-DE"/>
        </w:rPr>
        <w:t>Wang, H</w:t>
      </w:r>
      <w:r w:rsidR="00AB7D16">
        <w:rPr>
          <w:rFonts w:eastAsia="Times New Roman"/>
          <w:szCs w:val="24"/>
          <w:lang w:val="en-CA" w:eastAsia="de-DE"/>
        </w:rPr>
        <w:t>. </w:t>
      </w:r>
      <w:r w:rsidR="00F30276" w:rsidRPr="00F23A45">
        <w:rPr>
          <w:rFonts w:eastAsia="Times New Roman"/>
          <w:szCs w:val="24"/>
          <w:lang w:val="en-CA" w:eastAsia="de-DE"/>
        </w:rPr>
        <w:t>Gao, A.</w:t>
      </w:r>
      <w:r w:rsidR="00AB7D16">
        <w:rPr>
          <w:rFonts w:eastAsia="Times New Roman"/>
          <w:szCs w:val="24"/>
          <w:lang w:val="en-CA" w:eastAsia="de-DE"/>
        </w:rPr>
        <w:t> </w:t>
      </w:r>
      <w:r w:rsidR="00F30276" w:rsidRPr="00F23A45">
        <w:rPr>
          <w:rFonts w:eastAsia="Times New Roman"/>
          <w:szCs w:val="24"/>
          <w:lang w:val="en-CA" w:eastAsia="de-DE"/>
        </w:rPr>
        <w:t>M</w:t>
      </w:r>
      <w:r w:rsidR="00AB7D16">
        <w:rPr>
          <w:rFonts w:eastAsia="Times New Roman"/>
          <w:szCs w:val="24"/>
          <w:lang w:val="en-CA" w:eastAsia="de-DE"/>
        </w:rPr>
        <w:t>. </w:t>
      </w:r>
      <w:r w:rsidR="00F30276" w:rsidRPr="00F23A45">
        <w:rPr>
          <w:rFonts w:eastAsia="Times New Roman"/>
          <w:szCs w:val="24"/>
          <w:lang w:val="en-CA" w:eastAsia="de-DE"/>
        </w:rPr>
        <w:t>Kotra, J</w:t>
      </w:r>
      <w:r w:rsidR="00AB7D16">
        <w:rPr>
          <w:rFonts w:eastAsia="Times New Roman"/>
          <w:szCs w:val="24"/>
          <w:lang w:val="en-CA" w:eastAsia="de-DE"/>
        </w:rPr>
        <w:t>. </w:t>
      </w:r>
      <w:r w:rsidR="00F30276" w:rsidRPr="00F23A45">
        <w:rPr>
          <w:rFonts w:eastAsia="Times New Roman"/>
          <w:szCs w:val="24"/>
          <w:lang w:val="en-CA" w:eastAsia="de-DE"/>
        </w:rPr>
        <w:t>Chen (Huawei)]</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w:t>
      </w:r>
      <w:r w:rsidR="00AB7D16">
        <w:rPr>
          <w:rFonts w:eastAsia="Times New Roman"/>
          <w:szCs w:val="24"/>
          <w:lang w:val="en-CA" w:eastAsia="de-DE"/>
        </w:rPr>
        <w:t>. </w:t>
      </w:r>
      <w:r w:rsidR="00F30276" w:rsidRPr="00F23A45">
        <w:rPr>
          <w:rFonts w:eastAsia="Times New Roman"/>
          <w:szCs w:val="24"/>
          <w:lang w:val="en-CA" w:eastAsia="de-DE"/>
        </w:rPr>
        <w:t>Vanam (Interdigital)] [late]</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w:t>
      </w:r>
      <w:r w:rsidR="00AB7D16">
        <w:rPr>
          <w:rFonts w:eastAsia="Times New Roman"/>
          <w:szCs w:val="24"/>
          <w:lang w:val="en-CA" w:eastAsia="de-DE"/>
        </w:rPr>
        <w:t>. </w:t>
      </w:r>
      <w:r w:rsidR="00F30276" w:rsidRPr="00F23A45">
        <w:rPr>
          <w:rFonts w:eastAsia="Times New Roman"/>
          <w:szCs w:val="24"/>
          <w:lang w:val="en-CA" w:eastAsia="de-DE"/>
        </w:rPr>
        <w:t>Vanam, Y</w:t>
      </w:r>
      <w:r w:rsidR="00AB7D16">
        <w:rPr>
          <w:rFonts w:eastAsia="Times New Roman"/>
          <w:szCs w:val="24"/>
          <w:lang w:val="en-CA" w:eastAsia="de-DE"/>
        </w:rPr>
        <w:t>. </w:t>
      </w:r>
      <w:r w:rsidR="00F30276" w:rsidRPr="00F23A45">
        <w:rPr>
          <w:rFonts w:eastAsia="Times New Roman"/>
          <w:szCs w:val="24"/>
          <w:lang w:val="en-CA" w:eastAsia="de-DE"/>
        </w:rPr>
        <w:t>He, Y</w:t>
      </w:r>
      <w:r w:rsidR="00AB7D16">
        <w:rPr>
          <w:rFonts w:eastAsia="Times New Roman"/>
          <w:szCs w:val="24"/>
          <w:lang w:val="en-CA" w:eastAsia="de-DE"/>
        </w:rPr>
        <w:t>. </w:t>
      </w:r>
      <w:r w:rsidR="00F30276" w:rsidRPr="00F23A45">
        <w:rPr>
          <w:rFonts w:eastAsia="Times New Roman"/>
          <w:szCs w:val="24"/>
          <w:lang w:val="en-CA" w:eastAsia="de-DE"/>
        </w:rPr>
        <w:t>Ye (InterDigital)]</w:t>
      </w:r>
    </w:p>
    <w:p w:rsidR="00F30276" w:rsidRPr="00F23A45" w:rsidRDefault="00F30276" w:rsidP="0010249F"/>
    <w:p w:rsidR="00F30276" w:rsidRPr="00F23A45" w:rsidRDefault="005A754D"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w:t>
      </w:r>
      <w:r w:rsidR="00AB7D16">
        <w:rPr>
          <w:rFonts w:eastAsia="Times New Roman"/>
          <w:szCs w:val="24"/>
          <w:lang w:val="en-CA" w:eastAsia="de-DE"/>
        </w:rPr>
        <w:t>. </w:t>
      </w:r>
      <w:r w:rsidR="00F30276" w:rsidRPr="00F23A45">
        <w:rPr>
          <w:rFonts w:eastAsia="Times New Roman"/>
          <w:szCs w:val="24"/>
          <w:lang w:val="en-CA" w:eastAsia="de-DE"/>
        </w:rPr>
        <w:t>Hu, H</w:t>
      </w:r>
      <w:r w:rsidR="00AB7D16">
        <w:rPr>
          <w:rFonts w:eastAsia="Times New Roman"/>
          <w:szCs w:val="24"/>
          <w:lang w:val="en-CA" w:eastAsia="de-DE"/>
        </w:rPr>
        <w:t>. </w:t>
      </w:r>
      <w:r w:rsidR="00F30276" w:rsidRPr="00F23A45">
        <w:rPr>
          <w:rFonts w:eastAsia="Times New Roman"/>
          <w:szCs w:val="24"/>
          <w:lang w:val="en-CA" w:eastAsia="de-DE"/>
        </w:rPr>
        <w:t>Egilmez, V</w:t>
      </w:r>
      <w:r w:rsidR="00AB7D16">
        <w:rPr>
          <w:rFonts w:eastAsia="Times New Roman"/>
          <w:szCs w:val="24"/>
          <w:lang w:val="en-CA" w:eastAsia="de-DE"/>
        </w:rPr>
        <w:t>. </w:t>
      </w:r>
      <w:r w:rsidR="00F30276" w:rsidRPr="00F23A45">
        <w:rPr>
          <w:rFonts w:eastAsia="Times New Roman"/>
          <w:szCs w:val="24"/>
          <w:lang w:val="en-CA" w:eastAsia="de-DE"/>
        </w:rPr>
        <w:t>Seregin, A</w:t>
      </w:r>
      <w:r w:rsidR="00AB7D16">
        <w:rPr>
          <w:rFonts w:eastAsia="Times New Roman"/>
          <w:szCs w:val="24"/>
          <w:lang w:val="en-CA" w:eastAsia="de-DE"/>
        </w:rPr>
        <w:t>. </w:t>
      </w:r>
      <w:r w:rsidR="00F30276" w:rsidRPr="00F23A45">
        <w:rPr>
          <w:rFonts w:eastAsia="Times New Roman"/>
          <w:szCs w:val="24"/>
          <w:lang w:val="en-CA" w:eastAsia="de-DE"/>
        </w:rPr>
        <w:t>Gadde, M</w:t>
      </w:r>
      <w:r w:rsidR="00AB7D16">
        <w:rPr>
          <w:rFonts w:eastAsia="Times New Roman"/>
          <w:szCs w:val="24"/>
          <w:lang w:val="en-CA" w:eastAsia="de-DE"/>
        </w:rPr>
        <w:t>. </w:t>
      </w:r>
      <w:r w:rsidR="00F30276" w:rsidRPr="00F23A45">
        <w:rPr>
          <w:rFonts w:eastAsia="Times New Roman"/>
          <w:szCs w:val="24"/>
          <w:lang w:val="en-CA" w:eastAsia="de-DE"/>
        </w:rPr>
        <w:t>Karczewicz (Qualcomm)]</w:t>
      </w:r>
    </w:p>
    <w:p w:rsidR="00F30276" w:rsidRPr="00F23A45" w:rsidRDefault="00F30276" w:rsidP="0010249F"/>
    <w:p w:rsidR="002863F0" w:rsidRPr="00F23A45" w:rsidRDefault="002863F0" w:rsidP="00422C11">
      <w:pPr>
        <w:pStyle w:val="Heading2"/>
        <w:ind w:left="576"/>
        <w:rPr>
          <w:lang w:val="en-CA"/>
        </w:rPr>
      </w:pPr>
      <w:bookmarkStart w:id="25" w:name="_Ref518893077"/>
      <w:bookmarkStart w:id="26" w:name="_Ref443720209"/>
      <w:bookmarkStart w:id="27" w:name="_Ref451632256"/>
      <w:bookmarkStart w:id="28" w:name="_Ref487322293"/>
      <w:r w:rsidRPr="00F23A45">
        <w:rPr>
          <w:lang w:val="en-CA"/>
        </w:rPr>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25"/>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5A754D"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w:t>
      </w:r>
      <w:r w:rsidR="00AB7D16">
        <w:rPr>
          <w:rFonts w:eastAsia="Times New Roman"/>
          <w:szCs w:val="24"/>
          <w:lang w:val="en-CA" w:eastAsia="de-DE"/>
        </w:rPr>
        <w:t>. </w:t>
      </w:r>
      <w:r w:rsidR="00F30276" w:rsidRPr="00F23A45">
        <w:rPr>
          <w:rFonts w:eastAsia="Times New Roman"/>
          <w:szCs w:val="24"/>
          <w:lang w:val="en-CA" w:eastAsia="de-DE"/>
        </w:rPr>
        <w:t>Van der Auwera, J</w:t>
      </w:r>
      <w:r w:rsidR="00AB7D16">
        <w:rPr>
          <w:rFonts w:eastAsia="Times New Roman"/>
          <w:szCs w:val="24"/>
          <w:lang w:val="en-CA" w:eastAsia="de-DE"/>
        </w:rPr>
        <w:t>. </w:t>
      </w:r>
      <w:r w:rsidR="00F30276" w:rsidRPr="00F23A45">
        <w:rPr>
          <w:rFonts w:eastAsia="Times New Roman"/>
          <w:szCs w:val="24"/>
          <w:lang w:val="en-CA" w:eastAsia="de-DE"/>
        </w:rPr>
        <w:t>Heo, A</w:t>
      </w:r>
      <w:r w:rsidR="00AB7D16">
        <w:rPr>
          <w:rFonts w:eastAsia="Times New Roman"/>
          <w:szCs w:val="24"/>
          <w:lang w:val="en-CA" w:eastAsia="de-DE"/>
        </w:rPr>
        <w:t>. </w:t>
      </w:r>
      <w:r w:rsidR="00F30276" w:rsidRPr="00F23A45">
        <w:rPr>
          <w:rFonts w:eastAsia="Times New Roman"/>
          <w:szCs w:val="24"/>
          <w:lang w:val="en-CA" w:eastAsia="de-DE"/>
        </w:rPr>
        <w:t>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B80124">
      <w:pPr>
        <w:numPr>
          <w:ilvl w:val="0"/>
          <w:numId w:val="232"/>
        </w:numPr>
        <w:pPrChange w:id="29" w:author="Gary Sullivan" w:date="2019-01-07T17:27:00Z">
          <w:pPr>
            <w:numPr>
              <w:numId w:val="89"/>
            </w:numPr>
            <w:tabs>
              <w:tab w:val="left" w:pos="1800"/>
              <w:tab w:val="left" w:pos="2160"/>
              <w:tab w:val="left" w:pos="2520"/>
              <w:tab w:val="left" w:pos="2880"/>
              <w:tab w:val="left" w:pos="3240"/>
              <w:tab w:val="left" w:pos="3600"/>
              <w:tab w:val="left" w:pos="3960"/>
              <w:tab w:val="left" w:pos="4320"/>
            </w:tabs>
            <w:spacing w:before="0"/>
            <w:ind w:left="720" w:hanging="360"/>
            <w:jc w:val="both"/>
          </w:pPr>
        </w:pPrChange>
      </w:pPr>
      <w:r w:rsidRPr="00730833">
        <w:t>CE3.1: Multiple reference line prediction (9 tests)</w:t>
      </w:r>
    </w:p>
    <w:p w:rsidR="00730833" w:rsidRPr="00730833" w:rsidRDefault="00730833" w:rsidP="00B80124">
      <w:pPr>
        <w:numPr>
          <w:ilvl w:val="0"/>
          <w:numId w:val="232"/>
        </w:numPr>
        <w:pPrChange w:id="30" w:author="Gary Sullivan" w:date="2019-01-07T17:27:00Z">
          <w:pPr>
            <w:numPr>
              <w:numId w:val="89"/>
            </w:numPr>
            <w:tabs>
              <w:tab w:val="left" w:pos="1800"/>
              <w:tab w:val="left" w:pos="2160"/>
              <w:tab w:val="left" w:pos="2520"/>
              <w:tab w:val="left" w:pos="2880"/>
              <w:tab w:val="left" w:pos="3240"/>
              <w:tab w:val="left" w:pos="3600"/>
              <w:tab w:val="left" w:pos="3960"/>
              <w:tab w:val="left" w:pos="4320"/>
            </w:tabs>
            <w:spacing w:before="0"/>
            <w:ind w:left="720" w:hanging="360"/>
            <w:jc w:val="both"/>
          </w:pPr>
        </w:pPrChange>
      </w:pPr>
      <w:r w:rsidRPr="00730833">
        <w:t>CE3.2: Intra prediction modes (9 tests)</w:t>
      </w:r>
    </w:p>
    <w:p w:rsidR="00730833" w:rsidRPr="00730833" w:rsidRDefault="00730833" w:rsidP="00B80124">
      <w:pPr>
        <w:numPr>
          <w:ilvl w:val="0"/>
          <w:numId w:val="232"/>
        </w:numPr>
        <w:pPrChange w:id="31" w:author="Gary Sullivan" w:date="2019-01-07T17:27:00Z">
          <w:pPr>
            <w:numPr>
              <w:numId w:val="89"/>
            </w:numPr>
            <w:tabs>
              <w:tab w:val="left" w:pos="1800"/>
              <w:tab w:val="left" w:pos="2160"/>
              <w:tab w:val="left" w:pos="2520"/>
              <w:tab w:val="left" w:pos="2880"/>
              <w:tab w:val="left" w:pos="3240"/>
              <w:tab w:val="left" w:pos="3600"/>
              <w:tab w:val="left" w:pos="3960"/>
              <w:tab w:val="left" w:pos="4320"/>
            </w:tabs>
            <w:spacing w:before="0"/>
            <w:ind w:left="720" w:hanging="360"/>
            <w:jc w:val="both"/>
          </w:pPr>
        </w:pPrChange>
      </w:pPr>
      <w:r w:rsidRPr="00730833">
        <w:t>CE3.3: Intra reference sample interpolation (7 tests)</w:t>
      </w:r>
    </w:p>
    <w:p w:rsidR="00730833" w:rsidRPr="00730833" w:rsidRDefault="00730833" w:rsidP="00B80124">
      <w:pPr>
        <w:numPr>
          <w:ilvl w:val="0"/>
          <w:numId w:val="232"/>
        </w:numPr>
        <w:pPrChange w:id="32" w:author="Gary Sullivan" w:date="2019-01-07T17:27:00Z">
          <w:pPr>
            <w:numPr>
              <w:numId w:val="89"/>
            </w:numPr>
            <w:tabs>
              <w:tab w:val="left" w:pos="1800"/>
              <w:tab w:val="left" w:pos="2160"/>
              <w:tab w:val="left" w:pos="2520"/>
              <w:tab w:val="left" w:pos="2880"/>
              <w:tab w:val="left" w:pos="3240"/>
              <w:tab w:val="left" w:pos="3600"/>
              <w:tab w:val="left" w:pos="3960"/>
              <w:tab w:val="left" w:pos="4320"/>
            </w:tabs>
            <w:spacing w:before="0"/>
            <w:ind w:left="720" w:hanging="360"/>
            <w:jc w:val="both"/>
          </w:pPr>
        </w:pPrChange>
      </w:pPr>
      <w:r w:rsidRPr="00730833">
        <w:t>CE3.4: Bidirectional prediction (3 tests)</w:t>
      </w:r>
    </w:p>
    <w:p w:rsidR="00730833" w:rsidRPr="00730833" w:rsidRDefault="00730833" w:rsidP="00B80124">
      <w:pPr>
        <w:numPr>
          <w:ilvl w:val="0"/>
          <w:numId w:val="232"/>
        </w:numPr>
        <w:pPrChange w:id="33" w:author="Gary Sullivan" w:date="2019-01-07T17:27:00Z">
          <w:pPr>
            <w:numPr>
              <w:numId w:val="89"/>
            </w:numPr>
            <w:tabs>
              <w:tab w:val="left" w:pos="1800"/>
              <w:tab w:val="left" w:pos="2160"/>
              <w:tab w:val="left" w:pos="2520"/>
              <w:tab w:val="left" w:pos="2880"/>
              <w:tab w:val="left" w:pos="3240"/>
              <w:tab w:val="left" w:pos="3600"/>
              <w:tab w:val="left" w:pos="3960"/>
              <w:tab w:val="left" w:pos="4320"/>
            </w:tabs>
            <w:spacing w:before="0"/>
            <w:ind w:left="720" w:hanging="360"/>
            <w:jc w:val="both"/>
          </w:pPr>
        </w:pPrChange>
      </w:pPr>
      <w:r w:rsidRPr="00730833">
        <w:t>CE3.5: Cross-component prediction and separate chroma tree (18 tests)</w:t>
      </w:r>
    </w:p>
    <w:p w:rsidR="00730833" w:rsidRPr="00730833" w:rsidRDefault="00730833" w:rsidP="00B80124">
      <w:pPr>
        <w:numPr>
          <w:ilvl w:val="0"/>
          <w:numId w:val="232"/>
        </w:numPr>
        <w:pPrChange w:id="34" w:author="Gary Sullivan" w:date="2019-01-07T17:27:00Z">
          <w:pPr>
            <w:numPr>
              <w:numId w:val="89"/>
            </w:numPr>
            <w:tabs>
              <w:tab w:val="clear" w:pos="360"/>
              <w:tab w:val="clear" w:pos="720"/>
              <w:tab w:val="clear" w:pos="1080"/>
              <w:tab w:val="clear" w:pos="1440"/>
            </w:tabs>
            <w:overflowPunct/>
            <w:autoSpaceDE/>
            <w:autoSpaceDN/>
            <w:adjustRightInd/>
            <w:spacing w:before="0"/>
            <w:ind w:left="720" w:hanging="360"/>
            <w:textAlignment w:val="auto"/>
          </w:pPr>
        </w:pPrChange>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lastRenderedPageBreak/>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 xml:space="preserve">Index </w:t>
            </w:r>
            <w:r w:rsidR="001E0C8B">
              <w:rPr>
                <w:b/>
              </w:rPr>
              <w:t>Signalling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lastRenderedPageBreak/>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AB7D16" w:rsidTr="00730833">
        <w:tc>
          <w:tcPr>
            <w:tcW w:w="880"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b/>
                <w:lang w:eastAsia="de-DE"/>
              </w:rPr>
            </w:pPr>
            <w:r w:rsidRPr="00A221EB">
              <w:rPr>
                <w:b/>
                <w:lang w:eastAsia="de-DE"/>
              </w:rPr>
              <w:t>Doc. #</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8B0B3B" w:rsidRDefault="00730833" w:rsidP="00730833">
            <w:pPr>
              <w:rPr>
                <w:lang w:eastAsia="de-DE"/>
              </w:rPr>
            </w:pPr>
            <w:r w:rsidRPr="00AB7D16">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A221EB" w:rsidRDefault="00730833" w:rsidP="00730833">
            <w:pPr>
              <w:rPr>
                <w:lang w:eastAsia="de-DE"/>
              </w:rPr>
            </w:pPr>
            <w:r w:rsidRPr="008E6EE5">
              <w:rPr>
                <w:szCs w:val="22"/>
                <w:lang w:eastAsia="de-DE"/>
              </w:rPr>
              <w:t>JVET-</w:t>
            </w:r>
            <w:r w:rsidRPr="003F0ACE">
              <w:rPr>
                <w:szCs w:val="22"/>
                <w:lang w:eastAsia="de-DE"/>
              </w:rPr>
              <w:t>L</w:t>
            </w:r>
            <w:r w:rsidRPr="00E626D9">
              <w:rPr>
                <w:szCs w:val="22"/>
                <w:lang w:eastAsia="de-DE"/>
              </w:rPr>
              <w:t>0076</w:t>
            </w:r>
            <w:r w:rsidRPr="00AB7D16">
              <w:rPr>
                <w:szCs w:val="22"/>
                <w:lang w:eastAsia="de-DE"/>
              </w:rPr>
              <w:t xml:space="preserve"> (HHI)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8B0B3B" w:rsidRDefault="00730833" w:rsidP="00730833">
            <w:pPr>
              <w:rPr>
                <w:lang w:eastAsia="de-DE"/>
              </w:rPr>
            </w:pPr>
            <w:r w:rsidRPr="00AB7D16">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A221EB" w:rsidRDefault="00730833" w:rsidP="00730833">
            <w:pPr>
              <w:rPr>
                <w:lang w:eastAsia="de-DE"/>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B7D16">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A221EB" w:rsidRDefault="00730833" w:rsidP="00730833">
            <w:pPr>
              <w:rPr>
                <w:lang w:eastAsia="de-DE"/>
              </w:rPr>
            </w:pPr>
            <w:r w:rsidRPr="00A221EB">
              <w:rPr>
                <w:lang w:eastAsia="de-DE"/>
              </w:rPr>
              <w:t>JVET-L0199 (HHI)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AB7D16" w:rsidRDefault="00730833" w:rsidP="00730833">
            <w:pPr>
              <w:rPr>
                <w:szCs w:val="22"/>
                <w:lang w:eastAsia="de-DE"/>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t>2.3.1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lang w:eastAsia="de-DE"/>
              </w:rPr>
            </w:pPr>
            <w:r w:rsidRPr="00AB7D16">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AB7D16" w:rsidRDefault="00730833" w:rsidP="00730833">
            <w:pPr>
              <w:rPr>
                <w:szCs w:val="22"/>
                <w:lang w:eastAsia="de-DE"/>
              </w:rPr>
            </w:pPr>
            <w:r w:rsidRPr="00AB7D16">
              <w:rPr>
                <w:szCs w:val="22"/>
                <w:lang w:eastAsia="de-DE"/>
              </w:rPr>
              <w:t>JVET-L0277 (Tencent)</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2.3.2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AB7D16" w:rsidRDefault="00730833" w:rsidP="00730833"/>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AB7D16" w:rsidRDefault="00730833" w:rsidP="00730833">
            <w:r w:rsidRPr="00AB7D16">
              <w:rPr>
                <w:szCs w:val="22"/>
                <w:lang w:eastAsia="de-DE"/>
              </w:rPr>
              <w:t>JVET-L0420 (ITRI)</w:t>
            </w: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AB7D16" w:rsidRDefault="00730833" w:rsidP="00730833">
            <w:pPr>
              <w:rPr>
                <w:rFonts w:eastAsia="PMingLiU"/>
                <w:szCs w:val="22"/>
                <w:lang w:eastAsia="zh-TW"/>
              </w:rPr>
            </w:pPr>
          </w:p>
        </w:tc>
      </w:tr>
      <w:tr w:rsidR="00730833" w:rsidRPr="00AB7D16" w:rsidTr="00730833">
        <w:tc>
          <w:tcPr>
            <w:tcW w:w="88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t>2.5.1</w:t>
            </w:r>
          </w:p>
        </w:tc>
        <w:tc>
          <w:tcPr>
            <w:tcW w:w="7575"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szCs w:val="22"/>
              </w:rPr>
            </w:pPr>
            <w:r w:rsidRPr="00AB7D16">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PMingLiU"/>
                <w:szCs w:val="22"/>
                <w:lang w:eastAsia="zh-TW"/>
              </w:rPr>
            </w:pPr>
            <w:r w:rsidRPr="00AB7D16">
              <w:rPr>
                <w:szCs w:val="22"/>
                <w:lang w:eastAsia="de-DE"/>
              </w:rPr>
              <w:t>JVET-L0084 (MediaTek)</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AB7D16" w:rsidTr="00730833">
        <w:trPr>
          <w:trHeight w:val="300"/>
        </w:trPr>
        <w:tc>
          <w:tcPr>
            <w:tcW w:w="738" w:type="dxa"/>
            <w:shd w:val="clear" w:color="auto" w:fill="auto"/>
            <w:noWrap/>
            <w:hideMark/>
          </w:tcPr>
          <w:p w:rsidR="00730833" w:rsidRPr="00AB7D16" w:rsidRDefault="00730833" w:rsidP="005A754D">
            <w:pPr>
              <w:keepNext/>
              <w:rPr>
                <w:sz w:val="20"/>
              </w:rPr>
            </w:pPr>
          </w:p>
        </w:tc>
        <w:tc>
          <w:tcPr>
            <w:tcW w:w="1890" w:type="dxa"/>
            <w:tcBorders>
              <w:right w:val="single" w:sz="8" w:space="0" w:color="auto"/>
            </w:tcBorders>
            <w:shd w:val="clear" w:color="auto" w:fill="auto"/>
          </w:tcPr>
          <w:p w:rsidR="00730833" w:rsidRPr="008B0B3B" w:rsidRDefault="00730833" w:rsidP="005A754D">
            <w:pPr>
              <w:keepNext/>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3F0ACE" w:rsidRDefault="00730833" w:rsidP="005A754D">
            <w:pPr>
              <w:keepNext/>
              <w:jc w:val="center"/>
              <w:rPr>
                <w:b/>
                <w:bCs/>
                <w:sz w:val="20"/>
              </w:rPr>
            </w:pPr>
            <w:r w:rsidRPr="008E6EE5">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 xml:space="preserve">Random Access Main10 - Over VTM-2.0.1 </w:t>
            </w:r>
          </w:p>
        </w:tc>
      </w:tr>
      <w:tr w:rsidR="00730833" w:rsidRPr="00AB7D16" w:rsidTr="00730833">
        <w:trPr>
          <w:trHeight w:val="484"/>
        </w:trPr>
        <w:tc>
          <w:tcPr>
            <w:tcW w:w="738" w:type="dxa"/>
            <w:shd w:val="clear" w:color="auto" w:fill="auto"/>
            <w:noWrap/>
            <w:hideMark/>
          </w:tcPr>
          <w:p w:rsidR="00730833" w:rsidRPr="00AB7D16" w:rsidRDefault="00730833" w:rsidP="005A754D">
            <w:pPr>
              <w:keepNext/>
              <w:rPr>
                <w:b/>
                <w:bCs/>
                <w:sz w:val="20"/>
              </w:rPr>
            </w:pPr>
            <w:r w:rsidRPr="00AB7D16">
              <w:rPr>
                <w:b/>
                <w:bCs/>
                <w:sz w:val="20"/>
              </w:rPr>
              <w:t>Test #</w:t>
            </w:r>
          </w:p>
        </w:tc>
        <w:tc>
          <w:tcPr>
            <w:tcW w:w="1890" w:type="dxa"/>
            <w:tcBorders>
              <w:right w:val="single" w:sz="8" w:space="0" w:color="auto"/>
            </w:tcBorders>
            <w:shd w:val="clear" w:color="auto" w:fill="auto"/>
          </w:tcPr>
          <w:p w:rsidR="00730833" w:rsidRPr="00AB7D16" w:rsidRDefault="00730833" w:rsidP="005A754D">
            <w:pPr>
              <w:keepNext/>
              <w:rPr>
                <w:b/>
                <w:bCs/>
                <w:sz w:val="20"/>
              </w:rPr>
            </w:pPr>
            <w:r w:rsidRPr="00AB7D16">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DecT</w:t>
            </w:r>
          </w:p>
        </w:tc>
      </w:tr>
      <w:tr w:rsidR="00730833" w:rsidRPr="00AB7D16" w:rsidTr="00730833">
        <w:trPr>
          <w:trHeight w:val="2077"/>
        </w:trPr>
        <w:tc>
          <w:tcPr>
            <w:tcW w:w="738" w:type="dxa"/>
            <w:shd w:val="clear" w:color="auto" w:fill="auto"/>
            <w:noWrap/>
          </w:tcPr>
          <w:p w:rsidR="00730833" w:rsidRPr="00AB7D16" w:rsidRDefault="00730833" w:rsidP="005A754D">
            <w:pPr>
              <w:keepNext/>
              <w:rPr>
                <w:sz w:val="20"/>
              </w:rPr>
            </w:pPr>
            <w:r w:rsidRPr="00A221EB">
              <w:rPr>
                <w:lang w:eastAsia="de-DE"/>
              </w:rPr>
              <w:t>2.1.1</w:t>
            </w:r>
          </w:p>
        </w:tc>
        <w:tc>
          <w:tcPr>
            <w:tcW w:w="1890" w:type="dxa"/>
            <w:tcBorders>
              <w:right w:val="single" w:sz="8" w:space="0" w:color="auto"/>
            </w:tcBorders>
            <w:shd w:val="clear" w:color="auto" w:fill="auto"/>
          </w:tcPr>
          <w:p w:rsidR="00730833" w:rsidRPr="003F0ACE" w:rsidRDefault="00730833" w:rsidP="005A754D">
            <w:pPr>
              <w:keepNext/>
              <w:rPr>
                <w:sz w:val="20"/>
              </w:rPr>
            </w:pPr>
            <w:r w:rsidRPr="008B0B3B">
              <w:t xml:space="preserve">‘Line-based’ intra coding mode with a restricted number of partitions per block size </w:t>
            </w:r>
            <w:r w:rsidRPr="008E6EE5">
              <w:t>(with at least 16 samples per partition)</w:t>
            </w:r>
          </w:p>
        </w:tc>
        <w:tc>
          <w:tcPr>
            <w:tcW w:w="810" w:type="dxa"/>
            <w:tcBorders>
              <w:top w:val="single" w:sz="8" w:space="0" w:color="auto"/>
              <w:left w:val="single" w:sz="8" w:space="0" w:color="auto"/>
            </w:tcBorders>
            <w:shd w:val="clear" w:color="auto" w:fill="auto"/>
            <w:noWrap/>
          </w:tcPr>
          <w:p w:rsidR="00730833" w:rsidRPr="00AB7D16" w:rsidRDefault="00730833" w:rsidP="005A754D">
            <w:pPr>
              <w:keepNext/>
              <w:jc w:val="center"/>
              <w:rPr>
                <w:sz w:val="20"/>
              </w:rPr>
            </w:pPr>
            <w:r w:rsidRPr="00AB7D16">
              <w:rPr>
                <w:sz w:val="20"/>
              </w:rPr>
              <w:t>-1.01%</w:t>
            </w:r>
          </w:p>
        </w:tc>
        <w:tc>
          <w:tcPr>
            <w:tcW w:w="81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-0.71%</w:t>
            </w:r>
          </w:p>
        </w:tc>
        <w:tc>
          <w:tcPr>
            <w:tcW w:w="81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-0.69%</w:t>
            </w:r>
          </w:p>
        </w:tc>
        <w:tc>
          <w:tcPr>
            <w:tcW w:w="72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148%</w:t>
            </w:r>
          </w:p>
        </w:tc>
        <w:tc>
          <w:tcPr>
            <w:tcW w:w="720" w:type="dxa"/>
            <w:tcBorders>
              <w:top w:val="single" w:sz="8" w:space="0" w:color="auto"/>
              <w:right w:val="single" w:sz="8" w:space="0" w:color="auto"/>
            </w:tcBorders>
            <w:shd w:val="clear" w:color="auto" w:fill="auto"/>
            <w:noWrap/>
          </w:tcPr>
          <w:p w:rsidR="00730833" w:rsidRPr="00AB7D16" w:rsidRDefault="00730833" w:rsidP="005A754D">
            <w:pPr>
              <w:keepNext/>
              <w:jc w:val="center"/>
              <w:rPr>
                <w:sz w:val="20"/>
              </w:rPr>
            </w:pPr>
            <w:r w:rsidRPr="00AB7D16">
              <w:rPr>
                <w:sz w:val="20"/>
              </w:rPr>
              <w:t>103%</w:t>
            </w:r>
          </w:p>
        </w:tc>
        <w:tc>
          <w:tcPr>
            <w:tcW w:w="810" w:type="dxa"/>
            <w:tcBorders>
              <w:top w:val="single" w:sz="8" w:space="0" w:color="auto"/>
              <w:left w:val="single" w:sz="8" w:space="0" w:color="auto"/>
            </w:tcBorders>
            <w:shd w:val="clear" w:color="auto" w:fill="auto"/>
            <w:noWrap/>
          </w:tcPr>
          <w:p w:rsidR="00730833" w:rsidRPr="00AB7D16" w:rsidRDefault="00730833" w:rsidP="005A754D">
            <w:pPr>
              <w:keepNext/>
              <w:jc w:val="center"/>
              <w:rPr>
                <w:sz w:val="20"/>
              </w:rPr>
            </w:pPr>
            <w:r w:rsidRPr="00AB7D16">
              <w:rPr>
                <w:sz w:val="20"/>
              </w:rPr>
              <w:t>-0.49%</w:t>
            </w:r>
          </w:p>
        </w:tc>
        <w:tc>
          <w:tcPr>
            <w:tcW w:w="81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-0.49%</w:t>
            </w:r>
          </w:p>
        </w:tc>
        <w:tc>
          <w:tcPr>
            <w:tcW w:w="81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-0.35%</w:t>
            </w:r>
          </w:p>
        </w:tc>
        <w:tc>
          <w:tcPr>
            <w:tcW w:w="720" w:type="dxa"/>
            <w:tcBorders>
              <w:top w:val="single" w:sz="8" w:space="0" w:color="auto"/>
            </w:tcBorders>
            <w:shd w:val="clear" w:color="auto" w:fill="auto"/>
            <w:noWrap/>
          </w:tcPr>
          <w:p w:rsidR="00730833" w:rsidRPr="00AB7D16" w:rsidRDefault="00730833" w:rsidP="005A754D">
            <w:pPr>
              <w:keepNext/>
              <w:jc w:val="center"/>
              <w:rPr>
                <w:sz w:val="20"/>
              </w:rPr>
            </w:pPr>
            <w:r w:rsidRPr="00AB7D16">
              <w:rPr>
                <w:sz w:val="20"/>
              </w:rPr>
              <w:t>113%</w:t>
            </w:r>
          </w:p>
        </w:tc>
        <w:tc>
          <w:tcPr>
            <w:tcW w:w="720" w:type="dxa"/>
            <w:tcBorders>
              <w:top w:val="single" w:sz="8" w:space="0" w:color="auto"/>
              <w:right w:val="single" w:sz="8" w:space="0" w:color="auto"/>
            </w:tcBorders>
            <w:shd w:val="clear" w:color="auto" w:fill="auto"/>
            <w:noWrap/>
          </w:tcPr>
          <w:p w:rsidR="00730833" w:rsidRPr="00AB7D16" w:rsidRDefault="00730833" w:rsidP="005A754D">
            <w:pPr>
              <w:keepNext/>
              <w:jc w:val="center"/>
              <w:rPr>
                <w:sz w:val="20"/>
              </w:rPr>
            </w:pPr>
            <w:r w:rsidRPr="00AB7D16">
              <w:rPr>
                <w:sz w:val="20"/>
              </w:rPr>
              <w:t>100%</w:t>
            </w:r>
          </w:p>
        </w:tc>
      </w:tr>
      <w:tr w:rsidR="00730833" w:rsidRPr="00AB7D16" w:rsidTr="00730833">
        <w:trPr>
          <w:trHeight w:val="1790"/>
        </w:trPr>
        <w:tc>
          <w:tcPr>
            <w:tcW w:w="738" w:type="dxa"/>
            <w:shd w:val="clear" w:color="auto" w:fill="auto"/>
            <w:noWrap/>
          </w:tcPr>
          <w:p w:rsidR="00730833" w:rsidRPr="00AB7D16" w:rsidRDefault="00730833" w:rsidP="005A754D">
            <w:pPr>
              <w:keepNext/>
              <w:rPr>
                <w:sz w:val="20"/>
              </w:rPr>
            </w:pPr>
            <w:r w:rsidRPr="00A221EB">
              <w:rPr>
                <w:lang w:eastAsia="de-DE"/>
              </w:rPr>
              <w:t>2.1.2</w:t>
            </w:r>
          </w:p>
        </w:tc>
        <w:tc>
          <w:tcPr>
            <w:tcW w:w="1890" w:type="dxa"/>
            <w:tcBorders>
              <w:right w:val="single" w:sz="8" w:space="0" w:color="auto"/>
            </w:tcBorders>
            <w:shd w:val="clear" w:color="auto" w:fill="auto"/>
          </w:tcPr>
          <w:p w:rsidR="00730833" w:rsidRPr="00E626D9" w:rsidRDefault="00730833" w:rsidP="005A754D">
            <w:pPr>
              <w:keepNext/>
              <w:rPr>
                <w:sz w:val="20"/>
              </w:rPr>
            </w:pPr>
            <w:r w:rsidRPr="008B0B3B">
              <w:t xml:space="preserve">Test 2.1.1 with a restriction: the </w:t>
            </w:r>
            <w:r w:rsidRPr="008E6EE5">
              <w:t>resulting partitio</w:t>
            </w:r>
            <w:r w:rsidRPr="003F0ACE">
              <w:t>ns must have a width of at least 4 samples</w:t>
            </w:r>
          </w:p>
        </w:tc>
        <w:tc>
          <w:tcPr>
            <w:tcW w:w="810" w:type="dxa"/>
            <w:tcBorders>
              <w:left w:val="single" w:sz="8" w:space="0" w:color="auto"/>
            </w:tcBorders>
            <w:shd w:val="clear" w:color="auto" w:fill="auto"/>
            <w:noWrap/>
          </w:tcPr>
          <w:p w:rsidR="00730833" w:rsidRPr="00AB7D16" w:rsidRDefault="00730833" w:rsidP="005A754D">
            <w:pPr>
              <w:keepNext/>
              <w:jc w:val="center"/>
              <w:rPr>
                <w:sz w:val="20"/>
              </w:rPr>
            </w:pPr>
            <w:r w:rsidRPr="00AB7D16">
              <w:rPr>
                <w:sz w:val="20"/>
              </w:rPr>
              <w:t>-0.82%</w:t>
            </w:r>
          </w:p>
        </w:tc>
        <w:tc>
          <w:tcPr>
            <w:tcW w:w="810" w:type="dxa"/>
            <w:shd w:val="clear" w:color="auto" w:fill="auto"/>
            <w:noWrap/>
          </w:tcPr>
          <w:p w:rsidR="00730833" w:rsidRPr="00AB7D16" w:rsidRDefault="00730833" w:rsidP="005A754D">
            <w:pPr>
              <w:keepNext/>
              <w:jc w:val="center"/>
              <w:rPr>
                <w:sz w:val="20"/>
              </w:rPr>
            </w:pPr>
            <w:r w:rsidRPr="00AB7D16">
              <w:rPr>
                <w:sz w:val="20"/>
              </w:rPr>
              <w:t>-0.58%</w:t>
            </w:r>
          </w:p>
        </w:tc>
        <w:tc>
          <w:tcPr>
            <w:tcW w:w="810" w:type="dxa"/>
            <w:shd w:val="clear" w:color="auto" w:fill="auto"/>
            <w:noWrap/>
          </w:tcPr>
          <w:p w:rsidR="00730833" w:rsidRPr="00AB7D16" w:rsidRDefault="00730833" w:rsidP="005A754D">
            <w:pPr>
              <w:keepNext/>
              <w:jc w:val="center"/>
              <w:rPr>
                <w:sz w:val="20"/>
              </w:rPr>
            </w:pPr>
            <w:r w:rsidRPr="00AB7D16">
              <w:rPr>
                <w:sz w:val="20"/>
              </w:rPr>
              <w:t>-0.56%</w:t>
            </w:r>
          </w:p>
        </w:tc>
        <w:tc>
          <w:tcPr>
            <w:tcW w:w="720" w:type="dxa"/>
            <w:shd w:val="clear" w:color="auto" w:fill="auto"/>
            <w:noWrap/>
          </w:tcPr>
          <w:p w:rsidR="00730833" w:rsidRPr="00AB7D16" w:rsidRDefault="00730833" w:rsidP="005A754D">
            <w:pPr>
              <w:keepNext/>
              <w:jc w:val="center"/>
              <w:rPr>
                <w:sz w:val="20"/>
              </w:rPr>
            </w:pPr>
            <w:r w:rsidRPr="00AB7D16">
              <w:rPr>
                <w:sz w:val="20"/>
              </w:rPr>
              <w:t>143%</w:t>
            </w:r>
          </w:p>
        </w:tc>
        <w:tc>
          <w:tcPr>
            <w:tcW w:w="720" w:type="dxa"/>
            <w:tcBorders>
              <w:right w:val="single" w:sz="8" w:space="0" w:color="auto"/>
            </w:tcBorders>
            <w:shd w:val="clear" w:color="auto" w:fill="auto"/>
            <w:noWrap/>
          </w:tcPr>
          <w:p w:rsidR="00730833" w:rsidRPr="00AB7D16" w:rsidRDefault="00730833" w:rsidP="005A754D">
            <w:pPr>
              <w:keepNext/>
              <w:jc w:val="center"/>
              <w:rPr>
                <w:sz w:val="20"/>
              </w:rPr>
            </w:pPr>
            <w:r w:rsidRPr="00AB7D16">
              <w:rPr>
                <w:sz w:val="20"/>
              </w:rPr>
              <w:t>103%</w:t>
            </w:r>
          </w:p>
        </w:tc>
        <w:tc>
          <w:tcPr>
            <w:tcW w:w="810" w:type="dxa"/>
            <w:tcBorders>
              <w:left w:val="single" w:sz="8" w:space="0" w:color="auto"/>
            </w:tcBorders>
            <w:shd w:val="clear" w:color="auto" w:fill="auto"/>
            <w:noWrap/>
          </w:tcPr>
          <w:p w:rsidR="00730833" w:rsidRPr="00AB7D16" w:rsidRDefault="00730833" w:rsidP="005A754D">
            <w:pPr>
              <w:keepNext/>
              <w:jc w:val="center"/>
              <w:rPr>
                <w:sz w:val="20"/>
              </w:rPr>
            </w:pPr>
            <w:r w:rsidRPr="00AB7D16">
              <w:rPr>
                <w:sz w:val="20"/>
              </w:rPr>
              <w:t>-0.46%</w:t>
            </w:r>
          </w:p>
        </w:tc>
        <w:tc>
          <w:tcPr>
            <w:tcW w:w="810" w:type="dxa"/>
            <w:shd w:val="clear" w:color="auto" w:fill="auto"/>
            <w:noWrap/>
          </w:tcPr>
          <w:p w:rsidR="00730833" w:rsidRPr="00AB7D16" w:rsidRDefault="00730833" w:rsidP="005A754D">
            <w:pPr>
              <w:keepNext/>
              <w:jc w:val="center"/>
              <w:rPr>
                <w:sz w:val="20"/>
              </w:rPr>
            </w:pPr>
            <w:r w:rsidRPr="00AB7D16">
              <w:rPr>
                <w:sz w:val="20"/>
              </w:rPr>
              <w:t>-0.42%</w:t>
            </w:r>
          </w:p>
        </w:tc>
        <w:tc>
          <w:tcPr>
            <w:tcW w:w="810" w:type="dxa"/>
            <w:shd w:val="clear" w:color="auto" w:fill="auto"/>
            <w:noWrap/>
          </w:tcPr>
          <w:p w:rsidR="00730833" w:rsidRPr="00AB7D16" w:rsidRDefault="00730833" w:rsidP="005A754D">
            <w:pPr>
              <w:keepNext/>
              <w:jc w:val="center"/>
              <w:rPr>
                <w:sz w:val="20"/>
              </w:rPr>
            </w:pPr>
            <w:r w:rsidRPr="00AB7D16">
              <w:rPr>
                <w:sz w:val="20"/>
              </w:rPr>
              <w:t>-0.29%</w:t>
            </w:r>
          </w:p>
        </w:tc>
        <w:tc>
          <w:tcPr>
            <w:tcW w:w="720" w:type="dxa"/>
            <w:shd w:val="clear" w:color="auto" w:fill="auto"/>
            <w:noWrap/>
          </w:tcPr>
          <w:p w:rsidR="00730833" w:rsidRPr="00AB7D16" w:rsidRDefault="00730833" w:rsidP="005A754D">
            <w:pPr>
              <w:keepNext/>
              <w:jc w:val="center"/>
              <w:rPr>
                <w:sz w:val="20"/>
              </w:rPr>
            </w:pPr>
            <w:r w:rsidRPr="00AB7D16">
              <w:rPr>
                <w:sz w:val="20"/>
              </w:rPr>
              <w:t>112%</w:t>
            </w:r>
          </w:p>
        </w:tc>
        <w:tc>
          <w:tcPr>
            <w:tcW w:w="720" w:type="dxa"/>
            <w:tcBorders>
              <w:right w:val="single" w:sz="8" w:space="0" w:color="auto"/>
            </w:tcBorders>
            <w:shd w:val="clear" w:color="auto" w:fill="auto"/>
            <w:noWrap/>
          </w:tcPr>
          <w:p w:rsidR="00730833" w:rsidRPr="00AB7D16" w:rsidRDefault="00730833" w:rsidP="005A754D">
            <w:pPr>
              <w:keepNext/>
              <w:jc w:val="center"/>
              <w:rPr>
                <w:sz w:val="20"/>
              </w:rPr>
            </w:pPr>
            <w:r w:rsidRPr="00AB7D16">
              <w:rPr>
                <w:sz w:val="20"/>
              </w:rPr>
              <w:t>101%</w:t>
            </w:r>
          </w:p>
        </w:tc>
      </w:tr>
      <w:tr w:rsidR="00730833" w:rsidRPr="00AB7D16" w:rsidTr="00730833">
        <w:trPr>
          <w:trHeight w:val="2060"/>
        </w:trPr>
        <w:tc>
          <w:tcPr>
            <w:tcW w:w="738" w:type="dxa"/>
            <w:shd w:val="clear" w:color="auto" w:fill="auto"/>
            <w:noWrap/>
          </w:tcPr>
          <w:p w:rsidR="00730833" w:rsidRPr="00AB7D16" w:rsidRDefault="00730833" w:rsidP="00730833">
            <w:pPr>
              <w:rPr>
                <w:sz w:val="20"/>
              </w:rPr>
            </w:pPr>
            <w:r w:rsidRPr="00AB7D16">
              <w:rPr>
                <w:szCs w:val="22"/>
                <w:lang w:eastAsia="de-DE"/>
              </w:rPr>
              <w:t>2.2.1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-2.46%</w:t>
            </w:r>
          </w:p>
        </w:tc>
        <w:tc>
          <w:tcPr>
            <w:tcW w:w="810" w:type="dxa"/>
            <w:shd w:val="clear" w:color="auto" w:fill="auto"/>
            <w:noWrap/>
          </w:tcPr>
          <w:p w:rsidR="00730833" w:rsidRPr="00AB7D16" w:rsidRDefault="00730833" w:rsidP="00730833">
            <w:pPr>
              <w:jc w:val="center"/>
              <w:rPr>
                <w:sz w:val="20"/>
              </w:rPr>
            </w:pPr>
            <w:r w:rsidRPr="00AB7D16">
              <w:rPr>
                <w:sz w:val="20"/>
              </w:rPr>
              <w:t>-1.96%</w:t>
            </w:r>
          </w:p>
        </w:tc>
        <w:tc>
          <w:tcPr>
            <w:tcW w:w="810" w:type="dxa"/>
            <w:shd w:val="clear" w:color="auto" w:fill="auto"/>
            <w:noWrap/>
          </w:tcPr>
          <w:p w:rsidR="00730833" w:rsidRPr="00AB7D16" w:rsidRDefault="00730833" w:rsidP="00730833">
            <w:pPr>
              <w:jc w:val="center"/>
              <w:rPr>
                <w:sz w:val="20"/>
              </w:rPr>
            </w:pPr>
            <w:r w:rsidRPr="00AB7D16">
              <w:rPr>
                <w:sz w:val="20"/>
              </w:rPr>
              <w:t>-1.94%</w:t>
            </w:r>
          </w:p>
        </w:tc>
        <w:tc>
          <w:tcPr>
            <w:tcW w:w="720" w:type="dxa"/>
            <w:shd w:val="clear" w:color="auto" w:fill="auto"/>
            <w:noWrap/>
          </w:tcPr>
          <w:p w:rsidR="00730833" w:rsidRPr="00AB7D16" w:rsidRDefault="00730833" w:rsidP="00730833">
            <w:pPr>
              <w:jc w:val="center"/>
              <w:rPr>
                <w:sz w:val="20"/>
              </w:rPr>
            </w:pPr>
            <w:r w:rsidRPr="00AB7D16">
              <w:rPr>
                <w:sz w:val="20"/>
              </w:rPr>
              <w:t>264%</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127%</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-1.25%</w:t>
            </w:r>
          </w:p>
        </w:tc>
        <w:tc>
          <w:tcPr>
            <w:tcW w:w="810" w:type="dxa"/>
            <w:shd w:val="clear" w:color="auto" w:fill="auto"/>
            <w:noWrap/>
          </w:tcPr>
          <w:p w:rsidR="00730833" w:rsidRPr="00AB7D16" w:rsidRDefault="00730833" w:rsidP="00730833">
            <w:pPr>
              <w:jc w:val="center"/>
              <w:rPr>
                <w:sz w:val="20"/>
              </w:rPr>
            </w:pPr>
            <w:r w:rsidRPr="00AB7D16">
              <w:rPr>
                <w:sz w:val="20"/>
              </w:rPr>
              <w:t>-1.16%</w:t>
            </w:r>
          </w:p>
        </w:tc>
        <w:tc>
          <w:tcPr>
            <w:tcW w:w="810" w:type="dxa"/>
            <w:shd w:val="clear" w:color="auto" w:fill="auto"/>
            <w:noWrap/>
          </w:tcPr>
          <w:p w:rsidR="00730833" w:rsidRPr="00AB7D16" w:rsidRDefault="00730833" w:rsidP="00730833">
            <w:pPr>
              <w:jc w:val="center"/>
              <w:rPr>
                <w:sz w:val="20"/>
              </w:rPr>
            </w:pPr>
            <w:r w:rsidRPr="00AB7D16">
              <w:rPr>
                <w:sz w:val="20"/>
              </w:rPr>
              <w:t>-1.21%</w:t>
            </w:r>
          </w:p>
        </w:tc>
        <w:tc>
          <w:tcPr>
            <w:tcW w:w="720" w:type="dxa"/>
            <w:shd w:val="clear" w:color="auto" w:fill="auto"/>
            <w:noWrap/>
          </w:tcPr>
          <w:p w:rsidR="00730833" w:rsidRPr="00AB7D16" w:rsidRDefault="00730833" w:rsidP="00730833">
            <w:pPr>
              <w:jc w:val="center"/>
              <w:rPr>
                <w:sz w:val="20"/>
              </w:rPr>
            </w:pPr>
            <w:r w:rsidRPr="00AB7D16">
              <w:rPr>
                <w:sz w:val="20"/>
              </w:rPr>
              <w:t>130%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106%</w:t>
            </w:r>
          </w:p>
        </w:tc>
      </w:tr>
      <w:tr w:rsidR="00730833" w:rsidRPr="00AB7D16" w:rsidTr="00730833">
        <w:trPr>
          <w:trHeight w:val="1520"/>
        </w:trPr>
        <w:tc>
          <w:tcPr>
            <w:tcW w:w="738" w:type="dxa"/>
            <w:shd w:val="clear" w:color="auto" w:fill="auto"/>
            <w:noWrap/>
          </w:tcPr>
          <w:p w:rsidR="00730833" w:rsidRPr="00AB7D16" w:rsidRDefault="00730833" w:rsidP="00730833">
            <w:pPr>
              <w:rPr>
                <w:sz w:val="20"/>
              </w:rPr>
            </w:pPr>
            <w:r w:rsidRPr="00AB7D16">
              <w:rPr>
                <w:szCs w:val="22"/>
                <w:lang w:eastAsia="de-DE"/>
              </w:rPr>
              <w:t>2.2.2</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-1.63%</w:t>
            </w:r>
          </w:p>
        </w:tc>
        <w:tc>
          <w:tcPr>
            <w:tcW w:w="810" w:type="dxa"/>
            <w:shd w:val="clear" w:color="auto" w:fill="auto"/>
            <w:noWrap/>
          </w:tcPr>
          <w:p w:rsidR="00730833" w:rsidRPr="00AB7D16" w:rsidRDefault="00730833" w:rsidP="00730833">
            <w:pPr>
              <w:jc w:val="center"/>
              <w:rPr>
                <w:sz w:val="20"/>
              </w:rPr>
            </w:pPr>
            <w:r w:rsidRPr="00AB7D16">
              <w:rPr>
                <w:sz w:val="20"/>
              </w:rPr>
              <w:t>-0.96%</w:t>
            </w:r>
          </w:p>
        </w:tc>
        <w:tc>
          <w:tcPr>
            <w:tcW w:w="810" w:type="dxa"/>
            <w:shd w:val="clear" w:color="auto" w:fill="auto"/>
            <w:noWrap/>
          </w:tcPr>
          <w:p w:rsidR="00730833" w:rsidRPr="00AB7D16" w:rsidRDefault="00730833" w:rsidP="00730833">
            <w:pPr>
              <w:jc w:val="center"/>
              <w:rPr>
                <w:sz w:val="20"/>
              </w:rPr>
            </w:pPr>
            <w:r w:rsidRPr="00AB7D16">
              <w:rPr>
                <w:sz w:val="20"/>
              </w:rPr>
              <w:t>-0.95%</w:t>
            </w:r>
          </w:p>
        </w:tc>
        <w:tc>
          <w:tcPr>
            <w:tcW w:w="720" w:type="dxa"/>
            <w:shd w:val="clear" w:color="auto" w:fill="auto"/>
            <w:noWrap/>
          </w:tcPr>
          <w:p w:rsidR="00730833" w:rsidRPr="00AB7D16" w:rsidRDefault="00730833" w:rsidP="00730833">
            <w:pPr>
              <w:jc w:val="center"/>
              <w:rPr>
                <w:sz w:val="20"/>
              </w:rPr>
            </w:pPr>
            <w:r w:rsidRPr="00AB7D16">
              <w:rPr>
                <w:sz w:val="20"/>
              </w:rPr>
              <w:t>275%</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113%</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-0.90%</w:t>
            </w:r>
          </w:p>
        </w:tc>
        <w:tc>
          <w:tcPr>
            <w:tcW w:w="810" w:type="dxa"/>
            <w:shd w:val="clear" w:color="auto" w:fill="auto"/>
            <w:noWrap/>
          </w:tcPr>
          <w:p w:rsidR="00730833" w:rsidRPr="00AB7D16" w:rsidRDefault="00730833" w:rsidP="00730833">
            <w:pPr>
              <w:jc w:val="center"/>
              <w:rPr>
                <w:sz w:val="20"/>
              </w:rPr>
            </w:pPr>
            <w:r w:rsidRPr="00AB7D16">
              <w:rPr>
                <w:sz w:val="20"/>
              </w:rPr>
              <w:t>-0.80%</w:t>
            </w:r>
          </w:p>
        </w:tc>
        <w:tc>
          <w:tcPr>
            <w:tcW w:w="810" w:type="dxa"/>
            <w:shd w:val="clear" w:color="auto" w:fill="auto"/>
            <w:noWrap/>
          </w:tcPr>
          <w:p w:rsidR="00730833" w:rsidRPr="00AB7D16" w:rsidRDefault="00730833" w:rsidP="00730833">
            <w:pPr>
              <w:jc w:val="center"/>
              <w:rPr>
                <w:sz w:val="20"/>
              </w:rPr>
            </w:pPr>
            <w:r w:rsidRPr="00AB7D16">
              <w:rPr>
                <w:sz w:val="20"/>
              </w:rPr>
              <w:t>-0.85%</w:t>
            </w:r>
          </w:p>
        </w:tc>
        <w:tc>
          <w:tcPr>
            <w:tcW w:w="720" w:type="dxa"/>
            <w:shd w:val="clear" w:color="auto" w:fill="auto"/>
            <w:noWrap/>
          </w:tcPr>
          <w:p w:rsidR="00730833" w:rsidRPr="00AB7D16" w:rsidRDefault="00730833" w:rsidP="00730833">
            <w:pPr>
              <w:jc w:val="center"/>
              <w:rPr>
                <w:sz w:val="20"/>
              </w:rPr>
            </w:pPr>
            <w:r w:rsidRPr="00AB7D16">
              <w:rPr>
                <w:sz w:val="20"/>
              </w:rPr>
              <w:t>137%</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105%</w:t>
            </w:r>
          </w:p>
        </w:tc>
      </w:tr>
      <w:tr w:rsidR="00730833" w:rsidRPr="00AB7D16" w:rsidTr="00730833">
        <w:trPr>
          <w:trHeight w:val="1250"/>
        </w:trPr>
        <w:tc>
          <w:tcPr>
            <w:tcW w:w="738" w:type="dxa"/>
            <w:shd w:val="clear" w:color="auto" w:fill="auto"/>
            <w:noWrap/>
          </w:tcPr>
          <w:p w:rsidR="00730833" w:rsidRPr="00AB7D16" w:rsidRDefault="00730833" w:rsidP="00730833">
            <w:pPr>
              <w:rPr>
                <w:sz w:val="20"/>
              </w:rPr>
            </w:pPr>
            <w:r w:rsidRPr="00AB7D16">
              <w:t>2.3.1</w:t>
            </w:r>
          </w:p>
        </w:tc>
        <w:tc>
          <w:tcPr>
            <w:tcW w:w="1890" w:type="dxa"/>
            <w:tcBorders>
              <w:right w:val="single" w:sz="8" w:space="0" w:color="auto"/>
            </w:tcBorders>
            <w:shd w:val="clear" w:color="auto" w:fill="auto"/>
          </w:tcPr>
          <w:p w:rsidR="00730833" w:rsidRPr="00AB7D16" w:rsidRDefault="00730833" w:rsidP="00730833">
            <w:pPr>
              <w:rPr>
                <w:sz w:val="20"/>
              </w:rPr>
            </w:pPr>
            <w:r w:rsidRPr="00AB7D16">
              <w:t>Only use DM and LM modes for 2xN or Nx2 chroma blocks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0.00%</w:t>
            </w:r>
          </w:p>
        </w:tc>
        <w:tc>
          <w:tcPr>
            <w:tcW w:w="810" w:type="dxa"/>
            <w:shd w:val="clear" w:color="auto" w:fill="auto"/>
            <w:noWrap/>
          </w:tcPr>
          <w:p w:rsidR="00730833" w:rsidRPr="00AB7D16" w:rsidRDefault="00730833" w:rsidP="00730833">
            <w:pPr>
              <w:jc w:val="center"/>
              <w:rPr>
                <w:sz w:val="20"/>
              </w:rPr>
            </w:pPr>
            <w:r w:rsidRPr="00AB7D16">
              <w:rPr>
                <w:sz w:val="20"/>
              </w:rPr>
              <w:t>0.23%</w:t>
            </w:r>
          </w:p>
        </w:tc>
        <w:tc>
          <w:tcPr>
            <w:tcW w:w="810" w:type="dxa"/>
            <w:shd w:val="clear" w:color="auto" w:fill="auto"/>
            <w:noWrap/>
          </w:tcPr>
          <w:p w:rsidR="00730833" w:rsidRPr="00AB7D16" w:rsidRDefault="00730833" w:rsidP="00730833">
            <w:pPr>
              <w:jc w:val="center"/>
              <w:rPr>
                <w:sz w:val="20"/>
              </w:rPr>
            </w:pPr>
            <w:r w:rsidRPr="00AB7D16">
              <w:rPr>
                <w:sz w:val="20"/>
              </w:rPr>
              <w:t>0.32%</w:t>
            </w:r>
          </w:p>
        </w:tc>
        <w:tc>
          <w:tcPr>
            <w:tcW w:w="720" w:type="dxa"/>
            <w:shd w:val="clear" w:color="auto" w:fill="auto"/>
            <w:noWrap/>
          </w:tcPr>
          <w:p w:rsidR="00730833" w:rsidRPr="00AB7D16" w:rsidRDefault="00730833" w:rsidP="00730833">
            <w:pPr>
              <w:jc w:val="center"/>
              <w:rPr>
                <w:sz w:val="20"/>
              </w:rPr>
            </w:pPr>
            <w:r w:rsidRPr="00AB7D16">
              <w:rPr>
                <w:sz w:val="20"/>
              </w:rPr>
              <w:t>95%</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95%</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0.02%</w:t>
            </w:r>
          </w:p>
        </w:tc>
        <w:tc>
          <w:tcPr>
            <w:tcW w:w="810" w:type="dxa"/>
            <w:shd w:val="clear" w:color="auto" w:fill="auto"/>
            <w:noWrap/>
          </w:tcPr>
          <w:p w:rsidR="00730833" w:rsidRPr="00AB7D16" w:rsidRDefault="00730833" w:rsidP="00730833">
            <w:pPr>
              <w:jc w:val="center"/>
              <w:rPr>
                <w:sz w:val="20"/>
              </w:rPr>
            </w:pPr>
            <w:r w:rsidRPr="00AB7D16">
              <w:rPr>
                <w:sz w:val="20"/>
              </w:rPr>
              <w:t>0.18%</w:t>
            </w:r>
          </w:p>
        </w:tc>
        <w:tc>
          <w:tcPr>
            <w:tcW w:w="810" w:type="dxa"/>
            <w:shd w:val="clear" w:color="auto" w:fill="auto"/>
            <w:noWrap/>
          </w:tcPr>
          <w:p w:rsidR="00730833" w:rsidRPr="00AB7D16" w:rsidRDefault="00730833" w:rsidP="00730833">
            <w:pPr>
              <w:jc w:val="center"/>
              <w:rPr>
                <w:sz w:val="20"/>
              </w:rPr>
            </w:pPr>
            <w:r w:rsidRPr="00AB7D16">
              <w:rPr>
                <w:sz w:val="20"/>
              </w:rPr>
              <w:t>0.32%</w:t>
            </w:r>
          </w:p>
        </w:tc>
        <w:tc>
          <w:tcPr>
            <w:tcW w:w="720" w:type="dxa"/>
            <w:shd w:val="clear" w:color="auto" w:fill="auto"/>
            <w:noWrap/>
          </w:tcPr>
          <w:p w:rsidR="00730833" w:rsidRPr="00AB7D16" w:rsidRDefault="00730833" w:rsidP="00730833">
            <w:pPr>
              <w:jc w:val="center"/>
              <w:rPr>
                <w:sz w:val="20"/>
              </w:rPr>
            </w:pPr>
            <w:r w:rsidRPr="00AB7D16">
              <w:rPr>
                <w:sz w:val="20"/>
              </w:rPr>
              <w:t>94%</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94%</w:t>
            </w:r>
          </w:p>
        </w:tc>
      </w:tr>
      <w:tr w:rsidR="00730833" w:rsidRPr="00AB7D16" w:rsidTr="00730833">
        <w:trPr>
          <w:trHeight w:val="971"/>
        </w:trPr>
        <w:tc>
          <w:tcPr>
            <w:tcW w:w="738" w:type="dxa"/>
            <w:shd w:val="clear" w:color="auto" w:fill="auto"/>
            <w:noWrap/>
          </w:tcPr>
          <w:p w:rsidR="00730833" w:rsidRPr="00AB7D16" w:rsidRDefault="00730833" w:rsidP="00730833">
            <w:pPr>
              <w:rPr>
                <w:sz w:val="20"/>
              </w:rPr>
            </w:pPr>
            <w:r w:rsidRPr="00AB7D16">
              <w:t>2.3.2</w:t>
            </w:r>
          </w:p>
        </w:tc>
        <w:tc>
          <w:tcPr>
            <w:tcW w:w="1890" w:type="dxa"/>
            <w:tcBorders>
              <w:right w:val="single" w:sz="8" w:space="0" w:color="auto"/>
            </w:tcBorders>
            <w:shd w:val="clear" w:color="auto" w:fill="auto"/>
          </w:tcPr>
          <w:p w:rsidR="00730833" w:rsidRPr="00AB7D16" w:rsidRDefault="00730833" w:rsidP="00730833">
            <w:pPr>
              <w:rPr>
                <w:sz w:val="20"/>
              </w:rPr>
            </w:pPr>
            <w:r w:rsidRPr="00AB7D16">
              <w:t>Only use DM and LM modes for all chroma blocks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0.08%</w:t>
            </w:r>
          </w:p>
        </w:tc>
        <w:tc>
          <w:tcPr>
            <w:tcW w:w="810" w:type="dxa"/>
            <w:shd w:val="clear" w:color="auto" w:fill="auto"/>
            <w:noWrap/>
          </w:tcPr>
          <w:p w:rsidR="00730833" w:rsidRPr="00AB7D16" w:rsidRDefault="00730833" w:rsidP="00730833">
            <w:pPr>
              <w:jc w:val="center"/>
              <w:rPr>
                <w:sz w:val="20"/>
              </w:rPr>
            </w:pPr>
            <w:r w:rsidRPr="00AB7D16">
              <w:rPr>
                <w:sz w:val="20"/>
              </w:rPr>
              <w:t>1.25%</w:t>
            </w:r>
          </w:p>
        </w:tc>
        <w:tc>
          <w:tcPr>
            <w:tcW w:w="810" w:type="dxa"/>
            <w:shd w:val="clear" w:color="auto" w:fill="auto"/>
            <w:noWrap/>
          </w:tcPr>
          <w:p w:rsidR="00730833" w:rsidRPr="00AB7D16" w:rsidRDefault="00730833" w:rsidP="00730833">
            <w:pPr>
              <w:jc w:val="center"/>
              <w:rPr>
                <w:sz w:val="20"/>
              </w:rPr>
            </w:pPr>
            <w:r w:rsidRPr="00AB7D16">
              <w:rPr>
                <w:sz w:val="20"/>
              </w:rPr>
              <w:t>1.46%</w:t>
            </w:r>
          </w:p>
        </w:tc>
        <w:tc>
          <w:tcPr>
            <w:tcW w:w="720" w:type="dxa"/>
            <w:shd w:val="clear" w:color="auto" w:fill="auto"/>
            <w:noWrap/>
          </w:tcPr>
          <w:p w:rsidR="00730833" w:rsidRPr="00AB7D16" w:rsidRDefault="00730833" w:rsidP="00730833">
            <w:pPr>
              <w:jc w:val="center"/>
              <w:rPr>
                <w:sz w:val="20"/>
              </w:rPr>
            </w:pPr>
            <w:r w:rsidRPr="00AB7D16">
              <w:rPr>
                <w:sz w:val="20"/>
              </w:rPr>
              <w:t>91%</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95%</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0.03%</w:t>
            </w:r>
          </w:p>
        </w:tc>
        <w:tc>
          <w:tcPr>
            <w:tcW w:w="810" w:type="dxa"/>
            <w:shd w:val="clear" w:color="auto" w:fill="auto"/>
            <w:noWrap/>
          </w:tcPr>
          <w:p w:rsidR="00730833" w:rsidRPr="00AB7D16" w:rsidRDefault="00730833" w:rsidP="00730833">
            <w:pPr>
              <w:jc w:val="center"/>
              <w:rPr>
                <w:sz w:val="20"/>
              </w:rPr>
            </w:pPr>
            <w:r w:rsidRPr="00AB7D16">
              <w:rPr>
                <w:sz w:val="20"/>
              </w:rPr>
              <w:t>0.81%</w:t>
            </w:r>
          </w:p>
        </w:tc>
        <w:tc>
          <w:tcPr>
            <w:tcW w:w="810" w:type="dxa"/>
            <w:shd w:val="clear" w:color="auto" w:fill="auto"/>
            <w:noWrap/>
          </w:tcPr>
          <w:p w:rsidR="00730833" w:rsidRPr="00AB7D16" w:rsidRDefault="00730833" w:rsidP="00730833">
            <w:pPr>
              <w:jc w:val="center"/>
              <w:rPr>
                <w:sz w:val="20"/>
              </w:rPr>
            </w:pPr>
            <w:r w:rsidRPr="00AB7D16">
              <w:rPr>
                <w:sz w:val="20"/>
              </w:rPr>
              <w:t>0.95%</w:t>
            </w:r>
          </w:p>
        </w:tc>
        <w:tc>
          <w:tcPr>
            <w:tcW w:w="720" w:type="dxa"/>
            <w:shd w:val="clear" w:color="auto" w:fill="auto"/>
            <w:noWrap/>
          </w:tcPr>
          <w:p w:rsidR="00730833" w:rsidRPr="00AB7D16" w:rsidRDefault="00730833" w:rsidP="00730833">
            <w:pPr>
              <w:jc w:val="center"/>
              <w:rPr>
                <w:sz w:val="20"/>
              </w:rPr>
            </w:pPr>
            <w:r w:rsidRPr="00AB7D16">
              <w:rPr>
                <w:sz w:val="20"/>
              </w:rPr>
              <w:t>92%</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94%</w:t>
            </w:r>
          </w:p>
        </w:tc>
      </w:tr>
      <w:tr w:rsidR="00730833" w:rsidRPr="00AB7D16" w:rsidTr="00730833">
        <w:trPr>
          <w:trHeight w:val="530"/>
        </w:trPr>
        <w:tc>
          <w:tcPr>
            <w:tcW w:w="738" w:type="dxa"/>
            <w:shd w:val="clear" w:color="auto" w:fill="auto"/>
            <w:noWrap/>
          </w:tcPr>
          <w:p w:rsidR="00730833" w:rsidRPr="00AB7D16" w:rsidRDefault="00730833" w:rsidP="00730833">
            <w:pPr>
              <w:rPr>
                <w:sz w:val="20"/>
              </w:rPr>
            </w:pPr>
            <w:r w:rsidRPr="00AB7D16">
              <w:rPr>
                <w:szCs w:val="22"/>
              </w:rPr>
              <w:t>2.4.1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rPr>
              <w:t>Enable MDMS</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-0.20%</w:t>
            </w:r>
          </w:p>
        </w:tc>
        <w:tc>
          <w:tcPr>
            <w:tcW w:w="810" w:type="dxa"/>
            <w:shd w:val="clear" w:color="auto" w:fill="auto"/>
            <w:noWrap/>
          </w:tcPr>
          <w:p w:rsidR="00730833" w:rsidRPr="00AB7D16" w:rsidRDefault="00730833" w:rsidP="00730833">
            <w:pPr>
              <w:jc w:val="center"/>
              <w:rPr>
                <w:sz w:val="20"/>
              </w:rPr>
            </w:pPr>
            <w:r w:rsidRPr="00AB7D16">
              <w:rPr>
                <w:sz w:val="20"/>
              </w:rPr>
              <w:t>-1.09%</w:t>
            </w:r>
          </w:p>
        </w:tc>
        <w:tc>
          <w:tcPr>
            <w:tcW w:w="810" w:type="dxa"/>
            <w:shd w:val="clear" w:color="auto" w:fill="auto"/>
            <w:noWrap/>
          </w:tcPr>
          <w:p w:rsidR="00730833" w:rsidRPr="00AB7D16" w:rsidRDefault="00730833" w:rsidP="00730833">
            <w:pPr>
              <w:jc w:val="center"/>
              <w:rPr>
                <w:sz w:val="20"/>
              </w:rPr>
            </w:pPr>
            <w:r w:rsidRPr="00AB7D16">
              <w:rPr>
                <w:sz w:val="20"/>
              </w:rPr>
              <w:t>-1.08%</w:t>
            </w:r>
          </w:p>
        </w:tc>
        <w:tc>
          <w:tcPr>
            <w:tcW w:w="720" w:type="dxa"/>
            <w:shd w:val="clear" w:color="auto" w:fill="auto"/>
            <w:noWrap/>
          </w:tcPr>
          <w:p w:rsidR="00730833" w:rsidRPr="00AB7D16" w:rsidRDefault="00730833" w:rsidP="00730833">
            <w:pPr>
              <w:jc w:val="center"/>
              <w:rPr>
                <w:sz w:val="20"/>
              </w:rPr>
            </w:pPr>
            <w:r w:rsidRPr="00AB7D16">
              <w:rPr>
                <w:sz w:val="20"/>
              </w:rPr>
              <w:t>99%</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-0.02%</w:t>
            </w:r>
          </w:p>
        </w:tc>
        <w:tc>
          <w:tcPr>
            <w:tcW w:w="810" w:type="dxa"/>
            <w:shd w:val="clear" w:color="auto" w:fill="auto"/>
            <w:noWrap/>
          </w:tcPr>
          <w:p w:rsidR="00730833" w:rsidRPr="00AB7D16" w:rsidRDefault="00730833" w:rsidP="00730833">
            <w:pPr>
              <w:jc w:val="center"/>
              <w:rPr>
                <w:sz w:val="20"/>
              </w:rPr>
            </w:pPr>
            <w:r w:rsidRPr="00AB7D16">
              <w:rPr>
                <w:sz w:val="20"/>
              </w:rPr>
              <w:t>-0.77%</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r>
      <w:tr w:rsidR="00730833" w:rsidRPr="00AB7D16" w:rsidTr="00730833">
        <w:trPr>
          <w:trHeight w:val="764"/>
        </w:trPr>
        <w:tc>
          <w:tcPr>
            <w:tcW w:w="738" w:type="dxa"/>
            <w:shd w:val="clear" w:color="auto" w:fill="auto"/>
            <w:noWrap/>
          </w:tcPr>
          <w:p w:rsidR="00730833" w:rsidRPr="00AB7D16" w:rsidRDefault="00730833" w:rsidP="00730833">
            <w:pPr>
              <w:rPr>
                <w:sz w:val="20"/>
              </w:rPr>
            </w:pPr>
            <w:r w:rsidRPr="00AB7D16">
              <w:rPr>
                <w:szCs w:val="22"/>
              </w:rPr>
              <w:t>2.4.2</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Cs w:val="22"/>
              </w:rPr>
              <w:t>MDMS + fast encoder search</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-0.20%</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810" w:type="dxa"/>
            <w:shd w:val="clear" w:color="auto" w:fill="auto"/>
            <w:noWrap/>
          </w:tcPr>
          <w:p w:rsidR="00730833" w:rsidRPr="00AB7D16" w:rsidRDefault="00730833" w:rsidP="00730833">
            <w:pPr>
              <w:jc w:val="center"/>
              <w:rPr>
                <w:sz w:val="20"/>
              </w:rPr>
            </w:pPr>
            <w:r w:rsidRPr="00AB7D16">
              <w:rPr>
                <w:sz w:val="20"/>
              </w:rPr>
              <w:t>-0.84%</w:t>
            </w:r>
          </w:p>
        </w:tc>
        <w:tc>
          <w:tcPr>
            <w:tcW w:w="720" w:type="dxa"/>
            <w:shd w:val="clear" w:color="auto" w:fill="auto"/>
            <w:noWrap/>
          </w:tcPr>
          <w:p w:rsidR="00730833" w:rsidRPr="00AB7D16" w:rsidRDefault="00730833" w:rsidP="00730833">
            <w:pPr>
              <w:jc w:val="center"/>
              <w:rPr>
                <w:sz w:val="20"/>
              </w:rPr>
            </w:pPr>
            <w:r w:rsidRPr="00AB7D16">
              <w:rPr>
                <w:sz w:val="20"/>
              </w:rPr>
              <w:t>97%</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0.06%</w:t>
            </w:r>
          </w:p>
        </w:tc>
        <w:tc>
          <w:tcPr>
            <w:tcW w:w="810" w:type="dxa"/>
            <w:shd w:val="clear" w:color="auto" w:fill="auto"/>
            <w:noWrap/>
          </w:tcPr>
          <w:p w:rsidR="00730833" w:rsidRPr="00AB7D16" w:rsidRDefault="00730833" w:rsidP="00730833">
            <w:pPr>
              <w:jc w:val="center"/>
              <w:rPr>
                <w:sz w:val="20"/>
              </w:rPr>
            </w:pPr>
            <w:r w:rsidRPr="00AB7D16">
              <w:rPr>
                <w:sz w:val="20"/>
              </w:rPr>
              <w:t>-0.69%</w:t>
            </w:r>
          </w:p>
        </w:tc>
        <w:tc>
          <w:tcPr>
            <w:tcW w:w="810" w:type="dxa"/>
            <w:shd w:val="clear" w:color="auto" w:fill="auto"/>
            <w:noWrap/>
          </w:tcPr>
          <w:p w:rsidR="00730833" w:rsidRPr="00AB7D16" w:rsidRDefault="00730833" w:rsidP="00730833">
            <w:pPr>
              <w:jc w:val="center"/>
              <w:rPr>
                <w:sz w:val="20"/>
              </w:rPr>
            </w:pPr>
            <w:r w:rsidRPr="00AB7D16">
              <w:rPr>
                <w:sz w:val="20"/>
              </w:rPr>
              <w:t>-0.76%</w:t>
            </w:r>
          </w:p>
        </w:tc>
        <w:tc>
          <w:tcPr>
            <w:tcW w:w="720" w:type="dxa"/>
            <w:shd w:val="clear" w:color="auto" w:fill="auto"/>
            <w:noWrap/>
          </w:tcPr>
          <w:p w:rsidR="00730833" w:rsidRPr="00AB7D16" w:rsidRDefault="00730833" w:rsidP="00730833">
            <w:pPr>
              <w:jc w:val="center"/>
              <w:rPr>
                <w:sz w:val="20"/>
              </w:rPr>
            </w:pPr>
            <w:r w:rsidRPr="00AB7D16">
              <w:rPr>
                <w:sz w:val="20"/>
              </w:rPr>
              <w:t>98%</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100%</w:t>
            </w:r>
          </w:p>
        </w:tc>
      </w:tr>
      <w:tr w:rsidR="00730833" w:rsidRPr="00AB7D16" w:rsidTr="00730833">
        <w:trPr>
          <w:trHeight w:val="1277"/>
        </w:trPr>
        <w:tc>
          <w:tcPr>
            <w:tcW w:w="738" w:type="dxa"/>
            <w:shd w:val="clear" w:color="auto" w:fill="auto"/>
            <w:noWrap/>
          </w:tcPr>
          <w:p w:rsidR="00730833" w:rsidRPr="00AB7D16" w:rsidRDefault="00730833" w:rsidP="00730833">
            <w:pPr>
              <w:rPr>
                <w:sz w:val="20"/>
              </w:rPr>
            </w:pPr>
            <w:r w:rsidRPr="00AB7D16">
              <w:t>2.5.1</w:t>
            </w:r>
          </w:p>
        </w:tc>
        <w:tc>
          <w:tcPr>
            <w:tcW w:w="1890" w:type="dxa"/>
            <w:tcBorders>
              <w:right w:val="single" w:sz="8" w:space="0" w:color="auto"/>
            </w:tcBorders>
            <w:shd w:val="clear" w:color="auto" w:fill="auto"/>
          </w:tcPr>
          <w:p w:rsidR="00730833" w:rsidRPr="00AB7D16" w:rsidRDefault="00730833" w:rsidP="00730833">
            <w:pPr>
              <w:rPr>
                <w:sz w:val="20"/>
              </w:rPr>
            </w:pPr>
            <w:r w:rsidRPr="00AB7D16">
              <w:t>Proposed right-column and bottom-row prediction method for planar mode</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-0.07%</w:t>
            </w:r>
          </w:p>
        </w:tc>
        <w:tc>
          <w:tcPr>
            <w:tcW w:w="810" w:type="dxa"/>
            <w:shd w:val="clear" w:color="auto" w:fill="auto"/>
            <w:noWrap/>
          </w:tcPr>
          <w:p w:rsidR="00730833" w:rsidRPr="00AB7D16" w:rsidRDefault="00730833" w:rsidP="00730833">
            <w:pPr>
              <w:jc w:val="center"/>
              <w:rPr>
                <w:sz w:val="20"/>
              </w:rPr>
            </w:pPr>
            <w:r w:rsidRPr="00AB7D16">
              <w:rPr>
                <w:sz w:val="20"/>
              </w:rPr>
              <w:t>-0.04%</w:t>
            </w:r>
          </w:p>
        </w:tc>
        <w:tc>
          <w:tcPr>
            <w:tcW w:w="810" w:type="dxa"/>
            <w:shd w:val="clear" w:color="auto" w:fill="auto"/>
            <w:noWrap/>
          </w:tcPr>
          <w:p w:rsidR="00730833" w:rsidRPr="00AB7D16" w:rsidRDefault="00730833" w:rsidP="00730833">
            <w:pPr>
              <w:jc w:val="center"/>
              <w:rPr>
                <w:sz w:val="20"/>
              </w:rPr>
            </w:pPr>
            <w:r w:rsidRPr="00AB7D16">
              <w:rPr>
                <w:sz w:val="20"/>
              </w:rPr>
              <w:t>0.02%</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98%</w:t>
            </w:r>
          </w:p>
        </w:tc>
        <w:tc>
          <w:tcPr>
            <w:tcW w:w="810" w:type="dxa"/>
            <w:tcBorders>
              <w:left w:val="single" w:sz="8" w:space="0" w:color="auto"/>
            </w:tcBorders>
            <w:shd w:val="clear" w:color="auto" w:fill="auto"/>
            <w:noWrap/>
          </w:tcPr>
          <w:p w:rsidR="00730833" w:rsidRPr="00AB7D16" w:rsidRDefault="00730833" w:rsidP="00730833">
            <w:pPr>
              <w:jc w:val="center"/>
              <w:rPr>
                <w:sz w:val="20"/>
              </w:rPr>
            </w:pPr>
            <w:r w:rsidRPr="00AB7D16">
              <w:rPr>
                <w:sz w:val="20"/>
              </w:rPr>
              <w:t>-0.01%</w:t>
            </w:r>
          </w:p>
        </w:tc>
        <w:tc>
          <w:tcPr>
            <w:tcW w:w="810" w:type="dxa"/>
            <w:shd w:val="clear" w:color="auto" w:fill="auto"/>
            <w:noWrap/>
          </w:tcPr>
          <w:p w:rsidR="00730833" w:rsidRPr="00AB7D16" w:rsidRDefault="00730833" w:rsidP="00730833">
            <w:pPr>
              <w:jc w:val="center"/>
              <w:rPr>
                <w:sz w:val="20"/>
              </w:rPr>
            </w:pPr>
            <w:r w:rsidRPr="00AB7D16">
              <w:rPr>
                <w:sz w:val="20"/>
              </w:rPr>
              <w:t>-0.01%</w:t>
            </w:r>
          </w:p>
        </w:tc>
        <w:tc>
          <w:tcPr>
            <w:tcW w:w="810" w:type="dxa"/>
            <w:shd w:val="clear" w:color="auto" w:fill="auto"/>
            <w:noWrap/>
          </w:tcPr>
          <w:p w:rsidR="00730833" w:rsidRPr="00AB7D16" w:rsidRDefault="00730833" w:rsidP="00730833">
            <w:pPr>
              <w:jc w:val="center"/>
              <w:rPr>
                <w:sz w:val="20"/>
              </w:rPr>
            </w:pPr>
            <w:r w:rsidRPr="00AB7D16">
              <w:rPr>
                <w:sz w:val="20"/>
              </w:rPr>
              <w:t>0.08%</w:t>
            </w:r>
          </w:p>
        </w:tc>
        <w:tc>
          <w:tcPr>
            <w:tcW w:w="720" w:type="dxa"/>
            <w:shd w:val="clear" w:color="auto" w:fill="auto"/>
            <w:noWrap/>
          </w:tcPr>
          <w:p w:rsidR="00730833" w:rsidRPr="00AB7D16" w:rsidRDefault="00730833" w:rsidP="00730833">
            <w:pPr>
              <w:jc w:val="center"/>
              <w:rPr>
                <w:sz w:val="20"/>
              </w:rPr>
            </w:pPr>
            <w:r w:rsidRPr="00AB7D16">
              <w:rPr>
                <w:sz w:val="20"/>
              </w:rPr>
              <w:t>100%</w:t>
            </w:r>
          </w:p>
        </w:tc>
        <w:tc>
          <w:tcPr>
            <w:tcW w:w="720" w:type="dxa"/>
            <w:tcBorders>
              <w:right w:val="single" w:sz="8" w:space="0" w:color="auto"/>
            </w:tcBorders>
            <w:shd w:val="clear" w:color="auto" w:fill="auto"/>
            <w:noWrap/>
          </w:tcPr>
          <w:p w:rsidR="00730833" w:rsidRPr="00AB7D16" w:rsidRDefault="00730833" w:rsidP="00730833">
            <w:pPr>
              <w:jc w:val="center"/>
              <w:rPr>
                <w:sz w:val="20"/>
              </w:rPr>
            </w:pPr>
            <w:r w:rsidRPr="00AB7D16">
              <w:rPr>
                <w:sz w:val="20"/>
              </w:rPr>
              <w:t>98%</w:t>
            </w:r>
          </w:p>
        </w:tc>
      </w:tr>
    </w:tbl>
    <w:p w:rsidR="00730833" w:rsidRPr="00730833" w:rsidRDefault="00730833" w:rsidP="00730833">
      <w:pPr>
        <w:rPr>
          <w:lang w:eastAsia="de-DE"/>
        </w:rPr>
      </w:pPr>
      <w:r w:rsidRPr="00730833">
        <w:rPr>
          <w:lang w:eastAsia="de-DE"/>
        </w:rPr>
        <w:t xml:space="preserve">2.1.1/2.1.2: The approach is basically no longer line-based, but it is rather splitting an intra CU into four sub-blocks (or 2 when the CU size is 4x8 or 8x4), uses same prediction mode for all of them, and applies </w:t>
      </w:r>
      <w:r w:rsidRPr="00730833">
        <w:rPr>
          <w:lang w:eastAsia="de-DE"/>
        </w:rPr>
        <w:lastRenderedPageBreak/>
        <w:t>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matrix/vector-mult., clipping and another matrix/vector mult. (approx. 60-70 mul/sample in worst case). 2 reference lines / columns are used. Predictor is trained off-line</w:t>
      </w:r>
    </w:p>
    <w:p w:rsidR="00730833" w:rsidRPr="00730833" w:rsidRDefault="00730833" w:rsidP="00730833">
      <w:pPr>
        <w:rPr>
          <w:lang w:eastAsia="de-DE"/>
        </w:rPr>
      </w:pPr>
      <w:r w:rsidRPr="00730833">
        <w:rPr>
          <w:lang w:eastAsia="de-DE"/>
        </w:rPr>
        <w:t>2.2.2 is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AB7D16" w:rsidTr="00730833">
        <w:tc>
          <w:tcPr>
            <w:tcW w:w="895"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A221EB" w:rsidRDefault="00730833" w:rsidP="00730833">
            <w:pPr>
              <w:rPr>
                <w:b/>
                <w:lang w:eastAsia="de-DE"/>
              </w:rPr>
            </w:pPr>
            <w:r w:rsidRPr="00A221EB">
              <w:rPr>
                <w:b/>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b/>
                <w:lang w:eastAsia="de-DE"/>
              </w:rPr>
            </w:pPr>
            <w:r w:rsidRPr="00A221EB">
              <w:rPr>
                <w:b/>
                <w:lang w:eastAsia="de-DE"/>
              </w:rPr>
              <w:t>Doc. #</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lang w:eastAsia="de-DE"/>
              </w:rPr>
            </w:pPr>
            <w:r w:rsidRPr="00AB7D16">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JVET-L0130 (LGE)</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8B0B3B" w:rsidRDefault="00730833" w:rsidP="00730833">
            <w:pPr>
              <w:rPr>
                <w:rFonts w:eastAsia="Malgun Gothic"/>
                <w:szCs w:val="22"/>
                <w:lang w:eastAsia="ko-KR"/>
              </w:rPr>
            </w:pPr>
            <w:r w:rsidRPr="00AB7D16">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JVET-L0324 (Qualcomm)</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3F0ACE" w:rsidRDefault="00730833" w:rsidP="00730833">
            <w:pPr>
              <w:rPr>
                <w:rFonts w:eastAsia="Malgun Gothic"/>
                <w:szCs w:val="22"/>
                <w:lang w:eastAsia="ko-KR"/>
              </w:rPr>
            </w:pPr>
            <w:r w:rsidRPr="00AB7D16">
              <w:rPr>
                <w:rFonts w:eastAsia="Malgun Gothic"/>
                <w:szCs w:val="22"/>
                <w:lang w:eastAsia="ko-KR"/>
              </w:rPr>
              <w:t xml:space="preserve">Interpolation filter selection between 4-tap cubic and 6-tap Gaussian </w:t>
            </w:r>
            <w:r w:rsidRPr="008B0B3B">
              <w:rPr>
                <w:rFonts w:eastAsia="Malgun Gothic"/>
                <w:szCs w:val="22"/>
                <w:lang w:eastAsia="ko-KR"/>
              </w:rPr>
              <w:t>(convolution of [1 2 1]/4 smoothing filter and 4-</w:t>
            </w:r>
            <w:r w:rsidRPr="008E6EE5">
              <w:rPr>
                <w:rFonts w:eastAsia="Malgun Gothic"/>
                <w:szCs w:val="22"/>
                <w:lang w:eastAsia="ko-KR"/>
              </w:rPr>
              <w:t>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Malgun Gothic"/>
                <w:szCs w:val="22"/>
                <w:lang w:eastAsia="ko-KR"/>
              </w:rPr>
            </w:pPr>
            <w:r w:rsidRPr="00AB7D16">
              <w:rPr>
                <w:rFonts w:eastAsia="Malgun Gothic"/>
                <w:szCs w:val="22"/>
                <w:lang w:eastAsia="ko-KR"/>
              </w:rPr>
              <w:t>JVET-L0151 (ETRI)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E626D9" w:rsidRDefault="00730833" w:rsidP="00730833">
            <w:pPr>
              <w:rPr>
                <w:rFonts w:eastAsia="Malgun Gothic"/>
                <w:szCs w:val="22"/>
                <w:lang w:eastAsia="ko-KR"/>
              </w:rPr>
            </w:pPr>
            <w:r w:rsidRPr="00AB7D16">
              <w:rPr>
                <w:rFonts w:eastAsia="Malgun Gothic"/>
                <w:szCs w:val="22"/>
                <w:lang w:eastAsia="ko-KR"/>
              </w:rPr>
              <w:t xml:space="preserve">Harmonization of shape-, size- and mode-dependent selection of 4-tap </w:t>
            </w:r>
            <w:r w:rsidRPr="008B0B3B">
              <w:rPr>
                <w:rFonts w:eastAsia="Malgun Gothic"/>
                <w:szCs w:val="22"/>
                <w:lang w:eastAsia="ko-KR"/>
              </w:rPr>
              <w:t>interpolation filter</w:t>
            </w:r>
            <w:r w:rsidRPr="008E6EE5">
              <w:rPr>
                <w:rFonts w:eastAsia="Malgun Gothic"/>
                <w:szCs w:val="22"/>
                <w:lang w:eastAsia="ko-KR"/>
              </w:rPr>
              <w:t>s (JVET-K0518) with simplified PDPC and wide-</w:t>
            </w:r>
            <w:r w:rsidRPr="003F0ACE">
              <w:rPr>
                <w:rFonts w:eastAsia="Malgun Gothic"/>
                <w:szCs w:val="22"/>
                <w:lang w:eastAsia="ko-KR"/>
              </w:rPr>
              <w:t>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color w:val="000000"/>
              </w:rPr>
            </w:pPr>
            <w:r w:rsidRPr="00A221EB">
              <w:rPr>
                <w:color w:val="000000"/>
              </w:rPr>
              <w:t>JVET-L0275 (Huawei)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pPr>
              <w:rPr>
                <w:rFonts w:eastAsia="Malgun Gothic"/>
                <w:szCs w:val="22"/>
                <w:lang w:eastAsia="ko-KR"/>
              </w:rPr>
            </w:pPr>
            <w:r w:rsidRPr="00AB7D16">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8E6EE5" w:rsidRDefault="00730833" w:rsidP="00730833">
            <w:pPr>
              <w:rPr>
                <w:rFonts w:eastAsia="Malgun Gothic"/>
                <w:szCs w:val="22"/>
                <w:lang w:eastAsia="ko-KR"/>
              </w:rPr>
            </w:pPr>
            <w:r w:rsidRPr="008B0B3B">
              <w:rPr>
                <w:rFonts w:eastAsia="Malgun Gothic"/>
                <w:szCs w:val="22"/>
                <w:lang w:eastAsia="ko-KR"/>
              </w:rPr>
              <w:t>JVET-L0179 (HHI)</w:t>
            </w: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A221EB" w:rsidRDefault="00730833" w:rsidP="00730833">
            <w:pPr>
              <w:rPr>
                <w:lang w:eastAsia="de-DE"/>
              </w:rPr>
            </w:pPr>
          </w:p>
        </w:tc>
      </w:tr>
      <w:tr w:rsidR="00730833" w:rsidRPr="00AB7D16" w:rsidTr="00730833">
        <w:tc>
          <w:tcPr>
            <w:tcW w:w="895"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B7D16">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AB7D16" w:rsidRDefault="00730833" w:rsidP="00730833">
            <w:r w:rsidRPr="00AB7D16">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A221EB" w:rsidRDefault="00730833" w:rsidP="00730833">
            <w:pPr>
              <w:rPr>
                <w:lang w:eastAsia="de-DE"/>
              </w:rPr>
            </w:pPr>
            <w:r w:rsidRPr="00A221EB">
              <w:rPr>
                <w:lang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AB7D16" w:rsidTr="00730833">
        <w:trPr>
          <w:trHeight w:val="300"/>
        </w:trPr>
        <w:tc>
          <w:tcPr>
            <w:tcW w:w="738" w:type="dxa"/>
            <w:vMerge w:val="restart"/>
            <w:shd w:val="clear" w:color="auto" w:fill="auto"/>
            <w:noWrap/>
            <w:vAlign w:val="center"/>
            <w:hideMark/>
          </w:tcPr>
          <w:p w:rsidR="00730833" w:rsidRPr="00CC59F9" w:rsidRDefault="00730833" w:rsidP="005A754D">
            <w:pPr>
              <w:keepNext/>
              <w:jc w:val="center"/>
              <w:rPr>
                <w:sz w:val="20"/>
              </w:rPr>
            </w:pPr>
            <w:r w:rsidRPr="00AB7D16">
              <w:rPr>
                <w:b/>
                <w:bCs/>
                <w:sz w:val="20"/>
              </w:rPr>
              <w:lastRenderedPageBreak/>
              <w:t>Te</w:t>
            </w:r>
            <w:r w:rsidRPr="00CC59F9">
              <w:rPr>
                <w:b/>
                <w:bCs/>
                <w:sz w:val="20"/>
              </w:rPr>
              <w:t>st #</w:t>
            </w:r>
          </w:p>
        </w:tc>
        <w:tc>
          <w:tcPr>
            <w:tcW w:w="1890" w:type="dxa"/>
            <w:vMerge w:val="restart"/>
            <w:tcBorders>
              <w:right w:val="single" w:sz="8" w:space="0" w:color="auto"/>
            </w:tcBorders>
            <w:shd w:val="clear" w:color="auto" w:fill="auto"/>
            <w:vAlign w:val="center"/>
          </w:tcPr>
          <w:p w:rsidR="00730833" w:rsidRPr="008E6EE5" w:rsidRDefault="00730833" w:rsidP="005A754D">
            <w:pPr>
              <w:keepNext/>
              <w:jc w:val="center"/>
              <w:rPr>
                <w:b/>
                <w:bCs/>
                <w:sz w:val="20"/>
              </w:rPr>
            </w:pPr>
            <w:r w:rsidRPr="008B0B3B">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E626D9" w:rsidRDefault="00730833" w:rsidP="005A754D">
            <w:pPr>
              <w:keepNext/>
              <w:jc w:val="center"/>
              <w:rPr>
                <w:b/>
                <w:bCs/>
                <w:sz w:val="20"/>
              </w:rPr>
            </w:pPr>
            <w:r w:rsidRPr="003F0ACE">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 xml:space="preserve">Random Access Main10 - Over VTM-2.0.1 </w:t>
            </w:r>
          </w:p>
        </w:tc>
      </w:tr>
      <w:tr w:rsidR="00730833" w:rsidRPr="00AB7D16" w:rsidTr="00730833">
        <w:trPr>
          <w:trHeight w:val="300"/>
        </w:trPr>
        <w:tc>
          <w:tcPr>
            <w:tcW w:w="738" w:type="dxa"/>
            <w:vMerge/>
            <w:shd w:val="clear" w:color="auto" w:fill="auto"/>
            <w:noWrap/>
            <w:hideMark/>
          </w:tcPr>
          <w:p w:rsidR="00730833" w:rsidRPr="00AB7D16" w:rsidRDefault="00730833" w:rsidP="005A754D">
            <w:pPr>
              <w:keepNext/>
              <w:rPr>
                <w:b/>
                <w:bCs/>
                <w:sz w:val="20"/>
              </w:rPr>
            </w:pPr>
          </w:p>
        </w:tc>
        <w:tc>
          <w:tcPr>
            <w:tcW w:w="1890" w:type="dxa"/>
            <w:vMerge/>
            <w:tcBorders>
              <w:right w:val="single" w:sz="8" w:space="0" w:color="auto"/>
            </w:tcBorders>
            <w:shd w:val="clear" w:color="auto" w:fill="auto"/>
          </w:tcPr>
          <w:p w:rsidR="00730833" w:rsidRPr="00AB7D16" w:rsidRDefault="00730833" w:rsidP="005A754D">
            <w:pPr>
              <w:keepNext/>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AB7D16" w:rsidRDefault="00730833" w:rsidP="005A754D">
            <w:pPr>
              <w:keepNext/>
              <w:jc w:val="center"/>
              <w:rPr>
                <w:b/>
                <w:bCs/>
                <w:sz w:val="20"/>
              </w:rPr>
            </w:pPr>
            <w:r w:rsidRPr="00AB7D16">
              <w:rPr>
                <w:b/>
                <w:bCs/>
                <w:sz w:val="20"/>
              </w:rPr>
              <w:t>DecT</w:t>
            </w:r>
          </w:p>
        </w:tc>
      </w:tr>
      <w:tr w:rsidR="00730833" w:rsidRPr="00AB7D16" w:rsidTr="00730833">
        <w:trPr>
          <w:trHeight w:val="1690"/>
        </w:trPr>
        <w:tc>
          <w:tcPr>
            <w:tcW w:w="738" w:type="dxa"/>
            <w:shd w:val="clear" w:color="auto" w:fill="auto"/>
            <w:noWrap/>
          </w:tcPr>
          <w:p w:rsidR="00730833" w:rsidRPr="00AB7D16" w:rsidRDefault="00730833" w:rsidP="005A754D">
            <w:pPr>
              <w:keepNext/>
              <w:rPr>
                <w:sz w:val="20"/>
              </w:rPr>
            </w:pPr>
            <w:r w:rsidRPr="00A221EB">
              <w:rPr>
                <w:sz w:val="20"/>
                <w:lang w:eastAsia="de-DE"/>
              </w:rPr>
              <w:t>3.1.1</w:t>
            </w:r>
          </w:p>
        </w:tc>
        <w:tc>
          <w:tcPr>
            <w:tcW w:w="1890" w:type="dxa"/>
            <w:tcBorders>
              <w:right w:val="single" w:sz="8" w:space="0" w:color="auto"/>
            </w:tcBorders>
            <w:shd w:val="clear" w:color="auto" w:fill="auto"/>
          </w:tcPr>
          <w:p w:rsidR="00730833" w:rsidRPr="00E626D9" w:rsidRDefault="00730833" w:rsidP="005A754D">
            <w:pPr>
              <w:keepNext/>
              <w:rPr>
                <w:sz w:val="20"/>
              </w:rPr>
            </w:pPr>
            <w:r w:rsidRPr="008B0B3B">
              <w:rPr>
                <w:rFonts w:eastAsia="Malgun Gothic"/>
                <w:sz w:val="20"/>
                <w:lang w:eastAsia="ko-KR"/>
              </w:rPr>
              <w:t xml:space="preserve">Interpolation filter selection between 4-tap cubic and 4-tap </w:t>
            </w:r>
            <w:r w:rsidRPr="008E6EE5">
              <w:rPr>
                <w:rFonts w:eastAsia="Malgun Gothic"/>
                <w:sz w:val="20"/>
                <w:lang w:eastAsia="ko-KR"/>
              </w:rPr>
              <w:t>Gaussian filter based on intra prediction mode and block size (</w:t>
            </w:r>
            <w:r w:rsidRPr="003F0ACE">
              <w:rPr>
                <w:rFonts w:eastAsia="Malgun Gothic"/>
                <w:sz w:val="20"/>
                <w:lang w:eastAsia="ko-KR"/>
              </w:rPr>
              <w:t>JVET-J0017)</w:t>
            </w:r>
          </w:p>
        </w:tc>
        <w:tc>
          <w:tcPr>
            <w:tcW w:w="877" w:type="dxa"/>
            <w:tcBorders>
              <w:top w:val="single" w:sz="8" w:space="0" w:color="auto"/>
              <w:left w:val="single" w:sz="8" w:space="0" w:color="auto"/>
            </w:tcBorders>
            <w:shd w:val="clear" w:color="auto" w:fill="auto"/>
            <w:noWrap/>
            <w:vAlign w:val="bottom"/>
          </w:tcPr>
          <w:p w:rsidR="00730833" w:rsidRPr="00AB7D16" w:rsidRDefault="00730833" w:rsidP="005A754D">
            <w:pPr>
              <w:keepNext/>
              <w:rPr>
                <w:rFonts w:eastAsia="Malgun Gothic"/>
                <w:sz w:val="20"/>
                <w:lang w:eastAsia="ko-KR"/>
              </w:rPr>
            </w:pPr>
            <w:r w:rsidRPr="00AB7D16">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AB7D16" w:rsidRDefault="00730833" w:rsidP="005A754D">
            <w:pPr>
              <w:keepNext/>
              <w:rPr>
                <w:rFonts w:eastAsia="Malgun Gothic"/>
                <w:sz w:val="20"/>
                <w:lang w:eastAsia="ko-KR"/>
              </w:rPr>
            </w:pPr>
            <w:r w:rsidRPr="00AB7D16">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AB7D16" w:rsidRDefault="00730833" w:rsidP="005A754D">
            <w:pPr>
              <w:keepNext/>
              <w:rPr>
                <w:rFonts w:eastAsia="Malgun Gothic"/>
                <w:sz w:val="20"/>
                <w:lang w:eastAsia="ko-KR"/>
              </w:rPr>
            </w:pPr>
            <w:r w:rsidRPr="00AB7D16">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AB7D16" w:rsidRDefault="00730833" w:rsidP="005A754D">
            <w:pPr>
              <w:keepNext/>
              <w:rPr>
                <w:rFonts w:eastAsia="Malgun Gothic"/>
                <w:sz w:val="20"/>
                <w:lang w:eastAsia="ko-KR"/>
              </w:rPr>
            </w:pPr>
            <w:r w:rsidRPr="00AB7D16">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AB7D16" w:rsidRDefault="00730833" w:rsidP="005A754D">
            <w:pPr>
              <w:keepNext/>
              <w:rPr>
                <w:rFonts w:eastAsia="Malgun Gothic"/>
                <w:sz w:val="20"/>
                <w:lang w:eastAsia="ko-KR"/>
              </w:rPr>
            </w:pPr>
            <w:r w:rsidRPr="00AB7D16">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AB7D16" w:rsidRDefault="00730833" w:rsidP="005A754D">
            <w:pPr>
              <w:keepNext/>
              <w:jc w:val="center"/>
              <w:rPr>
                <w:sz w:val="20"/>
              </w:rPr>
            </w:pPr>
            <w:r w:rsidRPr="00AB7D16">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AB7D16" w:rsidRDefault="00730833" w:rsidP="005A754D">
            <w:pPr>
              <w:keepNext/>
              <w:jc w:val="center"/>
              <w:rPr>
                <w:sz w:val="20"/>
              </w:rPr>
            </w:pPr>
            <w:r w:rsidRPr="00AB7D16">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AB7D16" w:rsidRDefault="00730833" w:rsidP="005A754D">
            <w:pPr>
              <w:keepNext/>
              <w:jc w:val="center"/>
              <w:rPr>
                <w:sz w:val="20"/>
              </w:rPr>
            </w:pPr>
            <w:r w:rsidRPr="00AB7D16">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AB7D16" w:rsidRDefault="00730833" w:rsidP="005A754D">
            <w:pPr>
              <w:keepNext/>
              <w:jc w:val="center"/>
              <w:rPr>
                <w:sz w:val="20"/>
              </w:rPr>
            </w:pPr>
            <w:r w:rsidRPr="00AB7D16">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AB7D16" w:rsidRDefault="00730833" w:rsidP="005A754D">
            <w:pPr>
              <w:keepNext/>
              <w:jc w:val="center"/>
              <w:rPr>
                <w:sz w:val="20"/>
              </w:rPr>
            </w:pPr>
            <w:r w:rsidRPr="00AB7D16">
              <w:rPr>
                <w:rFonts w:eastAsia="Times New Roman"/>
                <w:color w:val="000000"/>
                <w:sz w:val="20"/>
              </w:rPr>
              <w:t>100%</w:t>
            </w:r>
          </w:p>
        </w:tc>
      </w:tr>
      <w:tr w:rsidR="00730833" w:rsidRPr="00AB7D16" w:rsidTr="00730833">
        <w:trPr>
          <w:trHeight w:val="300"/>
        </w:trPr>
        <w:tc>
          <w:tcPr>
            <w:tcW w:w="738" w:type="dxa"/>
            <w:shd w:val="clear" w:color="auto" w:fill="auto"/>
            <w:noWrap/>
          </w:tcPr>
          <w:p w:rsidR="00730833" w:rsidRPr="00AB7D16" w:rsidRDefault="00730833" w:rsidP="00730833">
            <w:pPr>
              <w:rPr>
                <w:sz w:val="20"/>
              </w:rPr>
            </w:pPr>
            <w:r w:rsidRPr="00A221EB">
              <w:rPr>
                <w:sz w:val="20"/>
                <w:lang w:eastAsia="de-DE"/>
              </w:rPr>
              <w:t>3.1.2</w:t>
            </w:r>
          </w:p>
        </w:tc>
        <w:tc>
          <w:tcPr>
            <w:tcW w:w="1890" w:type="dxa"/>
            <w:tcBorders>
              <w:right w:val="single" w:sz="8" w:space="0" w:color="auto"/>
            </w:tcBorders>
            <w:shd w:val="clear" w:color="auto" w:fill="auto"/>
          </w:tcPr>
          <w:p w:rsidR="00730833" w:rsidRPr="00E626D9" w:rsidRDefault="00730833" w:rsidP="00730833">
            <w:pPr>
              <w:rPr>
                <w:sz w:val="20"/>
              </w:rPr>
            </w:pPr>
            <w:r w:rsidRPr="008B0B3B">
              <w:rPr>
                <w:rFonts w:eastAsia="Malgun Gothic"/>
                <w:sz w:val="20"/>
                <w:lang w:eastAsia="ko-KR"/>
              </w:rPr>
              <w:t>Interpolatio</w:t>
            </w:r>
            <w:r w:rsidRPr="008E6EE5">
              <w:rPr>
                <w:rFonts w:eastAsia="Malgun Gothic"/>
                <w:sz w:val="20"/>
                <w:lang w:eastAsia="ko-KR"/>
              </w:rPr>
              <w:t xml:space="preserve">n filter selection between 4-tap cubic and 4-tap Gaussian filter with MDIS conditions </w:t>
            </w:r>
            <w:r w:rsidRPr="003F0ACE">
              <w:rPr>
                <w:rFonts w:eastAsia="Malgun Gothic"/>
                <w:sz w:val="20"/>
                <w:lang w:eastAsia="ko-KR"/>
              </w:rPr>
              <w:t>(JVET-K0064)</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-0.46%</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-0.19%</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-0.14%</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-0.13%</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103%</w:t>
            </w:r>
          </w:p>
        </w:tc>
      </w:tr>
      <w:tr w:rsidR="00730833" w:rsidRPr="00AB7D16" w:rsidTr="00730833">
        <w:trPr>
          <w:trHeight w:val="2240"/>
        </w:trPr>
        <w:tc>
          <w:tcPr>
            <w:tcW w:w="738" w:type="dxa"/>
            <w:shd w:val="clear" w:color="auto" w:fill="auto"/>
            <w:noWrap/>
          </w:tcPr>
          <w:p w:rsidR="00730833" w:rsidRPr="00AB7D16" w:rsidRDefault="00730833" w:rsidP="00730833">
            <w:pPr>
              <w:rPr>
                <w:sz w:val="20"/>
              </w:rPr>
            </w:pPr>
            <w:r w:rsidRPr="00A221EB">
              <w:rPr>
                <w:sz w:val="20"/>
                <w:lang w:eastAsia="de-DE"/>
              </w:rPr>
              <w:t>3.1.3</w:t>
            </w:r>
          </w:p>
        </w:tc>
        <w:tc>
          <w:tcPr>
            <w:tcW w:w="1890" w:type="dxa"/>
            <w:tcBorders>
              <w:right w:val="single" w:sz="8" w:space="0" w:color="auto"/>
            </w:tcBorders>
            <w:shd w:val="clear" w:color="auto" w:fill="auto"/>
          </w:tcPr>
          <w:p w:rsidR="00730833" w:rsidRPr="00E626D9" w:rsidRDefault="00730833" w:rsidP="00730833">
            <w:pPr>
              <w:rPr>
                <w:sz w:val="20"/>
              </w:rPr>
            </w:pPr>
            <w:r w:rsidRPr="008B0B3B">
              <w:rPr>
                <w:rFonts w:eastAsia="Malgun Gothic"/>
                <w:sz w:val="20"/>
                <w:lang w:eastAsia="ko-KR"/>
              </w:rPr>
              <w:t>Interpolation filter selection between 4-tap cubic and 6-tap Gaussian (convolution of [1</w:t>
            </w:r>
            <w:r w:rsidRPr="008E6EE5">
              <w:rPr>
                <w:rFonts w:eastAsia="Malgun Gothic"/>
                <w:sz w:val="20"/>
                <w:lang w:eastAsia="ko-KR"/>
              </w:rPr>
              <w:t xml:space="preserve"> 2 1]/4 smoothing filter and 4-tap Gaussian) with MDIS conditions </w:t>
            </w:r>
            <w:r w:rsidRPr="003F0ACE">
              <w:rPr>
                <w:rFonts w:eastAsia="Malgun Gothic"/>
                <w:sz w:val="20"/>
                <w:lang w:eastAsia="ko-KR"/>
              </w:rPr>
              <w:t>(JVET-K0165)</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-0.44%</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-0.70%</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-0.18%</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-0.47%</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-0.47%</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2051"/>
        </w:trPr>
        <w:tc>
          <w:tcPr>
            <w:tcW w:w="738" w:type="dxa"/>
            <w:shd w:val="clear" w:color="auto" w:fill="auto"/>
            <w:noWrap/>
          </w:tcPr>
          <w:p w:rsidR="00730833" w:rsidRPr="00AB7D16" w:rsidRDefault="00730833" w:rsidP="00730833">
            <w:pPr>
              <w:rPr>
                <w:sz w:val="20"/>
              </w:rPr>
            </w:pPr>
            <w:r w:rsidRPr="00A221EB">
              <w:rPr>
                <w:sz w:val="20"/>
                <w:lang w:eastAsia="de-DE"/>
              </w:rPr>
              <w:t>3.1.4</w:t>
            </w:r>
          </w:p>
        </w:tc>
        <w:tc>
          <w:tcPr>
            <w:tcW w:w="1890" w:type="dxa"/>
            <w:tcBorders>
              <w:right w:val="single" w:sz="8" w:space="0" w:color="auto"/>
            </w:tcBorders>
            <w:shd w:val="clear" w:color="auto" w:fill="auto"/>
          </w:tcPr>
          <w:p w:rsidR="00730833" w:rsidRPr="00AB7D16" w:rsidRDefault="00730833" w:rsidP="00730833">
            <w:pPr>
              <w:rPr>
                <w:sz w:val="20"/>
              </w:rPr>
            </w:pPr>
            <w:r w:rsidRPr="008B0B3B">
              <w:rPr>
                <w:rFonts w:eastAsia="Malgun Gothic"/>
                <w:sz w:val="20"/>
                <w:lang w:eastAsia="ko-KR"/>
              </w:rPr>
              <w:t>Harmonization o</w:t>
            </w:r>
            <w:r w:rsidRPr="008E6EE5">
              <w:rPr>
                <w:rFonts w:eastAsia="Malgun Gothic"/>
                <w:sz w:val="20"/>
                <w:lang w:eastAsia="ko-KR"/>
              </w:rPr>
              <w:t>f shape-, size- and mode-dependent s</w:t>
            </w:r>
            <w:r w:rsidRPr="003F0ACE">
              <w:rPr>
                <w:rFonts w:eastAsia="Malgun Gothic"/>
                <w:sz w:val="20"/>
                <w:lang w:eastAsia="ko-KR"/>
              </w:rPr>
              <w:t>election</w:t>
            </w:r>
            <w:r w:rsidRPr="00E626D9">
              <w:rPr>
                <w:rFonts w:eastAsia="Malgun Gothic"/>
                <w:sz w:val="20"/>
                <w:lang w:eastAsia="ko-KR"/>
              </w:rPr>
              <w:t xml:space="preserve"> of 4-tap </w:t>
            </w:r>
            <w:r w:rsidRPr="00AB7D16">
              <w:rPr>
                <w:rFonts w:eastAsia="Malgun Gothic"/>
                <w:sz w:val="20"/>
                <w:lang w:eastAsia="ko-KR"/>
              </w:rPr>
              <w:t>interpolation filters (JVET-K0518) with simplified PDPC and wide-angle intra-prediction</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-0.45%</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-0.57%</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-0.57%</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-0.17%</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-0.13%</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-0.07%</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r>
      <w:tr w:rsidR="00730833" w:rsidRPr="00AB7D16" w:rsidTr="00730833">
        <w:trPr>
          <w:trHeight w:val="998"/>
        </w:trPr>
        <w:tc>
          <w:tcPr>
            <w:tcW w:w="738" w:type="dxa"/>
            <w:shd w:val="clear" w:color="auto" w:fill="auto"/>
            <w:noWrap/>
          </w:tcPr>
          <w:p w:rsidR="00730833" w:rsidRPr="00AB7D16" w:rsidRDefault="00730833" w:rsidP="00730833">
            <w:pPr>
              <w:rPr>
                <w:sz w:val="20"/>
              </w:rPr>
            </w:pPr>
            <w:r w:rsidRPr="00A221EB">
              <w:rPr>
                <w:sz w:val="20"/>
                <w:lang w:eastAsia="de-DE"/>
              </w:rPr>
              <w:t>3.2.1</w:t>
            </w:r>
          </w:p>
        </w:tc>
        <w:tc>
          <w:tcPr>
            <w:tcW w:w="1890" w:type="dxa"/>
            <w:tcBorders>
              <w:right w:val="single" w:sz="8" w:space="0" w:color="auto"/>
            </w:tcBorders>
            <w:shd w:val="clear" w:color="auto" w:fill="auto"/>
          </w:tcPr>
          <w:p w:rsidR="00730833" w:rsidRPr="003F0ACE" w:rsidRDefault="00730833" w:rsidP="00730833">
            <w:pPr>
              <w:rPr>
                <w:sz w:val="20"/>
              </w:rPr>
            </w:pPr>
            <w:r w:rsidRPr="008B0B3B">
              <w:rPr>
                <w:sz w:val="20"/>
              </w:rPr>
              <w:t>Bilateral reference sample filter + 4-tap cub</w:t>
            </w:r>
            <w:r w:rsidRPr="008E6EE5">
              <w:rPr>
                <w:sz w:val="20"/>
              </w:rPr>
              <w:t>ic interpolation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-0.69%</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-0.26%</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-0.43%</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-0.45%</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1367"/>
        </w:trPr>
        <w:tc>
          <w:tcPr>
            <w:tcW w:w="738" w:type="dxa"/>
            <w:shd w:val="clear" w:color="auto" w:fill="auto"/>
            <w:noWrap/>
          </w:tcPr>
          <w:p w:rsidR="00730833" w:rsidRPr="00AB7D16" w:rsidRDefault="00730833" w:rsidP="00730833">
            <w:pPr>
              <w:rPr>
                <w:sz w:val="20"/>
              </w:rPr>
            </w:pPr>
            <w:r w:rsidRPr="00A221EB">
              <w:rPr>
                <w:sz w:val="20"/>
                <w:lang w:eastAsia="de-DE"/>
              </w:rPr>
              <w:t>3.2.2</w:t>
            </w:r>
          </w:p>
        </w:tc>
        <w:tc>
          <w:tcPr>
            <w:tcW w:w="1890" w:type="dxa"/>
            <w:tcBorders>
              <w:right w:val="single" w:sz="8" w:space="0" w:color="auto"/>
            </w:tcBorders>
            <w:shd w:val="clear" w:color="auto" w:fill="auto"/>
          </w:tcPr>
          <w:p w:rsidR="00730833" w:rsidRPr="003F0ACE" w:rsidRDefault="00730833" w:rsidP="00730833">
            <w:pPr>
              <w:rPr>
                <w:sz w:val="20"/>
              </w:rPr>
            </w:pPr>
            <w:r w:rsidRPr="008B0B3B">
              <w:rPr>
                <w:sz w:val="20"/>
              </w:rPr>
              <w:t xml:space="preserve">Bilateral reference sample filter + 4-tap cubic </w:t>
            </w:r>
            <w:r w:rsidRPr="008E6EE5">
              <w:rPr>
                <w:sz w:val="20"/>
              </w:rPr>
              <w:t>interpolation filter + 4-tap Gaussian interpolation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-0.60%</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-0.58%</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-0.61%</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-0.31%</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-0.51%</w:t>
            </w:r>
          </w:p>
        </w:tc>
        <w:tc>
          <w:tcPr>
            <w:tcW w:w="81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-0.45%</w:t>
            </w:r>
          </w:p>
        </w:tc>
        <w:tc>
          <w:tcPr>
            <w:tcW w:w="720" w:type="dxa"/>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sz w:val="20"/>
              </w:rPr>
            </w:pPr>
            <w:r w:rsidRPr="00AB7D16">
              <w:rPr>
                <w:rFonts w:eastAsia="Times New Roman"/>
                <w:color w:val="000000"/>
                <w:sz w:val="20"/>
              </w:rPr>
              <w:t>100%</w:t>
            </w:r>
          </w:p>
        </w:tc>
      </w:tr>
      <w:tr w:rsidR="00730833" w:rsidRPr="00AB7D16" w:rsidTr="00730833">
        <w:trPr>
          <w:trHeight w:val="386"/>
        </w:trPr>
        <w:tc>
          <w:tcPr>
            <w:tcW w:w="738" w:type="dxa"/>
            <w:shd w:val="clear" w:color="auto" w:fill="auto"/>
            <w:noWrap/>
          </w:tcPr>
          <w:p w:rsidR="00730833" w:rsidRPr="00AB7D16" w:rsidRDefault="00730833" w:rsidP="00730833">
            <w:pPr>
              <w:rPr>
                <w:sz w:val="20"/>
              </w:rPr>
            </w:pPr>
            <w:r w:rsidRPr="00AB7D16">
              <w:rPr>
                <w:sz w:val="20"/>
              </w:rPr>
              <w:t>3.3.1</w:t>
            </w:r>
          </w:p>
        </w:tc>
        <w:tc>
          <w:tcPr>
            <w:tcW w:w="1890" w:type="dxa"/>
            <w:tcBorders>
              <w:right w:val="single" w:sz="8" w:space="0" w:color="auto"/>
            </w:tcBorders>
            <w:shd w:val="clear" w:color="auto" w:fill="auto"/>
          </w:tcPr>
          <w:p w:rsidR="00730833" w:rsidRPr="00AB7D16" w:rsidRDefault="00730833" w:rsidP="00730833">
            <w:pPr>
              <w:rPr>
                <w:sz w:val="20"/>
              </w:rPr>
            </w:pPr>
            <w:r w:rsidRPr="00AB7D16">
              <w:rPr>
                <w:sz w:val="20"/>
              </w:rPr>
              <w:t>Multiple 4-tap filter</w:t>
            </w:r>
          </w:p>
        </w:tc>
        <w:tc>
          <w:tcPr>
            <w:tcW w:w="877" w:type="dxa"/>
            <w:tcBorders>
              <w:lef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-0.39%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81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-0.59%</w:t>
            </w:r>
          </w:p>
        </w:tc>
        <w:tc>
          <w:tcPr>
            <w:tcW w:w="720" w:type="dxa"/>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AB7D16" w:rsidRDefault="00730833" w:rsidP="00730833">
            <w:pPr>
              <w:rPr>
                <w:rFonts w:eastAsia="Malgun Gothic"/>
                <w:sz w:val="20"/>
                <w:lang w:eastAsia="ko-KR"/>
              </w:rPr>
            </w:pPr>
            <w:r w:rsidRPr="00AB7D16">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-0.16%</w:t>
            </w:r>
          </w:p>
        </w:tc>
        <w:tc>
          <w:tcPr>
            <w:tcW w:w="81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-0.39%</w:t>
            </w:r>
          </w:p>
        </w:tc>
        <w:tc>
          <w:tcPr>
            <w:tcW w:w="81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-0.28%</w:t>
            </w:r>
          </w:p>
        </w:tc>
        <w:tc>
          <w:tcPr>
            <w:tcW w:w="720" w:type="dxa"/>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AB7D16" w:rsidRDefault="00730833" w:rsidP="00730833">
            <w:pPr>
              <w:jc w:val="center"/>
              <w:rPr>
                <w:rFonts w:eastAsia="Malgun Gothic"/>
                <w:sz w:val="20"/>
                <w:lang w:eastAsia="ko-KR"/>
              </w:rPr>
            </w:pPr>
            <w:r w:rsidRPr="00AB7D16">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5A754D">
      <w:pPr>
        <w:keepNext/>
        <w:rPr>
          <w:lang w:eastAsia="de-DE"/>
        </w:rPr>
      </w:pPr>
      <w:r w:rsidRPr="00730833">
        <w:rPr>
          <w:lang w:eastAsia="de-DE"/>
        </w:rPr>
        <w:lastRenderedPageBreak/>
        <w:t>Analysis of properties:</w:t>
      </w:r>
    </w:p>
    <w:p w:rsidR="00730833" w:rsidRPr="00730833" w:rsidRDefault="00730833" w:rsidP="005A754D">
      <w:pPr>
        <w:keepNext/>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5A754D">
            <w:pPr>
              <w:keepNext/>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5A754D">
            <w:pPr>
              <w:keepNext/>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5A754D">
            <w:pPr>
              <w:keepNext/>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5A754D">
            <w:pPr>
              <w:keepNext/>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5A754D">
            <w:pPr>
              <w:keepNext/>
              <w:rPr>
                <w:b/>
                <w:bCs/>
                <w:sz w:val="20"/>
              </w:rPr>
            </w:pPr>
            <w:r w:rsidRPr="00730833">
              <w:rPr>
                <w:b/>
                <w:bCs/>
                <w:sz w:val="20"/>
              </w:rPr>
              <w:t>intraHorVerDistThres table (draft spec)</w:t>
            </w:r>
          </w:p>
        </w:tc>
        <w:tc>
          <w:tcPr>
            <w:tcW w:w="2430" w:type="dxa"/>
            <w:hideMark/>
          </w:tcPr>
          <w:p w:rsidR="00730833" w:rsidRPr="00730833" w:rsidRDefault="00730833" w:rsidP="005A754D">
            <w:pPr>
              <w:keepNext/>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5A754D">
            <w:pPr>
              <w:keepNext/>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5A754D">
            <w:pPr>
              <w:keepNext/>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5A754D">
            <w:pPr>
              <w:keepNext/>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5A754D">
            <w:pPr>
              <w:keepNext/>
              <w:rPr>
                <w:sz w:val="20"/>
              </w:rPr>
            </w:pPr>
            <w:r w:rsidRPr="00730833">
              <w:rPr>
                <w:sz w:val="20"/>
              </w:rPr>
              <w:t>[1 2 1] / 4</w:t>
            </w:r>
          </w:p>
          <w:p w:rsidR="00730833" w:rsidRPr="00730833" w:rsidRDefault="00730833" w:rsidP="005A754D">
            <w:pPr>
              <w:keepNext/>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5A754D">
            <w:pPr>
              <w:keepNext/>
              <w:rPr>
                <w:sz w:val="20"/>
              </w:rPr>
            </w:pPr>
            <w:r w:rsidRPr="00730833">
              <w:rPr>
                <w:sz w:val="20"/>
              </w:rPr>
              <w:t>{20, 14, 2, 0, 20, 0}</w:t>
            </w:r>
          </w:p>
        </w:tc>
        <w:tc>
          <w:tcPr>
            <w:tcW w:w="2430" w:type="dxa"/>
            <w:hideMark/>
          </w:tcPr>
          <w:p w:rsidR="00730833" w:rsidRPr="00730833" w:rsidRDefault="00730833" w:rsidP="005A754D">
            <w:pPr>
              <w:keepNext/>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 xml:space="preserve">Switching conditions: idem </w:t>
            </w:r>
            <w:r w:rsidRPr="00730833">
              <w:rPr>
                <w:sz w:val="20"/>
              </w:rPr>
              <w:lastRenderedPageBreak/>
              <w:t>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lastRenderedPageBreak/>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Cubic pair: Cubic and Cubic-wise 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lastRenderedPageBreak/>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Default="00730833" w:rsidP="00730833">
      <w:pPr>
        <w:rPr>
          <w:lang w:eastAsia="de-DE"/>
        </w:rPr>
      </w:pPr>
      <w:r w:rsidRPr="00730833">
        <w:rPr>
          <w:lang w:eastAsia="de-DE"/>
        </w:rPr>
        <w:t xml:space="preserve">More analysis needed about the exact complexity of the different proposals in terms of number of multiplications, comparison operations, implementability in </w:t>
      </w:r>
      <w:proofErr w:type="gramStart"/>
      <w:r w:rsidRPr="00730833">
        <w:rPr>
          <w:lang w:eastAsia="de-DE"/>
        </w:rPr>
        <w:t>16 bit</w:t>
      </w:r>
      <w:proofErr w:type="gramEnd"/>
      <w:r w:rsidRPr="00730833">
        <w:rPr>
          <w:lang w:eastAsia="de-DE"/>
        </w:rPr>
        <w:t xml:space="preserve"> logic, size of LUT (for bilateral filter), potentially additional cycles in generating the prediction.</w:t>
      </w:r>
    </w:p>
    <w:p w:rsidR="003B3AE2" w:rsidRDefault="003B3AE2" w:rsidP="00730833">
      <w:pPr>
        <w:rPr>
          <w:lang w:eastAsia="de-DE"/>
        </w:rPr>
      </w:pPr>
      <w:r w:rsidRPr="003B3AE2">
        <w:rPr>
          <w:lang w:eastAsia="de-DE"/>
        </w:rPr>
        <w:t>Side activity to collect this information. Additional information about complexity is given in the subsequent table (see v3 of CE3 report)</w:t>
      </w:r>
      <w:r>
        <w:rPr>
          <w:lang w:eastAsia="de-DE"/>
        </w:rPr>
        <w:t>.</w:t>
      </w:r>
    </w:p>
    <w:p w:rsidR="003B3AE2" w:rsidRPr="00730833" w:rsidRDefault="003B3AE2" w:rsidP="00730833">
      <w:pPr>
        <w:rPr>
          <w:lang w:eastAsia="de-DE"/>
        </w:rPr>
      </w:pP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157C8E" w:rsidTr="00DD1825">
        <w:tc>
          <w:tcPr>
            <w:tcW w:w="625" w:type="dxa"/>
            <w:vMerge w:val="restart"/>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3B3AE2">
              <w:rPr>
                <w:b/>
                <w:sz w:val="18"/>
                <w:szCs w:val="28"/>
              </w:rPr>
              <w:t>CE3 test #</w:t>
            </w:r>
          </w:p>
        </w:tc>
        <w:tc>
          <w:tcPr>
            <w:tcW w:w="900" w:type="dxa"/>
            <w:vMerge w:val="restart"/>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3B3AE2">
              <w:rPr>
                <w:b/>
                <w:sz w:val="18"/>
                <w:szCs w:val="28"/>
              </w:rPr>
              <w:t>Per block operations for directional modes</w:t>
            </w:r>
          </w:p>
        </w:tc>
        <w:tc>
          <w:tcPr>
            <w:tcW w:w="3690" w:type="dxa"/>
            <w:gridSpan w:val="7"/>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Interpolation per sample operations for directional modes</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Filtering + interpolation?</w:t>
            </w:r>
          </w:p>
        </w:tc>
        <w:tc>
          <w:tcPr>
            <w:tcW w:w="1890" w:type="dxa"/>
            <w:gridSpan w:val="4"/>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If reference sample filtering + interpolation?</w:t>
            </w:r>
          </w:p>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operations ([1 2 1] or bilateral)</w:t>
            </w:r>
          </w:p>
        </w:tc>
        <w:tc>
          <w:tcPr>
            <w:tcW w:w="1530" w:type="dxa"/>
            <w:gridSpan w:val="3"/>
            <w:vMerge w:val="restart"/>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LUT size</w:t>
            </w:r>
          </w:p>
        </w:tc>
        <w:tc>
          <w:tcPr>
            <w:tcW w:w="540" w:type="dxa"/>
            <w:vMerge w:val="restart"/>
            <w:vAlign w:val="center"/>
          </w:tcPr>
          <w:p w:rsidR="00DD1825" w:rsidRPr="00AE0DE7"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p>
        </w:tc>
      </w:tr>
      <w:tr w:rsidR="00DD1825" w:rsidRPr="00157C8E" w:rsidTr="00DD1825">
        <w:tc>
          <w:tcPr>
            <w:tcW w:w="625" w:type="dxa"/>
            <w:vMerge/>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900" w:type="dxa"/>
            <w:vMerge/>
            <w:vAlign w:val="center"/>
          </w:tcPr>
          <w:p w:rsidR="00DD1825" w:rsidRPr="00157C8E"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p>
        </w:tc>
        <w:tc>
          <w:tcPr>
            <w:tcW w:w="1620" w:type="dxa"/>
            <w:gridSpan w:val="3"/>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Luma</w:t>
            </w:r>
          </w:p>
        </w:tc>
        <w:tc>
          <w:tcPr>
            <w:tcW w:w="1530" w:type="dxa"/>
            <w:gridSpan w:val="3"/>
            <w:vAlign w:val="center"/>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Chroma</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81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1890" w:type="dxa"/>
            <w:gridSpan w:val="4"/>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sz w:val="18"/>
                <w:szCs w:val="28"/>
              </w:rPr>
            </w:pPr>
            <w:r w:rsidRPr="003B3AE2">
              <w:rPr>
                <w:b/>
                <w:sz w:val="18"/>
                <w:szCs w:val="28"/>
              </w:rPr>
              <w:t>Luma</w:t>
            </w:r>
          </w:p>
        </w:tc>
        <w:tc>
          <w:tcPr>
            <w:tcW w:w="1530" w:type="dxa"/>
            <w:gridSpan w:val="3"/>
            <w:vMerge/>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vMerge/>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r>
      <w:tr w:rsidR="00DD1825" w:rsidRPr="00157C8E" w:rsidTr="00DD1825">
        <w:tc>
          <w:tcPr>
            <w:tcW w:w="625"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Compares</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read</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read</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clip</w:t>
            </w:r>
          </w:p>
        </w:tc>
        <w:tc>
          <w:tcPr>
            <w:tcW w:w="81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read</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x</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div</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Cubic</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b/>
                <w:sz w:val="18"/>
                <w:szCs w:val="28"/>
              </w:rPr>
            </w:pPr>
            <w:r w:rsidRPr="003B3AE2">
              <w:rPr>
                <w:b/>
                <w:sz w:val="18"/>
                <w:szCs w:val="28"/>
              </w:rPr>
              <w:t>Gaussian</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Bilateral</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jc w:val="center"/>
              <w:textAlignment w:val="auto"/>
              <w:rPr>
                <w:rFonts w:ascii="Times New Roman" w:eastAsia="SimSun" w:hAnsi="Times New Roman"/>
                <w:b/>
                <w:sz w:val="18"/>
                <w:szCs w:val="28"/>
              </w:rPr>
            </w:pPr>
            <w:r w:rsidRPr="003B3AE2">
              <w:rPr>
                <w:b/>
                <w:sz w:val="18"/>
                <w:szCs w:val="28"/>
              </w:rPr>
              <w:t>Add. cycles</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VTM-2</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anchor</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JEM-7.0</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540" w:type="dxa"/>
          </w:tcPr>
          <w:p w:rsidR="00DD1825" w:rsidRPr="003B3AE2" w:rsidRDefault="00DD1825" w:rsidP="001E0C8B">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1024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3.1.1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1024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3.1.2</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no</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896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3.1.2.1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16bit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no</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896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640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3.1.3</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3B3AE2">
              <w:rPr>
                <w:sz w:val="18"/>
                <w:szCs w:val="28"/>
              </w:rPr>
              <w:t>without conditions for planar and wide-angle modes, i.e., n</w:t>
            </w:r>
            <w:r w:rsidRPr="003B3AE2">
              <w:rPr>
                <w:rFonts w:eastAsia="Malgun Gothic"/>
                <w:sz w:val="18"/>
                <w:szCs w:val="28"/>
                <w:lang w:eastAsia="ko-KR"/>
              </w:rPr>
              <w:t>o additional comparisons with respect to VTM-2</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(4-tap)</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(6-tap)</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(4-tap)</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(6-tap)</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no</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1728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3.1.4</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+5</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16bit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DCT IF</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no</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896 bits (DCT-IF, same as MC chroma filter)</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640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3.1.4.1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16bit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DCT IF</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no</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896 bits</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(DCT-IF, same as MC chrom</w:t>
            </w:r>
            <w:r w:rsidRPr="003B3AE2">
              <w:rPr>
                <w:sz w:val="18"/>
                <w:szCs w:val="28"/>
              </w:rPr>
              <w:lastRenderedPageBreak/>
              <w:t>a filter)</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lastRenderedPageBreak/>
              <w:t>640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3.1.4.2 =</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3.1.4.1 + 3.1.2.1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16bit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DCT IF</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no</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36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720" w:type="dxa"/>
          </w:tcPr>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896 bits (DCT-IF, same as MC chroma filter)</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640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3.2.1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3B3AE2">
              <w:rPr>
                <w:sz w:val="18"/>
                <w:szCs w:val="28"/>
              </w:rPr>
              <w:t>+3</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(4-tap)</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(lin.)</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Bilateral</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16x16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64x64</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7</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9</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16</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25</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Del="000F105A"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1208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3.2.1.1</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3B3AE2">
              <w:rPr>
                <w:sz w:val="18"/>
                <w:szCs w:val="28"/>
              </w:rPr>
              <w:t>+1</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(4-tap)</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(lin.)</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Bilateral</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16x16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64x64</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7</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9</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16</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25</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 xml:space="preserve">1152 bits </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Del="000F105A"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1208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3.2.1.2</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(4-tap)</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(lin.)</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16bit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15bit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15bit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 2 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Bilateral</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rFonts w:hint="eastAsia"/>
                <w:sz w:val="18"/>
                <w:szCs w:val="28"/>
                <w:highlight w:val="yellow"/>
              </w:rPr>
              <w:t>≥</w:t>
            </w:r>
            <w:r w:rsidRPr="003B3AE2">
              <w:rPr>
                <w:sz w:val="18"/>
                <w:szCs w:val="28"/>
                <w:highlight w:val="yellow"/>
              </w:rPr>
              <w:t>16x16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rFonts w:hint="eastAsia"/>
                <w:sz w:val="18"/>
                <w:szCs w:val="28"/>
                <w:highlight w:val="yellow"/>
              </w:rPr>
              <w:t>≥</w:t>
            </w:r>
            <w:r w:rsidRPr="003B3AE2">
              <w:rPr>
                <w:sz w:val="18"/>
                <w:szCs w:val="28"/>
                <w:highlight w:val="yellow"/>
              </w:rPr>
              <w:t>64x64</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7</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9</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16</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19</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25</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1</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 xml:space="preserve">896 bits </w:t>
            </w:r>
          </w:p>
        </w:tc>
        <w:tc>
          <w:tcPr>
            <w:tcW w:w="45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highlight w:val="yellow"/>
              </w:rPr>
            </w:pPr>
            <w:r w:rsidRPr="003B3AE2">
              <w:rPr>
                <w:sz w:val="18"/>
                <w:szCs w:val="28"/>
                <w:highlight w:val="yellow"/>
              </w:rPr>
              <w:t>774 bits</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3.2.2</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3B3AE2">
              <w:rPr>
                <w:sz w:val="18"/>
                <w:szCs w:val="28"/>
              </w:rPr>
              <w:t>+3</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or</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Bilateral</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16x16</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hint="eastAsia"/>
                <w:sz w:val="18"/>
                <w:szCs w:val="28"/>
              </w:rPr>
              <w:t>≥</w:t>
            </w:r>
            <w:r w:rsidRPr="003B3AE2">
              <w:rPr>
                <w:sz w:val="18"/>
                <w:szCs w:val="28"/>
              </w:rPr>
              <w:t>64x64</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7</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9</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16</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19</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25</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157C8E"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1152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1024 bits</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1208 bits</w:t>
            </w:r>
          </w:p>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w:t>
            </w:r>
          </w:p>
        </w:tc>
      </w:tr>
      <w:tr w:rsidR="00DD1825" w:rsidRPr="00157C8E" w:rsidTr="00DD1825">
        <w:tc>
          <w:tcPr>
            <w:tcW w:w="625"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rFonts w:eastAsia="Malgun Gothic"/>
                <w:sz w:val="18"/>
                <w:szCs w:val="28"/>
                <w:lang w:eastAsia="ko-KR"/>
              </w:rPr>
              <w:t>3.3</w:t>
            </w:r>
          </w:p>
        </w:tc>
        <w:tc>
          <w:tcPr>
            <w:tcW w:w="90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highlight w:val="yellow"/>
                <w:lang w:eastAsia="ko-KR"/>
              </w:rPr>
            </w:pPr>
            <w:r w:rsidRPr="003B3AE2">
              <w:rPr>
                <w:rFonts w:eastAsia="Malgun Gothic"/>
                <w:sz w:val="18"/>
                <w:szCs w:val="28"/>
                <w:lang w:eastAsia="ko-KR"/>
              </w:rPr>
              <w:t>3 + WxH (position compare can be hidden with 64bits LUT)</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63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18bit</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4</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cubic</w:t>
            </w:r>
          </w:p>
        </w:tc>
        <w:tc>
          <w:tcPr>
            <w:tcW w:w="81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[1 2 1]</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36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3</w:t>
            </w:r>
          </w:p>
        </w:tc>
        <w:tc>
          <w:tcPr>
            <w:tcW w:w="72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0</w:t>
            </w: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SimSun" w:hAnsi="Times New Roman"/>
                <w:sz w:val="18"/>
                <w:szCs w:val="28"/>
              </w:rPr>
            </w:pPr>
            <w:r w:rsidRPr="003B3AE2">
              <w:rPr>
                <w:sz w:val="18"/>
                <w:szCs w:val="28"/>
              </w:rPr>
              <w:t>2304 bits</w:t>
            </w:r>
          </w:p>
        </w:tc>
        <w:tc>
          <w:tcPr>
            <w:tcW w:w="45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r w:rsidRPr="003B3AE2">
              <w:rPr>
                <w:rFonts w:eastAsia="Malgun Gothic"/>
                <w:sz w:val="18"/>
                <w:szCs w:val="28"/>
                <w:lang w:eastAsia="ko-KR"/>
              </w:rPr>
              <w:t>2304 bits</w:t>
            </w:r>
          </w:p>
        </w:tc>
        <w:tc>
          <w:tcPr>
            <w:tcW w:w="540" w:type="dxa"/>
          </w:tcPr>
          <w:p w:rsidR="00DD1825" w:rsidRPr="00AE0DE7"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p>
        </w:tc>
        <w:tc>
          <w:tcPr>
            <w:tcW w:w="540" w:type="dxa"/>
          </w:tcPr>
          <w:p w:rsidR="00DD1825" w:rsidRPr="003B3AE2" w:rsidRDefault="00DD1825" w:rsidP="00DD1825">
            <w:pPr>
              <w:tabs>
                <w:tab w:val="clear" w:pos="360"/>
                <w:tab w:val="clear" w:pos="720"/>
                <w:tab w:val="clear" w:pos="1080"/>
                <w:tab w:val="clear" w:pos="1440"/>
              </w:tabs>
              <w:overflowPunct/>
              <w:autoSpaceDE/>
              <w:autoSpaceDN/>
              <w:adjustRightInd/>
              <w:spacing w:before="0"/>
              <w:textAlignment w:val="auto"/>
              <w:rPr>
                <w:rFonts w:ascii="Times New Roman" w:eastAsia="Malgun Gothic" w:hAnsi="Times New Roman"/>
                <w:sz w:val="18"/>
                <w:szCs w:val="28"/>
                <w:lang w:eastAsia="ko-KR"/>
              </w:rPr>
            </w:pPr>
            <w:r w:rsidRPr="003B3AE2">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Check solutions</w:t>
      </w:r>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3.2.1.2 cubic / bilateral+bilinear 0.65%</w:t>
      </w:r>
    </w:p>
    <w:p w:rsidR="00DD1825" w:rsidRDefault="00DD1825" w:rsidP="00730833">
      <w:pPr>
        <w:rPr>
          <w:lang w:eastAsia="de-DE"/>
        </w:rPr>
      </w:pPr>
      <w:r>
        <w:rPr>
          <w:lang w:eastAsia="de-DE"/>
        </w:rPr>
        <w:lastRenderedPageBreak/>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The bilateral filter requires loading the LUT of 774 bits, and per filtered reference sample it has 19 adds, 13 mult.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 xml:space="preserve">Concern is raised that the additional results of 3.1.4.1, 3.1.2.3 and 3.1.2.4 were provided late and cannot be considered part of the CE results, </w:t>
      </w:r>
      <w:proofErr w:type="gramStart"/>
      <w:r w:rsidRPr="00730833">
        <w:rPr>
          <w:lang w:eastAsia="de-DE"/>
        </w:rPr>
        <w:t>in particular as</w:t>
      </w:r>
      <w:proofErr w:type="gramEnd"/>
      <w:r w:rsidRPr="00730833">
        <w:rPr>
          <w:lang w:eastAsia="de-DE"/>
        </w:rPr>
        <w:t xml:space="preserve">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6912"/>
        <w:gridCol w:w="1440"/>
      </w:tblGrid>
      <w:tr w:rsidR="00730833" w:rsidRPr="00730833" w:rsidTr="005A754D">
        <w:tc>
          <w:tcPr>
            <w:tcW w:w="864"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6912"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5A754D">
        <w:tc>
          <w:tcPr>
            <w:tcW w:w="864"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6912"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5A754D">
        <w:tc>
          <w:tcPr>
            <w:tcW w:w="864"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6912"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38"/>
        <w:gridCol w:w="1728"/>
        <w:gridCol w:w="720"/>
        <w:gridCol w:w="720"/>
        <w:gridCol w:w="720"/>
        <w:gridCol w:w="630"/>
        <w:gridCol w:w="630"/>
        <w:gridCol w:w="720"/>
        <w:gridCol w:w="720"/>
        <w:gridCol w:w="720"/>
        <w:gridCol w:w="630"/>
        <w:gridCol w:w="630"/>
      </w:tblGrid>
      <w:tr w:rsidR="00730833" w:rsidRPr="00730833" w:rsidTr="005A754D">
        <w:trPr>
          <w:trHeight w:val="300"/>
        </w:trPr>
        <w:tc>
          <w:tcPr>
            <w:tcW w:w="738" w:type="dxa"/>
            <w:vMerge w:val="restart"/>
            <w:shd w:val="clear" w:color="auto" w:fill="auto"/>
            <w:noWrap/>
            <w:vAlign w:val="center"/>
            <w:hideMark/>
          </w:tcPr>
          <w:p w:rsidR="00730833" w:rsidRPr="00730833" w:rsidRDefault="00730833" w:rsidP="005A754D">
            <w:pPr>
              <w:keepNext/>
              <w:jc w:val="center"/>
              <w:rPr>
                <w:sz w:val="20"/>
              </w:rPr>
            </w:pPr>
            <w:r w:rsidRPr="00730833">
              <w:rPr>
                <w:b/>
                <w:bCs/>
                <w:sz w:val="20"/>
              </w:rPr>
              <w:t>Test #</w:t>
            </w:r>
          </w:p>
        </w:tc>
        <w:tc>
          <w:tcPr>
            <w:tcW w:w="1728" w:type="dxa"/>
            <w:vMerge w:val="restart"/>
            <w:tcBorders>
              <w:right w:val="single" w:sz="8" w:space="0" w:color="auto"/>
            </w:tcBorders>
            <w:shd w:val="clear" w:color="auto" w:fill="auto"/>
            <w:vAlign w:val="center"/>
          </w:tcPr>
          <w:p w:rsidR="00730833" w:rsidRPr="00730833" w:rsidRDefault="00730833" w:rsidP="005A754D">
            <w:pPr>
              <w:keepNext/>
              <w:jc w:val="center"/>
              <w:rPr>
                <w:b/>
                <w:bCs/>
                <w:sz w:val="20"/>
              </w:rPr>
            </w:pPr>
            <w:r w:rsidRPr="00730833">
              <w:rPr>
                <w:b/>
                <w:bCs/>
                <w:sz w:val="20"/>
              </w:rPr>
              <w:t>Description</w:t>
            </w:r>
          </w:p>
        </w:tc>
        <w:tc>
          <w:tcPr>
            <w:tcW w:w="342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All Intra Main10 - Over VTM-2.0.1</w:t>
            </w:r>
          </w:p>
        </w:tc>
        <w:tc>
          <w:tcPr>
            <w:tcW w:w="342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 xml:space="preserve">Random Access Main10 - Over VTM-2.0.1 </w:t>
            </w:r>
          </w:p>
        </w:tc>
      </w:tr>
      <w:tr w:rsidR="000C0273" w:rsidRPr="00730833" w:rsidTr="005A754D">
        <w:trPr>
          <w:trHeight w:val="300"/>
        </w:trPr>
        <w:tc>
          <w:tcPr>
            <w:tcW w:w="738" w:type="dxa"/>
            <w:vMerge/>
            <w:shd w:val="clear" w:color="auto" w:fill="auto"/>
            <w:noWrap/>
            <w:hideMark/>
          </w:tcPr>
          <w:p w:rsidR="00730833" w:rsidRPr="00730833" w:rsidRDefault="00730833" w:rsidP="005A754D">
            <w:pPr>
              <w:keepNext/>
              <w:rPr>
                <w:b/>
                <w:bCs/>
                <w:sz w:val="20"/>
              </w:rPr>
            </w:pPr>
          </w:p>
        </w:tc>
        <w:tc>
          <w:tcPr>
            <w:tcW w:w="1728" w:type="dxa"/>
            <w:vMerge/>
            <w:tcBorders>
              <w:right w:val="single" w:sz="8" w:space="0" w:color="auto"/>
            </w:tcBorders>
            <w:shd w:val="clear" w:color="auto" w:fill="auto"/>
          </w:tcPr>
          <w:p w:rsidR="00730833" w:rsidRPr="00730833" w:rsidRDefault="00730833" w:rsidP="005A754D">
            <w:pPr>
              <w:keepNext/>
              <w:rPr>
                <w:b/>
                <w:bCs/>
                <w:sz w:val="20"/>
              </w:rPr>
            </w:pP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Y</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U</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V</w:t>
            </w:r>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EncT</w:t>
            </w:r>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DecT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Y</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U</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V</w:t>
            </w:r>
          </w:p>
        </w:tc>
        <w:tc>
          <w:tcPr>
            <w:tcW w:w="63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EncT</w:t>
            </w:r>
          </w:p>
        </w:tc>
        <w:tc>
          <w:tcPr>
            <w:tcW w:w="63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5A754D">
            <w:pPr>
              <w:keepNext/>
              <w:jc w:val="center"/>
              <w:rPr>
                <w:b/>
                <w:bCs/>
                <w:sz w:val="20"/>
              </w:rPr>
            </w:pPr>
            <w:r w:rsidRPr="00730833">
              <w:rPr>
                <w:b/>
                <w:bCs/>
                <w:sz w:val="20"/>
              </w:rPr>
              <w:t>DecT</w:t>
            </w:r>
          </w:p>
        </w:tc>
      </w:tr>
      <w:tr w:rsidR="000C0273" w:rsidRPr="00730833" w:rsidTr="005A754D">
        <w:trPr>
          <w:trHeight w:val="300"/>
        </w:trPr>
        <w:tc>
          <w:tcPr>
            <w:tcW w:w="738" w:type="dxa"/>
            <w:shd w:val="clear" w:color="auto" w:fill="auto"/>
            <w:noWrap/>
          </w:tcPr>
          <w:p w:rsidR="00730833" w:rsidRPr="00730833" w:rsidRDefault="00730833" w:rsidP="005A754D">
            <w:pPr>
              <w:keepNext/>
              <w:rPr>
                <w:sz w:val="20"/>
              </w:rPr>
            </w:pPr>
            <w:r w:rsidRPr="00730833">
              <w:rPr>
                <w:sz w:val="20"/>
                <w:lang w:eastAsia="de-DE"/>
              </w:rPr>
              <w:t>4.1.1</w:t>
            </w:r>
          </w:p>
        </w:tc>
        <w:tc>
          <w:tcPr>
            <w:tcW w:w="1728" w:type="dxa"/>
            <w:tcBorders>
              <w:right w:val="single" w:sz="8" w:space="0" w:color="auto"/>
            </w:tcBorders>
            <w:shd w:val="clear" w:color="auto" w:fill="auto"/>
          </w:tcPr>
          <w:p w:rsidR="00730833" w:rsidRPr="00730833" w:rsidRDefault="00730833" w:rsidP="005A754D">
            <w:pPr>
              <w:keepNext/>
              <w:rPr>
                <w:sz w:val="20"/>
              </w:rPr>
            </w:pPr>
            <w:r w:rsidRPr="00730833">
              <w:rPr>
                <w:sz w:val="20"/>
                <w:lang w:eastAsia="de-DE"/>
              </w:rPr>
              <w:t>Linear interpolation intra prediction (LIP)</w:t>
            </w:r>
          </w:p>
        </w:tc>
        <w:tc>
          <w:tcPr>
            <w:tcW w:w="720" w:type="dxa"/>
            <w:tcBorders>
              <w:top w:val="single" w:sz="8" w:space="0" w:color="auto"/>
              <w:left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-0.21%</w:t>
            </w:r>
          </w:p>
        </w:tc>
        <w:tc>
          <w:tcPr>
            <w:tcW w:w="72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-0.16%</w:t>
            </w:r>
          </w:p>
        </w:tc>
        <w:tc>
          <w:tcPr>
            <w:tcW w:w="72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-0.13%</w:t>
            </w:r>
          </w:p>
        </w:tc>
        <w:tc>
          <w:tcPr>
            <w:tcW w:w="63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105%</w:t>
            </w:r>
          </w:p>
        </w:tc>
        <w:tc>
          <w:tcPr>
            <w:tcW w:w="630" w:type="dxa"/>
            <w:tcBorders>
              <w:top w:val="single" w:sz="8" w:space="0" w:color="auto"/>
              <w:right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101%</w:t>
            </w:r>
          </w:p>
        </w:tc>
        <w:tc>
          <w:tcPr>
            <w:tcW w:w="720" w:type="dxa"/>
            <w:tcBorders>
              <w:top w:val="single" w:sz="8" w:space="0" w:color="auto"/>
              <w:left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-0.14%</w:t>
            </w:r>
          </w:p>
        </w:tc>
        <w:tc>
          <w:tcPr>
            <w:tcW w:w="72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-0.27%</w:t>
            </w:r>
          </w:p>
        </w:tc>
        <w:tc>
          <w:tcPr>
            <w:tcW w:w="72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-0.24%</w:t>
            </w:r>
          </w:p>
        </w:tc>
        <w:tc>
          <w:tcPr>
            <w:tcW w:w="630" w:type="dxa"/>
            <w:tcBorders>
              <w:top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102%</w:t>
            </w:r>
          </w:p>
        </w:tc>
        <w:tc>
          <w:tcPr>
            <w:tcW w:w="630" w:type="dxa"/>
            <w:tcBorders>
              <w:top w:val="single" w:sz="8" w:space="0" w:color="auto"/>
              <w:right w:val="single" w:sz="8" w:space="0" w:color="auto"/>
            </w:tcBorders>
            <w:shd w:val="clear" w:color="auto" w:fill="auto"/>
            <w:noWrap/>
            <w:vAlign w:val="bottom"/>
          </w:tcPr>
          <w:p w:rsidR="00730833" w:rsidRPr="00730833" w:rsidRDefault="00730833" w:rsidP="005A754D">
            <w:pPr>
              <w:keepNext/>
              <w:jc w:val="center"/>
              <w:rPr>
                <w:sz w:val="20"/>
              </w:rPr>
            </w:pPr>
            <w:r w:rsidRPr="00730833">
              <w:rPr>
                <w:rFonts w:eastAsia="Times New Roman"/>
                <w:color w:val="000000"/>
                <w:sz w:val="20"/>
              </w:rPr>
              <w:t>101%</w:t>
            </w:r>
          </w:p>
        </w:tc>
      </w:tr>
      <w:tr w:rsidR="000C0273" w:rsidRPr="00730833" w:rsidTr="005A754D">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728"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72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63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3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2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63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3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 xml:space="preserve">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w:t>
      </w:r>
      <w:proofErr w:type="gramStart"/>
      <w:r w:rsidRPr="00730833">
        <w:rPr>
          <w:lang w:eastAsia="de-DE"/>
        </w:rPr>
        <w:t>definitely increasing</w:t>
      </w:r>
      <w:proofErr w:type="gramEnd"/>
      <w:r w:rsidRPr="00730833">
        <w:rPr>
          <w:lang w:eastAsia="de-DE"/>
        </w:rPr>
        <w:t xml:space="preserve"> the number of operations per sample. This might also cause some problems with pipelining for determining the additional boundary samples. Further study on these aspects</w:t>
      </w:r>
      <w:r w:rsidR="00174225">
        <w:rPr>
          <w:lang w:eastAsia="de-DE"/>
        </w:rPr>
        <w:t xml:space="preserve"> was recommended</w:t>
      </w:r>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lastRenderedPageBreak/>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001E0C8B">
              <w:rPr>
                <w:rFonts w:hint="eastAsia"/>
              </w:rPr>
              <w:t>neighbour</w:t>
            </w:r>
            <w:r w:rsidRPr="00730833">
              <w:rPr>
                <w:rFonts w:hint="eastAsia"/>
              </w:rPr>
              <w:t xml:space="preserve">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001E0C8B">
              <w:rPr>
                <w:rFonts w:hint="eastAsia"/>
              </w:rPr>
              <w:t>neighbour</w:t>
            </w:r>
            <w:r w:rsidRPr="00730833">
              <w:rPr>
                <w:rFonts w:hint="eastAsia"/>
              </w:rPr>
              <w:t xml:space="preserve">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only one line of above </w:t>
            </w:r>
            <w:r w:rsidR="001E0C8B">
              <w:rPr>
                <w:sz w:val="20"/>
              </w:rPr>
              <w:t>neighbour</w:t>
            </w:r>
            <w:r w:rsidRPr="00730833">
              <w:rPr>
                <w:sz w:val="20"/>
              </w:rPr>
              <w:t>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If above side of the current CU cross CTU boundary, then above </w:t>
            </w:r>
            <w:r w:rsidR="001E0C8B">
              <w:rPr>
                <w:sz w:val="20"/>
              </w:rPr>
              <w:t>neighbour</w:t>
            </w:r>
            <w:r w:rsidRPr="00730833">
              <w:rPr>
                <w:sz w:val="20"/>
              </w:rPr>
              <w:t>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lastRenderedPageBreak/>
        <w:t>Worst case complexity is in 4x4 blocks, where CCLM requires 2N+4 mult., 7N+3 additions and 2 LUT operations. 5.1.1 replaces this by 1 mult., 3 add, 1 LUT but introduces 2N comparisons (N=12 for 4x4 blocks). Further the LUT size is increased from 64 to 512.</w:t>
      </w:r>
    </w:p>
    <w:p w:rsidR="00730833" w:rsidRPr="00730833" w:rsidRDefault="00730833" w:rsidP="00730833">
      <w:pPr>
        <w:rPr>
          <w:lang w:eastAsia="de-DE"/>
        </w:rPr>
      </w:pPr>
      <w:r w:rsidRPr="00730833">
        <w:rPr>
          <w:lang w:eastAsia="de-DE"/>
        </w:rPr>
        <w:t>The loss imposed by this method seems marginal compared to the gain that CCLM provides, and operations are significantly simplified.</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B. Bross </w:t>
      </w:r>
      <w:r w:rsidR="00967022">
        <w:rPr>
          <w:lang w:eastAsia="de-DE"/>
        </w:rPr>
        <w:t>later checked the text and</w:t>
      </w:r>
      <w:r w:rsidR="00967022" w:rsidRPr="00730833">
        <w:rPr>
          <w:lang w:eastAsia="de-DE"/>
        </w:rPr>
        <w:t xml:space="preserve"> </w:t>
      </w:r>
      <w:r w:rsidRPr="00730833">
        <w:rPr>
          <w:lang w:eastAsia="de-DE"/>
        </w:rPr>
        <w:t>confirm</w:t>
      </w:r>
      <w:r w:rsidR="00967022">
        <w:rPr>
          <w:lang w:eastAsia="de-DE"/>
        </w:rPr>
        <w:t>ed it seemed OK</w:t>
      </w:r>
      <w:r w:rsidRPr="00730833">
        <w:rPr>
          <w:lang w:eastAsia="de-DE"/>
        </w:rPr>
        <w:t>.</w:t>
      </w:r>
    </w:p>
    <w:p w:rsidR="00730833" w:rsidRPr="00730833" w:rsidRDefault="00730833" w:rsidP="00730833">
      <w:pPr>
        <w:rPr>
          <w:lang w:eastAsia="de-DE"/>
        </w:rPr>
      </w:pPr>
      <w:r w:rsidRPr="00730833">
        <w:rPr>
          <w:lang w:eastAsia="de-DE"/>
        </w:rPr>
        <w:t>5.2.7 and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B. Bross </w:t>
      </w:r>
      <w:r w:rsidR="00967022">
        <w:rPr>
          <w:lang w:eastAsia="de-DE"/>
        </w:rPr>
        <w:t>later</w:t>
      </w:r>
      <w:r w:rsidR="00967022" w:rsidRPr="00730833">
        <w:rPr>
          <w:lang w:eastAsia="de-DE"/>
        </w:rPr>
        <w:t xml:space="preserve"> </w:t>
      </w:r>
      <w:r w:rsidRPr="00730833">
        <w:rPr>
          <w:lang w:eastAsia="de-DE"/>
        </w:rPr>
        <w:t>confirm</w:t>
      </w:r>
      <w:r w:rsidR="00967022">
        <w:rPr>
          <w:lang w:eastAsia="de-DE"/>
        </w:rPr>
        <w:t>ed that the text (uploaded in a revision of</w:t>
      </w:r>
      <w:r w:rsidR="005425A4">
        <w:rPr>
          <w:lang w:eastAsia="de-DE"/>
        </w:rPr>
        <w:t xml:space="preserve"> JVET-L0</w:t>
      </w:r>
      <w:r w:rsidR="00967022">
        <w:rPr>
          <w:lang w:eastAsia="de-DE"/>
        </w:rPr>
        <w:t>136) seemed OK</w:t>
      </w:r>
      <w:r w:rsidRPr="00730833">
        <w:rPr>
          <w:lang w:eastAsia="de-DE"/>
        </w:rPr>
        <w: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 xml:space="preserve">Multiple </w:t>
            </w:r>
            <w:r w:rsidR="001E0C8B">
              <w:t>neighbour</w:t>
            </w:r>
            <w:r w:rsidRPr="00730833">
              <w:t>-based LM (MNLM)</w:t>
            </w:r>
            <w:r w:rsidRPr="00730833">
              <w:rPr>
                <w:rFonts w:eastAsia="PMingLiU" w:hint="eastAsia"/>
                <w:lang w:eastAsia="zh-TW"/>
              </w:rPr>
              <w:t>: CCLM + CCLM Cb-to-Cr + MMLM (above+left) + MMLM (above) + MMLM (left)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CCLM + CCLM Cb-to-Cr + MMLM + Above-MMLM + Left-MMLM + Test 5.8.1 (</w:t>
            </w:r>
            <w:proofErr w:type="gramStart"/>
            <w:r w:rsidRPr="00730833">
              <w:rPr>
                <w:rFonts w:eastAsia="PMingLiU" w:hint="eastAsia"/>
                <w:lang w:eastAsia="zh-TW"/>
              </w:rPr>
              <w:t>1 line</w:t>
            </w:r>
            <w:proofErr w:type="gramEnd"/>
            <w:r w:rsidRPr="00730833">
              <w:rPr>
                <w:rFonts w:eastAsia="PMingLiU" w:hint="eastAsia"/>
                <w:lang w:eastAsia="zh-TW"/>
              </w:rPr>
              <w:t xml:space="preserv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MMLM: Multiple Model LM – using 2 rows, classification of luma samples (based on their average with thresholding) to use one of two models</w:t>
      </w:r>
    </w:p>
    <w:p w:rsidR="00730833" w:rsidRPr="00730833" w:rsidRDefault="00730833" w:rsidP="00730833">
      <w:pPr>
        <w:rPr>
          <w:lang w:eastAsia="de-DE"/>
        </w:rPr>
      </w:pPr>
      <w:r w:rsidRPr="00730833">
        <w:rPr>
          <w:lang w:eastAsia="de-DE"/>
        </w:rPr>
        <w:t xml:space="preserve">MNLM: Multiple </w:t>
      </w:r>
      <w:r w:rsidR="001E0C8B">
        <w:rPr>
          <w:lang w:eastAsia="de-DE"/>
        </w:rPr>
        <w:t>Neighbour</w:t>
      </w:r>
      <w:r w:rsidRPr="00730833">
        <w:rPr>
          <w:lang w:eastAsia="de-DE"/>
        </w:rPr>
        <w:t xml:space="preserve"> LM – extends MMLM by using samples from left </w:t>
      </w:r>
      <w:r w:rsidR="001E0C8B">
        <w:rPr>
          <w:lang w:eastAsia="de-DE"/>
        </w:rPr>
        <w:t>neighbour</w:t>
      </w:r>
      <w:r w:rsidRPr="00730833">
        <w:rPr>
          <w:lang w:eastAsia="de-DE"/>
        </w:rPr>
        <w:t xml:space="preserve">, above </w:t>
      </w:r>
      <w:r w:rsidR="001E0C8B">
        <w:rPr>
          <w:lang w:eastAsia="de-DE"/>
        </w:rPr>
        <w:t>neighbour</w:t>
      </w:r>
      <w:r w:rsidRPr="00730833">
        <w:rPr>
          <w:lang w:eastAsia="de-DE"/>
        </w:rPr>
        <w:t>, or both</w:t>
      </w:r>
    </w:p>
    <w:p w:rsidR="00730833" w:rsidRPr="00730833" w:rsidRDefault="00730833" w:rsidP="00730833">
      <w:pPr>
        <w:rPr>
          <w:lang w:eastAsia="de-DE"/>
        </w:rPr>
      </w:pPr>
      <w:r w:rsidRPr="00730833">
        <w:rPr>
          <w:lang w:eastAsia="de-DE"/>
        </w:rPr>
        <w:t xml:space="preserve">MDLM: Multi-directional LM: Uses left or top for model computation, only used with CCLM which can still use the combination of both left and top </w:t>
      </w:r>
      <w:r w:rsidR="001E0C8B">
        <w:rPr>
          <w:lang w:eastAsia="de-DE"/>
        </w:rPr>
        <w:t>neighbour</w:t>
      </w:r>
      <w:r w:rsidRPr="00730833">
        <w:rPr>
          <w:lang w:eastAsia="de-DE"/>
        </w:rPr>
        <w:t>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 xml:space="preserve">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w:t>
      </w:r>
      <w:r w:rsidRPr="00730833">
        <w:rPr>
          <w:lang w:eastAsia="de-DE"/>
        </w:rPr>
        <w:lastRenderedPageBreak/>
        <w:t>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w:t>
      </w:r>
      <w:proofErr w:type="gramStart"/>
      <w:r w:rsidRPr="00730833">
        <w:rPr>
          <w:lang w:eastAsia="de-DE"/>
        </w:rPr>
        <w:t>is, but</w:t>
      </w:r>
      <w:proofErr w:type="gramEnd"/>
      <w:r w:rsidRPr="00730833">
        <w:rPr>
          <w:lang w:eastAsia="de-DE"/>
        </w:rPr>
        <w:t xml:space="preserve"> uses different reference samples as input. Filters are 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/JVET-L0340 method 5.6.1 conditional on providing acceptable specification text.</w:t>
      </w:r>
      <w:r w:rsidR="00A571C9">
        <w:rPr>
          <w:lang w:eastAsia="de-DE"/>
        </w:rPr>
        <w:t xml:space="preserve"> Text was later provided in a revision of</w:t>
      </w:r>
      <w:r w:rsidR="005425A4">
        <w:rPr>
          <w:lang w:eastAsia="de-DE"/>
        </w:rPr>
        <w:t xml:space="preserve"> JVET-</w:t>
      </w:r>
      <w:proofErr w:type="gramStart"/>
      <w:r w:rsidR="005425A4">
        <w:rPr>
          <w:lang w:eastAsia="de-DE"/>
        </w:rPr>
        <w:t>L0</w:t>
      </w:r>
      <w:r w:rsidR="00A571C9">
        <w:rPr>
          <w:lang w:eastAsia="de-DE"/>
        </w:rPr>
        <w:t>340, and</w:t>
      </w:r>
      <w:proofErr w:type="gramEnd"/>
      <w:r w:rsidR="00A571C9">
        <w:rPr>
          <w:lang w:eastAsia="de-DE"/>
        </w:rPr>
        <w:t xml:space="preserve"> was reported to have seemed adequate to</w:t>
      </w:r>
      <w:r w:rsidRPr="00730833">
        <w:rPr>
          <w:lang w:eastAsia="de-DE"/>
        </w:rPr>
        <w:t xml:space="preserve"> B. Bross.</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 xml:space="preserve">MFLM has 0.03% luma gain, chroma approx. 0.8%, on top of MMLM, but requires additional switching of filters. Not </w:t>
      </w:r>
      <w:proofErr w:type="gramStart"/>
      <w:r w:rsidRPr="00730833">
        <w:rPr>
          <w:lang w:eastAsia="de-DE"/>
        </w:rPr>
        <w:t>sufficient</w:t>
      </w:r>
      <w:proofErr w:type="gramEnd"/>
      <w:r w:rsidRPr="00730833">
        <w:rPr>
          <w:lang w:eastAsia="de-DE"/>
        </w:rPr>
        <w:t xml:space="preserve"> benefit.</w:t>
      </w:r>
    </w:p>
    <w:p w:rsidR="00730833" w:rsidRPr="00730833" w:rsidRDefault="00730833" w:rsidP="00730833">
      <w:pPr>
        <w:rPr>
          <w:lang w:eastAsia="de-DE"/>
        </w:rPr>
      </w:pPr>
      <w:r w:rsidRPr="00730833">
        <w:rPr>
          <w:lang w:eastAsia="de-DE"/>
        </w:rPr>
        <w:t xml:space="preserve">No results to judge the benefit of MNLM, difference on top of MMLM could be </w:t>
      </w:r>
      <w:proofErr w:type="gramStart"/>
      <w:r w:rsidRPr="00730833">
        <w:rPr>
          <w:lang w:eastAsia="de-DE"/>
        </w:rPr>
        <w:t>similar to</w:t>
      </w:r>
      <w:proofErr w:type="gramEnd"/>
      <w:r w:rsidRPr="00730833">
        <w:rPr>
          <w:lang w:eastAsia="de-DE"/>
        </w:rPr>
        <w:t xml:space="preserve">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r w:rsidR="001E0C8B">
              <w:t>neighbour</w:t>
            </w:r>
            <w:r w:rsidRPr="00730833">
              <w:t xml:space="preserve">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r w:rsidR="001E0C8B">
              <w:t>signalling</w:t>
            </w:r>
            <w:r w:rsidRPr="00730833">
              <w:t xml:space="preserve">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 xml:space="preserve">Add additional intra modes in the MPM list and use truncated binarization (TB) code for </w:t>
            </w:r>
            <w:r w:rsidR="001E0C8B">
              <w:t>signalling</w:t>
            </w:r>
            <w:r w:rsidRPr="00730833">
              <w:t xml:space="preserve">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 xml:space="preserve">6 MPM (5 </w:t>
            </w:r>
            <w:r w:rsidR="001E0C8B">
              <w:t>neighbour</w:t>
            </w:r>
            <w:r w:rsidRPr="00730833">
              <w:t>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 xml:space="preserve">JVET-L0221 (Huawei, MediaTek, </w:t>
            </w:r>
            <w:r w:rsidRPr="00730833">
              <w:lastRenderedPageBreak/>
              <w:t>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w:t>
            </w:r>
            <w:r w:rsidR="001E0C8B">
              <w:rPr>
                <w:sz w:val="20"/>
              </w:rPr>
              <w:t>neighbour</w:t>
            </w:r>
            <w:r w:rsidRPr="00730833">
              <w:rPr>
                <w:sz w:val="20"/>
              </w:rPr>
              <w:t xml:space="preserve">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r w:rsidR="001E0C8B">
              <w:rPr>
                <w:sz w:val="20"/>
              </w:rPr>
              <w:t>signalling</w:t>
            </w:r>
            <w:r w:rsidRPr="00730833">
              <w:rPr>
                <w:sz w:val="20"/>
              </w:rPr>
              <w:t xml:space="preserve">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Add additional intra modes in the MPM list and use truncated binarization (TB) code for </w:t>
            </w:r>
            <w:r w:rsidR="001E0C8B">
              <w:rPr>
                <w:sz w:val="20"/>
              </w:rPr>
              <w:t>signalling</w:t>
            </w:r>
            <w:r w:rsidRPr="00730833">
              <w:rPr>
                <w:sz w:val="20"/>
              </w:rPr>
              <w:t xml:space="preserve">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 xml:space="preserve">6 MPM (5 </w:t>
            </w:r>
            <w:r w:rsidR="001E0C8B">
              <w:rPr>
                <w:sz w:val="20"/>
              </w:rPr>
              <w:t>neighbour</w:t>
            </w:r>
            <w:r w:rsidRPr="00730833">
              <w:rPr>
                <w:sz w:val="20"/>
              </w:rPr>
              <w:t xml:space="preserve">s; order of insertion is the same as in BMS 1.0) with intra mode independent contexts for coding MPM index; truncated binarization to code the non-MPM </w:t>
            </w:r>
            <w:r w:rsidRPr="00730833">
              <w:rPr>
                <w:sz w:val="20"/>
              </w:rPr>
              <w:lastRenderedPageBreak/>
              <w:t>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5A754D">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 xml:space="preserve">Max number of </w:t>
            </w:r>
            <w:r w:rsidR="001E0C8B">
              <w:rPr>
                <w:sz w:val="16"/>
                <w:szCs w:val="16"/>
              </w:rPr>
              <w:t>neighbour</w:t>
            </w:r>
            <w:r w:rsidRPr="00730833">
              <w:rPr>
                <w:sz w:val="16"/>
                <w:szCs w:val="16"/>
              </w:rPr>
              <w:t>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w:t>
            </w:r>
            <w:r w:rsidR="00C02A11">
              <w:rPr>
                <w:sz w:val="16"/>
                <w:szCs w:val="16"/>
              </w:rPr>
              <w:t>l</w:t>
            </w:r>
            <w:r w:rsidRPr="00730833">
              <w:rPr>
                <w:sz w:val="16"/>
                <w:szCs w:val="16"/>
              </w:rPr>
              <w:t>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5A754D">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35"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35"/>
      <w:tr w:rsidR="00730833" w:rsidRPr="00730833" w:rsidTr="005A754D">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5A754D">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5A754D">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5A754D">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5A754D">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5A754D">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5A754D">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lastRenderedPageBreak/>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5A754D">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 xml:space="preserve">All come with some increase in complexity. </w:t>
      </w:r>
      <w:proofErr w:type="gramStart"/>
      <w:r w:rsidRPr="00730833">
        <w:rPr>
          <w:lang w:eastAsia="de-DE"/>
        </w:rPr>
        <w:t>Due to the fact that</w:t>
      </w:r>
      <w:proofErr w:type="gramEnd"/>
      <w:r w:rsidRPr="00730833">
        <w:rPr>
          <w:lang w:eastAsia="de-DE"/>
        </w:rPr>
        <w:t xml:space="preserve">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 xml:space="preserve">Solution 6.2.1 (JVET-L0165) appears to be the best complexity tradeoff from the </w:t>
      </w:r>
      <w:proofErr w:type="gramStart"/>
      <w:r w:rsidRPr="00730833">
        <w:rPr>
          <w:lang w:eastAsia="de-DE"/>
        </w:rPr>
        <w:t>CE, and</w:t>
      </w:r>
      <w:proofErr w:type="gramEnd"/>
      <w:r w:rsidRPr="00730833">
        <w:rPr>
          <w:lang w:eastAsia="de-DE"/>
        </w:rPr>
        <w:t xml:space="preserve"> is a straightforward extension from VTM 3 mode solution.</w:t>
      </w:r>
    </w:p>
    <w:p w:rsidR="00730833" w:rsidRPr="00730833" w:rsidRDefault="00730833" w:rsidP="00730833">
      <w:pPr>
        <w:rPr>
          <w:lang w:eastAsia="de-DE"/>
        </w:rPr>
      </w:pPr>
      <w:r w:rsidRPr="00730833">
        <w:rPr>
          <w:lang w:eastAsia="de-DE"/>
        </w:rPr>
        <w:t xml:space="preserve">JVET-L0222 </w:t>
      </w:r>
      <w:r w:rsidR="00491001">
        <w:rPr>
          <w:lang w:eastAsia="de-DE"/>
        </w:rPr>
        <w:t>wa</w:t>
      </w:r>
      <w:r w:rsidRPr="00730833">
        <w:rPr>
          <w:lang w:eastAsia="de-DE"/>
        </w:rPr>
        <w:t>s claimed to provide additional benefit in terms of compression (very small</w:t>
      </w:r>
      <w:proofErr w:type="gramStart"/>
      <w:r w:rsidRPr="00730833">
        <w:rPr>
          <w:lang w:eastAsia="de-DE"/>
        </w:rPr>
        <w:t>), and</w:t>
      </w:r>
      <w:proofErr w:type="gramEnd"/>
      <w:r w:rsidRPr="00730833">
        <w:rPr>
          <w:lang w:eastAsia="de-DE"/>
        </w:rPr>
        <w:t xml:space="preserve"> has slightly more operations. Furthermore, it was requested to have </w:t>
      </w:r>
      <w:r w:rsidR="00491001">
        <w:rPr>
          <w:lang w:eastAsia="de-DE"/>
        </w:rPr>
        <w:t xml:space="preserve">the </w:t>
      </w:r>
      <w:r w:rsidRPr="00730833">
        <w:rPr>
          <w:lang w:eastAsia="de-DE"/>
        </w:rPr>
        <w:t xml:space="preserve">possibility </w:t>
      </w:r>
      <w:r w:rsidR="00491001">
        <w:rPr>
          <w:lang w:eastAsia="de-DE"/>
        </w:rPr>
        <w:t xml:space="preserve">of </w:t>
      </w:r>
      <w:r w:rsidRPr="00730833">
        <w:rPr>
          <w:lang w:eastAsia="de-DE"/>
        </w:rPr>
        <w:t>studying it in more detail.</w:t>
      </w:r>
    </w:p>
    <w:p w:rsidR="00730833" w:rsidRPr="00730833" w:rsidRDefault="00730833" w:rsidP="00730833">
      <w:pPr>
        <w:rPr>
          <w:lang w:eastAsia="de-DE"/>
        </w:rPr>
      </w:pPr>
      <w:r w:rsidRPr="00730833">
        <w:rPr>
          <w:lang w:eastAsia="de-DE"/>
        </w:rPr>
        <w:t xml:space="preserve">Spec text </w:t>
      </w:r>
      <w:ins w:id="36" w:author="Gary Sullivan" w:date="2019-01-07T17:31:00Z">
        <w:r w:rsidR="00CC06E0">
          <w:rPr>
            <w:lang w:eastAsia="de-DE"/>
          </w:rPr>
          <w:t>wa</w:t>
        </w:r>
      </w:ins>
      <w:del w:id="37" w:author="Gary Sullivan" w:date="2019-01-07T17:31:00Z">
        <w:r w:rsidRPr="00730833" w:rsidDel="00CC06E0">
          <w:rPr>
            <w:lang w:eastAsia="de-DE"/>
          </w:rPr>
          <w:delText>i</w:delText>
        </w:r>
      </w:del>
      <w:r w:rsidRPr="00730833">
        <w:rPr>
          <w:lang w:eastAsia="de-DE"/>
        </w:rPr>
        <w:t>s available for both solutions.</w:t>
      </w:r>
    </w:p>
    <w:p w:rsidR="00790AE9" w:rsidRDefault="00491001" w:rsidP="009102B3">
      <w:pPr>
        <w:rPr>
          <w:ins w:id="38" w:author="Gary Sullivan" w:date="2019-01-07T17:29:00Z"/>
          <w:lang w:eastAsia="de-DE"/>
        </w:rPr>
      </w:pPr>
      <w:r>
        <w:rPr>
          <w:lang w:eastAsia="de-DE"/>
        </w:rPr>
        <w:t xml:space="preserve">A </w:t>
      </w:r>
      <w:r w:rsidR="00730833" w:rsidRPr="00730833">
        <w:rPr>
          <w:lang w:eastAsia="de-DE"/>
        </w:rPr>
        <w:t>BoG (</w:t>
      </w:r>
      <w:r>
        <w:rPr>
          <w:lang w:eastAsia="de-DE"/>
        </w:rPr>
        <w:t xml:space="preserve">coordinated by </w:t>
      </w:r>
      <w:r w:rsidR="00730833" w:rsidRPr="00730833">
        <w:rPr>
          <w:lang w:eastAsia="de-DE"/>
        </w:rPr>
        <w:t xml:space="preserve">X. Zhao) </w:t>
      </w:r>
      <w:r w:rsidR="00454895">
        <w:rPr>
          <w:lang w:eastAsia="de-DE"/>
        </w:rPr>
        <w:t xml:space="preserve">was established </w:t>
      </w:r>
      <w:r w:rsidR="00730833" w:rsidRPr="00730833">
        <w:rPr>
          <w:lang w:eastAsia="de-DE"/>
        </w:rPr>
        <w:t>to study the two proposals (including spec text) and suggest a candidate for adoption.</w:t>
      </w:r>
      <w:ins w:id="39" w:author="Gary Sullivan" w:date="2019-01-07T17:30:00Z">
        <w:r w:rsidR="00CC06E0">
          <w:rPr>
            <w:lang w:eastAsia="de-DE"/>
          </w:rPr>
          <w:t xml:space="preserve"> The report of the BoG was provided in JVET-L0662.</w:t>
        </w:r>
      </w:ins>
    </w:p>
    <w:p w:rsidR="00CC06E0" w:rsidRDefault="00CC06E0" w:rsidP="00CC06E0">
      <w:pPr>
        <w:pStyle w:val="Heading9"/>
        <w:rPr>
          <w:ins w:id="40" w:author="Gary Sullivan" w:date="2019-01-07T17:29:00Z"/>
          <w:rFonts w:eastAsia="Times New Roman"/>
          <w:szCs w:val="24"/>
          <w:lang w:eastAsia="de-DE"/>
        </w:rPr>
      </w:pPr>
      <w:ins w:id="41" w:author="Gary Sullivan" w:date="2019-01-07T17:29: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"http://phenix.it-sudparis.eu/jvet/doc_end_user/current_document.php?id=4776" </w:instrText>
        </w:r>
        <w:r>
          <w:rPr>
            <w:rFonts w:eastAsia="Times New Roman"/>
            <w:color w:val="0000FF"/>
            <w:szCs w:val="24"/>
            <w:u w:val="single"/>
            <w:lang w:val="en-CA" w:eastAsia="de-DE"/>
          </w:rPr>
          <w:fldChar w:fldCharType="separate"/>
        </w:r>
        <w:r w:rsidRPr="00F33E92">
          <w:rPr>
            <w:rFonts w:eastAsia="Times New Roman"/>
            <w:color w:val="0000FF"/>
            <w:szCs w:val="24"/>
            <w:u w:val="single"/>
            <w:lang w:val="en-CA" w:eastAsia="de-DE"/>
          </w:rPr>
          <w:t>JVET-L0662</w:t>
        </w:r>
        <w:r>
          <w:rPr>
            <w:rFonts w:eastAsia="Times New Roman"/>
            <w:color w:val="0000FF"/>
            <w:szCs w:val="24"/>
            <w:u w:val="single"/>
            <w:lang w:val="en-CA" w:eastAsia="de-DE"/>
          </w:rPr>
          <w:fldChar w:fldCharType="end"/>
        </w:r>
        <w:r>
          <w:rPr>
            <w:rFonts w:eastAsia="Times New Roman"/>
            <w:szCs w:val="24"/>
            <w:lang w:val="en-CA" w:eastAsia="de-DE"/>
          </w:rPr>
          <w:t xml:space="preserve"> </w:t>
        </w:r>
        <w:r w:rsidRPr="00395915">
          <w:rPr>
            <w:rFonts w:eastAsia="Times New Roman"/>
            <w:szCs w:val="24"/>
            <w:lang w:val="en-CA" w:eastAsia="de-DE"/>
          </w:rPr>
          <w:t xml:space="preserve">BoG </w:t>
        </w:r>
        <w:r>
          <w:rPr>
            <w:rFonts w:eastAsia="Times New Roman"/>
            <w:szCs w:val="24"/>
            <w:lang w:val="en-CA" w:eastAsia="de-DE"/>
          </w:rPr>
          <w:t xml:space="preserve">report </w:t>
        </w:r>
        <w:r w:rsidRPr="00395915">
          <w:rPr>
            <w:rFonts w:eastAsia="Times New Roman"/>
            <w:szCs w:val="24"/>
            <w:lang w:val="en-CA" w:eastAsia="de-DE"/>
          </w:rPr>
          <w:t>on CE3.6: Intra mode coding</w:t>
        </w:r>
        <w:r>
          <w:rPr>
            <w:rFonts w:eastAsia="Times New Roman"/>
            <w:szCs w:val="24"/>
            <w:lang w:val="en-CA" w:eastAsia="de-DE"/>
          </w:rPr>
          <w:t xml:space="preserve"> [</w:t>
        </w:r>
        <w:r w:rsidRPr="00F33E92">
          <w:rPr>
            <w:rFonts w:eastAsia="Times New Roman"/>
            <w:szCs w:val="24"/>
            <w:lang w:val="en-CA" w:eastAsia="de-DE"/>
          </w:rPr>
          <w:t>X</w:t>
        </w:r>
        <w:r>
          <w:rPr>
            <w:rFonts w:eastAsia="Times New Roman"/>
            <w:szCs w:val="24"/>
            <w:lang w:val="en-CA" w:eastAsia="de-DE"/>
          </w:rPr>
          <w:t>. </w:t>
        </w:r>
        <w:r w:rsidRPr="00F33E92">
          <w:rPr>
            <w:rFonts w:eastAsia="Times New Roman"/>
            <w:szCs w:val="24"/>
            <w:lang w:val="en-CA" w:eastAsia="de-DE"/>
          </w:rPr>
          <w:t>Zhao</w:t>
        </w:r>
        <w:r>
          <w:rPr>
            <w:rFonts w:eastAsia="Times New Roman"/>
            <w:szCs w:val="24"/>
            <w:lang w:val="en-CA" w:eastAsia="de-DE"/>
          </w:rPr>
          <w:t>]</w:t>
        </w:r>
      </w:ins>
    </w:p>
    <w:p w:rsidR="00CC06E0" w:rsidRDefault="00CC06E0" w:rsidP="00CC06E0">
      <w:pPr>
        <w:rPr>
          <w:ins w:id="42" w:author="Gary Sullivan" w:date="2019-01-07T17:29:00Z"/>
        </w:rPr>
      </w:pPr>
      <w:ins w:id="43" w:author="Gary Sullivan" w:date="2019-01-07T17:29:00Z">
        <w:r>
          <w:t xml:space="preserve">The </w:t>
        </w:r>
        <w:r w:rsidRPr="00FB6F1F">
          <w:t>BoG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ins>
    </w:p>
    <w:p w:rsidR="00CC06E0" w:rsidRPr="00FB6F1F" w:rsidRDefault="00CC06E0" w:rsidP="00CC06E0">
      <w:pPr>
        <w:rPr>
          <w:ins w:id="44" w:author="Gary Sullivan" w:date="2019-01-07T17:29:00Z"/>
        </w:rPr>
      </w:pPr>
      <w:ins w:id="45" w:author="Gary Sullivan" w:date="2019-01-07T17:29:00Z">
        <w:r>
          <w:t>The BoG met on Saturday October 6</w:t>
        </w:r>
        <w:r w:rsidRPr="00FB6F1F">
          <w:rPr>
            <w:vertAlign w:val="superscript"/>
          </w:rPr>
          <w:t>th</w:t>
        </w:r>
        <w:r>
          <w:t xml:space="preserve"> at 09:00 to 09:50.</w:t>
        </w:r>
      </w:ins>
    </w:p>
    <w:p w:rsidR="00CC06E0" w:rsidRDefault="00CC06E0" w:rsidP="00CC06E0">
      <w:pPr>
        <w:rPr>
          <w:ins w:id="46" w:author="Gary Sullivan" w:date="2019-01-07T17:29:00Z"/>
          <w:lang w:eastAsia="de-DE"/>
        </w:rPr>
      </w:pPr>
      <w:ins w:id="47" w:author="Gary Sullivan" w:date="2019-01-07T17:29:00Z">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ins>
    </w:p>
    <w:p w:rsidR="00CC06E0" w:rsidRDefault="00CC06E0" w:rsidP="00CC06E0">
      <w:pPr>
        <w:rPr>
          <w:ins w:id="48" w:author="Gary Sullivan" w:date="2019-01-07T17:29:00Z"/>
          <w:lang w:eastAsia="zh-CN"/>
        </w:rPr>
      </w:pPr>
      <w:ins w:id="49" w:author="Gary Sullivan" w:date="2019-01-07T17:29:00Z">
        <w:r>
          <w:rPr>
            <w:lang w:eastAsia="de-DE"/>
          </w:rPr>
          <w:t>It is agreed to use 6MPM for intra mode coding, and intra mode coding scheme without parsing dependency is recommended.</w:t>
        </w:r>
      </w:ins>
    </w:p>
    <w:p w:rsidR="00CC06E0" w:rsidRDefault="00CC06E0" w:rsidP="00CC06E0">
      <w:pPr>
        <w:rPr>
          <w:ins w:id="50" w:author="Gary Sullivan" w:date="2019-01-07T17:29:00Z"/>
          <w:lang w:eastAsia="de-DE"/>
        </w:rPr>
      </w:pPr>
      <w:ins w:id="51" w:author="Gary Sullivan" w:date="2019-01-07T17:29:00Z">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ins>
    </w:p>
    <w:p w:rsidR="00CC06E0" w:rsidRDefault="00CC06E0" w:rsidP="00CC06E0">
      <w:pPr>
        <w:rPr>
          <w:ins w:id="52" w:author="Gary Sullivan" w:date="2019-01-07T17:29:00Z"/>
          <w:lang w:eastAsia="zh-CN"/>
        </w:rPr>
      </w:pPr>
      <w:ins w:id="53" w:author="Gary Sullivan" w:date="2019-01-07T17:29:00Z">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ins>
    </w:p>
    <w:p w:rsidR="00CC06E0" w:rsidRDefault="00CC06E0" w:rsidP="00CC06E0">
      <w:pPr>
        <w:rPr>
          <w:ins w:id="54" w:author="Gary Sullivan" w:date="2019-01-07T17:29:00Z"/>
          <w:lang w:eastAsia="de-DE"/>
        </w:rPr>
      </w:pPr>
      <w:ins w:id="55" w:author="Gary Sullivan" w:date="2019-01-07T17:29:00Z">
        <w:r>
          <w:rPr>
            <w:lang w:eastAsia="de-DE"/>
          </w:rPr>
          <w:t>It was mentioned that there is optimization regarding the MPM derivation process in JVET-L0165: using Planar as initialization of MPM list which may provide additional benefit for the encoder.</w:t>
        </w:r>
      </w:ins>
    </w:p>
    <w:p w:rsidR="00CC06E0" w:rsidRDefault="00CC06E0" w:rsidP="00CC06E0">
      <w:pPr>
        <w:rPr>
          <w:ins w:id="56" w:author="Gary Sullivan" w:date="2019-01-07T17:29:00Z"/>
          <w:lang w:eastAsia="de-DE"/>
        </w:rPr>
      </w:pPr>
      <w:ins w:id="57" w:author="Gary Sullivan" w:date="2019-01-07T17:29:00Z">
        <w:r>
          <w:rPr>
            <w:lang w:eastAsia="de-DE"/>
          </w:rPr>
          <w:t xml:space="preserve">It was commented that the positions of the neighbouring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ins>
    </w:p>
    <w:p w:rsidR="00CC06E0" w:rsidRDefault="00CC06E0" w:rsidP="00CC06E0">
      <w:pPr>
        <w:rPr>
          <w:ins w:id="58" w:author="Gary Sullivan" w:date="2019-01-07T17:29:00Z"/>
          <w:lang w:eastAsia="de-DE"/>
        </w:rPr>
      </w:pPr>
      <w:ins w:id="59" w:author="Gary Sullivan" w:date="2019-01-07T17:29:00Z">
        <w:r>
          <w:rPr>
            <w:lang w:eastAsia="de-DE"/>
          </w:rPr>
          <w:t>It was commented that JVET-L0222 may not be regarded as a part of the CE test.</w:t>
        </w:r>
      </w:ins>
    </w:p>
    <w:p w:rsidR="00CC06E0" w:rsidRDefault="00CC06E0" w:rsidP="00CC06E0">
      <w:pPr>
        <w:rPr>
          <w:ins w:id="60" w:author="Gary Sullivan" w:date="2019-01-07T17:29:00Z"/>
          <w:szCs w:val="22"/>
        </w:rPr>
      </w:pPr>
      <w:ins w:id="61" w:author="Gary Sullivan" w:date="2019-01-07T17:29:00Z">
        <w:r>
          <w:t xml:space="preserve">JVET-L0222 proposes a 6 most probable modes (MPM) scheme based intra mode coding. The MPM list is generated based on the left and top neighbouring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ins>
    </w:p>
    <w:p w:rsidR="00CC06E0" w:rsidRDefault="00CC06E0" w:rsidP="00CC06E0">
      <w:pPr>
        <w:rPr>
          <w:ins w:id="62" w:author="Gary Sullivan" w:date="2019-01-07T17:29:00Z"/>
          <w:lang w:eastAsia="de-DE"/>
        </w:rPr>
      </w:pPr>
      <w:ins w:id="63" w:author="Gary Sullivan" w:date="2019-01-07T17:29:00Z">
        <w:r>
          <w:rPr>
            <w:lang w:eastAsia="de-DE"/>
          </w:rPr>
          <w:t>It was agreed that the joint proposal JVET-L0165 is a preferred solution for intra mode coding.</w:t>
        </w:r>
      </w:ins>
    </w:p>
    <w:p w:rsidR="00CC06E0" w:rsidRDefault="00CC06E0" w:rsidP="00CC06E0">
      <w:pPr>
        <w:rPr>
          <w:ins w:id="64" w:author="Gary Sullivan" w:date="2019-01-07T17:29:00Z"/>
          <w:lang w:eastAsia="de-DE"/>
        </w:rPr>
      </w:pPr>
    </w:p>
    <w:p w:rsidR="00CC06E0" w:rsidRDefault="00CC06E0" w:rsidP="00CC06E0">
      <w:pPr>
        <w:rPr>
          <w:ins w:id="65" w:author="Gary Sullivan" w:date="2019-01-07T17:29:00Z"/>
          <w:lang w:eastAsia="de-DE"/>
        </w:rPr>
      </w:pPr>
    </w:p>
    <w:tbl>
      <w:tblPr>
        <w:tblStyle w:val="TableGrid"/>
        <w:tblW w:w="0" w:type="auto"/>
        <w:tblLayout w:type="fixed"/>
        <w:tblCellMar>
          <w:left w:w="29" w:type="dxa"/>
          <w:right w:w="29" w:type="dxa"/>
        </w:tblCellMar>
        <w:tblLook w:val="04A0" w:firstRow="1" w:lastRow="0" w:firstColumn="1" w:lastColumn="0" w:noHBand="0" w:noVBand="1"/>
      </w:tblPr>
      <w:tblGrid>
        <w:gridCol w:w="4176"/>
        <w:gridCol w:w="720"/>
        <w:gridCol w:w="720"/>
      </w:tblGrid>
      <w:tr w:rsidR="00CC06E0" w:rsidRPr="001B06B7" w:rsidTr="001B06B7">
        <w:trPr>
          <w:ins w:id="66" w:author="Gary Sullivan" w:date="2019-01-07T17:29:00Z"/>
        </w:trPr>
        <w:tc>
          <w:tcPr>
            <w:tcW w:w="4176" w:type="dxa"/>
          </w:tcPr>
          <w:p w:rsidR="00CC06E0" w:rsidRPr="001B06B7" w:rsidRDefault="00CC06E0" w:rsidP="001B06B7">
            <w:pPr>
              <w:keepNext/>
              <w:spacing w:before="0"/>
              <w:rPr>
                <w:ins w:id="67" w:author="Gary Sullivan" w:date="2019-01-07T17:29:00Z"/>
                <w:b/>
                <w:bCs/>
                <w:sz w:val="20"/>
                <w:szCs w:val="18"/>
                <w:lang w:eastAsia="de-DE"/>
              </w:rPr>
            </w:pPr>
            <w:ins w:id="68" w:author="Gary Sullivan" w:date="2019-01-07T17:29:00Z">
              <w:r w:rsidRPr="001B06B7">
                <w:rPr>
                  <w:b/>
                  <w:bCs/>
                  <w:sz w:val="20"/>
                  <w:szCs w:val="18"/>
                  <w:lang w:eastAsia="de-DE"/>
                </w:rPr>
                <w:t>Proposal</w:t>
              </w:r>
            </w:ins>
          </w:p>
        </w:tc>
        <w:tc>
          <w:tcPr>
            <w:tcW w:w="720" w:type="dxa"/>
          </w:tcPr>
          <w:p w:rsidR="00CC06E0" w:rsidRPr="001B06B7" w:rsidRDefault="00CC06E0" w:rsidP="001B06B7">
            <w:pPr>
              <w:keepNext/>
              <w:spacing w:before="0"/>
              <w:jc w:val="center"/>
              <w:rPr>
                <w:ins w:id="69" w:author="Gary Sullivan" w:date="2019-01-07T17:29:00Z"/>
                <w:b/>
                <w:bCs/>
                <w:sz w:val="20"/>
                <w:szCs w:val="18"/>
                <w:lang w:eastAsia="de-DE"/>
              </w:rPr>
            </w:pPr>
            <w:ins w:id="70" w:author="Gary Sullivan" w:date="2019-01-07T17:29:00Z">
              <w:r w:rsidRPr="001B06B7">
                <w:rPr>
                  <w:b/>
                  <w:bCs/>
                  <w:sz w:val="20"/>
                  <w:szCs w:val="18"/>
                  <w:lang w:eastAsia="de-DE"/>
                </w:rPr>
                <w:t>6.2.1</w:t>
              </w:r>
            </w:ins>
          </w:p>
        </w:tc>
        <w:tc>
          <w:tcPr>
            <w:tcW w:w="720" w:type="dxa"/>
          </w:tcPr>
          <w:p w:rsidR="00CC06E0" w:rsidRPr="001B06B7" w:rsidRDefault="00CC06E0" w:rsidP="001B06B7">
            <w:pPr>
              <w:keepNext/>
              <w:spacing w:before="0"/>
              <w:jc w:val="center"/>
              <w:rPr>
                <w:ins w:id="71" w:author="Gary Sullivan" w:date="2019-01-07T17:29:00Z"/>
                <w:b/>
                <w:bCs/>
                <w:sz w:val="20"/>
                <w:szCs w:val="18"/>
                <w:lang w:eastAsia="de-DE"/>
              </w:rPr>
            </w:pPr>
            <w:ins w:id="72" w:author="Gary Sullivan" w:date="2019-01-07T17:29:00Z">
              <w:r w:rsidRPr="001B06B7">
                <w:rPr>
                  <w:b/>
                  <w:bCs/>
                  <w:sz w:val="20"/>
                  <w:szCs w:val="18"/>
                  <w:lang w:eastAsia="de-DE"/>
                </w:rPr>
                <w:t>Combo</w:t>
              </w:r>
            </w:ins>
          </w:p>
        </w:tc>
      </w:tr>
      <w:tr w:rsidR="00CC06E0" w:rsidRPr="005A754D" w:rsidTr="001B06B7">
        <w:trPr>
          <w:ins w:id="73" w:author="Gary Sullivan" w:date="2019-01-07T17:29:00Z"/>
        </w:trPr>
        <w:tc>
          <w:tcPr>
            <w:tcW w:w="4176" w:type="dxa"/>
          </w:tcPr>
          <w:p w:rsidR="00CC06E0" w:rsidRPr="001B06B7" w:rsidRDefault="00CC06E0" w:rsidP="001B06B7">
            <w:pPr>
              <w:keepNext/>
              <w:spacing w:before="0"/>
              <w:rPr>
                <w:ins w:id="74" w:author="Gary Sullivan" w:date="2019-01-07T17:29:00Z"/>
                <w:sz w:val="20"/>
                <w:szCs w:val="18"/>
                <w:lang w:eastAsia="de-DE"/>
              </w:rPr>
            </w:pPr>
            <w:ins w:id="75" w:author="Gary Sullivan" w:date="2019-01-07T17:29:00Z">
              <w:r w:rsidRPr="005A754D">
                <w:rPr>
                  <w:sz w:val="20"/>
                  <w:szCs w:val="18"/>
                  <w:lang w:eastAsia="de-DE"/>
                </w:rPr>
                <w:t>Max number of neighbours to access</w:t>
              </w:r>
            </w:ins>
          </w:p>
        </w:tc>
        <w:tc>
          <w:tcPr>
            <w:tcW w:w="720" w:type="dxa"/>
          </w:tcPr>
          <w:p w:rsidR="00CC06E0" w:rsidRPr="001B06B7" w:rsidRDefault="00CC06E0" w:rsidP="001B06B7">
            <w:pPr>
              <w:keepNext/>
              <w:spacing w:before="0"/>
              <w:jc w:val="center"/>
              <w:rPr>
                <w:ins w:id="76" w:author="Gary Sullivan" w:date="2019-01-07T17:29:00Z"/>
                <w:sz w:val="20"/>
                <w:szCs w:val="18"/>
                <w:lang w:eastAsia="de-DE"/>
              </w:rPr>
            </w:pPr>
            <w:ins w:id="77" w:author="Gary Sullivan" w:date="2019-01-07T17:29:00Z">
              <w:r>
                <w:rPr>
                  <w:sz w:val="20"/>
                  <w:szCs w:val="18"/>
                  <w:lang w:eastAsia="de-DE"/>
                </w:rPr>
                <w:t>2</w:t>
              </w:r>
            </w:ins>
          </w:p>
        </w:tc>
        <w:tc>
          <w:tcPr>
            <w:tcW w:w="720" w:type="dxa"/>
          </w:tcPr>
          <w:p w:rsidR="00CC06E0" w:rsidRPr="001B06B7" w:rsidRDefault="00CC06E0" w:rsidP="001B06B7">
            <w:pPr>
              <w:keepNext/>
              <w:spacing w:before="0"/>
              <w:jc w:val="center"/>
              <w:rPr>
                <w:ins w:id="78" w:author="Gary Sullivan" w:date="2019-01-07T17:29:00Z"/>
                <w:sz w:val="20"/>
                <w:szCs w:val="18"/>
                <w:lang w:eastAsia="de-DE"/>
              </w:rPr>
            </w:pPr>
            <w:ins w:id="79" w:author="Gary Sullivan" w:date="2019-01-07T17:29:00Z">
              <w:r>
                <w:rPr>
                  <w:sz w:val="20"/>
                  <w:szCs w:val="18"/>
                  <w:lang w:eastAsia="de-DE"/>
                </w:rPr>
                <w:t>2</w:t>
              </w:r>
            </w:ins>
          </w:p>
        </w:tc>
      </w:tr>
      <w:tr w:rsidR="00CC06E0" w:rsidRPr="005A754D" w:rsidTr="001B06B7">
        <w:trPr>
          <w:ins w:id="80" w:author="Gary Sullivan" w:date="2019-01-07T17:29:00Z"/>
        </w:trPr>
        <w:tc>
          <w:tcPr>
            <w:tcW w:w="4176" w:type="dxa"/>
          </w:tcPr>
          <w:p w:rsidR="00CC06E0" w:rsidRPr="001B06B7" w:rsidRDefault="00CC06E0" w:rsidP="001B06B7">
            <w:pPr>
              <w:keepNext/>
              <w:spacing w:before="0"/>
              <w:rPr>
                <w:ins w:id="81" w:author="Gary Sullivan" w:date="2019-01-07T17:29:00Z"/>
                <w:sz w:val="20"/>
                <w:szCs w:val="18"/>
                <w:lang w:eastAsia="de-DE"/>
              </w:rPr>
            </w:pPr>
            <w:ins w:id="82" w:author="Gary Sullivan" w:date="2019-01-07T17:29:00Z">
              <w:r w:rsidRPr="005A754D">
                <w:rPr>
                  <w:sz w:val="20"/>
                  <w:szCs w:val="18"/>
                  <w:lang w:eastAsia="de-DE"/>
                </w:rPr>
                <w:t>Line buffer required?</w:t>
              </w:r>
            </w:ins>
          </w:p>
        </w:tc>
        <w:tc>
          <w:tcPr>
            <w:tcW w:w="720" w:type="dxa"/>
          </w:tcPr>
          <w:p w:rsidR="00CC06E0" w:rsidRPr="001B06B7" w:rsidRDefault="00CC06E0" w:rsidP="001B06B7">
            <w:pPr>
              <w:keepNext/>
              <w:spacing w:before="0"/>
              <w:jc w:val="center"/>
              <w:rPr>
                <w:ins w:id="83" w:author="Gary Sullivan" w:date="2019-01-07T17:29:00Z"/>
                <w:sz w:val="20"/>
                <w:szCs w:val="18"/>
                <w:lang w:eastAsia="de-DE"/>
              </w:rPr>
            </w:pPr>
            <w:ins w:id="84" w:author="Gary Sullivan" w:date="2019-01-07T17:29:00Z">
              <w:r>
                <w:rPr>
                  <w:sz w:val="20"/>
                  <w:szCs w:val="18"/>
                  <w:lang w:eastAsia="de-DE"/>
                </w:rPr>
                <w:t>N</w:t>
              </w:r>
            </w:ins>
          </w:p>
        </w:tc>
        <w:tc>
          <w:tcPr>
            <w:tcW w:w="720" w:type="dxa"/>
          </w:tcPr>
          <w:p w:rsidR="00CC06E0" w:rsidRPr="001B06B7" w:rsidRDefault="00CC06E0" w:rsidP="001B06B7">
            <w:pPr>
              <w:keepNext/>
              <w:spacing w:before="0"/>
              <w:jc w:val="center"/>
              <w:rPr>
                <w:ins w:id="85" w:author="Gary Sullivan" w:date="2019-01-07T17:29:00Z"/>
                <w:sz w:val="20"/>
                <w:szCs w:val="18"/>
                <w:lang w:eastAsia="de-DE"/>
              </w:rPr>
            </w:pPr>
            <w:ins w:id="86" w:author="Gary Sullivan" w:date="2019-01-07T17:29:00Z">
              <w:r>
                <w:rPr>
                  <w:sz w:val="20"/>
                  <w:szCs w:val="18"/>
                  <w:lang w:eastAsia="de-DE"/>
                </w:rPr>
                <w:t>N</w:t>
              </w:r>
            </w:ins>
          </w:p>
        </w:tc>
      </w:tr>
      <w:tr w:rsidR="00CC06E0" w:rsidRPr="005A754D" w:rsidTr="001B06B7">
        <w:trPr>
          <w:ins w:id="87" w:author="Gary Sullivan" w:date="2019-01-07T17:29:00Z"/>
        </w:trPr>
        <w:tc>
          <w:tcPr>
            <w:tcW w:w="4176" w:type="dxa"/>
          </w:tcPr>
          <w:p w:rsidR="00CC06E0" w:rsidRPr="001B06B7" w:rsidRDefault="00CC06E0" w:rsidP="001B06B7">
            <w:pPr>
              <w:keepNext/>
              <w:spacing w:before="0"/>
              <w:rPr>
                <w:ins w:id="88" w:author="Gary Sullivan" w:date="2019-01-07T17:29:00Z"/>
                <w:sz w:val="20"/>
                <w:szCs w:val="18"/>
                <w:lang w:eastAsia="de-DE"/>
              </w:rPr>
            </w:pPr>
            <w:ins w:id="89" w:author="Gary Sullivan" w:date="2019-01-07T17:29:00Z">
              <w:r w:rsidRPr="005A754D">
                <w:rPr>
                  <w:sz w:val="20"/>
                  <w:szCs w:val="18"/>
                  <w:lang w:eastAsia="de-DE"/>
                </w:rPr>
                <w:t>Max layers of if conditions</w:t>
              </w:r>
            </w:ins>
          </w:p>
        </w:tc>
        <w:tc>
          <w:tcPr>
            <w:tcW w:w="720" w:type="dxa"/>
          </w:tcPr>
          <w:p w:rsidR="00CC06E0" w:rsidRPr="001B06B7" w:rsidRDefault="00CC06E0" w:rsidP="001B06B7">
            <w:pPr>
              <w:keepNext/>
              <w:spacing w:before="0"/>
              <w:jc w:val="center"/>
              <w:rPr>
                <w:ins w:id="90" w:author="Gary Sullivan" w:date="2019-01-07T17:29:00Z"/>
                <w:sz w:val="20"/>
                <w:szCs w:val="18"/>
                <w:lang w:eastAsia="de-DE"/>
              </w:rPr>
            </w:pPr>
            <w:ins w:id="91" w:author="Gary Sullivan" w:date="2019-01-07T17:29:00Z">
              <w:r>
                <w:rPr>
                  <w:sz w:val="20"/>
                  <w:szCs w:val="18"/>
                  <w:lang w:eastAsia="de-DE"/>
                </w:rPr>
                <w:t>3</w:t>
              </w:r>
            </w:ins>
          </w:p>
        </w:tc>
        <w:tc>
          <w:tcPr>
            <w:tcW w:w="720" w:type="dxa"/>
          </w:tcPr>
          <w:p w:rsidR="00CC06E0" w:rsidRPr="001B06B7" w:rsidRDefault="00CC06E0" w:rsidP="001B06B7">
            <w:pPr>
              <w:keepNext/>
              <w:spacing w:before="0"/>
              <w:jc w:val="center"/>
              <w:rPr>
                <w:ins w:id="92" w:author="Gary Sullivan" w:date="2019-01-07T17:29:00Z"/>
                <w:sz w:val="20"/>
                <w:szCs w:val="18"/>
                <w:lang w:eastAsia="de-DE"/>
              </w:rPr>
            </w:pPr>
            <w:ins w:id="93" w:author="Gary Sullivan" w:date="2019-01-07T17:29:00Z">
              <w:r>
                <w:rPr>
                  <w:sz w:val="20"/>
                  <w:szCs w:val="18"/>
                  <w:lang w:eastAsia="de-DE"/>
                </w:rPr>
                <w:t>3</w:t>
              </w:r>
            </w:ins>
          </w:p>
        </w:tc>
      </w:tr>
      <w:tr w:rsidR="00CC06E0" w:rsidRPr="005A754D" w:rsidTr="001B06B7">
        <w:trPr>
          <w:ins w:id="94" w:author="Gary Sullivan" w:date="2019-01-07T17:29:00Z"/>
        </w:trPr>
        <w:tc>
          <w:tcPr>
            <w:tcW w:w="4176" w:type="dxa"/>
          </w:tcPr>
          <w:p w:rsidR="00CC06E0" w:rsidRPr="005A754D" w:rsidRDefault="00CC06E0" w:rsidP="001B06B7">
            <w:pPr>
              <w:keepNext/>
              <w:spacing w:before="0"/>
              <w:rPr>
                <w:ins w:id="95" w:author="Gary Sullivan" w:date="2019-01-07T17:29:00Z"/>
                <w:sz w:val="20"/>
                <w:szCs w:val="18"/>
                <w:lang w:eastAsia="de-DE"/>
              </w:rPr>
            </w:pPr>
            <w:ins w:id="96" w:author="Gary Sullivan" w:date="2019-01-07T17:29:00Z">
              <w:r w:rsidRPr="005A754D">
                <w:rPr>
                  <w:sz w:val="20"/>
                  <w:szCs w:val="18"/>
                  <w:lang w:eastAsia="de-DE"/>
                </w:rPr>
                <w:t>Max number of comparison operator</w:t>
              </w:r>
            </w:ins>
          </w:p>
        </w:tc>
        <w:tc>
          <w:tcPr>
            <w:tcW w:w="720" w:type="dxa"/>
          </w:tcPr>
          <w:p w:rsidR="00CC06E0" w:rsidRPr="005A754D" w:rsidRDefault="00CC06E0" w:rsidP="001B06B7">
            <w:pPr>
              <w:keepNext/>
              <w:spacing w:before="0"/>
              <w:jc w:val="center"/>
              <w:rPr>
                <w:ins w:id="97" w:author="Gary Sullivan" w:date="2019-01-07T17:29:00Z"/>
                <w:sz w:val="20"/>
                <w:szCs w:val="18"/>
                <w:lang w:eastAsia="de-DE"/>
              </w:rPr>
            </w:pPr>
            <w:ins w:id="98" w:author="Gary Sullivan" w:date="2019-01-07T17:29:00Z">
              <w:r>
                <w:rPr>
                  <w:sz w:val="20"/>
                  <w:szCs w:val="18"/>
                  <w:lang w:eastAsia="de-DE"/>
                </w:rPr>
                <w:t>6</w:t>
              </w:r>
            </w:ins>
          </w:p>
        </w:tc>
        <w:tc>
          <w:tcPr>
            <w:tcW w:w="720" w:type="dxa"/>
          </w:tcPr>
          <w:p w:rsidR="00CC06E0" w:rsidRPr="005A754D" w:rsidRDefault="00CC06E0" w:rsidP="001B06B7">
            <w:pPr>
              <w:keepNext/>
              <w:spacing w:before="0"/>
              <w:jc w:val="center"/>
              <w:rPr>
                <w:ins w:id="99" w:author="Gary Sullivan" w:date="2019-01-07T17:29:00Z"/>
                <w:sz w:val="20"/>
                <w:szCs w:val="18"/>
                <w:lang w:eastAsia="de-DE"/>
              </w:rPr>
            </w:pPr>
            <w:ins w:id="100" w:author="Gary Sullivan" w:date="2019-01-07T17:29:00Z">
              <w:r>
                <w:rPr>
                  <w:sz w:val="20"/>
                  <w:szCs w:val="18"/>
                  <w:lang w:eastAsia="de-DE"/>
                </w:rPr>
                <w:t>8</w:t>
              </w:r>
            </w:ins>
          </w:p>
        </w:tc>
      </w:tr>
      <w:tr w:rsidR="00CC06E0" w:rsidRPr="005A754D" w:rsidTr="001B06B7">
        <w:trPr>
          <w:ins w:id="101" w:author="Gary Sullivan" w:date="2019-01-07T17:29:00Z"/>
        </w:trPr>
        <w:tc>
          <w:tcPr>
            <w:tcW w:w="4176" w:type="dxa"/>
          </w:tcPr>
          <w:p w:rsidR="00CC06E0" w:rsidRPr="005A754D" w:rsidRDefault="00CC06E0" w:rsidP="001B06B7">
            <w:pPr>
              <w:keepNext/>
              <w:spacing w:before="0"/>
              <w:rPr>
                <w:ins w:id="102" w:author="Gary Sullivan" w:date="2019-01-07T17:29:00Z"/>
                <w:sz w:val="20"/>
                <w:szCs w:val="18"/>
                <w:lang w:eastAsia="de-DE"/>
              </w:rPr>
            </w:pPr>
            <w:ins w:id="103" w:author="Gary Sullivan" w:date="2019-01-07T17:29:00Z">
              <w:r w:rsidRPr="005A754D">
                <w:rPr>
                  <w:sz w:val="20"/>
                  <w:szCs w:val="18"/>
                  <w:lang w:eastAsia="de-DE"/>
                </w:rPr>
                <w:t>Max number of logical operators</w:t>
              </w:r>
            </w:ins>
          </w:p>
        </w:tc>
        <w:tc>
          <w:tcPr>
            <w:tcW w:w="720" w:type="dxa"/>
          </w:tcPr>
          <w:p w:rsidR="00CC06E0" w:rsidRPr="005A754D" w:rsidRDefault="00CC06E0" w:rsidP="001B06B7">
            <w:pPr>
              <w:keepNext/>
              <w:spacing w:before="0"/>
              <w:jc w:val="center"/>
              <w:rPr>
                <w:ins w:id="104" w:author="Gary Sullivan" w:date="2019-01-07T17:29:00Z"/>
                <w:sz w:val="20"/>
                <w:szCs w:val="18"/>
                <w:lang w:eastAsia="de-DE"/>
              </w:rPr>
            </w:pPr>
            <w:ins w:id="105" w:author="Gary Sullivan" w:date="2019-01-07T17:29:00Z">
              <w:r>
                <w:rPr>
                  <w:sz w:val="20"/>
                  <w:szCs w:val="18"/>
                  <w:lang w:eastAsia="de-DE"/>
                </w:rPr>
                <w:t>8</w:t>
              </w:r>
            </w:ins>
          </w:p>
        </w:tc>
        <w:tc>
          <w:tcPr>
            <w:tcW w:w="720" w:type="dxa"/>
          </w:tcPr>
          <w:p w:rsidR="00CC06E0" w:rsidRPr="005A754D" w:rsidRDefault="00CC06E0" w:rsidP="001B06B7">
            <w:pPr>
              <w:keepNext/>
              <w:spacing w:before="0"/>
              <w:jc w:val="center"/>
              <w:rPr>
                <w:ins w:id="106" w:author="Gary Sullivan" w:date="2019-01-07T17:29:00Z"/>
                <w:sz w:val="20"/>
                <w:szCs w:val="18"/>
                <w:lang w:eastAsia="de-DE"/>
              </w:rPr>
            </w:pPr>
            <w:ins w:id="107" w:author="Gary Sullivan" w:date="2019-01-07T17:29:00Z">
              <w:r>
                <w:rPr>
                  <w:sz w:val="20"/>
                  <w:szCs w:val="18"/>
                  <w:lang w:eastAsia="de-DE"/>
                </w:rPr>
                <w:t>5</w:t>
              </w:r>
            </w:ins>
          </w:p>
        </w:tc>
      </w:tr>
      <w:tr w:rsidR="00CC06E0" w:rsidRPr="005A754D" w:rsidTr="001B06B7">
        <w:trPr>
          <w:ins w:id="108" w:author="Gary Sullivan" w:date="2019-01-07T17:29:00Z"/>
        </w:trPr>
        <w:tc>
          <w:tcPr>
            <w:tcW w:w="4176" w:type="dxa"/>
          </w:tcPr>
          <w:p w:rsidR="00CC06E0" w:rsidRPr="005A754D" w:rsidRDefault="00CC06E0" w:rsidP="001B06B7">
            <w:pPr>
              <w:keepNext/>
              <w:spacing w:before="0"/>
              <w:rPr>
                <w:ins w:id="109" w:author="Gary Sullivan" w:date="2019-01-07T17:29:00Z"/>
                <w:sz w:val="20"/>
                <w:szCs w:val="18"/>
                <w:lang w:eastAsia="de-DE"/>
              </w:rPr>
            </w:pPr>
            <w:ins w:id="110" w:author="Gary Sullivan" w:date="2019-01-07T17:29:00Z">
              <w:r w:rsidRPr="005A754D">
                <w:rPr>
                  <w:sz w:val="20"/>
                  <w:szCs w:val="18"/>
                  <w:lang w:eastAsia="de-DE"/>
                </w:rPr>
                <w:t>Max number of assignment operators</w:t>
              </w:r>
            </w:ins>
          </w:p>
        </w:tc>
        <w:tc>
          <w:tcPr>
            <w:tcW w:w="720" w:type="dxa"/>
          </w:tcPr>
          <w:p w:rsidR="00CC06E0" w:rsidRPr="005A754D" w:rsidRDefault="00CC06E0" w:rsidP="001B06B7">
            <w:pPr>
              <w:keepNext/>
              <w:spacing w:before="0"/>
              <w:jc w:val="center"/>
              <w:rPr>
                <w:ins w:id="111" w:author="Gary Sullivan" w:date="2019-01-07T17:29:00Z"/>
                <w:sz w:val="20"/>
                <w:szCs w:val="18"/>
                <w:lang w:eastAsia="de-DE"/>
              </w:rPr>
            </w:pPr>
            <w:ins w:id="112" w:author="Gary Sullivan" w:date="2019-01-07T17:29:00Z">
              <w:r>
                <w:rPr>
                  <w:sz w:val="20"/>
                  <w:szCs w:val="18"/>
                  <w:lang w:eastAsia="de-DE"/>
                </w:rPr>
                <w:t>26</w:t>
              </w:r>
            </w:ins>
          </w:p>
        </w:tc>
        <w:tc>
          <w:tcPr>
            <w:tcW w:w="720" w:type="dxa"/>
          </w:tcPr>
          <w:p w:rsidR="00CC06E0" w:rsidRPr="005A754D" w:rsidRDefault="00CC06E0" w:rsidP="001B06B7">
            <w:pPr>
              <w:keepNext/>
              <w:spacing w:before="0"/>
              <w:jc w:val="center"/>
              <w:rPr>
                <w:ins w:id="113" w:author="Gary Sullivan" w:date="2019-01-07T17:29:00Z"/>
                <w:sz w:val="20"/>
                <w:szCs w:val="18"/>
                <w:lang w:eastAsia="de-DE"/>
              </w:rPr>
            </w:pPr>
            <w:ins w:id="114" w:author="Gary Sullivan" w:date="2019-01-07T17:29:00Z">
              <w:r>
                <w:rPr>
                  <w:sz w:val="20"/>
                  <w:szCs w:val="18"/>
                  <w:lang w:eastAsia="de-DE"/>
                </w:rPr>
                <w:t>27</w:t>
              </w:r>
            </w:ins>
          </w:p>
        </w:tc>
      </w:tr>
      <w:tr w:rsidR="00CC06E0" w:rsidRPr="005A754D" w:rsidTr="001B06B7">
        <w:trPr>
          <w:ins w:id="115" w:author="Gary Sullivan" w:date="2019-01-07T17:29:00Z"/>
        </w:trPr>
        <w:tc>
          <w:tcPr>
            <w:tcW w:w="4176" w:type="dxa"/>
          </w:tcPr>
          <w:p w:rsidR="00CC06E0" w:rsidRPr="005A754D" w:rsidRDefault="00CC06E0" w:rsidP="001B06B7">
            <w:pPr>
              <w:keepNext/>
              <w:spacing w:before="0"/>
              <w:rPr>
                <w:ins w:id="116" w:author="Gary Sullivan" w:date="2019-01-07T17:29:00Z"/>
                <w:sz w:val="20"/>
                <w:szCs w:val="18"/>
                <w:lang w:eastAsia="de-DE"/>
              </w:rPr>
            </w:pPr>
            <w:ins w:id="117" w:author="Gary Sullivan" w:date="2019-01-07T17:29:00Z">
              <w:r w:rsidRPr="005A754D">
                <w:rPr>
                  <w:sz w:val="20"/>
                  <w:szCs w:val="18"/>
                  <w:lang w:eastAsia="de-DE"/>
                </w:rPr>
                <w:t>Max number of increments</w:t>
              </w:r>
            </w:ins>
          </w:p>
        </w:tc>
        <w:tc>
          <w:tcPr>
            <w:tcW w:w="720" w:type="dxa"/>
          </w:tcPr>
          <w:p w:rsidR="00CC06E0" w:rsidRDefault="00CC06E0" w:rsidP="001B06B7">
            <w:pPr>
              <w:keepNext/>
              <w:spacing w:before="0"/>
              <w:jc w:val="center"/>
              <w:rPr>
                <w:ins w:id="118" w:author="Gary Sullivan" w:date="2019-01-07T17:29:00Z"/>
                <w:sz w:val="20"/>
                <w:szCs w:val="18"/>
                <w:lang w:eastAsia="de-DE"/>
              </w:rPr>
            </w:pPr>
            <w:ins w:id="119" w:author="Gary Sullivan" w:date="2019-01-07T17:29:00Z">
              <w:r>
                <w:rPr>
                  <w:sz w:val="20"/>
                  <w:szCs w:val="18"/>
                  <w:lang w:eastAsia="de-DE"/>
                </w:rPr>
                <w:t>0</w:t>
              </w:r>
            </w:ins>
          </w:p>
        </w:tc>
        <w:tc>
          <w:tcPr>
            <w:tcW w:w="720" w:type="dxa"/>
          </w:tcPr>
          <w:p w:rsidR="00CC06E0" w:rsidRPr="005A754D" w:rsidRDefault="00CC06E0" w:rsidP="001B06B7">
            <w:pPr>
              <w:keepNext/>
              <w:spacing w:before="0"/>
              <w:jc w:val="center"/>
              <w:rPr>
                <w:ins w:id="120" w:author="Gary Sullivan" w:date="2019-01-07T17:29:00Z"/>
                <w:sz w:val="20"/>
                <w:szCs w:val="18"/>
                <w:lang w:eastAsia="de-DE"/>
              </w:rPr>
            </w:pPr>
            <w:ins w:id="121" w:author="Gary Sullivan" w:date="2019-01-07T17:29:00Z">
              <w:r>
                <w:rPr>
                  <w:sz w:val="20"/>
                  <w:szCs w:val="18"/>
                  <w:lang w:eastAsia="de-DE"/>
                </w:rPr>
                <w:t>4</w:t>
              </w:r>
            </w:ins>
          </w:p>
        </w:tc>
      </w:tr>
      <w:tr w:rsidR="00CC06E0" w:rsidRPr="005A754D" w:rsidTr="001B06B7">
        <w:trPr>
          <w:ins w:id="122" w:author="Gary Sullivan" w:date="2019-01-07T17:29:00Z"/>
        </w:trPr>
        <w:tc>
          <w:tcPr>
            <w:tcW w:w="4176" w:type="dxa"/>
          </w:tcPr>
          <w:p w:rsidR="00CC06E0" w:rsidRPr="005A754D" w:rsidRDefault="00CC06E0" w:rsidP="001B06B7">
            <w:pPr>
              <w:keepNext/>
              <w:spacing w:before="0"/>
              <w:rPr>
                <w:ins w:id="123" w:author="Gary Sullivan" w:date="2019-01-07T17:29:00Z"/>
                <w:sz w:val="20"/>
                <w:szCs w:val="18"/>
                <w:lang w:eastAsia="de-DE"/>
              </w:rPr>
            </w:pPr>
            <w:ins w:id="124" w:author="Gary Sullivan" w:date="2019-01-07T17:29:00Z">
              <w:r w:rsidRPr="005A754D">
                <w:rPr>
                  <w:sz w:val="20"/>
                  <w:szCs w:val="18"/>
                  <w:lang w:eastAsia="de-DE"/>
                </w:rPr>
                <w:t>Max number of bit operation</w:t>
              </w:r>
            </w:ins>
          </w:p>
        </w:tc>
        <w:tc>
          <w:tcPr>
            <w:tcW w:w="720" w:type="dxa"/>
          </w:tcPr>
          <w:p w:rsidR="00CC06E0" w:rsidRDefault="00CC06E0" w:rsidP="001B06B7">
            <w:pPr>
              <w:keepNext/>
              <w:spacing w:before="0"/>
              <w:jc w:val="center"/>
              <w:rPr>
                <w:ins w:id="125" w:author="Gary Sullivan" w:date="2019-01-07T17:29:00Z"/>
                <w:sz w:val="20"/>
                <w:szCs w:val="18"/>
                <w:lang w:eastAsia="de-DE"/>
              </w:rPr>
            </w:pPr>
            <w:ins w:id="126" w:author="Gary Sullivan" w:date="2019-01-07T17:29:00Z">
              <w:r>
                <w:rPr>
                  <w:sz w:val="20"/>
                  <w:szCs w:val="18"/>
                  <w:lang w:eastAsia="de-DE"/>
                </w:rPr>
                <w:t>0</w:t>
              </w:r>
            </w:ins>
          </w:p>
        </w:tc>
        <w:tc>
          <w:tcPr>
            <w:tcW w:w="720" w:type="dxa"/>
          </w:tcPr>
          <w:p w:rsidR="00CC06E0" w:rsidRPr="005A754D" w:rsidRDefault="00CC06E0" w:rsidP="001B06B7">
            <w:pPr>
              <w:keepNext/>
              <w:spacing w:before="0"/>
              <w:jc w:val="center"/>
              <w:rPr>
                <w:ins w:id="127" w:author="Gary Sullivan" w:date="2019-01-07T17:29:00Z"/>
                <w:sz w:val="20"/>
                <w:szCs w:val="18"/>
                <w:lang w:eastAsia="de-DE"/>
              </w:rPr>
            </w:pPr>
            <w:ins w:id="128" w:author="Gary Sullivan" w:date="2019-01-07T17:29:00Z">
              <w:r>
                <w:rPr>
                  <w:sz w:val="20"/>
                  <w:szCs w:val="18"/>
                  <w:lang w:eastAsia="de-DE"/>
                </w:rPr>
                <w:t>0</w:t>
              </w:r>
            </w:ins>
          </w:p>
        </w:tc>
      </w:tr>
      <w:tr w:rsidR="00CC06E0" w:rsidRPr="005A754D" w:rsidTr="001B06B7">
        <w:trPr>
          <w:ins w:id="129" w:author="Gary Sullivan" w:date="2019-01-07T17:29:00Z"/>
        </w:trPr>
        <w:tc>
          <w:tcPr>
            <w:tcW w:w="4176" w:type="dxa"/>
          </w:tcPr>
          <w:p w:rsidR="00CC06E0" w:rsidRPr="005A754D" w:rsidRDefault="00CC06E0" w:rsidP="001B06B7">
            <w:pPr>
              <w:keepNext/>
              <w:spacing w:before="0"/>
              <w:rPr>
                <w:ins w:id="130" w:author="Gary Sullivan" w:date="2019-01-07T17:29:00Z"/>
                <w:sz w:val="20"/>
                <w:szCs w:val="18"/>
                <w:lang w:eastAsia="de-DE"/>
              </w:rPr>
            </w:pPr>
            <w:ins w:id="131" w:author="Gary Sullivan" w:date="2019-01-07T17:29:00Z">
              <w:r w:rsidRPr="005A754D">
                <w:rPr>
                  <w:sz w:val="20"/>
                  <w:szCs w:val="18"/>
                  <w:lang w:eastAsia="de-DE"/>
                </w:rPr>
                <w:t>Parsing dependency?</w:t>
              </w:r>
            </w:ins>
          </w:p>
        </w:tc>
        <w:tc>
          <w:tcPr>
            <w:tcW w:w="720" w:type="dxa"/>
          </w:tcPr>
          <w:p w:rsidR="00CC06E0" w:rsidRDefault="00CC06E0" w:rsidP="001B06B7">
            <w:pPr>
              <w:keepNext/>
              <w:spacing w:before="0"/>
              <w:jc w:val="center"/>
              <w:rPr>
                <w:ins w:id="132" w:author="Gary Sullivan" w:date="2019-01-07T17:29:00Z"/>
                <w:sz w:val="20"/>
                <w:szCs w:val="18"/>
                <w:lang w:eastAsia="de-DE"/>
              </w:rPr>
            </w:pPr>
            <w:ins w:id="133" w:author="Gary Sullivan" w:date="2019-01-07T17:29:00Z">
              <w:r>
                <w:rPr>
                  <w:sz w:val="20"/>
                  <w:szCs w:val="18"/>
                  <w:lang w:eastAsia="de-DE"/>
                </w:rPr>
                <w:t>N</w:t>
              </w:r>
            </w:ins>
          </w:p>
        </w:tc>
        <w:tc>
          <w:tcPr>
            <w:tcW w:w="720" w:type="dxa"/>
          </w:tcPr>
          <w:p w:rsidR="00CC06E0" w:rsidRPr="005A754D" w:rsidRDefault="00CC06E0" w:rsidP="001B06B7">
            <w:pPr>
              <w:keepNext/>
              <w:spacing w:before="0"/>
              <w:jc w:val="center"/>
              <w:rPr>
                <w:ins w:id="134" w:author="Gary Sullivan" w:date="2019-01-07T17:29:00Z"/>
                <w:sz w:val="20"/>
                <w:szCs w:val="18"/>
                <w:lang w:eastAsia="de-DE"/>
              </w:rPr>
            </w:pPr>
            <w:ins w:id="135" w:author="Gary Sullivan" w:date="2019-01-07T17:29:00Z">
              <w:r>
                <w:rPr>
                  <w:sz w:val="20"/>
                  <w:szCs w:val="18"/>
                  <w:lang w:eastAsia="de-DE"/>
                </w:rPr>
                <w:t>N</w:t>
              </w:r>
            </w:ins>
          </w:p>
        </w:tc>
      </w:tr>
      <w:tr w:rsidR="00CC06E0" w:rsidRPr="005A754D" w:rsidTr="001B06B7">
        <w:trPr>
          <w:ins w:id="136" w:author="Gary Sullivan" w:date="2019-01-07T17:29:00Z"/>
        </w:trPr>
        <w:tc>
          <w:tcPr>
            <w:tcW w:w="4176" w:type="dxa"/>
          </w:tcPr>
          <w:p w:rsidR="00CC06E0" w:rsidRPr="005A754D" w:rsidRDefault="00CC06E0" w:rsidP="001B06B7">
            <w:pPr>
              <w:keepNext/>
              <w:spacing w:before="0"/>
              <w:rPr>
                <w:ins w:id="137" w:author="Gary Sullivan" w:date="2019-01-07T17:29:00Z"/>
                <w:sz w:val="20"/>
                <w:szCs w:val="18"/>
                <w:lang w:eastAsia="de-DE"/>
              </w:rPr>
            </w:pPr>
            <w:ins w:id="138" w:author="Gary Sullivan" w:date="2019-01-07T17:29:00Z">
              <w:r w:rsidRPr="005A754D">
                <w:rPr>
                  <w:sz w:val="20"/>
                  <w:szCs w:val="18"/>
                  <w:lang w:eastAsia="de-DE"/>
                </w:rPr>
                <w:t>Number of Context modelling for MPM coding</w:t>
              </w:r>
            </w:ins>
          </w:p>
        </w:tc>
        <w:tc>
          <w:tcPr>
            <w:tcW w:w="720" w:type="dxa"/>
          </w:tcPr>
          <w:p w:rsidR="00CC06E0" w:rsidRPr="005A754D" w:rsidRDefault="00CC06E0" w:rsidP="001B06B7">
            <w:pPr>
              <w:keepNext/>
              <w:spacing w:before="0"/>
              <w:jc w:val="center"/>
              <w:rPr>
                <w:ins w:id="139" w:author="Gary Sullivan" w:date="2019-01-07T17:29:00Z"/>
                <w:sz w:val="20"/>
                <w:szCs w:val="18"/>
                <w:lang w:eastAsia="de-DE"/>
              </w:rPr>
            </w:pPr>
            <w:ins w:id="140" w:author="Gary Sullivan" w:date="2019-01-07T17:29:00Z">
              <w:r>
                <w:rPr>
                  <w:sz w:val="20"/>
                  <w:szCs w:val="18"/>
                  <w:lang w:eastAsia="de-DE"/>
                </w:rPr>
                <w:t>1</w:t>
              </w:r>
            </w:ins>
          </w:p>
        </w:tc>
        <w:tc>
          <w:tcPr>
            <w:tcW w:w="720" w:type="dxa"/>
          </w:tcPr>
          <w:p w:rsidR="00CC06E0" w:rsidRPr="005A754D" w:rsidRDefault="00CC06E0" w:rsidP="001B06B7">
            <w:pPr>
              <w:keepNext/>
              <w:spacing w:before="0"/>
              <w:jc w:val="center"/>
              <w:rPr>
                <w:ins w:id="141" w:author="Gary Sullivan" w:date="2019-01-07T17:29:00Z"/>
                <w:sz w:val="20"/>
                <w:szCs w:val="18"/>
                <w:lang w:eastAsia="de-DE"/>
              </w:rPr>
            </w:pPr>
            <w:ins w:id="142" w:author="Gary Sullivan" w:date="2019-01-07T17:29:00Z">
              <w:r>
                <w:rPr>
                  <w:sz w:val="20"/>
                  <w:szCs w:val="18"/>
                  <w:lang w:eastAsia="de-DE"/>
                </w:rPr>
                <w:t>1</w:t>
              </w:r>
            </w:ins>
          </w:p>
        </w:tc>
      </w:tr>
      <w:tr w:rsidR="00CC06E0" w:rsidRPr="005A754D" w:rsidTr="001B06B7">
        <w:trPr>
          <w:ins w:id="143" w:author="Gary Sullivan" w:date="2019-01-07T17:29:00Z"/>
        </w:trPr>
        <w:tc>
          <w:tcPr>
            <w:tcW w:w="4176" w:type="dxa"/>
          </w:tcPr>
          <w:p w:rsidR="00CC06E0" w:rsidRPr="005A754D" w:rsidRDefault="00CC06E0" w:rsidP="001B06B7">
            <w:pPr>
              <w:keepNext/>
              <w:spacing w:before="0"/>
              <w:rPr>
                <w:ins w:id="144" w:author="Gary Sullivan" w:date="2019-01-07T17:29:00Z"/>
                <w:sz w:val="20"/>
                <w:szCs w:val="18"/>
                <w:lang w:eastAsia="de-DE"/>
              </w:rPr>
            </w:pPr>
            <w:ins w:id="145" w:author="Gary Sullivan" w:date="2019-01-07T17:29:00Z">
              <w:r>
                <w:rPr>
                  <w:sz w:val="20"/>
                  <w:szCs w:val="18"/>
                  <w:lang w:eastAsia="de-DE"/>
                </w:rPr>
                <w:t>N</w:t>
              </w:r>
              <w:r w:rsidRPr="005A754D">
                <w:rPr>
                  <w:sz w:val="20"/>
                  <w:szCs w:val="18"/>
                  <w:lang w:eastAsia="de-DE"/>
                </w:rPr>
                <w:t>umber of full RDO checks</w:t>
              </w:r>
            </w:ins>
          </w:p>
        </w:tc>
        <w:tc>
          <w:tcPr>
            <w:tcW w:w="720" w:type="dxa"/>
          </w:tcPr>
          <w:p w:rsidR="00CC06E0" w:rsidRPr="005A754D" w:rsidRDefault="00CC06E0" w:rsidP="001B06B7">
            <w:pPr>
              <w:keepNext/>
              <w:spacing w:before="0"/>
              <w:jc w:val="center"/>
              <w:rPr>
                <w:ins w:id="146" w:author="Gary Sullivan" w:date="2019-01-07T17:29:00Z"/>
                <w:sz w:val="20"/>
                <w:szCs w:val="18"/>
                <w:lang w:eastAsia="de-DE"/>
              </w:rPr>
            </w:pPr>
            <w:ins w:id="147" w:author="Gary Sullivan" w:date="2019-01-07T17:29:00Z">
              <w:r>
                <w:rPr>
                  <w:sz w:val="20"/>
                  <w:szCs w:val="18"/>
                  <w:lang w:eastAsia="de-DE"/>
                </w:rPr>
                <w:t>1 or 2</w:t>
              </w:r>
            </w:ins>
          </w:p>
        </w:tc>
        <w:tc>
          <w:tcPr>
            <w:tcW w:w="720" w:type="dxa"/>
          </w:tcPr>
          <w:p w:rsidR="00CC06E0" w:rsidRPr="005A754D" w:rsidRDefault="00CC06E0" w:rsidP="001B06B7">
            <w:pPr>
              <w:keepNext/>
              <w:spacing w:before="0"/>
              <w:jc w:val="center"/>
              <w:rPr>
                <w:ins w:id="148" w:author="Gary Sullivan" w:date="2019-01-07T17:29:00Z"/>
                <w:sz w:val="20"/>
                <w:szCs w:val="18"/>
                <w:lang w:eastAsia="de-DE"/>
              </w:rPr>
            </w:pPr>
            <w:ins w:id="149" w:author="Gary Sullivan" w:date="2019-01-07T17:29:00Z">
              <w:r>
                <w:rPr>
                  <w:sz w:val="20"/>
                  <w:szCs w:val="18"/>
                  <w:lang w:eastAsia="de-DE"/>
                </w:rPr>
                <w:t>1 or 2</w:t>
              </w:r>
            </w:ins>
          </w:p>
        </w:tc>
      </w:tr>
      <w:tr w:rsidR="00CC06E0" w:rsidRPr="005A754D" w:rsidTr="001B06B7">
        <w:trPr>
          <w:ins w:id="150" w:author="Gary Sullivan" w:date="2019-01-07T17:29:00Z"/>
        </w:trPr>
        <w:tc>
          <w:tcPr>
            <w:tcW w:w="4176" w:type="dxa"/>
          </w:tcPr>
          <w:p w:rsidR="00CC06E0" w:rsidRPr="005A754D" w:rsidRDefault="00CC06E0" w:rsidP="001B06B7">
            <w:pPr>
              <w:keepNext/>
              <w:spacing w:before="0"/>
              <w:rPr>
                <w:ins w:id="151" w:author="Gary Sullivan" w:date="2019-01-07T17:29:00Z"/>
                <w:sz w:val="20"/>
                <w:szCs w:val="18"/>
                <w:lang w:eastAsia="de-DE"/>
              </w:rPr>
            </w:pPr>
            <w:ins w:id="152" w:author="Gary Sullivan" w:date="2019-01-07T17:29:00Z">
              <w:r w:rsidRPr="005A754D">
                <w:rPr>
                  <w:sz w:val="20"/>
                  <w:szCs w:val="18"/>
                  <w:lang w:eastAsia="de-DE"/>
                </w:rPr>
                <w:t>Has LUT?</w:t>
              </w:r>
            </w:ins>
          </w:p>
        </w:tc>
        <w:tc>
          <w:tcPr>
            <w:tcW w:w="720" w:type="dxa"/>
          </w:tcPr>
          <w:p w:rsidR="00CC06E0" w:rsidRDefault="00CC06E0" w:rsidP="001B06B7">
            <w:pPr>
              <w:keepNext/>
              <w:spacing w:before="0"/>
              <w:jc w:val="center"/>
              <w:rPr>
                <w:ins w:id="153" w:author="Gary Sullivan" w:date="2019-01-07T17:29:00Z"/>
                <w:sz w:val="20"/>
                <w:szCs w:val="18"/>
                <w:lang w:eastAsia="de-DE"/>
              </w:rPr>
            </w:pPr>
            <w:ins w:id="154" w:author="Gary Sullivan" w:date="2019-01-07T17:29:00Z">
              <w:r>
                <w:rPr>
                  <w:sz w:val="20"/>
                  <w:szCs w:val="18"/>
                  <w:lang w:eastAsia="de-DE"/>
                </w:rPr>
                <w:t>N</w:t>
              </w:r>
            </w:ins>
          </w:p>
        </w:tc>
        <w:tc>
          <w:tcPr>
            <w:tcW w:w="720" w:type="dxa"/>
          </w:tcPr>
          <w:p w:rsidR="00CC06E0" w:rsidRPr="005A754D" w:rsidRDefault="00CC06E0" w:rsidP="001B06B7">
            <w:pPr>
              <w:keepNext/>
              <w:spacing w:before="0"/>
              <w:jc w:val="center"/>
              <w:rPr>
                <w:ins w:id="155" w:author="Gary Sullivan" w:date="2019-01-07T17:29:00Z"/>
                <w:sz w:val="20"/>
                <w:szCs w:val="18"/>
                <w:lang w:eastAsia="de-DE"/>
              </w:rPr>
            </w:pPr>
            <w:ins w:id="156" w:author="Gary Sullivan" w:date="2019-01-07T17:29:00Z">
              <w:r>
                <w:rPr>
                  <w:sz w:val="20"/>
                  <w:szCs w:val="18"/>
                  <w:lang w:eastAsia="de-DE"/>
                </w:rPr>
                <w:t>N</w:t>
              </w:r>
            </w:ins>
          </w:p>
        </w:tc>
      </w:tr>
      <w:tr w:rsidR="00CC06E0" w:rsidRPr="005A754D" w:rsidTr="001B06B7">
        <w:trPr>
          <w:ins w:id="157" w:author="Gary Sullivan" w:date="2019-01-07T17:29:00Z"/>
        </w:trPr>
        <w:tc>
          <w:tcPr>
            <w:tcW w:w="4176" w:type="dxa"/>
          </w:tcPr>
          <w:p w:rsidR="00CC06E0" w:rsidRPr="005A754D" w:rsidRDefault="00CC06E0" w:rsidP="001B06B7">
            <w:pPr>
              <w:keepNext/>
              <w:spacing w:before="0"/>
              <w:rPr>
                <w:ins w:id="158" w:author="Gary Sullivan" w:date="2019-01-07T17:29:00Z"/>
                <w:sz w:val="20"/>
                <w:szCs w:val="18"/>
                <w:lang w:eastAsia="de-DE"/>
              </w:rPr>
            </w:pPr>
            <w:ins w:id="159" w:author="Gary Sullivan" w:date="2019-01-07T17:29:00Z">
              <w:r w:rsidRPr="005A754D">
                <w:rPr>
                  <w:sz w:val="20"/>
                  <w:szCs w:val="18"/>
                  <w:lang w:eastAsia="de-DE"/>
                </w:rPr>
                <w:t>LUT size</w:t>
              </w:r>
            </w:ins>
          </w:p>
        </w:tc>
        <w:tc>
          <w:tcPr>
            <w:tcW w:w="720" w:type="dxa"/>
          </w:tcPr>
          <w:p w:rsidR="00CC06E0" w:rsidRPr="005A754D" w:rsidRDefault="00CC06E0" w:rsidP="001B06B7">
            <w:pPr>
              <w:keepNext/>
              <w:spacing w:before="0"/>
              <w:jc w:val="center"/>
              <w:rPr>
                <w:ins w:id="160" w:author="Gary Sullivan" w:date="2019-01-07T17:29:00Z"/>
                <w:sz w:val="20"/>
                <w:szCs w:val="18"/>
                <w:lang w:eastAsia="de-DE"/>
              </w:rPr>
            </w:pPr>
            <w:ins w:id="161" w:author="Gary Sullivan" w:date="2019-01-07T17:29:00Z">
              <w:r>
                <w:rPr>
                  <w:sz w:val="20"/>
                  <w:szCs w:val="18"/>
                  <w:lang w:eastAsia="de-DE"/>
                </w:rPr>
                <w:t>-</w:t>
              </w:r>
            </w:ins>
          </w:p>
        </w:tc>
        <w:tc>
          <w:tcPr>
            <w:tcW w:w="720" w:type="dxa"/>
          </w:tcPr>
          <w:p w:rsidR="00CC06E0" w:rsidRPr="005A754D" w:rsidRDefault="00CC06E0" w:rsidP="001B06B7">
            <w:pPr>
              <w:keepNext/>
              <w:spacing w:before="0"/>
              <w:jc w:val="center"/>
              <w:rPr>
                <w:ins w:id="162" w:author="Gary Sullivan" w:date="2019-01-07T17:29:00Z"/>
                <w:sz w:val="20"/>
                <w:szCs w:val="18"/>
                <w:lang w:eastAsia="de-DE"/>
              </w:rPr>
            </w:pPr>
            <w:ins w:id="163" w:author="Gary Sullivan" w:date="2019-01-07T17:29:00Z">
              <w:r>
                <w:rPr>
                  <w:sz w:val="20"/>
                  <w:szCs w:val="18"/>
                  <w:lang w:eastAsia="de-DE"/>
                </w:rPr>
                <w:t>-</w:t>
              </w:r>
            </w:ins>
          </w:p>
        </w:tc>
      </w:tr>
      <w:tr w:rsidR="00CC06E0" w:rsidRPr="005A754D" w:rsidTr="001B06B7">
        <w:trPr>
          <w:ins w:id="164" w:author="Gary Sullivan" w:date="2019-01-07T17:29:00Z"/>
        </w:trPr>
        <w:tc>
          <w:tcPr>
            <w:tcW w:w="4176" w:type="dxa"/>
          </w:tcPr>
          <w:p w:rsidR="00CC06E0" w:rsidRPr="005A754D" w:rsidRDefault="00CC06E0" w:rsidP="001B06B7">
            <w:pPr>
              <w:keepNext/>
              <w:spacing w:before="0"/>
              <w:rPr>
                <w:ins w:id="165" w:author="Gary Sullivan" w:date="2019-01-07T17:29:00Z"/>
                <w:sz w:val="20"/>
                <w:szCs w:val="18"/>
                <w:lang w:eastAsia="de-DE"/>
              </w:rPr>
            </w:pPr>
            <w:ins w:id="166" w:author="Gary Sullivan" w:date="2019-01-07T17:29:00Z">
              <w:r w:rsidRPr="005A754D">
                <w:rPr>
                  <w:sz w:val="20"/>
                  <w:szCs w:val="18"/>
                  <w:lang w:eastAsia="de-DE"/>
                </w:rPr>
                <w:t>Number of condition check for remaining modes</w:t>
              </w:r>
            </w:ins>
          </w:p>
        </w:tc>
        <w:tc>
          <w:tcPr>
            <w:tcW w:w="720" w:type="dxa"/>
          </w:tcPr>
          <w:p w:rsidR="00CC06E0" w:rsidRPr="005A754D" w:rsidRDefault="00CC06E0" w:rsidP="001B06B7">
            <w:pPr>
              <w:keepNext/>
              <w:spacing w:before="0"/>
              <w:jc w:val="center"/>
              <w:rPr>
                <w:ins w:id="167" w:author="Gary Sullivan" w:date="2019-01-07T17:29:00Z"/>
                <w:sz w:val="20"/>
                <w:szCs w:val="18"/>
                <w:lang w:eastAsia="de-DE"/>
              </w:rPr>
            </w:pPr>
            <w:ins w:id="168" w:author="Gary Sullivan" w:date="2019-01-07T17:29:00Z">
              <w:r>
                <w:rPr>
                  <w:sz w:val="20"/>
                  <w:szCs w:val="18"/>
                  <w:lang w:eastAsia="de-DE"/>
                </w:rPr>
                <w:t>1</w:t>
              </w:r>
            </w:ins>
          </w:p>
        </w:tc>
        <w:tc>
          <w:tcPr>
            <w:tcW w:w="720" w:type="dxa"/>
          </w:tcPr>
          <w:p w:rsidR="00CC06E0" w:rsidRPr="005A754D" w:rsidRDefault="00CC06E0" w:rsidP="001B06B7">
            <w:pPr>
              <w:keepNext/>
              <w:spacing w:before="0"/>
              <w:jc w:val="center"/>
              <w:rPr>
                <w:ins w:id="169" w:author="Gary Sullivan" w:date="2019-01-07T17:29:00Z"/>
                <w:sz w:val="20"/>
                <w:szCs w:val="18"/>
                <w:lang w:eastAsia="de-DE"/>
              </w:rPr>
            </w:pPr>
            <w:ins w:id="170" w:author="Gary Sullivan" w:date="2019-01-07T17:29:00Z">
              <w:r>
                <w:rPr>
                  <w:sz w:val="20"/>
                  <w:szCs w:val="18"/>
                  <w:lang w:eastAsia="de-DE"/>
                </w:rPr>
                <w:t>1</w:t>
              </w:r>
            </w:ins>
          </w:p>
        </w:tc>
      </w:tr>
      <w:tr w:rsidR="00CC06E0" w:rsidRPr="005A754D" w:rsidTr="001B06B7">
        <w:trPr>
          <w:ins w:id="171" w:author="Gary Sullivan" w:date="2019-01-07T17:29:00Z"/>
        </w:trPr>
        <w:tc>
          <w:tcPr>
            <w:tcW w:w="4176" w:type="dxa"/>
          </w:tcPr>
          <w:p w:rsidR="00CC06E0" w:rsidRPr="005A754D" w:rsidRDefault="00CC06E0" w:rsidP="001B06B7">
            <w:pPr>
              <w:spacing w:before="0"/>
              <w:rPr>
                <w:ins w:id="172" w:author="Gary Sullivan" w:date="2019-01-07T17:29:00Z"/>
                <w:sz w:val="20"/>
                <w:szCs w:val="18"/>
                <w:lang w:eastAsia="de-DE"/>
              </w:rPr>
            </w:pPr>
            <w:ins w:id="173" w:author="Gary Sullivan" w:date="2019-01-07T17:29:00Z">
              <w:r w:rsidRPr="005A754D">
                <w:rPr>
                  <w:sz w:val="20"/>
                  <w:szCs w:val="18"/>
                  <w:lang w:eastAsia="de-DE"/>
                </w:rPr>
                <w:t>Non-MPM coding</w:t>
              </w:r>
            </w:ins>
          </w:p>
        </w:tc>
        <w:tc>
          <w:tcPr>
            <w:tcW w:w="720" w:type="dxa"/>
          </w:tcPr>
          <w:p w:rsidR="00CC06E0" w:rsidRPr="005A754D" w:rsidRDefault="00CC06E0" w:rsidP="001B06B7">
            <w:pPr>
              <w:spacing w:before="0"/>
              <w:jc w:val="center"/>
              <w:rPr>
                <w:ins w:id="174" w:author="Gary Sullivan" w:date="2019-01-07T17:29:00Z"/>
                <w:sz w:val="20"/>
                <w:szCs w:val="18"/>
                <w:lang w:eastAsia="de-DE"/>
              </w:rPr>
            </w:pPr>
            <w:ins w:id="175" w:author="Gary Sullivan" w:date="2019-01-07T17:29:00Z">
              <w:r>
                <w:rPr>
                  <w:sz w:val="20"/>
                  <w:szCs w:val="18"/>
                  <w:lang w:eastAsia="de-DE"/>
                </w:rPr>
                <w:t>TB</w:t>
              </w:r>
            </w:ins>
          </w:p>
        </w:tc>
        <w:tc>
          <w:tcPr>
            <w:tcW w:w="720" w:type="dxa"/>
          </w:tcPr>
          <w:p w:rsidR="00CC06E0" w:rsidRPr="005A754D" w:rsidRDefault="00CC06E0" w:rsidP="001B06B7">
            <w:pPr>
              <w:spacing w:before="0"/>
              <w:jc w:val="center"/>
              <w:rPr>
                <w:ins w:id="176" w:author="Gary Sullivan" w:date="2019-01-07T17:29:00Z"/>
                <w:sz w:val="20"/>
                <w:szCs w:val="18"/>
                <w:lang w:eastAsia="de-DE"/>
              </w:rPr>
            </w:pPr>
            <w:ins w:id="177" w:author="Gary Sullivan" w:date="2019-01-07T17:29:00Z">
              <w:r>
                <w:rPr>
                  <w:sz w:val="20"/>
                  <w:szCs w:val="18"/>
                  <w:lang w:eastAsia="de-DE"/>
                </w:rPr>
                <w:t>TB</w:t>
              </w:r>
            </w:ins>
          </w:p>
        </w:tc>
      </w:tr>
    </w:tbl>
    <w:p w:rsidR="00CC06E0" w:rsidRDefault="00CC06E0" w:rsidP="00CC06E0">
      <w:pPr>
        <w:rPr>
          <w:ins w:id="178" w:author="Gary Sullivan" w:date="2019-01-07T17:29:00Z"/>
          <w:lang w:eastAsia="de-DE"/>
        </w:rPr>
      </w:pPr>
    </w:p>
    <w:p w:rsidR="00CC06E0" w:rsidRDefault="00CC06E0" w:rsidP="00CC06E0">
      <w:pPr>
        <w:keepNext/>
        <w:rPr>
          <w:ins w:id="179" w:author="Gary Sullivan" w:date="2019-01-07T17:30:00Z"/>
          <w:lang w:eastAsia="de-DE"/>
        </w:rPr>
      </w:pPr>
      <w:ins w:id="180" w:author="Gary Sullivan" w:date="2019-01-07T17:29:00Z">
        <w:r>
          <w:rPr>
            <w:lang w:eastAsia="de-DE"/>
          </w:rPr>
          <w:t>Gain relative to VTM 2.0.1</w:t>
        </w:r>
      </w:ins>
      <w:ins w:id="181" w:author="Gary Sullivan" w:date="2019-01-07T17:30:00Z">
        <w:r>
          <w:rPr>
            <w:lang w:eastAsia="de-DE"/>
          </w:rPr>
          <w:t>:</w:t>
        </w:r>
      </w:ins>
    </w:p>
    <w:p w:rsidR="00CC06E0" w:rsidRDefault="00CC06E0" w:rsidP="00CC06E0">
      <w:pPr>
        <w:keepNext/>
        <w:rPr>
          <w:ins w:id="182" w:author="Gary Sullivan" w:date="2019-01-07T17:29:00Z"/>
          <w:lang w:eastAsia="de-DE"/>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864"/>
        <w:gridCol w:w="1728"/>
        <w:gridCol w:w="697"/>
        <w:gridCol w:w="720"/>
        <w:gridCol w:w="720"/>
        <w:gridCol w:w="630"/>
        <w:gridCol w:w="630"/>
        <w:gridCol w:w="720"/>
        <w:gridCol w:w="720"/>
        <w:gridCol w:w="720"/>
        <w:gridCol w:w="630"/>
        <w:gridCol w:w="630"/>
      </w:tblGrid>
      <w:tr w:rsidR="00CC06E0" w:rsidRPr="000D2B2D" w:rsidTr="001B06B7">
        <w:trPr>
          <w:trHeight w:val="300"/>
          <w:ins w:id="183" w:author="Gary Sullivan" w:date="2019-01-07T17:29:00Z"/>
        </w:trPr>
        <w:tc>
          <w:tcPr>
            <w:tcW w:w="2592" w:type="dxa"/>
            <w:gridSpan w:val="2"/>
            <w:tcBorders>
              <w:right w:val="single" w:sz="8" w:space="0" w:color="auto"/>
            </w:tcBorders>
            <w:shd w:val="clear" w:color="auto" w:fill="auto"/>
            <w:noWrap/>
          </w:tcPr>
          <w:p w:rsidR="00CC06E0" w:rsidRPr="001B06B7" w:rsidRDefault="00CC06E0" w:rsidP="001B06B7">
            <w:pPr>
              <w:keepNext/>
              <w:spacing w:before="0"/>
              <w:rPr>
                <w:ins w:id="184" w:author="Gary Sullivan" w:date="2019-01-07T17:29:00Z"/>
                <w:b/>
                <w:bCs/>
                <w:sz w:val="20"/>
              </w:rPr>
            </w:pPr>
            <w:ins w:id="185" w:author="Gary Sullivan" w:date="2019-01-07T17:29:00Z">
              <w:r w:rsidRPr="001B06B7">
                <w:rPr>
                  <w:b/>
                  <w:bCs/>
                  <w:sz w:val="20"/>
                </w:rPr>
                <w:t>Scheme 6.2.1</w:t>
              </w:r>
            </w:ins>
          </w:p>
        </w:tc>
        <w:tc>
          <w:tcPr>
            <w:tcW w:w="6817" w:type="dxa"/>
            <w:gridSpan w:val="10"/>
            <w:tcBorders>
              <w:top w:val="single" w:sz="8" w:space="0" w:color="auto"/>
              <w:left w:val="single" w:sz="8" w:space="0" w:color="auto"/>
              <w:bottom w:val="single" w:sz="8" w:space="0" w:color="auto"/>
              <w:right w:val="single" w:sz="8" w:space="0" w:color="auto"/>
            </w:tcBorders>
            <w:shd w:val="clear" w:color="auto" w:fill="auto"/>
            <w:noWrap/>
          </w:tcPr>
          <w:p w:rsidR="00CC06E0" w:rsidRPr="001B06B7" w:rsidRDefault="00CC06E0" w:rsidP="001B06B7">
            <w:pPr>
              <w:keepNext/>
              <w:spacing w:before="0"/>
              <w:rPr>
                <w:ins w:id="186" w:author="Gary Sullivan" w:date="2019-01-07T17:29:00Z"/>
                <w:sz w:val="20"/>
              </w:rPr>
            </w:pPr>
            <w:ins w:id="187" w:author="Gary Sullivan" w:date="2019-01-07T17:29:00Z">
              <w:r w:rsidRPr="001B06B7">
                <w:rPr>
                  <w:sz w:val="20"/>
                </w:rPr>
                <w:t>JVET-L0165</w:t>
              </w:r>
            </w:ins>
          </w:p>
        </w:tc>
      </w:tr>
      <w:tr w:rsidR="00CC06E0" w:rsidRPr="00730833" w:rsidTr="001B06B7">
        <w:trPr>
          <w:trHeight w:val="300"/>
          <w:ins w:id="188" w:author="Gary Sullivan" w:date="2019-01-07T17:29:00Z"/>
        </w:trPr>
        <w:tc>
          <w:tcPr>
            <w:tcW w:w="864" w:type="dxa"/>
            <w:shd w:val="clear" w:color="auto" w:fill="auto"/>
            <w:noWrap/>
            <w:hideMark/>
          </w:tcPr>
          <w:p w:rsidR="00CC06E0" w:rsidRPr="00730833" w:rsidRDefault="00CC06E0" w:rsidP="001B06B7">
            <w:pPr>
              <w:keepNext/>
              <w:spacing w:before="0"/>
              <w:rPr>
                <w:ins w:id="189" w:author="Gary Sullivan" w:date="2019-01-07T17:29:00Z"/>
                <w:sz w:val="20"/>
              </w:rPr>
            </w:pPr>
          </w:p>
        </w:tc>
        <w:tc>
          <w:tcPr>
            <w:tcW w:w="1728" w:type="dxa"/>
            <w:tcBorders>
              <w:right w:val="single" w:sz="8" w:space="0" w:color="auto"/>
            </w:tcBorders>
            <w:shd w:val="clear" w:color="auto" w:fill="auto"/>
            <w:noWrap/>
            <w:hideMark/>
          </w:tcPr>
          <w:p w:rsidR="00CC06E0" w:rsidRPr="00730833" w:rsidRDefault="00CC06E0" w:rsidP="001B06B7">
            <w:pPr>
              <w:keepNext/>
              <w:spacing w:before="0"/>
              <w:rPr>
                <w:ins w:id="190" w:author="Gary Sullivan" w:date="2019-01-07T17:29:00Z"/>
                <w:sz w:val="20"/>
              </w:rPr>
            </w:pPr>
          </w:p>
        </w:tc>
        <w:tc>
          <w:tcPr>
            <w:tcW w:w="3397"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191" w:author="Gary Sullivan" w:date="2019-01-07T17:29:00Z"/>
                <w:b/>
                <w:bCs/>
                <w:sz w:val="20"/>
              </w:rPr>
            </w:pPr>
            <w:ins w:id="192" w:author="Gary Sullivan" w:date="2019-01-07T17:29:00Z">
              <w:r w:rsidRPr="00730833">
                <w:rPr>
                  <w:b/>
                  <w:bCs/>
                  <w:sz w:val="20"/>
                </w:rPr>
                <w:t>All Intra Main10</w:t>
              </w:r>
            </w:ins>
          </w:p>
        </w:tc>
        <w:tc>
          <w:tcPr>
            <w:tcW w:w="3420" w:type="dxa"/>
            <w:gridSpan w:val="5"/>
            <w:tcBorders>
              <w:top w:val="single" w:sz="8" w:space="0" w:color="auto"/>
              <w:left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193" w:author="Gary Sullivan" w:date="2019-01-07T17:29:00Z"/>
                <w:b/>
                <w:bCs/>
                <w:sz w:val="20"/>
              </w:rPr>
            </w:pPr>
            <w:ins w:id="194" w:author="Gary Sullivan" w:date="2019-01-07T17:29:00Z">
              <w:r w:rsidRPr="00730833">
                <w:rPr>
                  <w:b/>
                  <w:bCs/>
                  <w:sz w:val="20"/>
                </w:rPr>
                <w:t>Random Access Main10</w:t>
              </w:r>
            </w:ins>
          </w:p>
        </w:tc>
      </w:tr>
      <w:tr w:rsidR="00CC06E0" w:rsidRPr="00730833" w:rsidTr="001B06B7">
        <w:trPr>
          <w:trHeight w:val="300"/>
          <w:ins w:id="195" w:author="Gary Sullivan" w:date="2019-01-07T17:29:00Z"/>
        </w:trPr>
        <w:tc>
          <w:tcPr>
            <w:tcW w:w="864" w:type="dxa"/>
            <w:shd w:val="clear" w:color="auto" w:fill="auto"/>
            <w:noWrap/>
            <w:hideMark/>
          </w:tcPr>
          <w:p w:rsidR="00CC06E0" w:rsidRPr="00730833" w:rsidRDefault="00CC06E0" w:rsidP="001B06B7">
            <w:pPr>
              <w:keepNext/>
              <w:spacing w:before="0"/>
              <w:rPr>
                <w:ins w:id="196" w:author="Gary Sullivan" w:date="2019-01-07T17:29:00Z"/>
                <w:b/>
                <w:bCs/>
                <w:sz w:val="20"/>
              </w:rPr>
            </w:pPr>
            <w:ins w:id="197" w:author="Gary Sullivan" w:date="2019-01-07T17:29:00Z">
              <w:r w:rsidRPr="00730833">
                <w:rPr>
                  <w:b/>
                  <w:bCs/>
                  <w:sz w:val="20"/>
                </w:rPr>
                <w:t>Test#</w:t>
              </w:r>
            </w:ins>
          </w:p>
        </w:tc>
        <w:tc>
          <w:tcPr>
            <w:tcW w:w="1728" w:type="dxa"/>
            <w:tcBorders>
              <w:right w:val="single" w:sz="8" w:space="0" w:color="auto"/>
            </w:tcBorders>
            <w:shd w:val="clear" w:color="auto" w:fill="auto"/>
            <w:noWrap/>
            <w:hideMark/>
          </w:tcPr>
          <w:p w:rsidR="00CC06E0" w:rsidRPr="00730833" w:rsidRDefault="00CC06E0" w:rsidP="001B06B7">
            <w:pPr>
              <w:keepNext/>
              <w:spacing w:before="0"/>
              <w:rPr>
                <w:ins w:id="198" w:author="Gary Sullivan" w:date="2019-01-07T17:29:00Z"/>
                <w:b/>
                <w:bCs/>
                <w:sz w:val="20"/>
              </w:rPr>
            </w:pPr>
            <w:ins w:id="199" w:author="Gary Sullivan" w:date="2019-01-07T17:29:00Z">
              <w:r w:rsidRPr="00730833">
                <w:rPr>
                  <w:b/>
                  <w:bCs/>
                  <w:sz w:val="20"/>
                </w:rPr>
                <w:t>Description</w:t>
              </w:r>
            </w:ins>
          </w:p>
        </w:tc>
        <w:tc>
          <w:tcPr>
            <w:tcW w:w="697"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00" w:author="Gary Sullivan" w:date="2019-01-07T17:29:00Z"/>
                <w:b/>
                <w:bCs/>
                <w:sz w:val="20"/>
              </w:rPr>
            </w:pPr>
            <w:ins w:id="201" w:author="Gary Sullivan" w:date="2019-01-07T17:29:00Z">
              <w:r w:rsidRPr="00730833">
                <w:rPr>
                  <w:b/>
                  <w:bCs/>
                  <w:sz w:val="20"/>
                </w:rPr>
                <w:t>Y</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02" w:author="Gary Sullivan" w:date="2019-01-07T17:29:00Z"/>
                <w:b/>
                <w:bCs/>
                <w:sz w:val="20"/>
              </w:rPr>
            </w:pPr>
            <w:ins w:id="203" w:author="Gary Sullivan" w:date="2019-01-07T17:29:00Z">
              <w:r w:rsidRPr="00730833">
                <w:rPr>
                  <w:b/>
                  <w:bCs/>
                  <w:sz w:val="20"/>
                </w:rPr>
                <w:t>U</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04" w:author="Gary Sullivan" w:date="2019-01-07T17:29:00Z"/>
                <w:b/>
                <w:bCs/>
                <w:sz w:val="20"/>
              </w:rPr>
            </w:pPr>
            <w:ins w:id="205" w:author="Gary Sullivan" w:date="2019-01-07T17:29:00Z">
              <w:r w:rsidRPr="00730833">
                <w:rPr>
                  <w:b/>
                  <w:bCs/>
                  <w:sz w:val="20"/>
                </w:rPr>
                <w:t>V</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06" w:author="Gary Sullivan" w:date="2019-01-07T17:29:00Z"/>
                <w:b/>
                <w:bCs/>
                <w:sz w:val="20"/>
              </w:rPr>
            </w:pPr>
            <w:ins w:id="207" w:author="Gary Sullivan" w:date="2019-01-07T17:29:00Z">
              <w:r w:rsidRPr="00730833">
                <w:rPr>
                  <w:b/>
                  <w:bCs/>
                  <w:sz w:val="20"/>
                </w:rPr>
                <w:t>EncT</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08" w:author="Gary Sullivan" w:date="2019-01-07T17:29:00Z"/>
                <w:b/>
                <w:bCs/>
                <w:sz w:val="20"/>
              </w:rPr>
            </w:pPr>
            <w:ins w:id="209" w:author="Gary Sullivan" w:date="2019-01-07T17:29:00Z">
              <w:r w:rsidRPr="00730833">
                <w:rPr>
                  <w:b/>
                  <w:bCs/>
                  <w:sz w:val="20"/>
                </w:rPr>
                <w:t>DecT</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10" w:author="Gary Sullivan" w:date="2019-01-07T17:29:00Z"/>
                <w:b/>
                <w:bCs/>
                <w:sz w:val="20"/>
              </w:rPr>
            </w:pPr>
            <w:ins w:id="211" w:author="Gary Sullivan" w:date="2019-01-07T17:29:00Z">
              <w:r w:rsidRPr="00730833">
                <w:rPr>
                  <w:b/>
                  <w:bCs/>
                  <w:sz w:val="20"/>
                </w:rPr>
                <w:t>Y</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12" w:author="Gary Sullivan" w:date="2019-01-07T17:29:00Z"/>
                <w:b/>
                <w:bCs/>
                <w:sz w:val="20"/>
              </w:rPr>
            </w:pPr>
            <w:ins w:id="213" w:author="Gary Sullivan" w:date="2019-01-07T17:29:00Z">
              <w:r w:rsidRPr="00730833">
                <w:rPr>
                  <w:b/>
                  <w:bCs/>
                  <w:sz w:val="20"/>
                </w:rPr>
                <w:t>U</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14" w:author="Gary Sullivan" w:date="2019-01-07T17:29:00Z"/>
                <w:b/>
                <w:bCs/>
                <w:sz w:val="20"/>
              </w:rPr>
            </w:pPr>
            <w:ins w:id="215" w:author="Gary Sullivan" w:date="2019-01-07T17:29:00Z">
              <w:r w:rsidRPr="00730833">
                <w:rPr>
                  <w:b/>
                  <w:bCs/>
                  <w:sz w:val="20"/>
                </w:rPr>
                <w:t>V</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16" w:author="Gary Sullivan" w:date="2019-01-07T17:29:00Z"/>
                <w:b/>
                <w:bCs/>
                <w:sz w:val="20"/>
              </w:rPr>
            </w:pPr>
            <w:ins w:id="217" w:author="Gary Sullivan" w:date="2019-01-07T17:29:00Z">
              <w:r w:rsidRPr="00730833">
                <w:rPr>
                  <w:b/>
                  <w:bCs/>
                  <w:sz w:val="20"/>
                </w:rPr>
                <w:t>EncT</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18" w:author="Gary Sullivan" w:date="2019-01-07T17:29:00Z"/>
                <w:b/>
                <w:bCs/>
                <w:sz w:val="20"/>
              </w:rPr>
            </w:pPr>
            <w:ins w:id="219" w:author="Gary Sullivan" w:date="2019-01-07T17:29:00Z">
              <w:r w:rsidRPr="00730833">
                <w:rPr>
                  <w:b/>
                  <w:bCs/>
                  <w:sz w:val="20"/>
                </w:rPr>
                <w:t>DecT</w:t>
              </w:r>
            </w:ins>
          </w:p>
        </w:tc>
      </w:tr>
      <w:tr w:rsidR="00CC06E0" w:rsidRPr="00730833" w:rsidTr="001B06B7">
        <w:trPr>
          <w:trHeight w:val="300"/>
          <w:ins w:id="220" w:author="Gary Sullivan" w:date="2019-01-07T17:29:00Z"/>
        </w:trPr>
        <w:tc>
          <w:tcPr>
            <w:tcW w:w="864" w:type="dxa"/>
            <w:shd w:val="clear" w:color="auto" w:fill="auto"/>
            <w:noWrap/>
          </w:tcPr>
          <w:p w:rsidR="00CC06E0" w:rsidRPr="00730833" w:rsidRDefault="00CC06E0" w:rsidP="001B06B7">
            <w:pPr>
              <w:spacing w:before="0"/>
              <w:rPr>
                <w:ins w:id="221" w:author="Gary Sullivan" w:date="2019-01-07T17:29:00Z"/>
                <w:sz w:val="20"/>
              </w:rPr>
            </w:pPr>
            <w:ins w:id="222" w:author="Gary Sullivan" w:date="2019-01-07T17:29:00Z">
              <w:r w:rsidRPr="00730833">
                <w:rPr>
                  <w:sz w:val="20"/>
                </w:rPr>
                <w:t>6.2.1</w:t>
              </w:r>
            </w:ins>
          </w:p>
        </w:tc>
        <w:tc>
          <w:tcPr>
            <w:tcW w:w="1728" w:type="dxa"/>
            <w:tcBorders>
              <w:right w:val="single" w:sz="8" w:space="0" w:color="auto"/>
            </w:tcBorders>
            <w:shd w:val="clear" w:color="auto" w:fill="auto"/>
            <w:noWrap/>
          </w:tcPr>
          <w:p w:rsidR="00CC06E0" w:rsidRPr="00730833" w:rsidRDefault="00CC06E0" w:rsidP="001B06B7">
            <w:pPr>
              <w:spacing w:before="0"/>
              <w:rPr>
                <w:ins w:id="223" w:author="Gary Sullivan" w:date="2019-01-07T17:29:00Z"/>
                <w:sz w:val="20"/>
              </w:rPr>
            </w:pPr>
            <w:ins w:id="224" w:author="Gary Sullivan" w:date="2019-01-07T17:29:00Z">
              <w:r w:rsidRPr="00730833">
                <w:rPr>
                  <w:sz w:val="20"/>
                </w:rPr>
                <w:t>Extended number of MPM rather than 3</w:t>
              </w:r>
            </w:ins>
          </w:p>
        </w:tc>
        <w:tc>
          <w:tcPr>
            <w:tcW w:w="697" w:type="dxa"/>
            <w:tcBorders>
              <w:top w:val="single" w:sz="8" w:space="0" w:color="auto"/>
              <w:left w:val="single" w:sz="8" w:space="0" w:color="auto"/>
            </w:tcBorders>
            <w:shd w:val="clear" w:color="auto" w:fill="auto"/>
            <w:noWrap/>
          </w:tcPr>
          <w:p w:rsidR="00CC06E0" w:rsidRPr="00730833" w:rsidRDefault="00CC06E0" w:rsidP="001B06B7">
            <w:pPr>
              <w:spacing w:before="0"/>
              <w:jc w:val="center"/>
              <w:rPr>
                <w:ins w:id="225" w:author="Gary Sullivan" w:date="2019-01-07T17:29:00Z"/>
                <w:sz w:val="20"/>
              </w:rPr>
            </w:pPr>
            <w:ins w:id="226" w:author="Gary Sullivan" w:date="2019-01-07T17:29:00Z">
              <w:r w:rsidRPr="00730833">
                <w:rPr>
                  <w:rFonts w:eastAsia="Times New Roman"/>
                  <w:color w:val="000000"/>
                  <w:sz w:val="20"/>
                </w:rPr>
                <w:t>-0.29%</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27" w:author="Gary Sullivan" w:date="2019-01-07T17:29:00Z"/>
                <w:sz w:val="20"/>
              </w:rPr>
            </w:pPr>
            <w:ins w:id="228" w:author="Gary Sullivan" w:date="2019-01-07T17:29:00Z">
              <w:r w:rsidRPr="00730833">
                <w:rPr>
                  <w:rFonts w:eastAsia="Times New Roman"/>
                  <w:color w:val="000000"/>
                  <w:sz w:val="20"/>
                </w:rPr>
                <w:t>-0.24%</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29" w:author="Gary Sullivan" w:date="2019-01-07T17:29:00Z"/>
                <w:sz w:val="20"/>
              </w:rPr>
            </w:pPr>
            <w:ins w:id="230" w:author="Gary Sullivan" w:date="2019-01-07T17:29:00Z">
              <w:r w:rsidRPr="00730833">
                <w:rPr>
                  <w:rFonts w:eastAsia="Times New Roman"/>
                  <w:color w:val="000000"/>
                  <w:sz w:val="20"/>
                </w:rPr>
                <w:t>-0.21%</w:t>
              </w:r>
            </w:ins>
          </w:p>
        </w:tc>
        <w:tc>
          <w:tcPr>
            <w:tcW w:w="630" w:type="dxa"/>
            <w:tcBorders>
              <w:top w:val="single" w:sz="8" w:space="0" w:color="auto"/>
            </w:tcBorders>
            <w:shd w:val="clear" w:color="auto" w:fill="auto"/>
            <w:noWrap/>
          </w:tcPr>
          <w:p w:rsidR="00CC06E0" w:rsidRPr="00730833" w:rsidRDefault="00CC06E0" w:rsidP="001B06B7">
            <w:pPr>
              <w:spacing w:before="0"/>
              <w:jc w:val="center"/>
              <w:rPr>
                <w:ins w:id="231" w:author="Gary Sullivan" w:date="2019-01-07T17:29:00Z"/>
                <w:sz w:val="20"/>
              </w:rPr>
            </w:pPr>
            <w:ins w:id="232" w:author="Gary Sullivan" w:date="2019-01-07T17:29:00Z">
              <w:r w:rsidRPr="00730833">
                <w:rPr>
                  <w:rFonts w:eastAsia="Times New Roman"/>
                  <w:color w:val="000000"/>
                  <w:sz w:val="20"/>
                </w:rPr>
                <w:t>100%</w:t>
              </w:r>
            </w:ins>
          </w:p>
        </w:tc>
        <w:tc>
          <w:tcPr>
            <w:tcW w:w="630" w:type="dxa"/>
            <w:tcBorders>
              <w:top w:val="single" w:sz="8" w:space="0" w:color="auto"/>
              <w:right w:val="single" w:sz="8" w:space="0" w:color="auto"/>
            </w:tcBorders>
            <w:shd w:val="clear" w:color="auto" w:fill="auto"/>
            <w:noWrap/>
          </w:tcPr>
          <w:p w:rsidR="00CC06E0" w:rsidRPr="00730833" w:rsidRDefault="00CC06E0" w:rsidP="001B06B7">
            <w:pPr>
              <w:spacing w:before="0"/>
              <w:jc w:val="center"/>
              <w:rPr>
                <w:ins w:id="233" w:author="Gary Sullivan" w:date="2019-01-07T17:29:00Z"/>
                <w:sz w:val="20"/>
              </w:rPr>
            </w:pPr>
            <w:ins w:id="234" w:author="Gary Sullivan" w:date="2019-01-07T17:29:00Z">
              <w:r w:rsidRPr="00730833">
                <w:rPr>
                  <w:rFonts w:eastAsia="Times New Roman"/>
                  <w:color w:val="000000"/>
                  <w:sz w:val="20"/>
                </w:rPr>
                <w:t>100%</w:t>
              </w:r>
            </w:ins>
          </w:p>
        </w:tc>
        <w:tc>
          <w:tcPr>
            <w:tcW w:w="720" w:type="dxa"/>
            <w:tcBorders>
              <w:top w:val="single" w:sz="8" w:space="0" w:color="auto"/>
              <w:left w:val="single" w:sz="8" w:space="0" w:color="auto"/>
            </w:tcBorders>
            <w:shd w:val="clear" w:color="auto" w:fill="auto"/>
            <w:noWrap/>
          </w:tcPr>
          <w:p w:rsidR="00CC06E0" w:rsidRPr="00730833" w:rsidRDefault="00CC06E0" w:rsidP="001B06B7">
            <w:pPr>
              <w:spacing w:before="0"/>
              <w:jc w:val="center"/>
              <w:rPr>
                <w:ins w:id="235" w:author="Gary Sullivan" w:date="2019-01-07T17:29:00Z"/>
                <w:sz w:val="20"/>
              </w:rPr>
            </w:pPr>
            <w:ins w:id="236" w:author="Gary Sullivan" w:date="2019-01-07T17:29:00Z">
              <w:r w:rsidRPr="00730833">
                <w:rPr>
                  <w:rFonts w:eastAsia="Times New Roman"/>
                  <w:color w:val="000000"/>
                  <w:sz w:val="20"/>
                </w:rPr>
                <w:t>-0.11%</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37" w:author="Gary Sullivan" w:date="2019-01-07T17:29:00Z"/>
                <w:sz w:val="20"/>
              </w:rPr>
            </w:pPr>
            <w:ins w:id="238" w:author="Gary Sullivan" w:date="2019-01-07T17:29:00Z">
              <w:r w:rsidRPr="00730833">
                <w:rPr>
                  <w:rFonts w:eastAsia="Times New Roman"/>
                  <w:color w:val="000000"/>
                  <w:sz w:val="20"/>
                </w:rPr>
                <w:t>-0.05%</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39" w:author="Gary Sullivan" w:date="2019-01-07T17:29:00Z"/>
                <w:sz w:val="20"/>
              </w:rPr>
            </w:pPr>
            <w:ins w:id="240" w:author="Gary Sullivan" w:date="2019-01-07T17:29:00Z">
              <w:r w:rsidRPr="00730833">
                <w:rPr>
                  <w:rFonts w:eastAsia="Times New Roman"/>
                  <w:color w:val="000000"/>
                  <w:sz w:val="20"/>
                </w:rPr>
                <w:t>0.01%</w:t>
              </w:r>
            </w:ins>
          </w:p>
        </w:tc>
        <w:tc>
          <w:tcPr>
            <w:tcW w:w="630" w:type="dxa"/>
            <w:tcBorders>
              <w:top w:val="single" w:sz="8" w:space="0" w:color="auto"/>
            </w:tcBorders>
            <w:shd w:val="clear" w:color="auto" w:fill="auto"/>
            <w:noWrap/>
          </w:tcPr>
          <w:p w:rsidR="00CC06E0" w:rsidRPr="00730833" w:rsidRDefault="00CC06E0" w:rsidP="001B06B7">
            <w:pPr>
              <w:spacing w:before="0"/>
              <w:jc w:val="center"/>
              <w:rPr>
                <w:ins w:id="241" w:author="Gary Sullivan" w:date="2019-01-07T17:29:00Z"/>
                <w:sz w:val="20"/>
              </w:rPr>
            </w:pPr>
            <w:ins w:id="242" w:author="Gary Sullivan" w:date="2019-01-07T17:29:00Z">
              <w:r w:rsidRPr="00730833">
                <w:rPr>
                  <w:rFonts w:eastAsia="Times New Roman"/>
                  <w:color w:val="000000"/>
                  <w:sz w:val="20"/>
                </w:rPr>
                <w:t>100%</w:t>
              </w:r>
            </w:ins>
          </w:p>
        </w:tc>
        <w:tc>
          <w:tcPr>
            <w:tcW w:w="630" w:type="dxa"/>
            <w:tcBorders>
              <w:top w:val="single" w:sz="8" w:space="0" w:color="auto"/>
              <w:right w:val="single" w:sz="8" w:space="0" w:color="auto"/>
            </w:tcBorders>
            <w:shd w:val="clear" w:color="auto" w:fill="auto"/>
            <w:noWrap/>
          </w:tcPr>
          <w:p w:rsidR="00CC06E0" w:rsidRPr="00730833" w:rsidRDefault="00CC06E0" w:rsidP="001B06B7">
            <w:pPr>
              <w:spacing w:before="0"/>
              <w:jc w:val="center"/>
              <w:rPr>
                <w:ins w:id="243" w:author="Gary Sullivan" w:date="2019-01-07T17:29:00Z"/>
                <w:sz w:val="20"/>
              </w:rPr>
            </w:pPr>
            <w:ins w:id="244" w:author="Gary Sullivan" w:date="2019-01-07T17:29:00Z">
              <w:r w:rsidRPr="00730833">
                <w:rPr>
                  <w:rFonts w:eastAsia="Times New Roman"/>
                  <w:color w:val="000000"/>
                  <w:sz w:val="20"/>
                </w:rPr>
                <w:t>100%</w:t>
              </w:r>
            </w:ins>
          </w:p>
        </w:tc>
      </w:tr>
    </w:tbl>
    <w:p w:rsidR="00CC06E0" w:rsidRDefault="00CC06E0" w:rsidP="00CC06E0">
      <w:pPr>
        <w:rPr>
          <w:ins w:id="245" w:author="Gary Sullivan" w:date="2019-01-07T17:29:00Z"/>
          <w:lang w:eastAsia="de-DE"/>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864"/>
        <w:gridCol w:w="1728"/>
        <w:gridCol w:w="697"/>
        <w:gridCol w:w="720"/>
        <w:gridCol w:w="720"/>
        <w:gridCol w:w="630"/>
        <w:gridCol w:w="630"/>
        <w:gridCol w:w="720"/>
        <w:gridCol w:w="720"/>
        <w:gridCol w:w="720"/>
        <w:gridCol w:w="630"/>
        <w:gridCol w:w="630"/>
      </w:tblGrid>
      <w:tr w:rsidR="00CC06E0" w:rsidRPr="000D2B2D" w:rsidTr="001B06B7">
        <w:trPr>
          <w:trHeight w:val="300"/>
          <w:ins w:id="246" w:author="Gary Sullivan" w:date="2019-01-07T17:29:00Z"/>
        </w:trPr>
        <w:tc>
          <w:tcPr>
            <w:tcW w:w="2592" w:type="dxa"/>
            <w:gridSpan w:val="2"/>
            <w:tcBorders>
              <w:right w:val="single" w:sz="8" w:space="0" w:color="auto"/>
            </w:tcBorders>
            <w:shd w:val="clear" w:color="auto" w:fill="auto"/>
            <w:noWrap/>
          </w:tcPr>
          <w:p w:rsidR="00CC06E0" w:rsidRPr="001B06B7" w:rsidRDefault="00CC06E0" w:rsidP="001B06B7">
            <w:pPr>
              <w:keepNext/>
              <w:spacing w:before="0"/>
              <w:rPr>
                <w:ins w:id="247" w:author="Gary Sullivan" w:date="2019-01-07T17:29:00Z"/>
                <w:b/>
                <w:bCs/>
                <w:sz w:val="20"/>
                <w:szCs w:val="18"/>
              </w:rPr>
            </w:pPr>
            <w:ins w:id="248" w:author="Gary Sullivan" w:date="2019-01-07T17:29:00Z">
              <w:r w:rsidRPr="001B06B7">
                <w:rPr>
                  <w:b/>
                  <w:sz w:val="20"/>
                  <w:szCs w:val="18"/>
                </w:rPr>
                <w:t>Combined test of CE3.6</w:t>
              </w:r>
            </w:ins>
          </w:p>
        </w:tc>
        <w:tc>
          <w:tcPr>
            <w:tcW w:w="6817" w:type="dxa"/>
            <w:gridSpan w:val="10"/>
            <w:tcBorders>
              <w:top w:val="single" w:sz="8" w:space="0" w:color="auto"/>
              <w:left w:val="single" w:sz="8" w:space="0" w:color="auto"/>
              <w:bottom w:val="single" w:sz="8" w:space="0" w:color="auto"/>
              <w:right w:val="single" w:sz="8" w:space="0" w:color="auto"/>
            </w:tcBorders>
            <w:shd w:val="clear" w:color="auto" w:fill="auto"/>
            <w:noWrap/>
          </w:tcPr>
          <w:p w:rsidR="00CC06E0" w:rsidRPr="001B06B7" w:rsidRDefault="00CC06E0" w:rsidP="001B06B7">
            <w:pPr>
              <w:keepNext/>
              <w:spacing w:before="0"/>
              <w:rPr>
                <w:ins w:id="249" w:author="Gary Sullivan" w:date="2019-01-07T17:29:00Z"/>
                <w:b/>
                <w:bCs/>
                <w:sz w:val="20"/>
                <w:szCs w:val="18"/>
              </w:rPr>
            </w:pPr>
            <w:ins w:id="250" w:author="Gary Sullivan" w:date="2019-01-07T17:29:00Z">
              <w:r w:rsidRPr="001B06B7">
                <w:rPr>
                  <w:sz w:val="20"/>
                  <w:szCs w:val="18"/>
                </w:rPr>
                <w:t>JVET-L0222 (Huawei, MediaTek, LGE, Qualcomm)</w:t>
              </w:r>
            </w:ins>
          </w:p>
        </w:tc>
      </w:tr>
      <w:tr w:rsidR="00CC06E0" w:rsidRPr="00730833" w:rsidTr="001B06B7">
        <w:trPr>
          <w:trHeight w:val="300"/>
          <w:ins w:id="251" w:author="Gary Sullivan" w:date="2019-01-07T17:29:00Z"/>
        </w:trPr>
        <w:tc>
          <w:tcPr>
            <w:tcW w:w="864" w:type="dxa"/>
            <w:shd w:val="clear" w:color="auto" w:fill="auto"/>
            <w:noWrap/>
            <w:hideMark/>
          </w:tcPr>
          <w:p w:rsidR="00CC06E0" w:rsidRPr="00730833" w:rsidRDefault="00CC06E0" w:rsidP="001B06B7">
            <w:pPr>
              <w:keepNext/>
              <w:spacing w:before="0"/>
              <w:rPr>
                <w:ins w:id="252" w:author="Gary Sullivan" w:date="2019-01-07T17:29:00Z"/>
                <w:sz w:val="20"/>
              </w:rPr>
            </w:pPr>
          </w:p>
        </w:tc>
        <w:tc>
          <w:tcPr>
            <w:tcW w:w="1728" w:type="dxa"/>
            <w:tcBorders>
              <w:right w:val="single" w:sz="8" w:space="0" w:color="auto"/>
            </w:tcBorders>
            <w:shd w:val="clear" w:color="auto" w:fill="auto"/>
            <w:noWrap/>
            <w:hideMark/>
          </w:tcPr>
          <w:p w:rsidR="00CC06E0" w:rsidRPr="00730833" w:rsidRDefault="00CC06E0" w:rsidP="001B06B7">
            <w:pPr>
              <w:keepNext/>
              <w:spacing w:before="0"/>
              <w:rPr>
                <w:ins w:id="253" w:author="Gary Sullivan" w:date="2019-01-07T17:29:00Z"/>
                <w:sz w:val="20"/>
              </w:rPr>
            </w:pPr>
          </w:p>
        </w:tc>
        <w:tc>
          <w:tcPr>
            <w:tcW w:w="3397"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54" w:author="Gary Sullivan" w:date="2019-01-07T17:29:00Z"/>
                <w:b/>
                <w:bCs/>
                <w:sz w:val="20"/>
              </w:rPr>
            </w:pPr>
            <w:ins w:id="255" w:author="Gary Sullivan" w:date="2019-01-07T17:29:00Z">
              <w:r w:rsidRPr="00730833">
                <w:rPr>
                  <w:b/>
                  <w:bCs/>
                  <w:sz w:val="20"/>
                </w:rPr>
                <w:t>All Intra Main10</w:t>
              </w:r>
            </w:ins>
          </w:p>
        </w:tc>
        <w:tc>
          <w:tcPr>
            <w:tcW w:w="3420" w:type="dxa"/>
            <w:gridSpan w:val="5"/>
            <w:tcBorders>
              <w:top w:val="single" w:sz="8" w:space="0" w:color="auto"/>
              <w:left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56" w:author="Gary Sullivan" w:date="2019-01-07T17:29:00Z"/>
                <w:b/>
                <w:bCs/>
                <w:sz w:val="20"/>
              </w:rPr>
            </w:pPr>
            <w:ins w:id="257" w:author="Gary Sullivan" w:date="2019-01-07T17:29:00Z">
              <w:r w:rsidRPr="00730833">
                <w:rPr>
                  <w:b/>
                  <w:bCs/>
                  <w:sz w:val="20"/>
                </w:rPr>
                <w:t>Random Access Main10</w:t>
              </w:r>
            </w:ins>
          </w:p>
        </w:tc>
      </w:tr>
      <w:tr w:rsidR="00CC06E0" w:rsidRPr="00730833" w:rsidTr="001B06B7">
        <w:trPr>
          <w:trHeight w:val="300"/>
          <w:ins w:id="258" w:author="Gary Sullivan" w:date="2019-01-07T17:29:00Z"/>
        </w:trPr>
        <w:tc>
          <w:tcPr>
            <w:tcW w:w="864" w:type="dxa"/>
            <w:shd w:val="clear" w:color="auto" w:fill="auto"/>
            <w:noWrap/>
            <w:hideMark/>
          </w:tcPr>
          <w:p w:rsidR="00CC06E0" w:rsidRPr="00730833" w:rsidRDefault="00CC06E0" w:rsidP="001B06B7">
            <w:pPr>
              <w:keepNext/>
              <w:spacing w:before="0"/>
              <w:rPr>
                <w:ins w:id="259" w:author="Gary Sullivan" w:date="2019-01-07T17:29:00Z"/>
                <w:b/>
                <w:bCs/>
                <w:sz w:val="20"/>
              </w:rPr>
            </w:pPr>
            <w:ins w:id="260" w:author="Gary Sullivan" w:date="2019-01-07T17:29:00Z">
              <w:r w:rsidRPr="00730833">
                <w:rPr>
                  <w:b/>
                  <w:bCs/>
                  <w:sz w:val="20"/>
                </w:rPr>
                <w:t>Test#</w:t>
              </w:r>
            </w:ins>
          </w:p>
        </w:tc>
        <w:tc>
          <w:tcPr>
            <w:tcW w:w="1728" w:type="dxa"/>
            <w:tcBorders>
              <w:right w:val="single" w:sz="8" w:space="0" w:color="auto"/>
            </w:tcBorders>
            <w:shd w:val="clear" w:color="auto" w:fill="auto"/>
            <w:noWrap/>
            <w:hideMark/>
          </w:tcPr>
          <w:p w:rsidR="00CC06E0" w:rsidRPr="00730833" w:rsidRDefault="00CC06E0" w:rsidP="001B06B7">
            <w:pPr>
              <w:keepNext/>
              <w:spacing w:before="0"/>
              <w:rPr>
                <w:ins w:id="261" w:author="Gary Sullivan" w:date="2019-01-07T17:29:00Z"/>
                <w:b/>
                <w:bCs/>
                <w:sz w:val="20"/>
              </w:rPr>
            </w:pPr>
            <w:ins w:id="262" w:author="Gary Sullivan" w:date="2019-01-07T17:29:00Z">
              <w:r w:rsidRPr="00730833">
                <w:rPr>
                  <w:b/>
                  <w:bCs/>
                  <w:sz w:val="20"/>
                </w:rPr>
                <w:t>Description</w:t>
              </w:r>
            </w:ins>
          </w:p>
        </w:tc>
        <w:tc>
          <w:tcPr>
            <w:tcW w:w="697"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63" w:author="Gary Sullivan" w:date="2019-01-07T17:29:00Z"/>
                <w:b/>
                <w:bCs/>
                <w:sz w:val="20"/>
              </w:rPr>
            </w:pPr>
            <w:ins w:id="264" w:author="Gary Sullivan" w:date="2019-01-07T17:29:00Z">
              <w:r w:rsidRPr="00730833">
                <w:rPr>
                  <w:b/>
                  <w:bCs/>
                  <w:sz w:val="20"/>
                </w:rPr>
                <w:t>Y</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65" w:author="Gary Sullivan" w:date="2019-01-07T17:29:00Z"/>
                <w:b/>
                <w:bCs/>
                <w:sz w:val="20"/>
              </w:rPr>
            </w:pPr>
            <w:ins w:id="266" w:author="Gary Sullivan" w:date="2019-01-07T17:29:00Z">
              <w:r w:rsidRPr="00730833">
                <w:rPr>
                  <w:b/>
                  <w:bCs/>
                  <w:sz w:val="20"/>
                </w:rPr>
                <w:t>U</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67" w:author="Gary Sullivan" w:date="2019-01-07T17:29:00Z"/>
                <w:b/>
                <w:bCs/>
                <w:sz w:val="20"/>
              </w:rPr>
            </w:pPr>
            <w:ins w:id="268" w:author="Gary Sullivan" w:date="2019-01-07T17:29:00Z">
              <w:r w:rsidRPr="00730833">
                <w:rPr>
                  <w:b/>
                  <w:bCs/>
                  <w:sz w:val="20"/>
                </w:rPr>
                <w:t>V</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69" w:author="Gary Sullivan" w:date="2019-01-07T17:29:00Z"/>
                <w:b/>
                <w:bCs/>
                <w:sz w:val="20"/>
              </w:rPr>
            </w:pPr>
            <w:ins w:id="270" w:author="Gary Sullivan" w:date="2019-01-07T17:29:00Z">
              <w:r w:rsidRPr="00730833">
                <w:rPr>
                  <w:b/>
                  <w:bCs/>
                  <w:sz w:val="20"/>
                </w:rPr>
                <w:t>EncT</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71" w:author="Gary Sullivan" w:date="2019-01-07T17:29:00Z"/>
                <w:b/>
                <w:bCs/>
                <w:sz w:val="20"/>
              </w:rPr>
            </w:pPr>
            <w:ins w:id="272" w:author="Gary Sullivan" w:date="2019-01-07T17:29:00Z">
              <w:r w:rsidRPr="00730833">
                <w:rPr>
                  <w:b/>
                  <w:bCs/>
                  <w:sz w:val="20"/>
                </w:rPr>
                <w:t>DecT</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73" w:author="Gary Sullivan" w:date="2019-01-07T17:29:00Z"/>
                <w:b/>
                <w:bCs/>
                <w:sz w:val="20"/>
              </w:rPr>
            </w:pPr>
            <w:ins w:id="274" w:author="Gary Sullivan" w:date="2019-01-07T17:29:00Z">
              <w:r w:rsidRPr="00730833">
                <w:rPr>
                  <w:b/>
                  <w:bCs/>
                  <w:sz w:val="20"/>
                </w:rPr>
                <w:t>Y</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75" w:author="Gary Sullivan" w:date="2019-01-07T17:29:00Z"/>
                <w:b/>
                <w:bCs/>
                <w:sz w:val="20"/>
              </w:rPr>
            </w:pPr>
            <w:ins w:id="276" w:author="Gary Sullivan" w:date="2019-01-07T17:29:00Z">
              <w:r w:rsidRPr="00730833">
                <w:rPr>
                  <w:b/>
                  <w:bCs/>
                  <w:sz w:val="20"/>
                </w:rPr>
                <w:t>U</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77" w:author="Gary Sullivan" w:date="2019-01-07T17:29:00Z"/>
                <w:b/>
                <w:bCs/>
                <w:sz w:val="20"/>
              </w:rPr>
            </w:pPr>
            <w:ins w:id="278" w:author="Gary Sullivan" w:date="2019-01-07T17:29:00Z">
              <w:r w:rsidRPr="00730833">
                <w:rPr>
                  <w:b/>
                  <w:bCs/>
                  <w:sz w:val="20"/>
                </w:rPr>
                <w:t>V</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79" w:author="Gary Sullivan" w:date="2019-01-07T17:29:00Z"/>
                <w:b/>
                <w:bCs/>
                <w:sz w:val="20"/>
              </w:rPr>
            </w:pPr>
            <w:ins w:id="280" w:author="Gary Sullivan" w:date="2019-01-07T17:29:00Z">
              <w:r w:rsidRPr="00730833">
                <w:rPr>
                  <w:b/>
                  <w:bCs/>
                  <w:sz w:val="20"/>
                </w:rPr>
                <w:t>EncT</w:t>
              </w:r>
            </w:ins>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
          <w:p w:rsidR="00CC06E0" w:rsidRPr="00730833" w:rsidRDefault="00CC06E0" w:rsidP="001B06B7">
            <w:pPr>
              <w:keepNext/>
              <w:spacing w:before="0"/>
              <w:jc w:val="center"/>
              <w:rPr>
                <w:ins w:id="281" w:author="Gary Sullivan" w:date="2019-01-07T17:29:00Z"/>
                <w:b/>
                <w:bCs/>
                <w:sz w:val="20"/>
              </w:rPr>
            </w:pPr>
            <w:ins w:id="282" w:author="Gary Sullivan" w:date="2019-01-07T17:29:00Z">
              <w:r w:rsidRPr="00730833">
                <w:rPr>
                  <w:b/>
                  <w:bCs/>
                  <w:sz w:val="20"/>
                </w:rPr>
                <w:t>DecT</w:t>
              </w:r>
            </w:ins>
          </w:p>
        </w:tc>
      </w:tr>
      <w:tr w:rsidR="00CC06E0" w:rsidRPr="00730833" w:rsidTr="001B06B7">
        <w:trPr>
          <w:trHeight w:val="300"/>
          <w:ins w:id="283" w:author="Gary Sullivan" w:date="2019-01-07T17:29:00Z"/>
        </w:trPr>
        <w:tc>
          <w:tcPr>
            <w:tcW w:w="864" w:type="dxa"/>
            <w:shd w:val="clear" w:color="auto" w:fill="auto"/>
            <w:noWrap/>
          </w:tcPr>
          <w:p w:rsidR="00CC06E0" w:rsidRPr="00730833" w:rsidRDefault="00CC06E0" w:rsidP="001B06B7">
            <w:pPr>
              <w:spacing w:before="0"/>
              <w:rPr>
                <w:ins w:id="284" w:author="Gary Sullivan" w:date="2019-01-07T17:29:00Z"/>
                <w:sz w:val="20"/>
              </w:rPr>
            </w:pPr>
            <w:ins w:id="285" w:author="Gary Sullivan" w:date="2019-01-07T17:29:00Z">
              <w:r w:rsidRPr="00730833">
                <w:rPr>
                  <w:sz w:val="20"/>
                  <w:lang w:eastAsia="de-DE"/>
                </w:rPr>
                <w:t>6.1, 6.2, 6.3, 6.4, 6.5</w:t>
              </w:r>
            </w:ins>
          </w:p>
        </w:tc>
        <w:tc>
          <w:tcPr>
            <w:tcW w:w="1728" w:type="dxa"/>
            <w:tcBorders>
              <w:right w:val="single" w:sz="8" w:space="0" w:color="auto"/>
            </w:tcBorders>
            <w:shd w:val="clear" w:color="auto" w:fill="auto"/>
            <w:noWrap/>
          </w:tcPr>
          <w:p w:rsidR="00CC06E0" w:rsidRPr="00730833" w:rsidRDefault="00CC06E0" w:rsidP="001B06B7">
            <w:pPr>
              <w:spacing w:before="0"/>
              <w:rPr>
                <w:ins w:id="286" w:author="Gary Sullivan" w:date="2019-01-07T17:29:00Z"/>
                <w:sz w:val="20"/>
              </w:rPr>
            </w:pPr>
            <w:ins w:id="287" w:author="Gary Sullivan" w:date="2019-01-07T17:29:00Z">
              <w:r w:rsidRPr="00730833">
                <w:t>Combined proposal of CE3.6</w:t>
              </w:r>
            </w:ins>
          </w:p>
        </w:tc>
        <w:tc>
          <w:tcPr>
            <w:tcW w:w="697" w:type="dxa"/>
            <w:tcBorders>
              <w:top w:val="single" w:sz="8" w:space="0" w:color="auto"/>
              <w:left w:val="single" w:sz="8" w:space="0" w:color="auto"/>
            </w:tcBorders>
            <w:shd w:val="clear" w:color="auto" w:fill="auto"/>
            <w:noWrap/>
          </w:tcPr>
          <w:p w:rsidR="00CC06E0" w:rsidRPr="00730833" w:rsidRDefault="00CC06E0" w:rsidP="001B06B7">
            <w:pPr>
              <w:spacing w:before="0"/>
              <w:jc w:val="center"/>
              <w:rPr>
                <w:ins w:id="288" w:author="Gary Sullivan" w:date="2019-01-07T17:29:00Z"/>
                <w:sz w:val="20"/>
              </w:rPr>
            </w:pPr>
            <w:ins w:id="289" w:author="Gary Sullivan" w:date="2019-01-07T17:29:00Z">
              <w:r w:rsidRPr="00730833">
                <w:rPr>
                  <w:rFonts w:eastAsia="Times New Roman"/>
                  <w:color w:val="000000"/>
                  <w:sz w:val="20"/>
                </w:rPr>
                <w:t>-0.32%</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90" w:author="Gary Sullivan" w:date="2019-01-07T17:29:00Z"/>
                <w:sz w:val="20"/>
              </w:rPr>
            </w:pPr>
            <w:ins w:id="291" w:author="Gary Sullivan" w:date="2019-01-07T17:29:00Z">
              <w:r w:rsidRPr="00730833">
                <w:rPr>
                  <w:rFonts w:eastAsia="Times New Roman"/>
                  <w:color w:val="000000"/>
                  <w:sz w:val="20"/>
                </w:rPr>
                <w:t>-0.26%</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292" w:author="Gary Sullivan" w:date="2019-01-07T17:29:00Z"/>
                <w:sz w:val="20"/>
              </w:rPr>
            </w:pPr>
            <w:ins w:id="293" w:author="Gary Sullivan" w:date="2019-01-07T17:29:00Z">
              <w:r w:rsidRPr="00730833">
                <w:rPr>
                  <w:rFonts w:eastAsia="Times New Roman"/>
                  <w:color w:val="000000"/>
                  <w:sz w:val="20"/>
                </w:rPr>
                <w:t>-0.24%</w:t>
              </w:r>
            </w:ins>
          </w:p>
        </w:tc>
        <w:tc>
          <w:tcPr>
            <w:tcW w:w="630" w:type="dxa"/>
            <w:tcBorders>
              <w:top w:val="single" w:sz="8" w:space="0" w:color="auto"/>
            </w:tcBorders>
            <w:shd w:val="clear" w:color="auto" w:fill="auto"/>
            <w:noWrap/>
          </w:tcPr>
          <w:p w:rsidR="00CC06E0" w:rsidRPr="00730833" w:rsidRDefault="00CC06E0" w:rsidP="001B06B7">
            <w:pPr>
              <w:spacing w:before="0"/>
              <w:jc w:val="center"/>
              <w:rPr>
                <w:ins w:id="294" w:author="Gary Sullivan" w:date="2019-01-07T17:29:00Z"/>
                <w:sz w:val="20"/>
              </w:rPr>
            </w:pPr>
            <w:ins w:id="295" w:author="Gary Sullivan" w:date="2019-01-07T17:29:00Z">
              <w:r w:rsidRPr="00730833">
                <w:rPr>
                  <w:rFonts w:eastAsia="Times New Roman"/>
                  <w:color w:val="000000"/>
                  <w:sz w:val="20"/>
                </w:rPr>
                <w:t>101%</w:t>
              </w:r>
            </w:ins>
          </w:p>
        </w:tc>
        <w:tc>
          <w:tcPr>
            <w:tcW w:w="630" w:type="dxa"/>
            <w:tcBorders>
              <w:top w:val="single" w:sz="8" w:space="0" w:color="auto"/>
              <w:right w:val="single" w:sz="8" w:space="0" w:color="auto"/>
            </w:tcBorders>
            <w:shd w:val="clear" w:color="auto" w:fill="auto"/>
            <w:noWrap/>
          </w:tcPr>
          <w:p w:rsidR="00CC06E0" w:rsidRPr="00730833" w:rsidRDefault="00CC06E0" w:rsidP="001B06B7">
            <w:pPr>
              <w:spacing w:before="0"/>
              <w:jc w:val="center"/>
              <w:rPr>
                <w:ins w:id="296" w:author="Gary Sullivan" w:date="2019-01-07T17:29:00Z"/>
                <w:sz w:val="20"/>
              </w:rPr>
            </w:pPr>
            <w:ins w:id="297" w:author="Gary Sullivan" w:date="2019-01-07T17:29:00Z">
              <w:r w:rsidRPr="00730833">
                <w:rPr>
                  <w:rFonts w:eastAsia="Times New Roman"/>
                  <w:color w:val="000000"/>
                  <w:sz w:val="20"/>
                </w:rPr>
                <w:t>99%</w:t>
              </w:r>
            </w:ins>
          </w:p>
        </w:tc>
        <w:tc>
          <w:tcPr>
            <w:tcW w:w="720" w:type="dxa"/>
            <w:tcBorders>
              <w:top w:val="single" w:sz="8" w:space="0" w:color="auto"/>
              <w:left w:val="single" w:sz="8" w:space="0" w:color="auto"/>
            </w:tcBorders>
            <w:shd w:val="clear" w:color="auto" w:fill="auto"/>
            <w:noWrap/>
          </w:tcPr>
          <w:p w:rsidR="00CC06E0" w:rsidRPr="00730833" w:rsidRDefault="00CC06E0" w:rsidP="001B06B7">
            <w:pPr>
              <w:spacing w:before="0"/>
              <w:jc w:val="center"/>
              <w:rPr>
                <w:ins w:id="298" w:author="Gary Sullivan" w:date="2019-01-07T17:29:00Z"/>
                <w:sz w:val="20"/>
              </w:rPr>
            </w:pPr>
            <w:ins w:id="299" w:author="Gary Sullivan" w:date="2019-01-07T17:29:00Z">
              <w:r w:rsidRPr="00730833">
                <w:rPr>
                  <w:rFonts w:eastAsia="Times New Roman"/>
                  <w:color w:val="000000"/>
                  <w:sz w:val="20"/>
                </w:rPr>
                <w:t>-0.13%</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300" w:author="Gary Sullivan" w:date="2019-01-07T17:29:00Z"/>
                <w:sz w:val="20"/>
              </w:rPr>
            </w:pPr>
            <w:ins w:id="301" w:author="Gary Sullivan" w:date="2019-01-07T17:29:00Z">
              <w:r w:rsidRPr="00730833">
                <w:rPr>
                  <w:rFonts w:eastAsia="Times New Roman"/>
                  <w:color w:val="000000"/>
                  <w:sz w:val="20"/>
                </w:rPr>
                <w:t>-0.09%</w:t>
              </w:r>
            </w:ins>
          </w:p>
        </w:tc>
        <w:tc>
          <w:tcPr>
            <w:tcW w:w="720" w:type="dxa"/>
            <w:tcBorders>
              <w:top w:val="single" w:sz="8" w:space="0" w:color="auto"/>
            </w:tcBorders>
            <w:shd w:val="clear" w:color="auto" w:fill="auto"/>
            <w:noWrap/>
          </w:tcPr>
          <w:p w:rsidR="00CC06E0" w:rsidRPr="00730833" w:rsidRDefault="00CC06E0" w:rsidP="001B06B7">
            <w:pPr>
              <w:spacing w:before="0"/>
              <w:jc w:val="center"/>
              <w:rPr>
                <w:ins w:id="302" w:author="Gary Sullivan" w:date="2019-01-07T17:29:00Z"/>
                <w:sz w:val="20"/>
              </w:rPr>
            </w:pPr>
            <w:ins w:id="303" w:author="Gary Sullivan" w:date="2019-01-07T17:29:00Z">
              <w:r w:rsidRPr="00730833">
                <w:rPr>
                  <w:rFonts w:eastAsia="Times New Roman"/>
                  <w:color w:val="000000"/>
                  <w:sz w:val="20"/>
                </w:rPr>
                <w:t>-0.09%</w:t>
              </w:r>
            </w:ins>
          </w:p>
        </w:tc>
        <w:tc>
          <w:tcPr>
            <w:tcW w:w="630" w:type="dxa"/>
            <w:tcBorders>
              <w:top w:val="single" w:sz="8" w:space="0" w:color="auto"/>
            </w:tcBorders>
            <w:shd w:val="clear" w:color="auto" w:fill="auto"/>
            <w:noWrap/>
          </w:tcPr>
          <w:p w:rsidR="00CC06E0" w:rsidRPr="00730833" w:rsidRDefault="00CC06E0" w:rsidP="001B06B7">
            <w:pPr>
              <w:spacing w:before="0"/>
              <w:jc w:val="center"/>
              <w:rPr>
                <w:ins w:id="304" w:author="Gary Sullivan" w:date="2019-01-07T17:29:00Z"/>
                <w:sz w:val="20"/>
              </w:rPr>
            </w:pPr>
            <w:ins w:id="305" w:author="Gary Sullivan" w:date="2019-01-07T17:29:00Z">
              <w:r w:rsidRPr="00730833">
                <w:rPr>
                  <w:rFonts w:eastAsia="Times New Roman"/>
                  <w:color w:val="000000"/>
                  <w:sz w:val="20"/>
                </w:rPr>
                <w:t>101%</w:t>
              </w:r>
            </w:ins>
          </w:p>
        </w:tc>
        <w:tc>
          <w:tcPr>
            <w:tcW w:w="630" w:type="dxa"/>
            <w:tcBorders>
              <w:top w:val="single" w:sz="8" w:space="0" w:color="auto"/>
              <w:right w:val="single" w:sz="8" w:space="0" w:color="auto"/>
            </w:tcBorders>
            <w:shd w:val="clear" w:color="auto" w:fill="auto"/>
            <w:noWrap/>
          </w:tcPr>
          <w:p w:rsidR="00CC06E0" w:rsidRPr="00730833" w:rsidRDefault="00CC06E0" w:rsidP="001B06B7">
            <w:pPr>
              <w:spacing w:before="0"/>
              <w:jc w:val="center"/>
              <w:rPr>
                <w:ins w:id="306" w:author="Gary Sullivan" w:date="2019-01-07T17:29:00Z"/>
                <w:sz w:val="20"/>
              </w:rPr>
            </w:pPr>
            <w:ins w:id="307" w:author="Gary Sullivan" w:date="2019-01-07T17:29:00Z">
              <w:r w:rsidRPr="00730833">
                <w:rPr>
                  <w:rFonts w:eastAsia="Times New Roman"/>
                  <w:color w:val="000000"/>
                  <w:sz w:val="20"/>
                </w:rPr>
                <w:t>101%</w:t>
              </w:r>
            </w:ins>
          </w:p>
        </w:tc>
      </w:tr>
    </w:tbl>
    <w:p w:rsidR="00CC06E0" w:rsidRPr="00F23A45" w:rsidRDefault="00CC06E0" w:rsidP="00CC06E0">
      <w:pPr>
        <w:rPr>
          <w:ins w:id="308" w:author="Gary Sullivan" w:date="2019-01-07T17:29:00Z"/>
          <w:lang w:eastAsia="de-DE"/>
        </w:rPr>
      </w:pPr>
    </w:p>
    <w:p w:rsidR="00CC06E0" w:rsidRDefault="00CC06E0" w:rsidP="00CC06E0">
      <w:pPr>
        <w:rPr>
          <w:ins w:id="309" w:author="Gary Sullivan" w:date="2019-01-07T17:29:00Z"/>
          <w:lang w:eastAsia="ko-KR"/>
        </w:rPr>
      </w:pPr>
      <w:ins w:id="310" w:author="Gary Sullivan" w:date="2019-01-07T17:29:00Z">
        <w:r>
          <w:rPr>
            <w:lang w:eastAsia="ko-KR"/>
          </w:rPr>
          <w:t>JVET-L0165</w:t>
        </w:r>
        <w:r>
          <w:rPr>
            <w:rFonts w:hint="eastAsia"/>
            <w:lang w:eastAsia="ko-KR"/>
          </w:rPr>
          <w:t xml:space="preserve">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two neighbouring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ins>
    </w:p>
    <w:p w:rsidR="00CC06E0" w:rsidRPr="00AE72C2" w:rsidRDefault="00CC06E0" w:rsidP="00CC06E0">
      <w:pPr>
        <w:numPr>
          <w:ilvl w:val="0"/>
          <w:numId w:val="231"/>
        </w:numPr>
        <w:rPr>
          <w:ins w:id="311" w:author="Gary Sullivan" w:date="2019-01-07T17:29:00Z"/>
          <w:lang w:eastAsia="ko-KR"/>
        </w:rPr>
      </w:pPr>
      <w:ins w:id="312" w:author="Gary Sullivan" w:date="2019-01-07T17:29:00Z">
        <w:r w:rsidRPr="00AE72C2">
          <w:rPr>
            <w:lang w:eastAsia="ko-KR"/>
          </w:rPr>
          <w:t>CE3-6.2.1a: CE3-6.2.1 with CTU boundary restriction</w:t>
        </w:r>
      </w:ins>
    </w:p>
    <w:p w:rsidR="00CC06E0" w:rsidRPr="00AE72C2" w:rsidRDefault="00CC06E0" w:rsidP="00CC06E0">
      <w:pPr>
        <w:numPr>
          <w:ilvl w:val="0"/>
          <w:numId w:val="231"/>
        </w:numPr>
        <w:rPr>
          <w:ins w:id="313" w:author="Gary Sullivan" w:date="2019-01-07T17:29:00Z"/>
          <w:lang w:eastAsia="ko-KR"/>
        </w:rPr>
      </w:pPr>
      <w:ins w:id="314" w:author="Gary Sullivan" w:date="2019-01-07T17:29:00Z">
        <w:r w:rsidRPr="00AE72C2">
          <w:rPr>
            <w:lang w:eastAsia="ko-KR"/>
          </w:rPr>
          <w:t>CE3-6.2.1b: CE3-6.2.1 without CTU boundary restriction</w:t>
        </w:r>
      </w:ins>
    </w:p>
    <w:p w:rsidR="00CC06E0" w:rsidRPr="00267ECF" w:rsidRDefault="00CC06E0" w:rsidP="00CC06E0">
      <w:pPr>
        <w:rPr>
          <w:ins w:id="315" w:author="Gary Sullivan" w:date="2019-01-07T17:29:00Z"/>
          <w:lang w:eastAsia="ko-KR"/>
        </w:rPr>
      </w:pPr>
      <w:ins w:id="316" w:author="Gary Sullivan" w:date="2019-01-07T17:29:00Z">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ins>
    </w:p>
    <w:p w:rsidR="00CC06E0" w:rsidRDefault="00CC06E0" w:rsidP="00CC06E0">
      <w:pPr>
        <w:rPr>
          <w:ins w:id="317" w:author="Gary Sullivan" w:date="2019-01-07T17:29:00Z"/>
          <w:szCs w:val="22"/>
        </w:rPr>
      </w:pPr>
      <w:ins w:id="318" w:author="Gary Sullivan" w:date="2019-01-07T17:29:00Z">
        <w:r>
          <w:rPr>
            <w:szCs w:val="22"/>
          </w:rPr>
          <w:t xml:space="preserve">In the presentation of the BoG report in track A, concern was raised about the agreement. </w:t>
        </w:r>
        <w:proofErr w:type="gramStart"/>
        <w:r>
          <w:rPr>
            <w:szCs w:val="22"/>
          </w:rPr>
          <w:t>In particular, several</w:t>
        </w:r>
        <w:proofErr w:type="gramEnd"/>
        <w:r>
          <w:rPr>
            <w:szCs w:val="22"/>
          </w:rPr>
          <w:t xml:space="preserve"> experts said that there was not enough time to study the combined proposal thoroughly enough to understand if there may be throughput problems.</w:t>
        </w:r>
      </w:ins>
    </w:p>
    <w:p w:rsidR="00CC06E0" w:rsidRDefault="00CC06E0" w:rsidP="00CC06E0">
      <w:pPr>
        <w:rPr>
          <w:ins w:id="319" w:author="Gary Sullivan" w:date="2019-01-07T17:29:00Z"/>
          <w:szCs w:val="22"/>
        </w:rPr>
      </w:pPr>
      <w:ins w:id="320" w:author="Gary Sullivan" w:date="2019-01-07T17:29:00Z">
        <w:r>
          <w:rPr>
            <w:szCs w:val="22"/>
          </w:rPr>
          <w:t>The gain of 0.3% is relatively low, and 6 MPM clearly has additional complexity compared to 3 MPM. Nevertheless, at least the proposal in JVET-L0165 is understood well enough that it does not cause implementation problems. In terms of performance, the difference between the two proposals is minor.</w:t>
        </w:r>
      </w:ins>
    </w:p>
    <w:p w:rsidR="00CC06E0" w:rsidRDefault="00CC06E0" w:rsidP="00CC06E0">
      <w:pPr>
        <w:rPr>
          <w:ins w:id="321" w:author="Gary Sullivan" w:date="2019-01-07T17:29:00Z"/>
          <w:szCs w:val="22"/>
        </w:rPr>
      </w:pPr>
      <w:ins w:id="322" w:author="Gary Sullivan" w:date="2019-01-07T17:29:00Z">
        <w:r w:rsidRPr="00AE72C2">
          <w:rPr>
            <w:szCs w:val="22"/>
            <w:highlight w:val="yellow"/>
          </w:rPr>
          <w:lastRenderedPageBreak/>
          <w:t>Decision</w:t>
        </w:r>
        <w:r>
          <w:rPr>
            <w:szCs w:val="22"/>
          </w:rPr>
          <w:t>: Adopt JVET-L0165. Text was reviewed in the BoG. It is however pointed out that there is an inconsistency in the specification of coding the remaining modes. The software codes them as truncated binary, whereas the text specifies fixed length coding (as was used with 3 MPM before). Revised text was produced. It is to be confirmed that the specification is corrected. Corrected text was provided in a revision of JVET-</w:t>
        </w:r>
        <w:proofErr w:type="gramStart"/>
        <w:r>
          <w:rPr>
            <w:szCs w:val="22"/>
          </w:rPr>
          <w:t>L0165, and</w:t>
        </w:r>
        <w:proofErr w:type="gramEnd"/>
        <w:r>
          <w:rPr>
            <w:szCs w:val="22"/>
          </w:rPr>
          <w:t xml:space="preserve"> </w:t>
        </w:r>
        <w:r>
          <w:rPr>
            <w:lang w:eastAsia="de-DE"/>
          </w:rPr>
          <w:t>was reported to have seemed adequate to B. Bross.</w:t>
        </w:r>
      </w:ins>
    </w:p>
    <w:p w:rsidR="00CC06E0" w:rsidRPr="00F23A45" w:rsidRDefault="00CC06E0" w:rsidP="009102B3">
      <w:pPr>
        <w:rPr>
          <w:lang w:eastAsia="de-DE"/>
        </w:rPr>
      </w:pPr>
      <w:ins w:id="323" w:author="Gary Sullivan" w:date="2019-01-07T17:29:00Z">
        <w:r>
          <w:rPr>
            <w:szCs w:val="22"/>
          </w:rPr>
          <w:t xml:space="preserve">This was further discused 11 October </w:t>
        </w:r>
        <w:proofErr w:type="gramStart"/>
        <w:r>
          <w:rPr>
            <w:szCs w:val="22"/>
          </w:rPr>
          <w:t>2018</w:t>
        </w:r>
        <w:proofErr w:type="gramEnd"/>
        <w:r>
          <w:rPr>
            <w:szCs w:val="22"/>
          </w:rPr>
          <w:t xml:space="preserve"> 1800 (Chaired by J. Boyce): An updated version of the document with revised specification text had been uploaded and was waiting for review by B. Bross.</w:t>
        </w:r>
      </w:ins>
    </w:p>
    <w:p w:rsidR="00F30276" w:rsidRPr="00F23A45" w:rsidRDefault="005A754D"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w:t>
      </w:r>
      <w:r w:rsidR="00CC59F9">
        <w:rPr>
          <w:rFonts w:eastAsia="Times New Roman"/>
          <w:szCs w:val="24"/>
          <w:lang w:val="en-CA" w:eastAsia="de-DE"/>
        </w:rPr>
        <w:t>. </w:t>
      </w:r>
      <w:r w:rsidR="00F30276" w:rsidRPr="00F23A45">
        <w:rPr>
          <w:rFonts w:eastAsia="Times New Roman"/>
          <w:szCs w:val="24"/>
          <w:lang w:val="en-CA" w:eastAsia="de-DE"/>
        </w:rPr>
        <w:t>Choi,</w:t>
      </w:r>
      <w:r w:rsidR="00ED571F" w:rsidRPr="00F23A45">
        <w:rPr>
          <w:rFonts w:eastAsia="Times New Roman"/>
          <w:szCs w:val="24"/>
          <w:lang w:val="en-CA" w:eastAsia="de-DE"/>
        </w:rPr>
        <w:t xml:space="preserve"> M</w:t>
      </w:r>
      <w:r w:rsidR="00CC59F9">
        <w:rPr>
          <w:rFonts w:eastAsia="Times New Roman"/>
          <w:szCs w:val="24"/>
          <w:lang w:val="en-CA" w:eastAsia="de-DE"/>
        </w:rPr>
        <w:t>. </w:t>
      </w:r>
      <w:r w:rsidR="00ED571F" w:rsidRPr="00F23A45">
        <w:rPr>
          <w:rFonts w:eastAsia="Times New Roman"/>
          <w:szCs w:val="24"/>
          <w:lang w:val="en-CA" w:eastAsia="de-DE"/>
        </w:rPr>
        <w:t>W</w:t>
      </w:r>
      <w:r w:rsidR="00CC59F9">
        <w:rPr>
          <w:rFonts w:eastAsia="Times New Roman"/>
          <w:szCs w:val="24"/>
          <w:lang w:val="en-CA" w:eastAsia="de-DE"/>
        </w:rPr>
        <w:t>. </w:t>
      </w:r>
      <w:r w:rsidR="00ED571F" w:rsidRPr="00F23A45">
        <w:rPr>
          <w:rFonts w:eastAsia="Times New Roman"/>
          <w:szCs w:val="24"/>
          <w:lang w:val="en-CA" w:eastAsia="de-DE"/>
        </w:rPr>
        <w:t>Park, K</w:t>
      </w:r>
      <w:r w:rsidR="00CC59F9">
        <w:rPr>
          <w:rFonts w:eastAsia="Times New Roman"/>
          <w:szCs w:val="24"/>
          <w:lang w:val="en-CA" w:eastAsia="de-DE"/>
        </w:rPr>
        <w:t>. </w:t>
      </w:r>
      <w:r w:rsidR="00ED571F" w:rsidRPr="00F23A45">
        <w:rPr>
          <w:rFonts w:eastAsia="Times New Roman"/>
          <w:szCs w:val="24"/>
          <w:lang w:val="en-CA" w:eastAsia="de-DE"/>
        </w:rPr>
        <w:t>Choi (Samsung)]</w:t>
      </w:r>
    </w:p>
    <w:p w:rsidR="00F30276" w:rsidRPr="00F23A45" w:rsidRDefault="00F30276" w:rsidP="009102B3">
      <w:pPr>
        <w:rPr>
          <w:lang w:eastAsia="de-DE"/>
        </w:rPr>
      </w:pPr>
    </w:p>
    <w:p w:rsidR="00F30276" w:rsidRPr="00F23A45" w:rsidRDefault="005A754D"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w:t>
      </w:r>
      <w:r w:rsidR="00CC59F9">
        <w:rPr>
          <w:rFonts w:eastAsia="Times New Roman"/>
          <w:szCs w:val="24"/>
          <w:lang w:val="en-CA" w:eastAsia="de-DE"/>
        </w:rPr>
        <w:t>. </w:t>
      </w:r>
      <w:r w:rsidR="00F30276" w:rsidRPr="00F23A45">
        <w:rPr>
          <w:rFonts w:eastAsia="Times New Roman"/>
          <w:szCs w:val="24"/>
          <w:lang w:val="en-CA" w:eastAsia="de-DE"/>
        </w:rPr>
        <w:t>De Luxán Hernández, H</w:t>
      </w:r>
      <w:r w:rsidR="00CC59F9">
        <w:rPr>
          <w:rFonts w:eastAsia="Times New Roman"/>
          <w:szCs w:val="24"/>
          <w:lang w:val="en-CA" w:eastAsia="de-DE"/>
        </w:rPr>
        <w:t>. </w:t>
      </w:r>
      <w:r w:rsidR="00F30276" w:rsidRPr="00F23A45">
        <w:rPr>
          <w:rFonts w:eastAsia="Times New Roman"/>
          <w:szCs w:val="24"/>
          <w:lang w:val="en-CA" w:eastAsia="de-DE"/>
        </w:rPr>
        <w:t>Schwarz, D</w:t>
      </w:r>
      <w:r w:rsidR="00CC59F9">
        <w:rPr>
          <w:rFonts w:eastAsia="Times New Roman"/>
          <w:szCs w:val="24"/>
          <w:lang w:val="en-CA" w:eastAsia="de-DE"/>
        </w:rPr>
        <w:t>. </w:t>
      </w:r>
      <w:r w:rsidR="00F30276" w:rsidRPr="00F23A45">
        <w:rPr>
          <w:rFonts w:eastAsia="Times New Roman"/>
          <w:szCs w:val="24"/>
          <w:lang w:val="en-CA" w:eastAsia="de-DE"/>
        </w:rPr>
        <w:t>Marpe, T</w:t>
      </w:r>
      <w:r w:rsidR="00CC59F9">
        <w:rPr>
          <w:rFonts w:eastAsia="Times New Roman"/>
          <w:szCs w:val="24"/>
          <w:lang w:val="en-CA" w:eastAsia="de-DE"/>
        </w:rPr>
        <w:t>. </w:t>
      </w:r>
      <w:r w:rsidR="00F30276" w:rsidRPr="00F23A45">
        <w:rPr>
          <w:rFonts w:eastAsia="Times New Roman"/>
          <w:szCs w:val="24"/>
          <w:lang w:val="en-CA" w:eastAsia="de-DE"/>
        </w:rPr>
        <w:t>Wiegand (HHI)]</w:t>
      </w:r>
    </w:p>
    <w:p w:rsidR="00F30276" w:rsidRPr="00F23A45" w:rsidRDefault="00F30276" w:rsidP="009102B3">
      <w:pPr>
        <w:rPr>
          <w:lang w:eastAsia="de-DE"/>
        </w:rPr>
      </w:pPr>
    </w:p>
    <w:p w:rsidR="00F30276" w:rsidRPr="00F23A45" w:rsidRDefault="005A754D"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w:t>
      </w:r>
      <w:r w:rsidR="00CC59F9">
        <w:rPr>
          <w:rFonts w:eastAsia="Times New Roman"/>
          <w:szCs w:val="24"/>
          <w:lang w:val="en-CA" w:eastAsia="de-DE"/>
        </w:rPr>
        <w:t>. </w:t>
      </w:r>
      <w:r w:rsidR="00F30276" w:rsidRPr="00F23A45">
        <w:rPr>
          <w:rFonts w:eastAsia="Times New Roman"/>
          <w:szCs w:val="24"/>
          <w:lang w:val="en-CA" w:eastAsia="de-DE"/>
        </w:rPr>
        <w:t>G</w:t>
      </w:r>
      <w:r w:rsidR="00CC59F9">
        <w:rPr>
          <w:rFonts w:eastAsia="Times New Roman"/>
          <w:szCs w:val="24"/>
          <w:lang w:val="en-CA" w:eastAsia="de-DE"/>
        </w:rPr>
        <w:t>. </w:t>
      </w:r>
      <w:r w:rsidR="00F30276" w:rsidRPr="00F23A45">
        <w:rPr>
          <w:rFonts w:eastAsia="Times New Roman"/>
          <w:szCs w:val="24"/>
          <w:lang w:val="en-CA" w:eastAsia="de-DE"/>
        </w:rPr>
        <w:t>Sarwer, C.-W. Hsu, Y.-W. Huang, S.-M. Lei (MediaTek)]</w:t>
      </w:r>
    </w:p>
    <w:p w:rsidR="00F30276" w:rsidRPr="00F23A45" w:rsidRDefault="00F30276" w:rsidP="002437A2">
      <w:pPr>
        <w:rPr>
          <w:lang w:eastAsia="de-DE"/>
        </w:rPr>
      </w:pPr>
    </w:p>
    <w:p w:rsidR="00F30276" w:rsidRPr="00F23A45" w:rsidRDefault="005A754D"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5A754D"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w:t>
      </w:r>
      <w:r w:rsidR="00CC59F9">
        <w:rPr>
          <w:rFonts w:eastAsia="Times New Roman"/>
          <w:szCs w:val="24"/>
          <w:lang w:val="en-CA" w:eastAsia="de-DE"/>
        </w:rPr>
        <w:t>. </w:t>
      </w:r>
      <w:r w:rsidR="00F30276" w:rsidRPr="00F23A45">
        <w:rPr>
          <w:rFonts w:eastAsia="Times New Roman"/>
          <w:szCs w:val="24"/>
          <w:lang w:val="en-CA" w:eastAsia="de-DE"/>
        </w:rPr>
        <w:t>G</w:t>
      </w:r>
      <w:r w:rsidR="00CC59F9">
        <w:rPr>
          <w:rFonts w:eastAsia="Times New Roman"/>
          <w:szCs w:val="24"/>
          <w:lang w:val="en-CA" w:eastAsia="de-DE"/>
        </w:rPr>
        <w:t>. </w:t>
      </w:r>
      <w:r w:rsidR="00F30276" w:rsidRPr="00F23A45">
        <w:rPr>
          <w:rFonts w:eastAsia="Times New Roman"/>
          <w:szCs w:val="24"/>
          <w:lang w:val="en-CA" w:eastAsia="de-DE"/>
        </w:rPr>
        <w:t>Sarwer, C.-W. Hsu, Y.-W. Huang, S.-M. Lei (MediaTek)]</w:t>
      </w:r>
    </w:p>
    <w:p w:rsidR="00F30276" w:rsidRPr="00F23A45" w:rsidRDefault="00F30276" w:rsidP="009102B3">
      <w:pPr>
        <w:rPr>
          <w:lang w:eastAsia="de-DE"/>
        </w:rPr>
      </w:pPr>
    </w:p>
    <w:p w:rsidR="00F30276" w:rsidRPr="00F23A45" w:rsidRDefault="005A754D"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w:t>
      </w:r>
      <w:r w:rsidR="00CC59F9">
        <w:rPr>
          <w:rFonts w:eastAsia="Times New Roman"/>
          <w:szCs w:val="24"/>
          <w:lang w:val="en-CA" w:eastAsia="de-DE"/>
        </w:rPr>
        <w:t>. </w:t>
      </w:r>
      <w:r w:rsidR="00F30276" w:rsidRPr="00F23A45">
        <w:rPr>
          <w:rFonts w:eastAsia="Times New Roman"/>
          <w:szCs w:val="24"/>
          <w:lang w:val="en-CA" w:eastAsia="de-DE"/>
        </w:rPr>
        <w:t>Yoo, J</w:t>
      </w:r>
      <w:r w:rsidR="00CC59F9">
        <w:rPr>
          <w:rFonts w:eastAsia="Times New Roman"/>
          <w:szCs w:val="24"/>
          <w:lang w:val="en-CA" w:eastAsia="de-DE"/>
        </w:rPr>
        <w:t>. </w:t>
      </w:r>
      <w:r w:rsidR="00F30276" w:rsidRPr="00F23A45">
        <w:rPr>
          <w:rFonts w:eastAsia="Times New Roman"/>
          <w:szCs w:val="24"/>
          <w:lang w:val="en-CA" w:eastAsia="de-DE"/>
        </w:rPr>
        <w:t>Heo, J</w:t>
      </w:r>
      <w:r w:rsidR="00CC59F9">
        <w:rPr>
          <w:rFonts w:eastAsia="Times New Roman"/>
          <w:szCs w:val="24"/>
          <w:lang w:val="en-CA" w:eastAsia="de-DE"/>
        </w:rPr>
        <w:t>. </w:t>
      </w:r>
      <w:r w:rsidR="00F30276" w:rsidRPr="00F23A45">
        <w:rPr>
          <w:rFonts w:eastAsia="Times New Roman"/>
          <w:szCs w:val="24"/>
          <w:lang w:val="en-CA" w:eastAsia="de-DE"/>
        </w:rPr>
        <w:t>Choi,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Lim (LGE)]</w:t>
      </w:r>
    </w:p>
    <w:p w:rsidR="00F30276" w:rsidRPr="00F23A45" w:rsidRDefault="00F30276" w:rsidP="002437A2">
      <w:pPr>
        <w:rPr>
          <w:lang w:eastAsia="de-DE"/>
        </w:rPr>
      </w:pPr>
    </w:p>
    <w:p w:rsidR="00F30276" w:rsidRPr="00F23A45" w:rsidRDefault="005A754D" w:rsidP="00675440">
      <w:pPr>
        <w:pStyle w:val="Heading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w:t>
      </w:r>
      <w:r w:rsidR="00CC59F9">
        <w:rPr>
          <w:rFonts w:eastAsia="Times New Roman"/>
          <w:szCs w:val="24"/>
          <w:lang w:val="en-CA" w:eastAsia="de-DE"/>
        </w:rPr>
        <w:t>. </w:t>
      </w:r>
      <w:r w:rsidR="00F30276" w:rsidRPr="00F23A45">
        <w:rPr>
          <w:rFonts w:eastAsia="Times New Roman"/>
          <w:szCs w:val="24"/>
          <w:lang w:val="en-CA" w:eastAsia="de-DE"/>
        </w:rPr>
        <w:t>Heo,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r w:rsidR="00F30276" w:rsidRPr="00F23A45">
        <w:rPr>
          <w:rFonts w:eastAsia="Times New Roman"/>
          <w:szCs w:val="24"/>
          <w:lang w:val="en-CA" w:eastAsia="de-DE"/>
        </w:rPr>
        <w:t>Choi, S</w:t>
      </w:r>
      <w:r w:rsidR="00CC59F9">
        <w:rPr>
          <w:rFonts w:eastAsia="Times New Roman"/>
          <w:szCs w:val="24"/>
          <w:lang w:val="en-CA" w:eastAsia="de-DE"/>
        </w:rPr>
        <w:t>. </w:t>
      </w:r>
      <w:r w:rsidR="00F30276" w:rsidRPr="00F23A45">
        <w:rPr>
          <w:rFonts w:eastAsia="Times New Roman"/>
          <w:szCs w:val="24"/>
          <w:lang w:val="en-CA" w:eastAsia="de-DE"/>
        </w:rPr>
        <w:t>Yoo,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Lim (LGE)]</w:t>
      </w:r>
    </w:p>
    <w:p w:rsidR="00F30276" w:rsidRPr="00F23A45" w:rsidRDefault="00F30276" w:rsidP="009102B3">
      <w:pPr>
        <w:rPr>
          <w:lang w:eastAsia="de-DE"/>
        </w:rPr>
      </w:pPr>
    </w:p>
    <w:p w:rsidR="00F30276" w:rsidRPr="00F23A45" w:rsidRDefault="005A754D" w:rsidP="00675440">
      <w:pPr>
        <w:pStyle w:val="Heading9"/>
        <w:rPr>
          <w:rFonts w:eastAsia="Times New Roman"/>
          <w:szCs w:val="24"/>
          <w:lang w:val="en-CA" w:eastAsia="de-DE"/>
        </w:rPr>
      </w:pPr>
      <w:hyperlink r:id="rId92"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r w:rsidR="00F30276" w:rsidRPr="00F23A45">
        <w:rPr>
          <w:rFonts w:eastAsia="Times New Roman"/>
          <w:szCs w:val="24"/>
          <w:lang w:val="en-CA" w:eastAsia="de-DE"/>
        </w:rPr>
        <w:t>Heo, S</w:t>
      </w:r>
      <w:r w:rsidR="00CC59F9">
        <w:rPr>
          <w:rFonts w:eastAsia="Times New Roman"/>
          <w:szCs w:val="24"/>
          <w:lang w:val="en-CA" w:eastAsia="de-DE"/>
        </w:rPr>
        <w:t>. </w:t>
      </w:r>
      <w:r w:rsidR="00F30276" w:rsidRPr="00F23A45">
        <w:rPr>
          <w:rFonts w:eastAsia="Times New Roman"/>
          <w:szCs w:val="24"/>
          <w:lang w:val="en-CA" w:eastAsia="de-DE"/>
        </w:rPr>
        <w:t>Yoo, L</w:t>
      </w:r>
      <w:r w:rsidR="00CC59F9">
        <w:rPr>
          <w:rFonts w:eastAsia="Times New Roman"/>
          <w:szCs w:val="24"/>
          <w:lang w:val="en-CA" w:eastAsia="de-DE"/>
        </w:rPr>
        <w:t>. </w:t>
      </w:r>
      <w:r w:rsidR="00F30276" w:rsidRPr="00F23A45">
        <w:rPr>
          <w:rFonts w:eastAsia="Times New Roman"/>
          <w:szCs w:val="24"/>
          <w:lang w:val="en-CA" w:eastAsia="de-DE"/>
        </w:rPr>
        <w:t>Li, J</w:t>
      </w:r>
      <w:r w:rsidR="00CC59F9">
        <w:rPr>
          <w:rFonts w:eastAsia="Times New Roman"/>
          <w:szCs w:val="24"/>
          <w:lang w:val="en-CA" w:eastAsia="de-DE"/>
        </w:rPr>
        <w:t>. </w:t>
      </w:r>
      <w:r w:rsidR="00F30276" w:rsidRPr="00F23A45">
        <w:rPr>
          <w:rFonts w:eastAsia="Times New Roman"/>
          <w:szCs w:val="24"/>
          <w:lang w:val="en-CA" w:eastAsia="de-DE"/>
        </w:rPr>
        <w:t>Choi, J</w:t>
      </w:r>
      <w:r w:rsidR="00CC59F9">
        <w:rPr>
          <w:rFonts w:eastAsia="Times New Roman"/>
          <w:szCs w:val="24"/>
          <w:lang w:val="en-CA" w:eastAsia="de-DE"/>
        </w:rPr>
        <w:t>. </w:t>
      </w:r>
      <w:r w:rsidR="00F30276" w:rsidRPr="00F23A45">
        <w:rPr>
          <w:rFonts w:eastAsia="Times New Roman"/>
          <w:szCs w:val="24"/>
          <w:lang w:val="en-CA" w:eastAsia="de-DE"/>
        </w:rPr>
        <w:t>Lim, S</w:t>
      </w:r>
      <w:r w:rsidR="00CC59F9">
        <w:rPr>
          <w:rFonts w:eastAsia="Times New Roman"/>
          <w:szCs w:val="24"/>
          <w:lang w:val="en-CA" w:eastAsia="de-DE"/>
        </w:rPr>
        <w:t>. </w:t>
      </w:r>
      <w:r w:rsidR="00F30276" w:rsidRPr="00F23A45">
        <w:rPr>
          <w:rFonts w:eastAsia="Times New Roman"/>
          <w:szCs w:val="24"/>
          <w:lang w:val="en-CA" w:eastAsia="de-DE"/>
        </w:rPr>
        <w:t>Kim (LGE)]</w:t>
      </w:r>
    </w:p>
    <w:p w:rsidR="00F30276" w:rsidRPr="00F23A45" w:rsidRDefault="00F30276" w:rsidP="009102B3">
      <w:pPr>
        <w:rPr>
          <w:lang w:eastAsia="de-DE"/>
        </w:rPr>
      </w:pPr>
    </w:p>
    <w:p w:rsidR="00143C6A" w:rsidRPr="00F23A45" w:rsidRDefault="005A754D"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w:t>
      </w:r>
      <w:r w:rsidR="00CC59F9">
        <w:rPr>
          <w:rFonts w:eastAsia="Times New Roman"/>
          <w:szCs w:val="24"/>
          <w:lang w:val="en-CA" w:eastAsia="de-DE"/>
        </w:rPr>
        <w:t>. </w:t>
      </w:r>
      <w:r w:rsidR="00143C6A" w:rsidRPr="00F23A45">
        <w:rPr>
          <w:rFonts w:eastAsia="Times New Roman"/>
          <w:szCs w:val="24"/>
          <w:lang w:val="en-CA" w:eastAsia="de-DE"/>
        </w:rPr>
        <w:t>Lee, H</w:t>
      </w:r>
      <w:r w:rsidR="00CC59F9">
        <w:rPr>
          <w:rFonts w:eastAsia="Times New Roman"/>
          <w:szCs w:val="24"/>
          <w:lang w:val="en-CA" w:eastAsia="de-DE"/>
        </w:rPr>
        <w:t>. </w:t>
      </w:r>
      <w:r w:rsidR="00143C6A" w:rsidRPr="00F23A45">
        <w:rPr>
          <w:rFonts w:eastAsia="Times New Roman"/>
          <w:szCs w:val="24"/>
          <w:lang w:val="en-CA" w:eastAsia="de-DE"/>
        </w:rPr>
        <w:t>Lee, S.-C. Lim, J</w:t>
      </w:r>
      <w:r w:rsidR="00CC59F9">
        <w:rPr>
          <w:rFonts w:eastAsia="Times New Roman"/>
          <w:szCs w:val="24"/>
          <w:lang w:val="en-CA" w:eastAsia="de-DE"/>
        </w:rPr>
        <w:t>. </w:t>
      </w:r>
      <w:r w:rsidR="00143C6A" w:rsidRPr="00F23A45">
        <w:rPr>
          <w:rFonts w:eastAsia="Times New Roman"/>
          <w:szCs w:val="24"/>
          <w:lang w:val="en-CA" w:eastAsia="de-DE"/>
        </w:rPr>
        <w:t>Kang, H</w:t>
      </w:r>
      <w:r w:rsidR="00CC59F9">
        <w:rPr>
          <w:rFonts w:eastAsia="Times New Roman"/>
          <w:szCs w:val="24"/>
          <w:lang w:val="en-CA" w:eastAsia="de-DE"/>
        </w:rPr>
        <w:t>. </w:t>
      </w:r>
      <w:r w:rsidR="00143C6A" w:rsidRPr="00F23A45">
        <w:rPr>
          <w:rFonts w:eastAsia="Times New Roman"/>
          <w:szCs w:val="24"/>
          <w:lang w:val="en-CA" w:eastAsia="de-DE"/>
        </w:rPr>
        <w:t>Y</w:t>
      </w:r>
      <w:r w:rsidR="00CC59F9">
        <w:rPr>
          <w:rFonts w:eastAsia="Times New Roman"/>
          <w:szCs w:val="24"/>
          <w:lang w:val="en-CA" w:eastAsia="de-DE"/>
        </w:rPr>
        <w:t>. </w:t>
      </w:r>
      <w:r w:rsidR="00143C6A" w:rsidRPr="00F23A45">
        <w:rPr>
          <w:rFonts w:eastAsia="Times New Roman"/>
          <w:szCs w:val="24"/>
          <w:lang w:val="en-CA" w:eastAsia="de-DE"/>
        </w:rPr>
        <w:t>Kim (ETRI)]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w:t>
      </w:r>
      <w:r w:rsidR="00CC59F9">
        <w:rPr>
          <w:rFonts w:eastAsia="Times New Roman"/>
          <w:szCs w:val="24"/>
          <w:lang w:val="en-CA" w:eastAsia="de-DE"/>
        </w:rPr>
        <w:t>. </w:t>
      </w:r>
      <w:r w:rsidR="00143C6A" w:rsidRPr="00F23A45">
        <w:rPr>
          <w:rFonts w:eastAsia="Times New Roman"/>
          <w:szCs w:val="24"/>
          <w:lang w:val="en-CA" w:eastAsia="de-DE"/>
        </w:rPr>
        <w:t>Lee, H</w:t>
      </w:r>
      <w:r w:rsidR="00CC59F9">
        <w:rPr>
          <w:rFonts w:eastAsia="Times New Roman"/>
          <w:szCs w:val="24"/>
          <w:lang w:val="en-CA" w:eastAsia="de-DE"/>
        </w:rPr>
        <w:t>. </w:t>
      </w:r>
      <w:r w:rsidR="00143C6A" w:rsidRPr="00F23A45">
        <w:rPr>
          <w:rFonts w:eastAsia="Times New Roman"/>
          <w:szCs w:val="24"/>
          <w:lang w:val="en-CA" w:eastAsia="de-DE"/>
        </w:rPr>
        <w:t>Lee, S.-C. Lim, J</w:t>
      </w:r>
      <w:r w:rsidR="00CC59F9">
        <w:rPr>
          <w:rFonts w:eastAsia="Times New Roman"/>
          <w:szCs w:val="24"/>
          <w:lang w:val="en-CA" w:eastAsia="de-DE"/>
        </w:rPr>
        <w:t>. </w:t>
      </w:r>
      <w:r w:rsidR="00143C6A" w:rsidRPr="00F23A45">
        <w:rPr>
          <w:rFonts w:eastAsia="Times New Roman"/>
          <w:szCs w:val="24"/>
          <w:lang w:val="en-CA" w:eastAsia="de-DE"/>
        </w:rPr>
        <w:t>Kang, H</w:t>
      </w:r>
      <w:r w:rsidR="00CC59F9">
        <w:rPr>
          <w:rFonts w:eastAsia="Times New Roman"/>
          <w:szCs w:val="24"/>
          <w:lang w:val="en-CA" w:eastAsia="de-DE"/>
        </w:rPr>
        <w:t>. </w:t>
      </w:r>
      <w:r w:rsidR="00143C6A" w:rsidRPr="00F23A45">
        <w:rPr>
          <w:rFonts w:eastAsia="Times New Roman"/>
          <w:szCs w:val="24"/>
          <w:lang w:val="en-CA" w:eastAsia="de-DE"/>
        </w:rPr>
        <w:t>Y</w:t>
      </w:r>
      <w:r w:rsidR="00CC59F9">
        <w:rPr>
          <w:rFonts w:eastAsia="Times New Roman"/>
          <w:szCs w:val="24"/>
          <w:lang w:val="en-CA" w:eastAsia="de-DE"/>
        </w:rPr>
        <w:t>. </w:t>
      </w:r>
      <w:r w:rsidR="00143C6A" w:rsidRPr="00F23A45">
        <w:rPr>
          <w:rFonts w:eastAsia="Times New Roman"/>
          <w:szCs w:val="24"/>
          <w:lang w:val="en-CA" w:eastAsia="de-DE"/>
        </w:rPr>
        <w:t>Kim (ETRI)]</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r w:rsidR="00143C6A" w:rsidRPr="00F23A45">
        <w:rPr>
          <w:rFonts w:eastAsia="Times New Roman"/>
          <w:szCs w:val="24"/>
          <w:lang w:val="en-CA" w:eastAsia="de-DE"/>
        </w:rPr>
        <w:t>Heo, J</w:t>
      </w:r>
      <w:r w:rsidR="00CC59F9">
        <w:rPr>
          <w:rFonts w:eastAsia="Times New Roman"/>
          <w:szCs w:val="24"/>
          <w:lang w:val="en-CA" w:eastAsia="de-DE"/>
        </w:rPr>
        <w:t>. </w:t>
      </w:r>
      <w:r w:rsidR="00143C6A" w:rsidRPr="00F23A45">
        <w:rPr>
          <w:rFonts w:eastAsia="Times New Roman"/>
          <w:szCs w:val="24"/>
          <w:lang w:val="en-CA" w:eastAsia="de-DE"/>
        </w:rPr>
        <w:t>Choi,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r w:rsidR="00143C6A" w:rsidRPr="00F23A45">
        <w:rPr>
          <w:rFonts w:eastAsia="Times New Roman"/>
          <w:szCs w:val="24"/>
          <w:lang w:val="en-CA" w:eastAsia="de-DE"/>
        </w:rPr>
        <w:t>Yoo, J</w:t>
      </w:r>
      <w:r w:rsidR="00CC59F9">
        <w:rPr>
          <w:rFonts w:eastAsia="Times New Roman"/>
          <w:szCs w:val="24"/>
          <w:lang w:val="en-CA" w:eastAsia="de-DE"/>
        </w:rPr>
        <w:t>. </w:t>
      </w:r>
      <w:r w:rsidR="00143C6A" w:rsidRPr="00F23A45">
        <w:rPr>
          <w:rFonts w:eastAsia="Times New Roman"/>
          <w:szCs w:val="24"/>
          <w:lang w:val="en-CA" w:eastAsia="de-DE"/>
        </w:rPr>
        <w:t>Lim (LGE)]</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w:t>
      </w:r>
      <w:r w:rsidR="00CC59F9">
        <w:rPr>
          <w:rFonts w:eastAsia="Times New Roman"/>
          <w:szCs w:val="24"/>
          <w:lang w:val="en-CA" w:eastAsia="de-DE"/>
        </w:rPr>
        <w:t>. </w:t>
      </w:r>
      <w:r w:rsidR="00143C6A" w:rsidRPr="00F23A45">
        <w:rPr>
          <w:rFonts w:eastAsia="Times New Roman"/>
          <w:szCs w:val="24"/>
          <w:lang w:val="en-CA" w:eastAsia="de-DE"/>
        </w:rPr>
        <w:t>Merkle,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w:t>
      </w:r>
      <w:r w:rsidR="00CC59F9">
        <w:rPr>
          <w:rFonts w:eastAsia="Times New Roman"/>
          <w:szCs w:val="24"/>
          <w:lang w:val="en-CA" w:eastAsia="de-DE"/>
        </w:rPr>
        <w:t>. </w:t>
      </w:r>
      <w:r w:rsidR="00143C6A" w:rsidRPr="00F23A45">
        <w:rPr>
          <w:rFonts w:eastAsia="Times New Roman"/>
          <w:szCs w:val="24"/>
          <w:lang w:val="en-CA" w:eastAsia="de-DE"/>
        </w:rPr>
        <w:t>Mora, A</w:t>
      </w:r>
      <w:r w:rsidR="00CC59F9">
        <w:rPr>
          <w:rFonts w:eastAsia="Times New Roman"/>
          <w:szCs w:val="24"/>
          <w:lang w:val="en-CA" w:eastAsia="de-DE"/>
        </w:rPr>
        <w:t>. </w:t>
      </w:r>
      <w:r w:rsidR="00143C6A" w:rsidRPr="00F23A45">
        <w:rPr>
          <w:rFonts w:eastAsia="Times New Roman"/>
          <w:szCs w:val="24"/>
          <w:lang w:val="en-CA" w:eastAsia="de-DE"/>
        </w:rPr>
        <w:t>Nasrallah, M</w:t>
      </w:r>
      <w:r w:rsidR="00CC59F9">
        <w:rPr>
          <w:rFonts w:eastAsia="Times New Roman"/>
          <w:szCs w:val="24"/>
          <w:lang w:val="en-CA" w:eastAsia="de-DE"/>
        </w:rPr>
        <w:t>. </w:t>
      </w:r>
      <w:r w:rsidR="00143C6A" w:rsidRPr="00F23A45">
        <w:rPr>
          <w:rFonts w:eastAsia="Times New Roman"/>
          <w:szCs w:val="24"/>
          <w:lang w:val="en-CA" w:eastAsia="de-DE"/>
        </w:rPr>
        <w:t>Raulet (A</w:t>
      </w:r>
      <w:r w:rsidR="00CC59F9">
        <w:rPr>
          <w:rFonts w:eastAsia="Times New Roman"/>
          <w:szCs w:val="24"/>
          <w:lang w:val="en-CA" w:eastAsia="de-DE"/>
        </w:rPr>
        <w:t>teme</w:t>
      </w:r>
      <w:r w:rsidR="00143C6A" w:rsidRPr="00F23A45">
        <w:rPr>
          <w:rFonts w:eastAsia="Times New Roman"/>
          <w:szCs w:val="24"/>
          <w:lang w:val="en-CA" w:eastAsia="de-DE"/>
        </w:rPr>
        <w:t>)]</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w:t>
      </w:r>
      <w:r w:rsidR="00CC59F9">
        <w:rPr>
          <w:rFonts w:eastAsia="Times New Roman"/>
          <w:szCs w:val="24"/>
          <w:lang w:val="en-CA" w:eastAsia="de-DE"/>
        </w:rPr>
        <w:t>. </w:t>
      </w:r>
      <w:r w:rsidR="00143C6A" w:rsidRPr="00F23A45">
        <w:rPr>
          <w:rFonts w:eastAsia="Times New Roman"/>
          <w:szCs w:val="24"/>
          <w:lang w:val="en-CA" w:eastAsia="de-DE"/>
        </w:rPr>
        <w:t>Laroche, J</w:t>
      </w:r>
      <w:r w:rsidR="00CC59F9">
        <w:rPr>
          <w:rFonts w:eastAsia="Times New Roman"/>
          <w:szCs w:val="24"/>
          <w:lang w:val="en-CA" w:eastAsia="de-DE"/>
        </w:rPr>
        <w:t>. </w:t>
      </w:r>
      <w:r w:rsidR="00143C6A" w:rsidRPr="00F23A45">
        <w:rPr>
          <w:rFonts w:eastAsia="Times New Roman"/>
          <w:szCs w:val="24"/>
          <w:lang w:val="en-CA" w:eastAsia="de-DE"/>
        </w:rPr>
        <w:t>Taquet, C</w:t>
      </w:r>
      <w:r w:rsidR="00CC59F9">
        <w:rPr>
          <w:rFonts w:eastAsia="Times New Roman"/>
          <w:szCs w:val="24"/>
          <w:lang w:val="en-CA" w:eastAsia="de-DE"/>
        </w:rPr>
        <w:t>. </w:t>
      </w:r>
      <w:r w:rsidR="00143C6A" w:rsidRPr="00F23A45">
        <w:rPr>
          <w:rFonts w:eastAsia="Times New Roman"/>
          <w:szCs w:val="24"/>
          <w:lang w:val="en-CA" w:eastAsia="de-DE"/>
        </w:rPr>
        <w:t>Gisquet, P</w:t>
      </w:r>
      <w:r w:rsidR="00CC59F9">
        <w:rPr>
          <w:rFonts w:eastAsia="Times New Roman"/>
          <w:szCs w:val="24"/>
          <w:lang w:val="en-CA" w:eastAsia="de-DE"/>
        </w:rPr>
        <w:t>. </w:t>
      </w:r>
      <w:r w:rsidR="00143C6A" w:rsidRPr="00F23A45">
        <w:rPr>
          <w:rFonts w:eastAsia="Times New Roman"/>
          <w:szCs w:val="24"/>
          <w:lang w:val="en-CA" w:eastAsia="de-DE"/>
        </w:rPr>
        <w:t>Onno (Canon)]</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w:t>
      </w:r>
      <w:r w:rsidR="00CC59F9">
        <w:rPr>
          <w:rFonts w:eastAsia="Times New Roman"/>
          <w:szCs w:val="24"/>
          <w:lang w:val="en-CA" w:eastAsia="de-DE"/>
        </w:rPr>
        <w:t>. </w:t>
      </w:r>
      <w:r w:rsidR="00143C6A" w:rsidRPr="00F23A45">
        <w:rPr>
          <w:rFonts w:eastAsia="Times New Roman"/>
          <w:szCs w:val="24"/>
          <w:lang w:val="en-CA" w:eastAsia="de-DE"/>
        </w:rPr>
        <w:t>Helle, J</w:t>
      </w:r>
      <w:r w:rsidR="00CC59F9">
        <w:rPr>
          <w:rFonts w:eastAsia="Times New Roman"/>
          <w:szCs w:val="24"/>
          <w:lang w:val="en-CA" w:eastAsia="de-DE"/>
        </w:rPr>
        <w:t>. </w:t>
      </w:r>
      <w:r w:rsidR="00143C6A" w:rsidRPr="00F23A45">
        <w:rPr>
          <w:rFonts w:eastAsia="Times New Roman"/>
          <w:szCs w:val="24"/>
          <w:lang w:val="en-CA" w:eastAsia="de-DE"/>
        </w:rPr>
        <w:t>Pfaff, M</w:t>
      </w:r>
      <w:r w:rsidR="00CC59F9">
        <w:rPr>
          <w:rFonts w:eastAsia="Times New Roman"/>
          <w:szCs w:val="24"/>
          <w:lang w:val="en-CA" w:eastAsia="de-DE"/>
        </w:rPr>
        <w:t>. </w:t>
      </w:r>
      <w:r w:rsidR="00143C6A" w:rsidRPr="00F23A45">
        <w:rPr>
          <w:rFonts w:eastAsia="Times New Roman"/>
          <w:szCs w:val="24"/>
          <w:lang w:val="en-CA" w:eastAsia="de-DE"/>
        </w:rPr>
        <w:t>Schäfer, R</w:t>
      </w:r>
      <w:r w:rsidR="00CC59F9">
        <w:rPr>
          <w:rFonts w:eastAsia="Times New Roman"/>
          <w:szCs w:val="24"/>
          <w:lang w:val="en-CA" w:eastAsia="de-DE"/>
        </w:rPr>
        <w:t>. </w:t>
      </w:r>
      <w:r w:rsidR="00143C6A" w:rsidRPr="00F23A45">
        <w:rPr>
          <w:rFonts w:eastAsia="Times New Roman"/>
          <w:szCs w:val="24"/>
          <w:lang w:val="en-CA" w:eastAsia="de-DE"/>
        </w:rPr>
        <w:t>Rischke, T</w:t>
      </w:r>
      <w:r w:rsidR="00CC59F9">
        <w:rPr>
          <w:rFonts w:eastAsia="Times New Roman"/>
          <w:szCs w:val="24"/>
          <w:lang w:val="en-CA" w:eastAsia="de-DE"/>
        </w:rPr>
        <w:t>. </w:t>
      </w:r>
      <w:r w:rsidR="00143C6A" w:rsidRPr="00F23A45">
        <w:rPr>
          <w:rFonts w:eastAsia="Times New Roman"/>
          <w:szCs w:val="24"/>
          <w:lang w:val="en-CA" w:eastAsia="de-DE"/>
        </w:rPr>
        <w:t>Hinz, P</w:t>
      </w:r>
      <w:r w:rsidR="00CC59F9">
        <w:rPr>
          <w:rFonts w:eastAsia="Times New Roman"/>
          <w:szCs w:val="24"/>
          <w:lang w:val="en-CA" w:eastAsia="de-DE"/>
        </w:rPr>
        <w:t>. </w:t>
      </w:r>
      <w:r w:rsidR="00143C6A" w:rsidRPr="00F23A45">
        <w:rPr>
          <w:rFonts w:eastAsia="Times New Roman"/>
          <w:szCs w:val="24"/>
          <w:lang w:val="en-CA" w:eastAsia="de-DE"/>
        </w:rPr>
        <w:t>Merkle,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w:t>
      </w:r>
      <w:r w:rsidR="00CC59F9">
        <w:rPr>
          <w:rFonts w:eastAsia="Times New Roman"/>
          <w:szCs w:val="24"/>
          <w:lang w:val="en-CA" w:eastAsia="de-DE"/>
        </w:rPr>
        <w:t>. </w:t>
      </w:r>
      <w:r w:rsidR="00143C6A" w:rsidRPr="00F23A45">
        <w:rPr>
          <w:rFonts w:eastAsia="Times New Roman"/>
          <w:szCs w:val="24"/>
          <w:lang w:val="en-CA" w:eastAsia="de-DE"/>
        </w:rPr>
        <w:t>Wang,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 M</w:t>
      </w:r>
      <w:r w:rsidR="00CC59F9">
        <w:rPr>
          <w:rFonts w:eastAsia="Times New Roman"/>
          <w:szCs w:val="24"/>
          <w:lang w:val="en-CA" w:eastAsia="de-DE"/>
        </w:rPr>
        <w:t>. </w:t>
      </w:r>
      <w:r w:rsidR="00143C6A" w:rsidRPr="00F23A45">
        <w:rPr>
          <w:rFonts w:eastAsia="Times New Roman"/>
          <w:szCs w:val="24"/>
          <w:lang w:val="en-CA" w:eastAsia="de-DE"/>
        </w:rPr>
        <w:t>G</w:t>
      </w:r>
      <w:r w:rsidR="00CC59F9">
        <w:rPr>
          <w:rFonts w:eastAsia="Times New Roman"/>
          <w:szCs w:val="24"/>
          <w:lang w:val="en-CA" w:eastAsia="de-DE"/>
        </w:rPr>
        <w:t>. </w:t>
      </w:r>
      <w:r w:rsidR="00143C6A" w:rsidRPr="00F23A45">
        <w:rPr>
          <w:rFonts w:eastAsia="Times New Roman"/>
          <w:szCs w:val="24"/>
          <w:lang w:val="en-CA" w:eastAsia="de-DE"/>
        </w:rPr>
        <w:t>Sarwer, C.-W. Hsu, Y.-W. Huang, S.-M. Lei (MediaTek),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r w:rsidR="00143C6A" w:rsidRPr="00F23A45">
        <w:rPr>
          <w:rFonts w:eastAsia="Times New Roman"/>
          <w:szCs w:val="24"/>
          <w:lang w:val="en-CA" w:eastAsia="de-DE"/>
        </w:rPr>
        <w:t>Heo,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r w:rsidR="00143C6A" w:rsidRPr="00F23A45">
        <w:rPr>
          <w:rFonts w:eastAsia="Times New Roman"/>
          <w:szCs w:val="24"/>
          <w:lang w:val="en-CA" w:eastAsia="de-DE"/>
        </w:rPr>
        <w:t>Yoo, J</w:t>
      </w:r>
      <w:r w:rsidR="00CC59F9">
        <w:rPr>
          <w:rFonts w:eastAsia="Times New Roman"/>
          <w:szCs w:val="24"/>
          <w:lang w:val="en-CA" w:eastAsia="de-DE"/>
        </w:rPr>
        <w:t>. </w:t>
      </w:r>
      <w:r w:rsidR="00143C6A" w:rsidRPr="00F23A45">
        <w:rPr>
          <w:rFonts w:eastAsia="Times New Roman"/>
          <w:szCs w:val="24"/>
          <w:lang w:val="en-CA" w:eastAsia="de-DE"/>
        </w:rPr>
        <w:t>Lim (LGE),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w:t>
      </w:r>
      <w:r w:rsidR="00CC59F9">
        <w:rPr>
          <w:rFonts w:eastAsia="Times New Roman"/>
          <w:szCs w:val="24"/>
          <w:lang w:val="en-CA" w:eastAsia="de-DE"/>
        </w:rPr>
        <w:t> </w:t>
      </w:r>
      <w:r w:rsidR="00143C6A" w:rsidRPr="00F23A45">
        <w:rPr>
          <w:rFonts w:eastAsia="Times New Roman"/>
          <w:szCs w:val="24"/>
          <w:lang w:val="en-CA" w:eastAsia="de-DE"/>
        </w:rPr>
        <w:t>M</w:t>
      </w:r>
      <w:r w:rsidR="00CC59F9">
        <w:rPr>
          <w:rFonts w:eastAsia="Times New Roman"/>
          <w:szCs w:val="24"/>
          <w:lang w:val="en-CA" w:eastAsia="de-DE"/>
        </w:rPr>
        <w:t>. </w:t>
      </w:r>
      <w:r w:rsidR="00143C6A" w:rsidRPr="00F23A45">
        <w:rPr>
          <w:rFonts w:eastAsia="Times New Roman"/>
          <w:szCs w:val="24"/>
          <w:lang w:val="en-CA" w:eastAsia="de-DE"/>
        </w:rPr>
        <w:t>Kotra, B</w:t>
      </w:r>
      <w:r w:rsidR="00CC59F9">
        <w:rPr>
          <w:rFonts w:eastAsia="Times New Roman"/>
          <w:szCs w:val="24"/>
          <w:lang w:val="en-CA" w:eastAsia="de-DE"/>
        </w:rPr>
        <w:t>. </w:t>
      </w:r>
      <w:r w:rsidR="00143C6A" w:rsidRPr="00F23A45">
        <w:rPr>
          <w:rFonts w:eastAsia="Times New Roman"/>
          <w:szCs w:val="24"/>
          <w:lang w:val="en-CA" w:eastAsia="de-DE"/>
        </w:rPr>
        <w:t>Wang, S</w:t>
      </w:r>
      <w:r w:rsidR="00CC59F9">
        <w:rPr>
          <w:rFonts w:eastAsia="Times New Roman"/>
          <w:szCs w:val="24"/>
          <w:lang w:val="en-CA" w:eastAsia="de-DE"/>
        </w:rPr>
        <w:t>. </w:t>
      </w:r>
      <w:r w:rsidR="00143C6A" w:rsidRPr="00F23A45">
        <w:rPr>
          <w:rFonts w:eastAsia="Times New Roman"/>
          <w:szCs w:val="24"/>
          <w:lang w:val="en-CA" w:eastAsia="de-DE"/>
        </w:rPr>
        <w:t>Esenlik, H</w:t>
      </w:r>
      <w:r w:rsidR="00CC59F9">
        <w:rPr>
          <w:rFonts w:eastAsia="Times New Roman"/>
          <w:szCs w:val="24"/>
          <w:lang w:val="en-CA" w:eastAsia="de-DE"/>
        </w:rPr>
        <w:t>. </w:t>
      </w:r>
      <w:r w:rsidR="00143C6A" w:rsidRPr="00F23A45">
        <w:rPr>
          <w:rFonts w:eastAsia="Times New Roman"/>
          <w:szCs w:val="24"/>
          <w:lang w:val="en-CA" w:eastAsia="de-DE"/>
        </w:rPr>
        <w:t>Gao, J</w:t>
      </w:r>
      <w:r w:rsidR="00CC59F9">
        <w:rPr>
          <w:rFonts w:eastAsia="Times New Roman"/>
          <w:szCs w:val="24"/>
          <w:lang w:val="en-CA" w:eastAsia="de-DE"/>
        </w:rPr>
        <w:t>. </w:t>
      </w:r>
      <w:r w:rsidR="00143C6A" w:rsidRPr="00F23A45">
        <w:rPr>
          <w:rFonts w:eastAsia="Times New Roman"/>
          <w:szCs w:val="24"/>
          <w:lang w:val="en-CA" w:eastAsia="de-DE"/>
        </w:rPr>
        <w:t>Chen (Huawei), M</w:t>
      </w:r>
      <w:r w:rsidR="00CC59F9">
        <w:rPr>
          <w:rFonts w:eastAsia="Times New Roman"/>
          <w:szCs w:val="24"/>
          <w:lang w:val="en-CA" w:eastAsia="de-DE"/>
        </w:rPr>
        <w:t>. </w:t>
      </w:r>
      <w:r w:rsidR="00143C6A" w:rsidRPr="00F23A45">
        <w:rPr>
          <w:rFonts w:eastAsia="Times New Roman"/>
          <w:szCs w:val="24"/>
          <w:lang w:val="en-CA" w:eastAsia="de-DE"/>
        </w:rPr>
        <w:t>G</w:t>
      </w:r>
      <w:r w:rsidR="00CC59F9">
        <w:rPr>
          <w:rFonts w:eastAsia="Times New Roman"/>
          <w:szCs w:val="24"/>
          <w:lang w:val="en-CA" w:eastAsia="de-DE"/>
        </w:rPr>
        <w:t>. </w:t>
      </w:r>
      <w:r w:rsidR="00143C6A" w:rsidRPr="00F23A45">
        <w:rPr>
          <w:rFonts w:eastAsia="Times New Roman"/>
          <w:szCs w:val="24"/>
          <w:lang w:val="en-CA" w:eastAsia="de-DE"/>
        </w:rPr>
        <w:t>Sarwer, C.-W. Hsu, Y.-W. Huang, S.-M. Lei (MediaTek), L</w:t>
      </w:r>
      <w:r w:rsidR="00CC59F9">
        <w:rPr>
          <w:rFonts w:eastAsia="Times New Roman"/>
          <w:szCs w:val="24"/>
          <w:lang w:val="en-CA" w:eastAsia="de-DE"/>
        </w:rPr>
        <w:t>. </w:t>
      </w:r>
      <w:r w:rsidR="00143C6A" w:rsidRPr="00F23A45">
        <w:rPr>
          <w:rFonts w:eastAsia="Times New Roman"/>
          <w:szCs w:val="24"/>
          <w:lang w:val="en-CA" w:eastAsia="de-DE"/>
        </w:rPr>
        <w:t>Li, J</w:t>
      </w:r>
      <w:r w:rsidR="00CC59F9">
        <w:rPr>
          <w:rFonts w:eastAsia="Times New Roman"/>
          <w:szCs w:val="24"/>
          <w:lang w:val="en-CA" w:eastAsia="de-DE"/>
        </w:rPr>
        <w:t>. </w:t>
      </w:r>
      <w:r w:rsidR="00143C6A" w:rsidRPr="00F23A45">
        <w:rPr>
          <w:rFonts w:eastAsia="Times New Roman"/>
          <w:szCs w:val="24"/>
          <w:lang w:val="en-CA" w:eastAsia="de-DE"/>
        </w:rPr>
        <w:t>Heo, J</w:t>
      </w:r>
      <w:r w:rsidR="00CC59F9">
        <w:rPr>
          <w:rFonts w:eastAsia="Times New Roman"/>
          <w:szCs w:val="24"/>
          <w:lang w:val="en-CA" w:eastAsia="de-DE"/>
        </w:rPr>
        <w:t>. </w:t>
      </w:r>
      <w:r w:rsidR="00143C6A" w:rsidRPr="00F23A45">
        <w:rPr>
          <w:rFonts w:eastAsia="Times New Roman"/>
          <w:szCs w:val="24"/>
          <w:lang w:val="en-CA" w:eastAsia="de-DE"/>
        </w:rPr>
        <w:t>Choi, S</w:t>
      </w:r>
      <w:r w:rsidR="00CC59F9">
        <w:rPr>
          <w:rFonts w:eastAsia="Times New Roman"/>
          <w:szCs w:val="24"/>
          <w:lang w:val="en-CA" w:eastAsia="de-DE"/>
        </w:rPr>
        <w:t>. </w:t>
      </w:r>
      <w:r w:rsidR="00143C6A" w:rsidRPr="00F23A45">
        <w:rPr>
          <w:rFonts w:eastAsia="Times New Roman"/>
          <w:szCs w:val="24"/>
          <w:lang w:val="en-CA" w:eastAsia="de-DE"/>
        </w:rPr>
        <w:t>Yoo, J</w:t>
      </w:r>
      <w:r w:rsidR="00CC59F9">
        <w:rPr>
          <w:rFonts w:eastAsia="Times New Roman"/>
          <w:szCs w:val="24"/>
          <w:lang w:val="en-CA" w:eastAsia="de-DE"/>
        </w:rPr>
        <w:t>. </w:t>
      </w:r>
      <w:r w:rsidR="00143C6A" w:rsidRPr="00F23A45">
        <w:rPr>
          <w:rFonts w:eastAsia="Times New Roman"/>
          <w:szCs w:val="24"/>
          <w:lang w:val="en-CA" w:eastAsia="de-DE"/>
        </w:rPr>
        <w:t>Lim (LGE),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9102B3">
      <w:pPr>
        <w:rPr>
          <w:lang w:eastAsia="de-DE"/>
        </w:rPr>
      </w:pPr>
    </w:p>
    <w:p w:rsidR="00143C6A" w:rsidRPr="00F23A45" w:rsidRDefault="005A754D"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T</w:t>
      </w:r>
      <w:r w:rsidR="00CC59F9">
        <w:rPr>
          <w:rFonts w:eastAsia="Times New Roman"/>
          <w:szCs w:val="24"/>
          <w:lang w:val="en-CA" w:eastAsia="de-DE"/>
        </w:rPr>
        <w:t>. </w:t>
      </w:r>
      <w:r w:rsidR="00143C6A" w:rsidRPr="00F23A45">
        <w:rPr>
          <w:rFonts w:eastAsia="Times New Roman"/>
          <w:szCs w:val="24"/>
          <w:lang w:val="en-CA" w:eastAsia="de-DE"/>
        </w:rPr>
        <w:t>Hsieh, N</w:t>
      </w:r>
      <w:r w:rsidR="00CC59F9">
        <w:rPr>
          <w:rFonts w:eastAsia="Times New Roman"/>
          <w:szCs w:val="24"/>
          <w:lang w:val="en-CA" w:eastAsia="de-DE"/>
        </w:rPr>
        <w:t>. </w:t>
      </w:r>
      <w:r w:rsidR="00143C6A" w:rsidRPr="00F23A45">
        <w:rPr>
          <w:rFonts w:eastAsia="Times New Roman"/>
          <w:szCs w:val="24"/>
          <w:lang w:val="en-CA" w:eastAsia="de-DE"/>
        </w:rPr>
        <w:t>Hu,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G</w:t>
      </w:r>
      <w:r w:rsidR="00CC59F9">
        <w:rPr>
          <w:rFonts w:eastAsia="Times New Roman"/>
          <w:szCs w:val="24"/>
          <w:lang w:val="en-CA" w:eastAsia="de-DE"/>
        </w:rPr>
        <w:t>. </w:t>
      </w:r>
      <w:r w:rsidR="00143C6A" w:rsidRPr="00F23A45">
        <w:rPr>
          <w:rFonts w:eastAsia="Times New Roman"/>
          <w:szCs w:val="24"/>
          <w:lang w:val="en-CA" w:eastAsia="de-DE"/>
        </w:rPr>
        <w:t>Van der Auwera, V</w:t>
      </w:r>
      <w:r w:rsidR="00CC59F9">
        <w:rPr>
          <w:rFonts w:eastAsia="Times New Roman"/>
          <w:szCs w:val="24"/>
          <w:lang w:val="en-CA" w:eastAsia="de-DE"/>
        </w:rPr>
        <w:t>. </w:t>
      </w:r>
      <w:r w:rsidR="00143C6A" w:rsidRPr="00F23A45">
        <w:rPr>
          <w:rFonts w:eastAsia="Times New Roman"/>
          <w:szCs w:val="24"/>
          <w:lang w:val="en-CA" w:eastAsia="de-DE"/>
        </w:rPr>
        <w:t>Seregin,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w:t>
      </w:r>
      <w:r w:rsidR="00CC59F9">
        <w:rPr>
          <w:rFonts w:eastAsia="Times New Roman"/>
          <w:szCs w:val="24"/>
          <w:lang w:val="en-CA" w:eastAsia="de-DE"/>
        </w:rPr>
        <w:t>. </w:t>
      </w:r>
      <w:r w:rsidR="00143C6A" w:rsidRPr="00F23A45">
        <w:rPr>
          <w:rFonts w:eastAsia="Times New Roman"/>
          <w:szCs w:val="24"/>
          <w:lang w:val="en-CA" w:eastAsia="de-DE"/>
        </w:rPr>
        <w:t>Filippov, V</w:t>
      </w:r>
      <w:r w:rsidR="00CC59F9">
        <w:rPr>
          <w:rFonts w:eastAsia="Times New Roman"/>
          <w:szCs w:val="24"/>
          <w:lang w:val="en-CA" w:eastAsia="de-DE"/>
        </w:rPr>
        <w:t>. </w:t>
      </w:r>
      <w:r w:rsidR="00143C6A" w:rsidRPr="00F23A45">
        <w:rPr>
          <w:rFonts w:eastAsia="Times New Roman"/>
          <w:szCs w:val="24"/>
          <w:lang w:val="en-CA" w:eastAsia="de-DE"/>
        </w:rPr>
        <w:t>Rufitskiy,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Li, S</w:t>
      </w:r>
      <w:r w:rsidR="00CC59F9">
        <w:rPr>
          <w:rFonts w:eastAsia="Times New Roman"/>
          <w:szCs w:val="24"/>
          <w:lang w:val="en-CA" w:eastAsia="de-DE"/>
        </w:rPr>
        <w:t>. </w:t>
      </w:r>
      <w:r w:rsidR="00143C6A" w:rsidRPr="00F23A45">
        <w:rPr>
          <w:rFonts w:eastAsia="Times New Roman"/>
          <w:szCs w:val="24"/>
          <w:lang w:val="en-CA" w:eastAsia="de-DE"/>
        </w:rPr>
        <w:t>Liu (Tencent)]</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w:t>
      </w:r>
      <w:r w:rsidR="00CC59F9">
        <w:rPr>
          <w:rFonts w:eastAsia="Times New Roman"/>
          <w:szCs w:val="24"/>
          <w:lang w:val="en-CA" w:eastAsia="de-DE"/>
        </w:rPr>
        <w:t>. </w:t>
      </w:r>
      <w:r w:rsidR="00143C6A" w:rsidRPr="00F23A45">
        <w:rPr>
          <w:rFonts w:eastAsia="Times New Roman"/>
          <w:szCs w:val="24"/>
          <w:lang w:val="en-CA" w:eastAsia="de-DE"/>
        </w:rPr>
        <w:t>Bross, P</w:t>
      </w:r>
      <w:r w:rsidR="00CC59F9">
        <w:rPr>
          <w:rFonts w:eastAsia="Times New Roman"/>
          <w:szCs w:val="24"/>
          <w:lang w:val="en-CA" w:eastAsia="de-DE"/>
        </w:rPr>
        <w:t>. </w:t>
      </w:r>
      <w:r w:rsidR="00143C6A" w:rsidRPr="00F23A45">
        <w:rPr>
          <w:rFonts w:eastAsia="Times New Roman"/>
          <w:szCs w:val="24"/>
          <w:lang w:val="en-CA" w:eastAsia="de-DE"/>
        </w:rPr>
        <w:t>Keydel, H</w:t>
      </w:r>
      <w:r w:rsidR="00CC59F9">
        <w:rPr>
          <w:rFonts w:eastAsia="Times New Roman"/>
          <w:szCs w:val="24"/>
          <w:lang w:val="en-CA" w:eastAsia="de-DE"/>
        </w:rPr>
        <w:t>. </w:t>
      </w:r>
      <w:r w:rsidR="00143C6A" w:rsidRPr="00F23A45">
        <w:rPr>
          <w:rFonts w:eastAsia="Times New Roman"/>
          <w:szCs w:val="24"/>
          <w:lang w:val="en-CA" w:eastAsia="de-DE"/>
        </w:rPr>
        <w:t>Schwarz, D</w:t>
      </w:r>
      <w:r w:rsidR="00CC59F9">
        <w:rPr>
          <w:rFonts w:eastAsia="Times New Roman"/>
          <w:szCs w:val="24"/>
          <w:lang w:val="en-CA" w:eastAsia="de-DE"/>
        </w:rPr>
        <w:t>. </w:t>
      </w:r>
      <w:r w:rsidR="00143C6A" w:rsidRPr="00F23A45">
        <w:rPr>
          <w:rFonts w:eastAsia="Times New Roman"/>
          <w:szCs w:val="24"/>
          <w:lang w:val="en-CA" w:eastAsia="de-DE"/>
        </w:rPr>
        <w:t>Marpe, T</w:t>
      </w:r>
      <w:r w:rsidR="00CC59F9">
        <w:rPr>
          <w:rFonts w:eastAsia="Times New Roman"/>
          <w:szCs w:val="24"/>
          <w:lang w:val="en-CA" w:eastAsia="de-DE"/>
        </w:rPr>
        <w:t>. </w:t>
      </w:r>
      <w:r w:rsidR="00143C6A" w:rsidRPr="00F23A45">
        <w:rPr>
          <w:rFonts w:eastAsia="Times New Roman"/>
          <w:szCs w:val="24"/>
          <w:lang w:val="en-CA" w:eastAsia="de-DE"/>
        </w:rPr>
        <w:t>Wiegand (HHI), L</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Zhao, X</w:t>
      </w:r>
      <w:r w:rsidR="00CC59F9">
        <w:rPr>
          <w:rFonts w:eastAsia="Times New Roman"/>
          <w:szCs w:val="24"/>
          <w:lang w:val="en-CA" w:eastAsia="de-DE"/>
        </w:rPr>
        <w:t>. </w:t>
      </w:r>
      <w:r w:rsidR="00143C6A" w:rsidRPr="00F23A45">
        <w:rPr>
          <w:rFonts w:eastAsia="Times New Roman"/>
          <w:szCs w:val="24"/>
          <w:lang w:val="en-CA" w:eastAsia="de-DE"/>
        </w:rPr>
        <w:t>Li, S</w:t>
      </w:r>
      <w:r w:rsidR="00CC59F9">
        <w:rPr>
          <w:rFonts w:eastAsia="Times New Roman"/>
          <w:szCs w:val="24"/>
          <w:lang w:val="en-CA" w:eastAsia="de-DE"/>
        </w:rPr>
        <w:t>. </w:t>
      </w:r>
      <w:r w:rsidR="00143C6A" w:rsidRPr="00F23A45">
        <w:rPr>
          <w:rFonts w:eastAsia="Times New Roman"/>
          <w:szCs w:val="24"/>
          <w:lang w:val="en-CA" w:eastAsia="de-DE"/>
        </w:rPr>
        <w:t>Liu (Tencent), Y.-J. Chang, H.-Y. Jiang (Foxconn), P.-H. Lin, C.-C. Lin (ITRI)]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w:t>
      </w:r>
      <w:r w:rsidR="00CC59F9">
        <w:rPr>
          <w:rFonts w:eastAsia="Times New Roman"/>
          <w:szCs w:val="24"/>
          <w:lang w:val="en-CA" w:eastAsia="de-DE"/>
        </w:rPr>
        <w:t>. </w:t>
      </w:r>
      <w:r w:rsidR="00143C6A" w:rsidRPr="00F23A45">
        <w:rPr>
          <w:rFonts w:eastAsia="Times New Roman"/>
          <w:szCs w:val="24"/>
          <w:lang w:val="en-CA" w:eastAsia="de-DE"/>
        </w:rPr>
        <w:t>Filippov, V</w:t>
      </w:r>
      <w:r w:rsidR="00CC59F9">
        <w:rPr>
          <w:rFonts w:eastAsia="Times New Roman"/>
          <w:szCs w:val="24"/>
          <w:lang w:val="en-CA" w:eastAsia="de-DE"/>
        </w:rPr>
        <w:t>. </w:t>
      </w:r>
      <w:r w:rsidR="00143C6A" w:rsidRPr="00F23A45">
        <w:rPr>
          <w:rFonts w:eastAsia="Times New Roman"/>
          <w:szCs w:val="24"/>
          <w:lang w:val="en-CA" w:eastAsia="de-DE"/>
        </w:rPr>
        <w:t>Rufitskiy,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w:t>
      </w:r>
      <w:r w:rsidR="00CC59F9">
        <w:rPr>
          <w:rFonts w:eastAsia="Times New Roman"/>
          <w:szCs w:val="24"/>
          <w:lang w:val="en-CA" w:eastAsia="de-DE"/>
        </w:rPr>
        <w:t>. </w:t>
      </w:r>
      <w:r w:rsidR="00143C6A" w:rsidRPr="00F23A45">
        <w:rPr>
          <w:rFonts w:eastAsia="Times New Roman"/>
          <w:szCs w:val="24"/>
          <w:lang w:val="en-CA" w:eastAsia="de-DE"/>
        </w:rPr>
        <w:t>Van der Auwera, A</w:t>
      </w:r>
      <w:r w:rsidR="00CC59F9">
        <w:rPr>
          <w:rFonts w:eastAsia="Times New Roman"/>
          <w:szCs w:val="24"/>
          <w:lang w:val="en-CA" w:eastAsia="de-DE"/>
        </w:rPr>
        <w:t>. </w:t>
      </w:r>
      <w:r w:rsidR="00143C6A" w:rsidRPr="00F23A45">
        <w:rPr>
          <w:rFonts w:eastAsia="Times New Roman"/>
          <w:szCs w:val="24"/>
          <w:lang w:val="en-CA" w:eastAsia="de-DE"/>
        </w:rPr>
        <w:t>K</w:t>
      </w:r>
      <w:r w:rsidR="00CC59F9">
        <w:rPr>
          <w:rFonts w:eastAsia="Times New Roman"/>
          <w:szCs w:val="24"/>
          <w:lang w:val="en-CA" w:eastAsia="de-DE"/>
        </w:rPr>
        <w:t>. </w:t>
      </w:r>
      <w:r w:rsidR="00143C6A" w:rsidRPr="00F23A45">
        <w:rPr>
          <w:rFonts w:eastAsia="Times New Roman"/>
          <w:szCs w:val="24"/>
          <w:lang w:val="en-CA" w:eastAsia="de-DE"/>
        </w:rPr>
        <w:t>Ramasubramonian, V</w:t>
      </w:r>
      <w:r w:rsidR="00CC59F9">
        <w:rPr>
          <w:rFonts w:eastAsia="Times New Roman"/>
          <w:szCs w:val="24"/>
          <w:lang w:val="en-CA" w:eastAsia="de-DE"/>
        </w:rPr>
        <w:t>. </w:t>
      </w:r>
      <w:r w:rsidR="00143C6A" w:rsidRPr="00F23A45">
        <w:rPr>
          <w:rFonts w:eastAsia="Times New Roman"/>
          <w:szCs w:val="24"/>
          <w:lang w:val="en-CA" w:eastAsia="de-DE"/>
        </w:rPr>
        <w:t>Seregin, T</w:t>
      </w:r>
      <w:r w:rsidR="00CC59F9">
        <w:rPr>
          <w:rFonts w:eastAsia="Times New Roman"/>
          <w:szCs w:val="24"/>
          <w:lang w:val="en-CA" w:eastAsia="de-DE"/>
        </w:rPr>
        <w:t>. </w:t>
      </w:r>
      <w:r w:rsidR="00143C6A" w:rsidRPr="00F23A45">
        <w:rPr>
          <w:rFonts w:eastAsia="Times New Roman"/>
          <w:szCs w:val="24"/>
          <w:lang w:val="en-CA" w:eastAsia="de-DE"/>
        </w:rPr>
        <w:t>Hsieh, M</w:t>
      </w:r>
      <w:r w:rsidR="00CC59F9">
        <w:rPr>
          <w:rFonts w:eastAsia="Times New Roman"/>
          <w:szCs w:val="24"/>
          <w:lang w:val="en-CA" w:eastAsia="de-DE"/>
        </w:rPr>
        <w:t>. </w:t>
      </w:r>
      <w:r w:rsidR="00143C6A" w:rsidRPr="00F23A45">
        <w:rPr>
          <w:rFonts w:eastAsia="Times New Roman"/>
          <w:szCs w:val="24"/>
          <w:lang w:val="en-CA" w:eastAsia="de-DE"/>
        </w:rPr>
        <w:t>Karczewicz (Qualcomm)]</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w:t>
      </w:r>
      <w:r w:rsidR="00CC59F9">
        <w:rPr>
          <w:rFonts w:eastAsia="Times New Roman"/>
          <w:szCs w:val="24"/>
          <w:lang w:val="en-CA" w:eastAsia="de-DE"/>
        </w:rPr>
        <w:t>. </w:t>
      </w:r>
      <w:r w:rsidR="00143C6A" w:rsidRPr="00F23A45">
        <w:rPr>
          <w:rFonts w:eastAsia="Times New Roman"/>
          <w:szCs w:val="24"/>
          <w:lang w:val="en-CA" w:eastAsia="de-DE"/>
        </w:rPr>
        <w:t>Ma, H</w:t>
      </w:r>
      <w:r w:rsidR="00CC59F9">
        <w:rPr>
          <w:rFonts w:eastAsia="Times New Roman"/>
          <w:szCs w:val="24"/>
          <w:lang w:val="en-CA" w:eastAsia="de-DE"/>
        </w:rPr>
        <w:t>. </w:t>
      </w:r>
      <w:r w:rsidR="00143C6A" w:rsidRPr="00F23A45">
        <w:rPr>
          <w:rFonts w:eastAsia="Times New Roman"/>
          <w:szCs w:val="24"/>
          <w:lang w:val="en-CA" w:eastAsia="de-DE"/>
        </w:rPr>
        <w:t>Yang, J</w:t>
      </w:r>
      <w:r w:rsidR="00CC59F9">
        <w:rPr>
          <w:rFonts w:eastAsia="Times New Roman"/>
          <w:szCs w:val="24"/>
          <w:lang w:val="en-CA" w:eastAsia="de-DE"/>
        </w:rPr>
        <w:t>. </w:t>
      </w:r>
      <w:r w:rsidR="00143C6A" w:rsidRPr="00F23A45">
        <w:rPr>
          <w:rFonts w:eastAsia="Times New Roman"/>
          <w:szCs w:val="24"/>
          <w:lang w:val="en-CA" w:eastAsia="de-DE"/>
        </w:rPr>
        <w:t>Chen (Huawei)]</w:t>
      </w:r>
    </w:p>
    <w:p w:rsidR="00675440" w:rsidRPr="00F23A45" w:rsidRDefault="00675440" w:rsidP="00675440">
      <w:pPr>
        <w:rPr>
          <w:lang w:eastAsia="de-DE"/>
        </w:rPr>
      </w:pPr>
    </w:p>
    <w:p w:rsidR="00143C6A" w:rsidRPr="00F23A45" w:rsidRDefault="005A754D"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w:t>
      </w:r>
      <w:r w:rsidR="00CC59F9">
        <w:rPr>
          <w:rFonts w:eastAsia="Times New Roman"/>
          <w:szCs w:val="24"/>
          <w:lang w:val="en-CA" w:eastAsia="de-DE"/>
        </w:rPr>
        <w:t>. </w:t>
      </w:r>
      <w:r w:rsidR="00143C6A" w:rsidRPr="00F23A45">
        <w:rPr>
          <w:rFonts w:eastAsia="Times New Roman"/>
          <w:szCs w:val="24"/>
          <w:lang w:val="en-CA" w:eastAsia="de-DE"/>
        </w:rPr>
        <w:t>Kawamura, Y</w:t>
      </w:r>
      <w:r w:rsidR="00CC59F9">
        <w:rPr>
          <w:rFonts w:eastAsia="Times New Roman"/>
          <w:szCs w:val="24"/>
          <w:lang w:val="en-CA" w:eastAsia="de-DE"/>
        </w:rPr>
        <w:t>. </w:t>
      </w:r>
      <w:r w:rsidR="00143C6A" w:rsidRPr="00F23A45">
        <w:rPr>
          <w:rFonts w:eastAsia="Times New Roman"/>
          <w:szCs w:val="24"/>
          <w:lang w:val="en-CA" w:eastAsia="de-DE"/>
        </w:rPr>
        <w:t>Kidani, S</w:t>
      </w:r>
      <w:r w:rsidR="00CC59F9">
        <w:rPr>
          <w:rFonts w:eastAsia="Times New Roman"/>
          <w:szCs w:val="24"/>
          <w:lang w:val="en-CA" w:eastAsia="de-DE"/>
        </w:rPr>
        <w:t>. </w:t>
      </w:r>
      <w:r w:rsidR="00143C6A" w:rsidRPr="00F23A45">
        <w:rPr>
          <w:rFonts w:eastAsia="Times New Roman"/>
          <w:szCs w:val="24"/>
          <w:lang w:val="en-CA" w:eastAsia="de-DE"/>
        </w:rPr>
        <w:t>Naito (KDDI)]</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w:t>
      </w:r>
      <w:r w:rsidR="001E0C8B">
        <w:rPr>
          <w:rFonts w:eastAsia="Times New Roman"/>
          <w:szCs w:val="24"/>
          <w:lang w:val="en-CA" w:eastAsia="de-DE"/>
        </w:rPr>
        <w:t>neighbour</w:t>
      </w:r>
      <w:r w:rsidR="00143C6A" w:rsidRPr="00F23A45">
        <w:rPr>
          <w:rFonts w:eastAsia="Times New Roman"/>
          <w:szCs w:val="24"/>
          <w:lang w:val="en-CA" w:eastAsia="de-DE"/>
        </w:rPr>
        <w:t>-based linear model (Test 5.3.1) [H.-Y. Jiang, H.-J. Jhu, Y.-J. Chang (Foxconn)]</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w:t>
      </w:r>
      <w:r w:rsidR="00CC59F9">
        <w:rPr>
          <w:rFonts w:eastAsia="Times New Roman"/>
          <w:szCs w:val="24"/>
          <w:lang w:val="en-CA" w:eastAsia="de-DE"/>
        </w:rPr>
        <w:t>. </w:t>
      </w:r>
      <w:r w:rsidR="00143C6A" w:rsidRPr="00F23A45">
        <w:rPr>
          <w:rFonts w:eastAsia="Times New Roman"/>
          <w:szCs w:val="24"/>
          <w:lang w:val="en-CA" w:eastAsia="de-DE"/>
        </w:rPr>
        <w:t>Rath, F</w:t>
      </w:r>
      <w:r w:rsidR="00CC59F9">
        <w:rPr>
          <w:rFonts w:eastAsia="Times New Roman"/>
          <w:szCs w:val="24"/>
          <w:lang w:val="en-CA" w:eastAsia="de-DE"/>
        </w:rPr>
        <w:t>. </w:t>
      </w:r>
      <w:r w:rsidR="00143C6A" w:rsidRPr="00F23A45">
        <w:rPr>
          <w:rFonts w:eastAsia="Times New Roman"/>
          <w:szCs w:val="24"/>
          <w:lang w:val="en-CA" w:eastAsia="de-DE"/>
        </w:rPr>
        <w:t>Urban, F</w:t>
      </w:r>
      <w:r w:rsidR="00CC59F9">
        <w:rPr>
          <w:rFonts w:eastAsia="Times New Roman"/>
          <w:szCs w:val="24"/>
          <w:lang w:val="en-CA" w:eastAsia="de-DE"/>
        </w:rPr>
        <w:t>. </w:t>
      </w:r>
      <w:r w:rsidR="00143C6A" w:rsidRPr="00F23A45">
        <w:rPr>
          <w:rFonts w:eastAsia="Times New Roman"/>
          <w:szCs w:val="24"/>
          <w:lang w:val="en-CA" w:eastAsia="de-DE"/>
        </w:rPr>
        <w:t>Racapé (Technicolor)]</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5A754D" w:rsidP="00675440">
      <w:pPr>
        <w:pStyle w:val="Heading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5A754D" w:rsidP="00675440">
      <w:pPr>
        <w:pStyle w:val="Heading9"/>
        <w:rPr>
          <w:rFonts w:eastAsia="Times New Roman"/>
          <w:szCs w:val="24"/>
          <w:lang w:val="en-CA" w:eastAsia="de-DE"/>
        </w:rPr>
      </w:pPr>
      <w:hyperlink r:id="rId119"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w:t>
      </w:r>
      <w:r w:rsidR="00CC59F9">
        <w:rPr>
          <w:rFonts w:eastAsia="Times New Roman"/>
          <w:szCs w:val="24"/>
          <w:lang w:val="en-CA" w:eastAsia="de-DE"/>
        </w:rPr>
        <w:t>. </w:t>
      </w:r>
      <w:r w:rsidR="00143C6A" w:rsidRPr="00F23A45">
        <w:rPr>
          <w:rFonts w:eastAsia="Times New Roman"/>
          <w:szCs w:val="24"/>
          <w:lang w:val="en-CA" w:eastAsia="de-DE"/>
        </w:rPr>
        <w:t>Keating (Sony)]</w:t>
      </w:r>
      <w:r w:rsidR="00750844" w:rsidRPr="00F23A45">
        <w:rPr>
          <w:rFonts w:eastAsia="Times New Roman"/>
          <w:szCs w:val="24"/>
          <w:lang w:val="en-CA" w:eastAsia="de-DE"/>
        </w:rPr>
        <w:t xml:space="preserve"> [late]</w:t>
      </w:r>
    </w:p>
    <w:p w:rsidR="00476CED" w:rsidRDefault="001556BE" w:rsidP="00476CED">
      <w:pPr>
        <w:rPr>
          <w:lang w:eastAsia="de-DE"/>
        </w:rPr>
      </w:pPr>
      <w:r w:rsidRPr="001556BE">
        <w:rPr>
          <w:lang w:eastAsia="de-DE"/>
        </w:rPr>
        <w:t>No need for presentation</w:t>
      </w:r>
      <w:r>
        <w:rPr>
          <w:lang w:eastAsia="de-DE"/>
        </w:rPr>
        <w:t xml:space="preserve"> of this was identified.</w:t>
      </w:r>
    </w:p>
    <w:p w:rsidR="00476CED" w:rsidRPr="00F33E92" w:rsidRDefault="005A754D" w:rsidP="00476CED">
      <w:pPr>
        <w:pStyle w:val="Heading9"/>
        <w:rPr>
          <w:rFonts w:eastAsia="Times New Roman"/>
          <w:szCs w:val="24"/>
          <w:lang w:eastAsia="de-DE"/>
        </w:rPr>
      </w:pPr>
      <w:hyperlink r:id="rId120"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w:t>
      </w:r>
      <w:r w:rsidR="00CC59F9">
        <w:rPr>
          <w:rFonts w:eastAsia="Times New Roman"/>
          <w:szCs w:val="24"/>
          <w:lang w:val="en-CA" w:eastAsia="de-DE"/>
        </w:rPr>
        <w:t>. </w:t>
      </w:r>
      <w:r w:rsidR="00476CED" w:rsidRPr="00001F8C">
        <w:rPr>
          <w:rFonts w:eastAsia="Times New Roman"/>
          <w:szCs w:val="24"/>
          <w:lang w:val="en-CA" w:eastAsia="de-DE"/>
        </w:rPr>
        <w:t>Filippov, V</w:t>
      </w:r>
      <w:r w:rsidR="00CC59F9">
        <w:rPr>
          <w:rFonts w:eastAsia="Times New Roman"/>
          <w:szCs w:val="24"/>
          <w:lang w:val="en-CA" w:eastAsia="de-DE"/>
        </w:rPr>
        <w:t>. </w:t>
      </w:r>
      <w:r w:rsidR="00476CED" w:rsidRPr="00001F8C">
        <w:rPr>
          <w:rFonts w:eastAsia="Times New Roman"/>
          <w:szCs w:val="24"/>
          <w:lang w:val="en-CA" w:eastAsia="de-DE"/>
        </w:rPr>
        <w:t>Rufitskiy, J</w:t>
      </w:r>
      <w:r w:rsidR="00CC59F9">
        <w:rPr>
          <w:rFonts w:eastAsia="Times New Roman"/>
          <w:szCs w:val="24"/>
          <w:lang w:val="en-CA" w:eastAsia="de-DE"/>
        </w:rPr>
        <w:t>. </w:t>
      </w:r>
      <w:r w:rsidR="00476CED" w:rsidRPr="00001F8C">
        <w:rPr>
          <w:rFonts w:eastAsia="Times New Roman"/>
          <w:szCs w:val="24"/>
          <w:lang w:val="en-CA" w:eastAsia="de-DE"/>
        </w:rPr>
        <w:t>Chen (Huawei), G</w:t>
      </w:r>
      <w:r w:rsidR="00CC59F9">
        <w:rPr>
          <w:rFonts w:eastAsia="Times New Roman"/>
          <w:szCs w:val="24"/>
          <w:lang w:val="en-CA" w:eastAsia="de-DE"/>
        </w:rPr>
        <w:t>. </w:t>
      </w:r>
      <w:r w:rsidR="00476CED" w:rsidRPr="00001F8C">
        <w:rPr>
          <w:rFonts w:eastAsia="Times New Roman"/>
          <w:szCs w:val="24"/>
          <w:lang w:val="en-CA" w:eastAsia="de-DE"/>
        </w:rPr>
        <w:t>Van der Auwera, A.</w:t>
      </w:r>
      <w:r w:rsidR="00CC59F9">
        <w:rPr>
          <w:rFonts w:eastAsia="Times New Roman"/>
          <w:szCs w:val="24"/>
          <w:lang w:val="en-CA" w:eastAsia="de-DE"/>
        </w:rPr>
        <w:t> </w:t>
      </w:r>
      <w:r w:rsidR="00476CED" w:rsidRPr="00001F8C">
        <w:rPr>
          <w:rFonts w:eastAsia="Times New Roman"/>
          <w:szCs w:val="24"/>
          <w:lang w:val="en-CA" w:eastAsia="de-DE"/>
        </w:rPr>
        <w:t>K</w:t>
      </w:r>
      <w:r w:rsidR="00CC59F9">
        <w:rPr>
          <w:rFonts w:eastAsia="Times New Roman"/>
          <w:szCs w:val="24"/>
          <w:lang w:val="en-CA" w:eastAsia="de-DE"/>
        </w:rPr>
        <w:t>. </w:t>
      </w:r>
      <w:r w:rsidR="00476CED" w:rsidRPr="00001F8C">
        <w:rPr>
          <w:rFonts w:eastAsia="Times New Roman"/>
          <w:szCs w:val="24"/>
          <w:lang w:val="en-CA" w:eastAsia="de-DE"/>
        </w:rPr>
        <w:t>Ramasubramonian, V</w:t>
      </w:r>
      <w:r w:rsidR="00CC59F9">
        <w:rPr>
          <w:rFonts w:eastAsia="Times New Roman"/>
          <w:szCs w:val="24"/>
          <w:lang w:val="en-CA" w:eastAsia="de-DE"/>
        </w:rPr>
        <w:t>. </w:t>
      </w:r>
      <w:r w:rsidR="00476CED" w:rsidRPr="00001F8C">
        <w:rPr>
          <w:rFonts w:eastAsia="Times New Roman"/>
          <w:szCs w:val="24"/>
          <w:lang w:val="en-CA" w:eastAsia="de-DE"/>
        </w:rPr>
        <w:t>Seregin, T</w:t>
      </w:r>
      <w:r w:rsidR="00CC59F9">
        <w:rPr>
          <w:rFonts w:eastAsia="Times New Roman"/>
          <w:szCs w:val="24"/>
          <w:lang w:val="en-CA" w:eastAsia="de-DE"/>
        </w:rPr>
        <w:t>. </w:t>
      </w:r>
      <w:r w:rsidR="00476CED" w:rsidRPr="00001F8C">
        <w:rPr>
          <w:rFonts w:eastAsia="Times New Roman"/>
          <w:szCs w:val="24"/>
          <w:lang w:val="en-CA" w:eastAsia="de-DE"/>
        </w:rPr>
        <w:t>Hsieh, M</w:t>
      </w:r>
      <w:r w:rsidR="00CC59F9">
        <w:rPr>
          <w:rFonts w:eastAsia="Times New Roman"/>
          <w:szCs w:val="24"/>
          <w:lang w:val="en-CA" w:eastAsia="de-DE"/>
        </w:rPr>
        <w:t>. </w:t>
      </w:r>
      <w:r w:rsidR="00476CED" w:rsidRPr="00001F8C">
        <w:rPr>
          <w:rFonts w:eastAsia="Times New Roman"/>
          <w:szCs w:val="24"/>
          <w:lang w:val="en-CA" w:eastAsia="de-DE"/>
        </w:rPr>
        <w:t>Karczewicz (Qualcomm)] [late]</w:t>
      </w:r>
    </w:p>
    <w:p w:rsidR="00476CED" w:rsidRDefault="001556BE" w:rsidP="00476CED">
      <w:pPr>
        <w:rPr>
          <w:lang w:eastAsia="de-DE"/>
        </w:rPr>
      </w:pPr>
      <w:r w:rsidRPr="001556BE">
        <w:rPr>
          <w:lang w:eastAsia="de-DE"/>
        </w:rPr>
        <w:t xml:space="preserve">No need for presentation </w:t>
      </w:r>
      <w:r>
        <w:rPr>
          <w:lang w:eastAsia="de-DE"/>
        </w:rPr>
        <w:t>of this was identified.</w:t>
      </w:r>
    </w:p>
    <w:p w:rsidR="00C83ED6" w:rsidRPr="00836A0F" w:rsidRDefault="005A754D" w:rsidP="00AE72C2">
      <w:pPr>
        <w:pStyle w:val="Heading9"/>
        <w:rPr>
          <w:rFonts w:eastAsia="Times New Roman"/>
          <w:szCs w:val="24"/>
          <w:lang w:eastAsia="de-DE"/>
        </w:rPr>
      </w:pPr>
      <w:hyperlink r:id="rId121"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w:t>
      </w:r>
      <w:r w:rsidR="00CC59F9">
        <w:rPr>
          <w:rFonts w:eastAsia="Times New Roman"/>
          <w:szCs w:val="24"/>
          <w:lang w:val="en-CA" w:eastAsia="de-DE"/>
        </w:rPr>
        <w:t>. </w:t>
      </w:r>
      <w:r w:rsidR="00C83ED6" w:rsidRPr="00836A0F">
        <w:rPr>
          <w:rFonts w:eastAsia="Times New Roman"/>
          <w:szCs w:val="24"/>
          <w:lang w:val="en-CA" w:eastAsia="de-DE"/>
        </w:rPr>
        <w:t>Pfaff (HHI)] [late]</w:t>
      </w:r>
    </w:p>
    <w:p w:rsidR="00C83ED6" w:rsidRDefault="00C83ED6" w:rsidP="00476CED">
      <w:pPr>
        <w:rPr>
          <w:lang w:eastAsia="de-DE"/>
        </w:rPr>
      </w:pPr>
    </w:p>
    <w:p w:rsidR="00476CED" w:rsidRDefault="005A754D" w:rsidP="00476CED">
      <w:pPr>
        <w:pStyle w:val="Heading9"/>
        <w:rPr>
          <w:rFonts w:eastAsia="Times New Roman"/>
          <w:szCs w:val="24"/>
          <w:lang w:eastAsia="de-DE"/>
        </w:rPr>
      </w:pPr>
      <w:hyperlink r:id="rId122"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w:t>
      </w:r>
      <w:r w:rsidR="00CC59F9">
        <w:rPr>
          <w:rFonts w:eastAsia="Times New Roman"/>
          <w:szCs w:val="24"/>
          <w:lang w:val="en-CA" w:eastAsia="de-DE"/>
        </w:rPr>
        <w:t>. </w:t>
      </w:r>
      <w:r w:rsidR="00476CED" w:rsidRPr="00001F8C">
        <w:rPr>
          <w:rFonts w:eastAsia="Times New Roman"/>
          <w:szCs w:val="24"/>
          <w:lang w:val="en-CA" w:eastAsia="de-DE"/>
        </w:rPr>
        <w:t>Racapé (Technicolor)] [late]</w:t>
      </w: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324"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324"/>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w:t>
      </w:r>
      <w:r w:rsidR="008B60B2" w:rsidRPr="00F23A45">
        <w:t>–</w:t>
      </w:r>
      <w:r w:rsidR="00B46D4C" w:rsidRPr="00B46D4C">
        <w:t>2100, and Friday 5 October 0900</w:t>
      </w:r>
      <w:r w:rsidR="008B60B2" w:rsidRPr="00F23A45">
        <w:t>–</w:t>
      </w:r>
      <w:r w:rsidR="00B46D4C" w:rsidRPr="00B46D4C">
        <w:t>1000</w:t>
      </w:r>
      <w:r w:rsidR="008F64C7" w:rsidRPr="00F23A45">
        <w:t xml:space="preserve"> </w:t>
      </w:r>
      <w:r w:rsidRPr="00F23A45">
        <w:t xml:space="preserve">(chaired by </w:t>
      </w:r>
      <w:r w:rsidR="004C3E96">
        <w:t>GJS</w:t>
      </w:r>
      <w:r w:rsidRPr="00F23A45">
        <w:t>).</w:t>
      </w:r>
    </w:p>
    <w:p w:rsidR="00467399" w:rsidRPr="00F23A45" w:rsidRDefault="005A754D"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w:t>
      </w:r>
      <w:r w:rsidR="00CC59F9">
        <w:rPr>
          <w:rFonts w:eastAsia="Times New Roman"/>
          <w:szCs w:val="24"/>
          <w:lang w:val="en-CA" w:eastAsia="de-DE"/>
        </w:rPr>
        <w:t>. </w:t>
      </w:r>
      <w:r w:rsidR="00467399" w:rsidRPr="00F23A45">
        <w:rPr>
          <w:rFonts w:eastAsia="Times New Roman"/>
          <w:szCs w:val="24"/>
          <w:lang w:val="en-CA" w:eastAsia="de-DE"/>
        </w:rPr>
        <w:t>Yang, S</w:t>
      </w:r>
      <w:r w:rsidR="00CC59F9">
        <w:rPr>
          <w:rFonts w:eastAsia="Times New Roman"/>
          <w:szCs w:val="24"/>
          <w:lang w:val="en-CA" w:eastAsia="de-DE"/>
        </w:rPr>
        <w:t>. </w:t>
      </w:r>
      <w:r w:rsidR="00467399" w:rsidRPr="00F23A45">
        <w:rPr>
          <w:rFonts w:eastAsia="Times New Roman"/>
          <w:szCs w:val="24"/>
          <w:lang w:val="en-CA" w:eastAsia="de-DE"/>
        </w:rPr>
        <w:t>Liu, K</w:t>
      </w:r>
      <w:r w:rsidR="00CC59F9">
        <w:rPr>
          <w:rFonts w:eastAsia="Times New Roman"/>
          <w:szCs w:val="24"/>
          <w:lang w:val="en-CA" w:eastAsia="de-DE"/>
        </w:rPr>
        <w:t>. </w:t>
      </w:r>
      <w:r w:rsidR="00467399" w:rsidRPr="00F23A45">
        <w:rPr>
          <w:rFonts w:eastAsia="Times New Roman"/>
          <w:szCs w:val="24"/>
          <w:lang w:val="en-CA" w:eastAsia="de-DE"/>
        </w:rPr>
        <w:t>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lastRenderedPageBreak/>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3.a</w:t>
            </w:r>
            <w:proofErr w:type="gramEnd"/>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proofErr w:type="gramStart"/>
            <w:r w:rsidRPr="000D5566">
              <w:rPr>
                <w:lang w:val="en-US" w:eastAsia="de-DE"/>
              </w:rPr>
              <w:t>3.b</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.a</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.b</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 xml:space="preserve">Simplified inherited affine candidate with the reduced number of </w:t>
            </w:r>
            <w:proofErr w:type="gramStart"/>
            <w:r w:rsidRPr="000D5566">
              <w:rPr>
                <w:lang w:eastAsia="de-DE"/>
              </w:rPr>
              <w:t>candidate</w:t>
            </w:r>
            <w:proofErr w:type="gramEnd"/>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.d</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w:t>
            </w:r>
            <w:proofErr w:type="gramStart"/>
            <w:r w:rsidRPr="000D5566">
              <w:rPr>
                <w:rFonts w:hint="eastAsia"/>
                <w:lang w:val="en-US" w:eastAsia="de-DE"/>
              </w:rPr>
              <w:t>4</w:t>
            </w:r>
            <w:r w:rsidRPr="000D5566">
              <w:rPr>
                <w:lang w:val="en-US" w:eastAsia="de-DE"/>
              </w:rPr>
              <w:t>.e</w:t>
            </w:r>
            <w:proofErr w:type="gramEnd"/>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w:t>
            </w:r>
            <w:proofErr w:type="gramStart"/>
            <w:r w:rsidRPr="000D5566">
              <w:rPr>
                <w:rFonts w:hint="eastAsia"/>
                <w:lang w:val="en-US" w:eastAsia="de-DE"/>
              </w:rPr>
              <w:t>6</w:t>
            </w:r>
            <w:r w:rsidRPr="000D5566">
              <w:rPr>
                <w:lang w:val="en-US" w:eastAsia="de-DE"/>
              </w:rPr>
              <w:t>.a</w:t>
            </w:r>
            <w:proofErr w:type="gramEnd"/>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4.e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w:t>
            </w:r>
            <w:proofErr w:type="gramStart"/>
            <w:r w:rsidRPr="00177776">
              <w:rPr>
                <w:sz w:val="16"/>
                <w:szCs w:val="16"/>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lastRenderedPageBreak/>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3.b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4.a</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4.b</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4.d</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w:t>
            </w:r>
            <w:proofErr w:type="gramStart"/>
            <w:r w:rsidRPr="00177776">
              <w:rPr>
                <w:sz w:val="20"/>
                <w:lang w:val="en-US" w:eastAsia="de-DE"/>
              </w:rPr>
              <w:t>4.e</w:t>
            </w:r>
            <w:proofErr w:type="gramEnd"/>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w:t>
            </w:r>
            <w:proofErr w:type="gramStart"/>
            <w:r w:rsidRPr="00177776">
              <w:rPr>
                <w:sz w:val="20"/>
                <w:lang w:val="en-US" w:eastAsia="de-DE"/>
              </w:rPr>
              <w:t>6.a</w:t>
            </w:r>
            <w:proofErr w:type="gramEnd"/>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w:t>
      </w:r>
      <w:r w:rsidR="005425A4">
        <w:rPr>
          <w:highlight w:val="yellow"/>
          <w:lang w:eastAsia="de-DE"/>
        </w:rPr>
        <w:t xml:space="preserve"> JVET-L0</w:t>
      </w:r>
      <w:r w:rsidR="002A06F2" w:rsidRPr="00730833">
        <w:rPr>
          <w:highlight w:val="yellow"/>
          <w:lang w:eastAsia="de-DE"/>
        </w:rPr>
        <w:t>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w:t>
            </w:r>
            <w:proofErr w:type="gramStart"/>
            <w:r w:rsidRPr="00DB741A">
              <w:rPr>
                <w:lang w:eastAsia="de-DE"/>
              </w:rPr>
              <w:t>11.a</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w:t>
            </w:r>
            <w:proofErr w:type="gramStart"/>
            <w:r w:rsidRPr="00DB741A">
              <w:rPr>
                <w:lang w:eastAsia="de-DE"/>
              </w:rPr>
              <w:t>11.b</w:t>
            </w:r>
            <w:proofErr w:type="gramEnd"/>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w:t>
            </w:r>
            <w:proofErr w:type="gramStart"/>
            <w:r w:rsidRPr="00730833">
              <w:rPr>
                <w:sz w:val="20"/>
                <w:lang w:eastAsia="de-DE"/>
              </w:rPr>
              <w:t>11.b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lastRenderedPageBreak/>
        <w:t>A non-CE contribution</w:t>
      </w:r>
      <w:r w:rsidR="005425A4">
        <w:rPr>
          <w:lang w:eastAsia="de-DE"/>
        </w:rPr>
        <w:t xml:space="preserve"> JVET-L0</w:t>
      </w:r>
      <w:r>
        <w:rPr>
          <w:lang w:eastAsia="de-DE"/>
        </w:rPr>
        <w:t>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w:t>
            </w:r>
            <w:proofErr w:type="gramStart"/>
            <w:r w:rsidRPr="009B614A">
              <w:rPr>
                <w:lang w:eastAsia="de-DE"/>
              </w:rPr>
              <w:t>7.a</w:t>
            </w:r>
            <w:proofErr w:type="gramEnd"/>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17.a</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w:t>
            </w:r>
            <w:proofErr w:type="gramStart"/>
            <w:r w:rsidRPr="009B614A">
              <w:rPr>
                <w:lang w:eastAsia="de-DE"/>
              </w:rPr>
              <w:t>17.b</w:t>
            </w:r>
            <w:proofErr w:type="gramEnd"/>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w:t>
            </w:r>
            <w:proofErr w:type="gramStart"/>
            <w:r w:rsidRPr="00730833">
              <w:rPr>
                <w:sz w:val="20"/>
                <w:lang w:eastAsia="de-DE"/>
              </w:rPr>
              <w:t>17.b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w:t>
      </w:r>
      <w:proofErr w:type="gramStart"/>
      <w:r>
        <w:rPr>
          <w:lang w:eastAsia="de-DE"/>
        </w:rPr>
        <w:t>models, and</w:t>
      </w:r>
      <w:proofErr w:type="gramEnd"/>
      <w:r>
        <w:rPr>
          <w:lang w:eastAsia="de-DE"/>
        </w:rPr>
        <w:t xml:space="preserve"> having a context would help to remove the flag overhead by adapting to compensate for that. </w:t>
      </w:r>
      <w:r w:rsidR="00AA1DBB">
        <w:rPr>
          <w:lang w:eastAsia="de-DE"/>
        </w:rPr>
        <w:t xml:space="preserve">The complexity </w:t>
      </w:r>
      <w:r w:rsidR="00AA1DBB">
        <w:rPr>
          <w:lang w:eastAsia="de-DE"/>
        </w:rPr>
        <w:lastRenderedPageBreak/>
        <w:t xml:space="preserve">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2.e</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2.f</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w:t>
            </w:r>
            <w:proofErr w:type="gramStart"/>
            <w:r w:rsidRPr="00B46D4C">
              <w:rPr>
                <w:lang w:val="en-US" w:eastAsia="de-DE"/>
              </w:rPr>
              <w:t>2.d</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2.g</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w:t>
            </w:r>
            <w:proofErr w:type="gramStart"/>
            <w:r w:rsidRPr="00B46D4C">
              <w:rPr>
                <w:lang w:val="en-US" w:eastAsia="de-DE"/>
              </w:rPr>
              <w:t>3.b</w:t>
            </w:r>
            <w:proofErr w:type="gramEnd"/>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3.d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5.b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w:t>
            </w:r>
            <w:proofErr w:type="gramStart"/>
            <w:r w:rsidRPr="00B46D4C">
              <w:rPr>
                <w:lang w:val="en-US" w:eastAsia="de-DE"/>
              </w:rPr>
              <w:t>6.b</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6.e</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6.f</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w:t>
            </w:r>
            <w:proofErr w:type="gramStart"/>
            <w:r w:rsidRPr="00B46D4C">
              <w:rPr>
                <w:lang w:val="en-US" w:eastAsia="de-DE"/>
              </w:rPr>
              <w:t>4.d</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6.g</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w:t>
            </w:r>
            <w:proofErr w:type="gramStart"/>
            <w:r w:rsidRPr="00B46D4C">
              <w:rPr>
                <w:lang w:val="en-US" w:eastAsia="de-DE"/>
              </w:rPr>
              <w:t>4.f</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w:t>
            </w:r>
            <w:proofErr w:type="gramStart"/>
            <w:r w:rsidRPr="00B46D4C">
              <w:rPr>
                <w:lang w:val="en-US" w:eastAsia="de-DE"/>
              </w:rPr>
              <w:t>8.a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w:t>
            </w:r>
            <w:proofErr w:type="gramStart"/>
            <w:r w:rsidRPr="00B46D4C">
              <w:rPr>
                <w:lang w:val="en-US" w:eastAsia="de-DE"/>
              </w:rPr>
              <w:t>8.d</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w:t>
            </w:r>
            <w:proofErr w:type="gramStart"/>
            <w:r w:rsidRPr="00B46D4C">
              <w:rPr>
                <w:sz w:val="20"/>
                <w:lang w:val="en-US" w:eastAsia="de-DE"/>
              </w:rPr>
              <w:t>2.g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5.b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w:t>
            </w:r>
            <w:proofErr w:type="gramStart"/>
            <w:r w:rsidRPr="006F3FEB">
              <w:rPr>
                <w:sz w:val="20"/>
                <w:highlight w:val="yellow"/>
                <w:lang w:val="en-US" w:eastAsia="de-DE"/>
              </w:rPr>
              <w:t>6.d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6.e</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6.f</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6.g</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w:t>
            </w:r>
            <w:proofErr w:type="gramStart"/>
            <w:r w:rsidRPr="00B46D4C">
              <w:rPr>
                <w:sz w:val="20"/>
                <w:lang w:val="en-US" w:eastAsia="de-DE"/>
              </w:rPr>
              <w:t>8.d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w:t>
      </w:r>
      <w:r w:rsidR="005425A4">
        <w:rPr>
          <w:lang w:eastAsia="de-DE"/>
        </w:rPr>
        <w:t xml:space="preserve"> JVET-L0</w:t>
      </w:r>
      <w:r w:rsidRPr="00B46D4C">
        <w:rPr>
          <w:lang w:eastAsia="de-DE"/>
        </w:rPr>
        <w:t>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w:t>
            </w:r>
            <w:proofErr w:type="gramStart"/>
            <w:r w:rsidRPr="00B46D4C">
              <w:rPr>
                <w:lang w:val="en-US" w:eastAsia="de-DE"/>
              </w:rPr>
              <w:t>2.e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2.g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w:t>
            </w:r>
            <w:proofErr w:type="gramStart"/>
            <w:r w:rsidRPr="00B46D4C">
              <w:rPr>
                <w:lang w:val="en-US" w:eastAsia="de-DE"/>
              </w:rPr>
              <w:t>3.a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3.d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4.b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5.b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6.e</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6.f</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6.g</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8.a</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8.b</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w:t>
            </w:r>
            <w:proofErr w:type="gramStart"/>
            <w:r w:rsidRPr="00B46D4C">
              <w:rPr>
                <w:lang w:val="en-US" w:eastAsia="de-DE"/>
              </w:rPr>
              <w:t>8.d</w:t>
            </w:r>
            <w:proofErr w:type="gramEnd"/>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 xml:space="preserve">4.2.2.e and 4.2.6.d have approximately the same coding efficiency and are mostly similar. 4.2.2.e was suggested to be more consistent with the VTM regular merge mode and HEVC merge mode in regard to positions checked for spatial </w:t>
      </w:r>
      <w:proofErr w:type="gramStart"/>
      <w:r w:rsidRPr="00B46D4C">
        <w:rPr>
          <w:lang w:eastAsia="de-DE"/>
        </w:rPr>
        <w:t>neighbours, but</w:t>
      </w:r>
      <w:proofErr w:type="gramEnd"/>
      <w:r w:rsidRPr="00B46D4C">
        <w:rPr>
          <w:lang w:eastAsia="de-DE"/>
        </w:rPr>
        <w:t xml:space="preserve"> has some extra checking relative to 4.2.6.d.</w:t>
      </w:r>
    </w:p>
    <w:p w:rsidR="00B46D4C" w:rsidRPr="00B46D4C" w:rsidRDefault="00B46D4C" w:rsidP="00B46D4C">
      <w:pPr>
        <w:rPr>
          <w:lang w:eastAsia="de-DE"/>
        </w:rPr>
      </w:pPr>
      <w:r w:rsidRPr="00B46D4C">
        <w:rPr>
          <w:lang w:eastAsia="de-DE"/>
        </w:rPr>
        <w:t>The cross-checker of 4.2.6.d (see</w:t>
      </w:r>
      <w:r w:rsidR="005425A4">
        <w:rPr>
          <w:lang w:eastAsia="de-DE"/>
        </w:rPr>
        <w:t xml:space="preserve"> JVET-L0</w:t>
      </w:r>
      <w:r w:rsidRPr="00B46D4C">
        <w:rPr>
          <w:lang w:eastAsia="de-DE"/>
        </w:rPr>
        <w:t xml:space="preserve">632) additionally tested a variation of the method to make it more aligned with the spatial positions used in the scheme adopted above 4.1.6.a for affine model inheritance. This was reported to have approximately the same </w:t>
      </w:r>
      <w:proofErr w:type="gramStart"/>
      <w:r w:rsidRPr="00B46D4C">
        <w:rPr>
          <w:lang w:eastAsia="de-DE"/>
        </w:rPr>
        <w:t>performance, and</w:t>
      </w:r>
      <w:proofErr w:type="gramEnd"/>
      <w:r w:rsidRPr="00B46D4C">
        <w:rPr>
          <w:lang w:eastAsia="de-DE"/>
        </w:rPr>
        <w:t xml:space="preserve">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w:t>
      </w:r>
      <w:r w:rsidR="005425A4">
        <w:rPr>
          <w:highlight w:val="yellow"/>
          <w:lang w:eastAsia="de-DE"/>
        </w:rPr>
        <w:t xml:space="preserve"> JVET-L0</w:t>
      </w:r>
      <w:r w:rsidRPr="006F3FEB">
        <w:rPr>
          <w:highlight w:val="yellow"/>
          <w:lang w:eastAsia="de-DE"/>
        </w:rPr>
        <w:t>632</w:t>
      </w:r>
      <w:r w:rsidRPr="00B46D4C">
        <w:rPr>
          <w:lang w:eastAsia="de-DE"/>
        </w:rPr>
        <w:t xml:space="preserve">, </w:t>
      </w:r>
      <w:r w:rsidRPr="00B46D4C">
        <w:rPr>
          <w:highlight w:val="yellow"/>
          <w:lang w:eastAsia="de-DE"/>
        </w:rPr>
        <w:t>pending text adapted from modifying model inheritance of</w:t>
      </w:r>
      <w:r w:rsidR="005425A4">
        <w:rPr>
          <w:highlight w:val="yellow"/>
          <w:lang w:eastAsia="de-DE"/>
        </w:rPr>
        <w:t xml:space="preserve"> JVET-L0</w:t>
      </w:r>
      <w:r w:rsidRPr="00B46D4C">
        <w:rPr>
          <w:highlight w:val="yellow"/>
          <w:lang w:eastAsia="de-DE"/>
        </w:rPr>
        <w:t xml:space="preserve">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Proposed scheme 4.2.3 puts affine candidates in the regular merge list, with a 0.28% coding efficiency benefit relative to the VTM, but not as good coding efficiency as</w:t>
      </w:r>
      <w:r w:rsidR="005425A4">
        <w:rPr>
          <w:lang w:eastAsia="de-DE"/>
        </w:rPr>
        <w:t xml:space="preserve"> JVET-L0</w:t>
      </w:r>
      <w:r w:rsidRPr="00B46D4C">
        <w:rPr>
          <w:lang w:eastAsia="de-DE"/>
        </w:rPr>
        <w:t xml:space="preserve">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w:t>
      </w:r>
      <w:r w:rsidRPr="00B46D4C">
        <w:rPr>
          <w:lang w:eastAsia="de-DE"/>
        </w:rPr>
        <w:lastRenderedPageBreak/>
        <w:t xml:space="preserve">considerations. There is also some study of interaction of this with subblock deblocking filtering. </w:t>
      </w:r>
      <w:proofErr w:type="gramStart"/>
      <w:r w:rsidRPr="00B46D4C">
        <w:rPr>
          <w:lang w:eastAsia="de-DE"/>
        </w:rPr>
        <w:t>So</w:t>
      </w:r>
      <w:proofErr w:type="gramEnd"/>
      <w:r w:rsidRPr="00B46D4C">
        <w:rPr>
          <w:lang w:eastAsia="de-DE"/>
        </w:rPr>
        <w:t xml:space="preserve">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1.a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2.b</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w:t>
            </w:r>
            <w:proofErr w:type="gramStart"/>
            <w:r w:rsidRPr="00B46D4C">
              <w:rPr>
                <w:lang w:val="en-US" w:eastAsia="de-DE"/>
              </w:rPr>
              <w:t>3.a</w:t>
            </w:r>
            <w:proofErr w:type="gramEnd"/>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2.b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w:t>
            </w:r>
            <w:proofErr w:type="gramStart"/>
            <w:r w:rsidRPr="00B46D4C">
              <w:rPr>
                <w:sz w:val="20"/>
                <w:lang w:val="en-US" w:eastAsia="de-DE"/>
              </w:rPr>
              <w:t>3.a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lastRenderedPageBreak/>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w:t>
            </w:r>
            <w:proofErr w:type="gramStart"/>
            <w:r w:rsidRPr="00B46D4C">
              <w:rPr>
                <w:lang w:val="en-US" w:eastAsia="de-DE"/>
              </w:rPr>
              <w:t>non sub-</w:t>
            </w:r>
            <w:proofErr w:type="gramEnd"/>
            <w:r w:rsidRPr="00B46D4C">
              <w:rPr>
                <w:lang w:val="en-US" w:eastAsia="de-DE"/>
              </w:rPr>
              <w:t>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2.d</w:t>
            </w:r>
            <w:proofErr w:type="gramEnd"/>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5.a</w:t>
            </w:r>
            <w:proofErr w:type="gramEnd"/>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6.b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w:t>
            </w:r>
            <w:proofErr w:type="gramStart"/>
            <w:r w:rsidRPr="00B46D4C">
              <w:rPr>
                <w:lang w:val="en-US" w:eastAsia="de-DE"/>
              </w:rPr>
              <w:t>6.d</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w:t>
            </w:r>
            <w:proofErr w:type="gramStart"/>
            <w:r w:rsidRPr="00B46D4C">
              <w:rPr>
                <w:lang w:val="en-US" w:eastAsia="de-DE"/>
              </w:rPr>
              <w:t>7.a</w:t>
            </w:r>
            <w:proofErr w:type="gramEnd"/>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1.b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2.d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4.b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5.a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6.b</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6.d</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w:t>
            </w:r>
            <w:proofErr w:type="gramStart"/>
            <w:r w:rsidRPr="00B46D4C">
              <w:rPr>
                <w:sz w:val="20"/>
                <w:lang w:val="en-US" w:eastAsia="de-DE"/>
              </w:rPr>
              <w:t>7.a</w:t>
            </w:r>
            <w:proofErr w:type="gramEnd"/>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w:t>
      </w:r>
      <w:r w:rsidR="005425A4">
        <w:rPr>
          <w:highlight w:val="yellow"/>
          <w:lang w:eastAsia="de-DE"/>
        </w:rPr>
        <w:t xml:space="preserve"> JVET-L0</w:t>
      </w:r>
      <w:r w:rsidRPr="00B46D4C">
        <w:rPr>
          <w:highlight w:val="yellow"/>
          <w:lang w:eastAsia="de-DE"/>
        </w:rPr>
        <w:t>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w:t>
      </w:r>
      <w:r w:rsidR="005425A4">
        <w:rPr>
          <w:highlight w:val="yellow"/>
          <w:lang w:eastAsia="de-DE"/>
        </w:rPr>
        <w:t xml:space="preserve"> JVET-L0</w:t>
      </w:r>
      <w:r w:rsidRPr="00B46D4C">
        <w:rPr>
          <w:highlight w:val="yellow"/>
          <w:lang w:eastAsia="de-DE"/>
        </w:rPr>
        <w:t>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 xml:space="preserve">Merge offset and UMVE are not additive, but it was suggested to first discuss merge offset, then think about UMVE. This adds +/1 sample </w:t>
      </w:r>
      <w:proofErr w:type="gramStart"/>
      <w:r w:rsidRPr="00B46D4C">
        <w:rPr>
          <w:lang w:eastAsia="de-DE"/>
        </w:rPr>
        <w:t>offsets</w:t>
      </w:r>
      <w:proofErr w:type="gramEnd"/>
      <w:r w:rsidRPr="00B46D4C">
        <w:rPr>
          <w:lang w:eastAsia="de-DE"/>
        </w:rPr>
        <w:t xml:space="preserve">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w:t>
      </w:r>
      <w:r w:rsidRPr="00B46D4C">
        <w:rPr>
          <w:lang w:eastAsia="de-DE"/>
        </w:rPr>
        <w:lastRenderedPageBreak/>
        <w:t>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proofErr w:type="gramStart"/>
      <w:r w:rsidR="005B5E39">
        <w:rPr>
          <w:lang w:eastAsia="de-DE"/>
        </w:rPr>
        <w:t>so</w:t>
      </w:r>
      <w:proofErr w:type="gramEnd"/>
      <w:r w:rsidR="005B5E39">
        <w:rPr>
          <w:lang w:eastAsia="de-DE"/>
        </w:rPr>
        <w:t xml:space="preserve">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1.a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w:t>
            </w:r>
            <w:proofErr w:type="gramStart"/>
            <w:r w:rsidRPr="00B46D4C">
              <w:rPr>
                <w:rFonts w:hint="eastAsia"/>
                <w:lang w:val="en-US" w:eastAsia="de-DE"/>
              </w:rPr>
              <w:t>1.b</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2.a</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3.b</w:t>
            </w:r>
            <w:proofErr w:type="gramEnd"/>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4.a</w:t>
            </w:r>
            <w:proofErr w:type="gramEnd"/>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UMVE (1 Base candidate from VVC merge </w:t>
            </w:r>
            <w:proofErr w:type="gramStart"/>
            <w:r w:rsidRPr="00B46D4C">
              <w:rPr>
                <w:lang w:val="en-US" w:eastAsia="de-DE"/>
              </w:rPr>
              <w:t>list )</w:t>
            </w:r>
            <w:proofErr w:type="gramEnd"/>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w:t>
            </w:r>
            <w:proofErr w:type="gramStart"/>
            <w:r w:rsidRPr="00B46D4C">
              <w:rPr>
                <w:lang w:val="en-US" w:eastAsia="de-DE"/>
              </w:rPr>
              <w:t>4.b</w:t>
            </w:r>
            <w:proofErr w:type="gramEnd"/>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 xml:space="preserve">UMVE (2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UMVE (4 Base candidates from VVC merge </w:t>
            </w:r>
            <w:proofErr w:type="gramStart"/>
            <w:r w:rsidRPr="00B46D4C">
              <w:rPr>
                <w:lang w:val="en-US" w:eastAsia="de-DE"/>
              </w:rPr>
              <w:t>list )</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w:t>
            </w:r>
            <w:proofErr w:type="gramStart"/>
            <w:r w:rsidRPr="00B46D4C">
              <w:rPr>
                <w:lang w:val="en-US" w:eastAsia="de-DE"/>
              </w:rPr>
              <w:t>4.a</w:t>
            </w:r>
            <w:proofErr w:type="gramEnd"/>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1.b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2.a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3.b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4.a</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w:t>
            </w:r>
            <w:proofErr w:type="gramStart"/>
            <w:r w:rsidRPr="00B46D4C">
              <w:rPr>
                <w:sz w:val="20"/>
                <w:lang w:val="en-US" w:eastAsia="de-DE"/>
              </w:rPr>
              <w:t>4.b</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 xml:space="preserve">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w:t>
      </w:r>
      <w:r w:rsidRPr="00B46D4C">
        <w:rPr>
          <w:lang w:eastAsia="de-DE"/>
        </w:rPr>
        <w:lastRenderedPageBreak/>
        <w:t xml:space="preserve">4, 8, 16, 32, not bigger). POC-based scaling is applied </w:t>
      </w:r>
      <w:proofErr w:type="gramStart"/>
      <w:r w:rsidRPr="00B46D4C">
        <w:rPr>
          <w:lang w:eastAsia="de-DE"/>
        </w:rPr>
        <w:t>similar to</w:t>
      </w:r>
      <w:proofErr w:type="gramEnd"/>
      <w:r w:rsidRPr="00B46D4C">
        <w:rPr>
          <w:lang w:eastAsia="de-DE"/>
        </w:rPr>
        <w:t xml:space="preserve"> TMVP to determine the delta added to the MV predictor. For variant a, the number of candidates is 1, for variant b, it is 2, and for variant c, it is 4. The variant b was suggested to be the most sensible.</w:t>
      </w:r>
      <w:r w:rsidR="005425A4">
        <w:rPr>
          <w:lang w:eastAsia="de-DE"/>
        </w:rPr>
        <w:t xml:space="preserve"> JVET-L0</w:t>
      </w:r>
      <w:r w:rsidRPr="00B46D4C">
        <w:rPr>
          <w:lang w:eastAsia="de-DE"/>
        </w:rPr>
        <w:t>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w:t>
      </w:r>
      <w:r w:rsidR="005425A4">
        <w:rPr>
          <w:lang w:eastAsia="de-DE"/>
        </w:rPr>
        <w:t xml:space="preserve"> JVET-L0</w:t>
      </w:r>
      <w:r w:rsidRPr="00B46D4C">
        <w:rPr>
          <w:lang w:eastAsia="de-DE"/>
        </w:rPr>
        <w:t>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lastRenderedPageBreak/>
        <w:t>An additional CE-related contribution</w:t>
      </w:r>
      <w:r w:rsidR="005425A4">
        <w:rPr>
          <w:lang w:eastAsia="de-DE"/>
        </w:rPr>
        <w:t xml:space="preserve"> JVET-L0</w:t>
      </w:r>
      <w:r w:rsidRPr="00B46D4C">
        <w:rPr>
          <w:lang w:eastAsia="de-DE"/>
        </w:rPr>
        <w:t xml:space="preserve">203 avoids using models from the CTU row above, which would pretty much solve the line buffering problem. This was reported to </w:t>
      </w:r>
      <w:proofErr w:type="gramStart"/>
      <w:r w:rsidRPr="00B46D4C">
        <w:rPr>
          <w:lang w:eastAsia="de-DE"/>
        </w:rPr>
        <w:t>actually have</w:t>
      </w:r>
      <w:proofErr w:type="gramEnd"/>
      <w:r w:rsidRPr="00B46D4C">
        <w:rPr>
          <w:lang w:eastAsia="de-DE"/>
        </w:rPr>
        <w:t xml:space="preser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w:t>
      </w:r>
      <w:r w:rsidR="005425A4">
        <w:rPr>
          <w:lang w:eastAsia="de-DE"/>
        </w:rPr>
        <w:t xml:space="preserve"> JVET-L0</w:t>
      </w:r>
      <w:r w:rsidRPr="00B46D4C">
        <w:rPr>
          <w:lang w:eastAsia="de-DE"/>
        </w:rPr>
        <w:t>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AB7D16"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A221EB" w:rsidRDefault="00B46D4C" w:rsidP="00B46D4C">
            <w:pPr>
              <w:rPr>
                <w:b/>
                <w:bCs/>
                <w:lang w:eastAsia="de-DE"/>
              </w:rPr>
            </w:pPr>
            <w:r w:rsidRPr="00A221EB">
              <w:rPr>
                <w:b/>
                <w:bCs/>
                <w:lang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A221EB" w:rsidRDefault="00B46D4C" w:rsidP="00B46D4C">
            <w:pPr>
              <w:rPr>
                <w:b/>
                <w:bCs/>
                <w:lang w:eastAsia="de-DE"/>
              </w:rPr>
            </w:pPr>
            <w:r w:rsidRPr="00A221EB">
              <w:rPr>
                <w:b/>
                <w:bCs/>
                <w:lang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A221EB" w:rsidRDefault="00B46D4C" w:rsidP="00B46D4C">
            <w:pPr>
              <w:rPr>
                <w:b/>
                <w:bCs/>
                <w:lang w:eastAsia="de-DE"/>
              </w:rPr>
            </w:pPr>
            <w:r w:rsidRPr="00A221EB">
              <w:rPr>
                <w:b/>
                <w:bCs/>
                <w:lang w:eastAsia="de-DE"/>
              </w:rPr>
              <w:t>Document#</w:t>
            </w: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A221EB" w:rsidRDefault="00B46D4C" w:rsidP="00B46D4C">
            <w:pPr>
              <w:rPr>
                <w:lang w:eastAsia="de-DE"/>
              </w:rPr>
            </w:pPr>
            <w:r w:rsidRPr="00A221EB">
              <w:rPr>
                <w:lang w:eastAsia="de-DE"/>
              </w:rPr>
              <w:t>JVET-L0169</w:t>
            </w: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A221EB" w:rsidRDefault="00B46D4C" w:rsidP="00B46D4C">
            <w:pPr>
              <w:rPr>
                <w:lang w:eastAsia="de-DE"/>
              </w:rPr>
            </w:pPr>
          </w:p>
        </w:tc>
      </w:tr>
      <w:tr w:rsidR="00B46D4C" w:rsidRPr="00AB7D16"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A221EB" w:rsidRDefault="00B46D4C" w:rsidP="00B46D4C">
            <w:pPr>
              <w:rPr>
                <w:lang w:eastAsia="de-DE"/>
              </w:rPr>
            </w:pPr>
            <w:r w:rsidRPr="00A221EB">
              <w:rPr>
                <w:lang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A221EB" w:rsidRDefault="00B46D4C" w:rsidP="00B46D4C">
            <w:pPr>
              <w:rPr>
                <w:lang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862960" w:rsidRPr="00F23A45" w:rsidRDefault="00862960" w:rsidP="00315FD4">
      <w:pPr>
        <w:rPr>
          <w:lang w:eastAsia="de-DE"/>
        </w:rPr>
      </w:pPr>
    </w:p>
    <w:p w:rsidR="00467399" w:rsidRPr="00F23A45" w:rsidRDefault="005A754D"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w:t>
      </w:r>
      <w:r w:rsidR="00CC59F9">
        <w:rPr>
          <w:rFonts w:eastAsia="Times New Roman"/>
          <w:szCs w:val="24"/>
          <w:lang w:val="en-CA" w:eastAsia="de-DE"/>
        </w:rPr>
        <w:t>. </w:t>
      </w:r>
      <w:r w:rsidR="00467399" w:rsidRPr="00F23A45">
        <w:rPr>
          <w:rFonts w:eastAsia="Times New Roman"/>
          <w:szCs w:val="24"/>
          <w:lang w:val="en-CA" w:eastAsia="de-DE"/>
        </w:rPr>
        <w:t>Zhou (Broadcom)]</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w:t>
      </w:r>
      <w:r w:rsidR="00CC59F9">
        <w:rPr>
          <w:rFonts w:eastAsia="Times New Roman"/>
          <w:szCs w:val="24"/>
          <w:lang w:val="en-CA" w:eastAsia="de-DE"/>
        </w:rPr>
        <w:t>. </w:t>
      </w:r>
      <w:r w:rsidR="00467399" w:rsidRPr="00F23A45">
        <w:rPr>
          <w:rFonts w:eastAsia="Times New Roman"/>
          <w:szCs w:val="24"/>
          <w:lang w:val="en-CA" w:eastAsia="de-DE"/>
        </w:rPr>
        <w:t>Jeong, M</w:t>
      </w:r>
      <w:r w:rsidR="00CC59F9">
        <w:rPr>
          <w:rFonts w:eastAsia="Times New Roman"/>
          <w:szCs w:val="24"/>
          <w:lang w:val="en-CA" w:eastAsia="de-DE"/>
        </w:rPr>
        <w:t>. </w:t>
      </w:r>
      <w:r w:rsidR="00467399" w:rsidRPr="00F23A45">
        <w:rPr>
          <w:rFonts w:eastAsia="Times New Roman"/>
          <w:szCs w:val="24"/>
          <w:lang w:val="en-CA" w:eastAsia="de-DE"/>
        </w:rPr>
        <w:t>W</w:t>
      </w:r>
      <w:r w:rsidR="00CC59F9">
        <w:rPr>
          <w:rFonts w:eastAsia="Times New Roman"/>
          <w:szCs w:val="24"/>
          <w:lang w:val="en-CA" w:eastAsia="de-DE"/>
        </w:rPr>
        <w:t>. </w:t>
      </w:r>
      <w:r w:rsidR="00467399" w:rsidRPr="00F23A45">
        <w:rPr>
          <w:rFonts w:eastAsia="Times New Roman"/>
          <w:szCs w:val="24"/>
          <w:lang w:val="en-CA" w:eastAsia="de-DE"/>
        </w:rPr>
        <w:t>Park, Y</w:t>
      </w:r>
      <w:r w:rsidR="00CC59F9">
        <w:rPr>
          <w:rFonts w:eastAsia="Times New Roman"/>
          <w:szCs w:val="24"/>
          <w:lang w:val="en-CA" w:eastAsia="de-DE"/>
        </w:rPr>
        <w:t>. </w:t>
      </w:r>
      <w:r w:rsidR="00467399" w:rsidRPr="00F23A45">
        <w:rPr>
          <w:rFonts w:eastAsia="Times New Roman"/>
          <w:szCs w:val="24"/>
          <w:lang w:val="en-CA" w:eastAsia="de-DE"/>
        </w:rPr>
        <w:t>Piao, M</w:t>
      </w:r>
      <w:r w:rsidR="00CC59F9">
        <w:rPr>
          <w:rFonts w:eastAsia="Times New Roman"/>
          <w:szCs w:val="24"/>
          <w:lang w:val="en-CA" w:eastAsia="de-DE"/>
        </w:rPr>
        <w:t>. </w:t>
      </w:r>
      <w:r w:rsidR="00467399" w:rsidRPr="00F23A45">
        <w:rPr>
          <w:rFonts w:eastAsia="Times New Roman"/>
          <w:szCs w:val="24"/>
          <w:lang w:val="en-CA" w:eastAsia="de-DE"/>
        </w:rPr>
        <w:t>Park, K</w:t>
      </w:r>
      <w:r w:rsidR="00CC59F9">
        <w:rPr>
          <w:rFonts w:eastAsia="Times New Roman"/>
          <w:szCs w:val="24"/>
          <w:lang w:val="en-CA" w:eastAsia="de-DE"/>
        </w:rPr>
        <w:t>. </w:t>
      </w:r>
      <w:r w:rsidR="00467399" w:rsidRPr="00F23A45">
        <w:rPr>
          <w:rFonts w:eastAsia="Times New Roman"/>
          <w:szCs w:val="24"/>
          <w:lang w:val="en-CA" w:eastAsia="de-DE"/>
        </w:rPr>
        <w:t>Choi (Samsung)]</w:t>
      </w:r>
    </w:p>
    <w:p w:rsidR="00730833" w:rsidRDefault="00730833" w:rsidP="00730833">
      <w:pPr>
        <w:rPr>
          <w:lang w:eastAsia="de-DE"/>
        </w:rPr>
      </w:pPr>
    </w:p>
    <w:p w:rsidR="00730833" w:rsidRDefault="005A754D" w:rsidP="00730833">
      <w:pPr>
        <w:pStyle w:val="Heading9"/>
        <w:rPr>
          <w:rFonts w:eastAsia="Times New Roman"/>
          <w:szCs w:val="24"/>
          <w:lang w:eastAsia="de-DE"/>
        </w:rPr>
      </w:pPr>
      <w:hyperlink r:id="rId126"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w:t>
      </w:r>
      <w:r w:rsidR="00CC59F9">
        <w:rPr>
          <w:rFonts w:eastAsia="Times New Roman"/>
          <w:szCs w:val="24"/>
          <w:lang w:eastAsia="de-DE"/>
        </w:rPr>
        <w:t>. </w:t>
      </w:r>
      <w:r w:rsidR="00730833" w:rsidRPr="002C1E2D">
        <w:rPr>
          <w:rFonts w:eastAsia="Times New Roman"/>
          <w:szCs w:val="24"/>
          <w:lang w:eastAsia="de-DE"/>
        </w:rPr>
        <w:t>Choi</w:t>
      </w:r>
      <w:r w:rsidR="00730833" w:rsidRPr="00FF56D9">
        <w:rPr>
          <w:rFonts w:eastAsia="Times New Roman"/>
          <w:szCs w:val="24"/>
          <w:lang w:eastAsia="de-DE"/>
        </w:rPr>
        <w:t>, J</w:t>
      </w:r>
      <w:r w:rsidR="00CC59F9">
        <w:rPr>
          <w:rFonts w:eastAsia="Times New Roman"/>
          <w:szCs w:val="24"/>
          <w:lang w:eastAsia="de-DE"/>
        </w:rPr>
        <w:t>. </w:t>
      </w:r>
      <w:r w:rsidR="00730833" w:rsidRPr="00FF56D9">
        <w:rPr>
          <w:rFonts w:eastAsia="Times New Roman"/>
          <w:szCs w:val="24"/>
          <w:lang w:eastAsia="de-DE"/>
        </w:rPr>
        <w:t>Lim (LGE)</w:t>
      </w:r>
      <w:r w:rsidR="00730833">
        <w:rPr>
          <w:rFonts w:eastAsia="Times New Roman"/>
          <w:szCs w:val="24"/>
          <w:lang w:eastAsia="de-DE"/>
        </w:rPr>
        <w:t xml:space="preserve">] </w:t>
      </w:r>
      <w:r w:rsidR="00730833" w:rsidRPr="00FF56D9">
        <w:rPr>
          <w:rFonts w:eastAsia="Times New Roman"/>
          <w:szCs w:val="24"/>
          <w:lang w:val="en-CA" w:eastAsia="de-DE"/>
        </w:rPr>
        <w:t>[late]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w:t>
      </w:r>
      <w:r w:rsidR="00CC59F9">
        <w:rPr>
          <w:rFonts w:eastAsia="Times New Roman"/>
          <w:szCs w:val="24"/>
          <w:lang w:val="en-CA" w:eastAsia="de-DE"/>
        </w:rPr>
        <w:t>. </w:t>
      </w:r>
      <w:r w:rsidR="00467399" w:rsidRPr="00F23A45">
        <w:rPr>
          <w:rFonts w:eastAsia="Times New Roman"/>
          <w:szCs w:val="24"/>
          <w:lang w:val="en-CA" w:eastAsia="de-DE"/>
        </w:rPr>
        <w:t>Tamse, M</w:t>
      </w:r>
      <w:r w:rsidR="00CC59F9">
        <w:rPr>
          <w:rFonts w:eastAsia="Times New Roman"/>
          <w:szCs w:val="24"/>
          <w:lang w:val="en-CA" w:eastAsia="de-DE"/>
        </w:rPr>
        <w:t>. </w:t>
      </w:r>
      <w:r w:rsidR="00467399" w:rsidRPr="00F23A45">
        <w:rPr>
          <w:rFonts w:eastAsia="Times New Roman"/>
          <w:szCs w:val="24"/>
          <w:lang w:val="en-CA" w:eastAsia="de-DE"/>
        </w:rPr>
        <w:t>W</w:t>
      </w:r>
      <w:r w:rsidR="00CC59F9">
        <w:rPr>
          <w:rFonts w:eastAsia="Times New Roman"/>
          <w:szCs w:val="24"/>
          <w:lang w:val="en-CA" w:eastAsia="de-DE"/>
        </w:rPr>
        <w:t>. </w:t>
      </w:r>
      <w:r w:rsidR="00467399" w:rsidRPr="00F23A45">
        <w:rPr>
          <w:rFonts w:eastAsia="Times New Roman"/>
          <w:szCs w:val="24"/>
          <w:lang w:val="en-CA" w:eastAsia="de-DE"/>
        </w:rPr>
        <w:t>Park, K</w:t>
      </w:r>
      <w:r w:rsidR="00CC59F9">
        <w:rPr>
          <w:rFonts w:eastAsia="Times New Roman"/>
          <w:szCs w:val="24"/>
          <w:lang w:val="en-CA" w:eastAsia="de-DE"/>
        </w:rPr>
        <w:t>. </w:t>
      </w:r>
      <w:r w:rsidR="00467399" w:rsidRPr="00F23A45">
        <w:rPr>
          <w:rFonts w:eastAsia="Times New Roman"/>
          <w:szCs w:val="24"/>
          <w:lang w:val="en-CA" w:eastAsia="de-DE"/>
        </w:rPr>
        <w:t>Choi (Samsung)]</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w:t>
      </w:r>
      <w:r w:rsidR="00CC59F9">
        <w:rPr>
          <w:rFonts w:eastAsia="Times New Roman"/>
          <w:szCs w:val="24"/>
          <w:lang w:val="en-CA" w:eastAsia="de-DE"/>
        </w:rPr>
        <w:t>. </w:t>
      </w:r>
      <w:r w:rsidR="00467399" w:rsidRPr="00F23A45">
        <w:rPr>
          <w:rFonts w:eastAsia="Times New Roman"/>
          <w:szCs w:val="24"/>
          <w:lang w:val="en-CA" w:eastAsia="de-DE"/>
        </w:rPr>
        <w:t>Zhang, J</w:t>
      </w:r>
      <w:r w:rsidR="00CC59F9">
        <w:rPr>
          <w:rFonts w:eastAsia="Times New Roman"/>
          <w:szCs w:val="24"/>
          <w:lang w:val="en-CA" w:eastAsia="de-DE"/>
        </w:rPr>
        <w:t>. </w:t>
      </w:r>
      <w:r w:rsidR="00467399" w:rsidRPr="00F23A45">
        <w:rPr>
          <w:rFonts w:eastAsia="Times New Roman"/>
          <w:szCs w:val="24"/>
          <w:lang w:val="en-CA" w:eastAsia="de-DE"/>
        </w:rPr>
        <w:t>Zheng, Y.</w:t>
      </w:r>
      <w:r w:rsidR="00CC59F9">
        <w:rPr>
          <w:rFonts w:eastAsia="Times New Roman"/>
          <w:szCs w:val="24"/>
          <w:lang w:val="en-CA" w:eastAsia="de-DE"/>
        </w:rPr>
        <w:t> </w:t>
      </w:r>
      <w:r w:rsidR="00467399" w:rsidRPr="00F23A45">
        <w:rPr>
          <w:rFonts w:eastAsia="Times New Roman"/>
          <w:szCs w:val="24"/>
          <w:lang w:val="en-CA" w:eastAsia="de-DE"/>
        </w:rPr>
        <w:t>Lin (HiSilicon)]</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w:t>
      </w:r>
      <w:r w:rsidR="00CC59F9">
        <w:rPr>
          <w:rFonts w:eastAsia="Times New Roman"/>
          <w:szCs w:val="24"/>
          <w:lang w:val="en-CA" w:eastAsia="de-DE"/>
        </w:rPr>
        <w:t>. </w:t>
      </w:r>
      <w:r w:rsidR="00467399" w:rsidRPr="00F23A45">
        <w:rPr>
          <w:rFonts w:eastAsia="Times New Roman"/>
          <w:szCs w:val="24"/>
          <w:lang w:val="en-CA" w:eastAsia="de-DE"/>
        </w:rPr>
        <w:t>Zhang, X</w:t>
      </w:r>
      <w:r w:rsidR="00CC59F9">
        <w:rPr>
          <w:rFonts w:eastAsia="Times New Roman"/>
          <w:szCs w:val="24"/>
          <w:lang w:val="en-CA" w:eastAsia="de-DE"/>
        </w:rPr>
        <w:t>. </w:t>
      </w:r>
      <w:r w:rsidR="00467399" w:rsidRPr="00F23A45">
        <w:rPr>
          <w:rFonts w:eastAsia="Times New Roman"/>
          <w:szCs w:val="24"/>
          <w:lang w:val="en-CA" w:eastAsia="de-DE"/>
        </w:rPr>
        <w:t>Chen, Y</w:t>
      </w:r>
      <w:r w:rsidR="00CC59F9">
        <w:rPr>
          <w:rFonts w:eastAsia="Times New Roman"/>
          <w:szCs w:val="24"/>
          <w:lang w:val="en-CA" w:eastAsia="de-DE"/>
        </w:rPr>
        <w:t>. </w:t>
      </w:r>
      <w:r w:rsidR="00467399" w:rsidRPr="00F23A45">
        <w:rPr>
          <w:rFonts w:eastAsia="Times New Roman"/>
          <w:szCs w:val="24"/>
          <w:lang w:val="en-CA" w:eastAsia="de-DE"/>
        </w:rPr>
        <w:t>Lin, J</w:t>
      </w:r>
      <w:r w:rsidR="00CC59F9">
        <w:rPr>
          <w:rFonts w:eastAsia="Times New Roman"/>
          <w:szCs w:val="24"/>
          <w:lang w:val="en-CA" w:eastAsia="de-DE"/>
        </w:rPr>
        <w:t>. </w:t>
      </w:r>
      <w:r w:rsidR="00467399" w:rsidRPr="00F23A45">
        <w:rPr>
          <w:rFonts w:eastAsia="Times New Roman"/>
          <w:szCs w:val="24"/>
          <w:lang w:val="en-CA" w:eastAsia="de-DE"/>
        </w:rPr>
        <w:t>Zheng (HiSilicon)]</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730833" w:rsidRDefault="00730833" w:rsidP="00730833">
      <w:pPr>
        <w:rPr>
          <w:lang w:eastAsia="de-DE"/>
        </w:rPr>
      </w:pPr>
    </w:p>
    <w:p w:rsidR="00730833" w:rsidRDefault="005A754D" w:rsidP="00730833">
      <w:pPr>
        <w:pStyle w:val="Heading9"/>
        <w:rPr>
          <w:rFonts w:eastAsia="Times New Roman"/>
          <w:szCs w:val="24"/>
          <w:lang w:eastAsia="de-DE"/>
        </w:rPr>
      </w:pPr>
      <w:hyperlink r:id="rId135"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w:t>
      </w:r>
      <w:r w:rsidR="00CC59F9">
        <w:rPr>
          <w:rFonts w:eastAsia="Times New Roman"/>
          <w:szCs w:val="24"/>
          <w:lang w:eastAsia="de-DE"/>
        </w:rPr>
        <w:t>. </w:t>
      </w:r>
      <w:r w:rsidR="00730833" w:rsidRPr="002C1E2D">
        <w:rPr>
          <w:rFonts w:eastAsia="Times New Roman"/>
          <w:szCs w:val="24"/>
          <w:lang w:eastAsia="de-DE"/>
        </w:rPr>
        <w:t>Chen</w:t>
      </w:r>
      <w:r w:rsidR="00730833" w:rsidRPr="00FF56D9">
        <w:rPr>
          <w:rFonts w:eastAsia="Times New Roman"/>
          <w:szCs w:val="24"/>
          <w:lang w:eastAsia="de-DE"/>
        </w:rPr>
        <w:t xml:space="preserve">, </w:t>
      </w:r>
      <w:r w:rsidR="00730833" w:rsidRPr="002C1E2D">
        <w:rPr>
          <w:rFonts w:eastAsia="Times New Roman"/>
          <w:szCs w:val="24"/>
          <w:lang w:eastAsia="de-DE"/>
        </w:rPr>
        <w:t>H</w:t>
      </w:r>
      <w:r w:rsidR="00CC59F9">
        <w:rPr>
          <w:rFonts w:eastAsia="Times New Roman"/>
          <w:szCs w:val="24"/>
          <w:lang w:eastAsia="de-DE"/>
        </w:rPr>
        <w:t>. </w:t>
      </w:r>
      <w:r w:rsidR="00730833" w:rsidRPr="002C1E2D">
        <w:rPr>
          <w:rFonts w:eastAsia="Times New Roman"/>
          <w:szCs w:val="24"/>
          <w:lang w:eastAsia="de-DE"/>
        </w:rPr>
        <w:t>Yang</w:t>
      </w:r>
      <w:r w:rsidR="00730833" w:rsidRPr="00FF56D9">
        <w:rPr>
          <w:rFonts w:eastAsia="Times New Roman"/>
          <w:szCs w:val="24"/>
          <w:lang w:eastAsia="de-DE"/>
        </w:rPr>
        <w:t xml:space="preserve">, </w:t>
      </w:r>
      <w:r w:rsidR="00730833" w:rsidRPr="002C1E2D">
        <w:rPr>
          <w:rFonts w:eastAsia="Times New Roman"/>
          <w:szCs w:val="24"/>
          <w:lang w:eastAsia="de-DE"/>
        </w:rPr>
        <w:t>J</w:t>
      </w:r>
      <w:r w:rsidR="00CC59F9">
        <w:rPr>
          <w:rFonts w:eastAsia="Times New Roman"/>
          <w:szCs w:val="24"/>
          <w:lang w:eastAsia="de-DE"/>
        </w:rPr>
        <w:t>. </w:t>
      </w:r>
      <w:r w:rsidR="00730833" w:rsidRPr="002C1E2D">
        <w:rPr>
          <w:rFonts w:eastAsia="Times New Roman"/>
          <w:szCs w:val="24"/>
          <w:lang w:eastAsia="de-DE"/>
        </w:rPr>
        <w:t>Chen (Huawei)</w:t>
      </w:r>
      <w:r w:rsidR="00730833">
        <w:rPr>
          <w:rFonts w:eastAsia="Times New Roman"/>
          <w:szCs w:val="24"/>
          <w:lang w:eastAsia="de-DE"/>
        </w:rPr>
        <w:t>]</w:t>
      </w:r>
    </w:p>
    <w:p w:rsidR="00467399" w:rsidRDefault="00467399" w:rsidP="002437A2">
      <w:pPr>
        <w:rPr>
          <w:lang w:eastAsia="de-DE"/>
        </w:rPr>
      </w:pPr>
    </w:p>
    <w:p w:rsidR="003B4CE3" w:rsidRPr="00CA3EB9" w:rsidRDefault="005A754D" w:rsidP="004A7684">
      <w:pPr>
        <w:pStyle w:val="Heading9"/>
        <w:rPr>
          <w:rFonts w:eastAsia="Times New Roman"/>
          <w:szCs w:val="24"/>
          <w:lang w:eastAsia="de-DE"/>
        </w:rPr>
      </w:pPr>
      <w:hyperlink r:id="rId136"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w:t>
      </w:r>
      <w:r w:rsidR="00CC59F9">
        <w:rPr>
          <w:rFonts w:eastAsia="Times New Roman"/>
          <w:szCs w:val="24"/>
          <w:lang w:val="en-CA" w:eastAsia="de-DE"/>
        </w:rPr>
        <w:t>. </w:t>
      </w:r>
      <w:r w:rsidR="003B4CE3" w:rsidRPr="00CA3EB9">
        <w:rPr>
          <w:rFonts w:eastAsia="Times New Roman"/>
          <w:szCs w:val="24"/>
          <w:lang w:val="en-CA" w:eastAsia="de-DE"/>
        </w:rPr>
        <w:t>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5A754D"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w:t>
      </w:r>
      <w:r w:rsidR="00CC59F9">
        <w:rPr>
          <w:rFonts w:eastAsia="Times New Roman"/>
          <w:szCs w:val="24"/>
          <w:lang w:val="en-CA" w:eastAsia="de-DE"/>
        </w:rPr>
        <w:t>. </w:t>
      </w:r>
      <w:r w:rsidR="00467399" w:rsidRPr="00F23A45">
        <w:rPr>
          <w:rFonts w:eastAsia="Times New Roman"/>
          <w:szCs w:val="24"/>
          <w:lang w:val="en-CA" w:eastAsia="de-DE"/>
        </w:rPr>
        <w:t>Lee, J</w:t>
      </w:r>
      <w:r w:rsidR="00CC59F9">
        <w:rPr>
          <w:rFonts w:eastAsia="Times New Roman"/>
          <w:szCs w:val="24"/>
          <w:lang w:val="en-CA" w:eastAsia="de-DE"/>
        </w:rPr>
        <w:t>. </w:t>
      </w:r>
      <w:r w:rsidR="00467399" w:rsidRPr="00F23A45">
        <w:rPr>
          <w:rFonts w:eastAsia="Times New Roman"/>
          <w:szCs w:val="24"/>
          <w:lang w:val="en-CA" w:eastAsia="de-DE"/>
        </w:rPr>
        <w:t>Nam, N</w:t>
      </w:r>
      <w:r w:rsidR="00CC59F9">
        <w:rPr>
          <w:rFonts w:eastAsia="Times New Roman"/>
          <w:szCs w:val="24"/>
          <w:lang w:val="en-CA" w:eastAsia="de-DE"/>
        </w:rPr>
        <w:t>. </w:t>
      </w:r>
      <w:r w:rsidR="00467399" w:rsidRPr="00F23A45">
        <w:rPr>
          <w:rFonts w:eastAsia="Times New Roman"/>
          <w:szCs w:val="24"/>
          <w:lang w:val="en-CA" w:eastAsia="de-DE"/>
        </w:rPr>
        <w:t>Park,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Lim, S</w:t>
      </w:r>
      <w:r w:rsidR="00CC59F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w:t>
      </w:r>
      <w:r w:rsidR="00CC59F9">
        <w:rPr>
          <w:rFonts w:eastAsia="Times New Roman"/>
          <w:szCs w:val="24"/>
          <w:lang w:val="en-CA" w:eastAsia="de-DE"/>
        </w:rPr>
        <w:t>. </w:t>
      </w:r>
      <w:r w:rsidR="00467399" w:rsidRPr="00F23A45">
        <w:rPr>
          <w:rFonts w:eastAsia="Times New Roman"/>
          <w:szCs w:val="24"/>
          <w:lang w:val="en-CA" w:eastAsia="de-DE"/>
        </w:rPr>
        <w:t>Galpin, A</w:t>
      </w:r>
      <w:r w:rsidR="00CC59F9">
        <w:rPr>
          <w:rFonts w:eastAsia="Times New Roman"/>
          <w:szCs w:val="24"/>
          <w:lang w:val="en-CA" w:eastAsia="de-DE"/>
        </w:rPr>
        <w:t>. </w:t>
      </w:r>
      <w:r w:rsidR="00467399" w:rsidRPr="00F23A45">
        <w:rPr>
          <w:rFonts w:eastAsia="Times New Roman"/>
          <w:szCs w:val="24"/>
          <w:lang w:val="en-CA" w:eastAsia="de-DE"/>
        </w:rPr>
        <w:t>Robert, F</w:t>
      </w:r>
      <w:r w:rsidR="00CC59F9">
        <w:rPr>
          <w:rFonts w:eastAsia="Times New Roman"/>
          <w:szCs w:val="24"/>
          <w:lang w:val="en-CA" w:eastAsia="de-DE"/>
        </w:rPr>
        <w:t>. </w:t>
      </w:r>
      <w:r w:rsidR="00467399" w:rsidRPr="00F23A45">
        <w:rPr>
          <w:rFonts w:eastAsia="Times New Roman"/>
          <w:szCs w:val="24"/>
          <w:lang w:val="en-CA" w:eastAsia="de-DE"/>
        </w:rPr>
        <w:t>Leleannec (Technicolor)]</w:t>
      </w:r>
    </w:p>
    <w:p w:rsidR="00467399" w:rsidRPr="00F23A45" w:rsidRDefault="00467399" w:rsidP="00315FD4">
      <w:pPr>
        <w:rPr>
          <w:lang w:eastAsia="de-DE"/>
        </w:rPr>
      </w:pPr>
    </w:p>
    <w:p w:rsidR="00DD7F30" w:rsidRPr="00F23A45" w:rsidRDefault="005A754D" w:rsidP="00DD7F30">
      <w:pPr>
        <w:pStyle w:val="Heading9"/>
        <w:rPr>
          <w:rFonts w:eastAsia="Times New Roman"/>
          <w:szCs w:val="24"/>
          <w:lang w:val="en-CA" w:eastAsia="de-DE"/>
        </w:rPr>
      </w:pPr>
      <w:hyperlink r:id="rId139"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w:t>
      </w:r>
      <w:r w:rsidR="00CC59F9">
        <w:rPr>
          <w:rFonts w:eastAsia="Times New Roman"/>
          <w:szCs w:val="24"/>
          <w:lang w:val="en-CA" w:eastAsia="de-DE"/>
        </w:rPr>
        <w:t>. </w:t>
      </w:r>
      <w:r w:rsidR="00DD7F30" w:rsidRPr="00F23A45">
        <w:rPr>
          <w:rFonts w:eastAsia="Times New Roman"/>
          <w:szCs w:val="24"/>
          <w:lang w:val="en-CA" w:eastAsia="de-DE"/>
        </w:rPr>
        <w:t>Huang, Y</w:t>
      </w:r>
      <w:r w:rsidR="00CC59F9">
        <w:rPr>
          <w:rFonts w:eastAsia="Times New Roman"/>
          <w:szCs w:val="24"/>
          <w:lang w:val="en-CA" w:eastAsia="de-DE"/>
        </w:rPr>
        <w:t>. </w:t>
      </w:r>
      <w:r w:rsidR="00DD7F30" w:rsidRPr="00F23A45">
        <w:rPr>
          <w:rFonts w:eastAsia="Times New Roman"/>
          <w:szCs w:val="24"/>
          <w:lang w:val="en-CA" w:eastAsia="de-DE"/>
        </w:rPr>
        <w:t>Zhang (Qualcomm)] [late]</w:t>
      </w:r>
    </w:p>
    <w:p w:rsidR="00DD7F30" w:rsidRPr="00F23A45" w:rsidRDefault="00DD7F30" w:rsidP="00315FD4">
      <w:pPr>
        <w:rPr>
          <w:lang w:eastAsia="de-DE"/>
        </w:rPr>
      </w:pPr>
    </w:p>
    <w:p w:rsidR="00467399" w:rsidRPr="00F23A45" w:rsidRDefault="005A754D"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w:t>
      </w:r>
      <w:r w:rsidR="00CC59F9">
        <w:rPr>
          <w:rFonts w:eastAsia="Times New Roman"/>
          <w:szCs w:val="24"/>
          <w:lang w:val="en-CA" w:eastAsia="de-DE"/>
        </w:rPr>
        <w:t>. </w:t>
      </w:r>
      <w:r w:rsidR="00467399" w:rsidRPr="00F23A45">
        <w:rPr>
          <w:rFonts w:eastAsia="Times New Roman"/>
          <w:szCs w:val="24"/>
          <w:lang w:val="en-CA" w:eastAsia="de-DE"/>
        </w:rPr>
        <w:t>Jang, J</w:t>
      </w:r>
      <w:r w:rsidR="00CC59F9">
        <w:rPr>
          <w:rFonts w:eastAsia="Times New Roman"/>
          <w:szCs w:val="24"/>
          <w:lang w:val="en-CA" w:eastAsia="de-DE"/>
        </w:rPr>
        <w:t>. </w:t>
      </w:r>
      <w:r w:rsidR="00467399" w:rsidRPr="00F23A45">
        <w:rPr>
          <w:rFonts w:eastAsia="Times New Roman"/>
          <w:szCs w:val="24"/>
          <w:lang w:val="en-CA" w:eastAsia="de-DE"/>
        </w:rPr>
        <w:t>Nam, S</w:t>
      </w:r>
      <w:r w:rsidR="00CC59F9">
        <w:rPr>
          <w:rFonts w:eastAsia="Times New Roman"/>
          <w:szCs w:val="24"/>
          <w:lang w:val="en-CA" w:eastAsia="de-DE"/>
        </w:rPr>
        <w:t>. </w:t>
      </w:r>
      <w:r w:rsidR="00467399" w:rsidRPr="00F23A45">
        <w:rPr>
          <w:rFonts w:eastAsia="Times New Roman"/>
          <w:szCs w:val="24"/>
          <w:lang w:val="en-CA" w:eastAsia="de-DE"/>
        </w:rPr>
        <w:t>Kim, J</w:t>
      </w:r>
      <w:r w:rsidR="00CC59F9">
        <w:rPr>
          <w:rFonts w:eastAsia="Times New Roman"/>
          <w:szCs w:val="24"/>
          <w:lang w:val="en-CA" w:eastAsia="de-DE"/>
        </w:rPr>
        <w:t>. </w:t>
      </w:r>
      <w:r w:rsidR="00467399" w:rsidRPr="00F23A45">
        <w:rPr>
          <w:rFonts w:eastAsia="Times New Roman"/>
          <w:szCs w:val="24"/>
          <w:lang w:val="en-CA" w:eastAsia="de-DE"/>
        </w:rPr>
        <w:t>Lim (LGE)]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w:t>
      </w:r>
      <w:r w:rsidR="00CC59F9">
        <w:rPr>
          <w:rFonts w:eastAsia="Times New Roman"/>
          <w:szCs w:val="24"/>
          <w:lang w:val="en-CA" w:eastAsia="de-DE"/>
        </w:rPr>
        <w:t>. </w:t>
      </w:r>
      <w:r w:rsidR="00467399" w:rsidRPr="00F23A45">
        <w:rPr>
          <w:rFonts w:eastAsia="Times New Roman"/>
          <w:szCs w:val="24"/>
          <w:lang w:val="en-CA" w:eastAsia="de-DE"/>
        </w:rPr>
        <w:t>Xu (Tencent)] [late]</w:t>
      </w:r>
    </w:p>
    <w:p w:rsidR="00467399" w:rsidRPr="00F23A45" w:rsidRDefault="00467399" w:rsidP="00315FD4">
      <w:pPr>
        <w:rPr>
          <w:lang w:eastAsia="de-DE"/>
        </w:rPr>
      </w:pPr>
    </w:p>
    <w:p w:rsidR="002223A3" w:rsidRPr="00F23A45" w:rsidRDefault="005A754D" w:rsidP="00675440">
      <w:pPr>
        <w:pStyle w:val="Heading9"/>
        <w:rPr>
          <w:rFonts w:eastAsia="Times New Roman"/>
          <w:szCs w:val="24"/>
          <w:lang w:val="en-CA" w:eastAsia="de-DE"/>
        </w:rPr>
      </w:pPr>
      <w:hyperlink r:id="rId142"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w:t>
      </w:r>
      <w:r w:rsidR="00CC59F9">
        <w:rPr>
          <w:rFonts w:eastAsia="Times New Roman"/>
          <w:szCs w:val="24"/>
          <w:lang w:val="en-CA" w:eastAsia="de-DE"/>
        </w:rPr>
        <w:t>. </w:t>
      </w:r>
      <w:r w:rsidR="002223A3" w:rsidRPr="00F23A45">
        <w:rPr>
          <w:rFonts w:eastAsia="Times New Roman"/>
          <w:szCs w:val="24"/>
          <w:lang w:val="en-CA" w:eastAsia="de-DE"/>
        </w:rPr>
        <w:t>Chen, J</w:t>
      </w:r>
      <w:r w:rsidR="00CC59F9">
        <w:rPr>
          <w:rFonts w:eastAsia="Times New Roman"/>
          <w:szCs w:val="24"/>
          <w:lang w:val="en-CA" w:eastAsia="de-DE"/>
        </w:rPr>
        <w:t>. </w:t>
      </w:r>
      <w:r w:rsidR="002223A3" w:rsidRPr="00F23A45">
        <w:rPr>
          <w:rFonts w:eastAsia="Times New Roman"/>
          <w:szCs w:val="24"/>
          <w:lang w:val="en-CA" w:eastAsia="de-DE"/>
        </w:rPr>
        <w:t>Zheng (HiSilicon)]</w:t>
      </w:r>
    </w:p>
    <w:p w:rsidR="002223A3" w:rsidRPr="00F23A45" w:rsidRDefault="002223A3" w:rsidP="002437A2">
      <w:pPr>
        <w:rPr>
          <w:lang w:eastAsia="de-DE"/>
        </w:rPr>
      </w:pPr>
    </w:p>
    <w:p w:rsidR="002223A3" w:rsidRPr="00F23A45" w:rsidRDefault="005A754D" w:rsidP="00675440">
      <w:pPr>
        <w:pStyle w:val="Heading9"/>
        <w:rPr>
          <w:rFonts w:eastAsia="Times New Roman"/>
          <w:szCs w:val="24"/>
          <w:lang w:val="en-CA" w:eastAsia="de-DE"/>
        </w:rPr>
      </w:pPr>
      <w:hyperlink r:id="rId143"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w:t>
      </w:r>
      <w:r w:rsidR="00CC59F9">
        <w:rPr>
          <w:rFonts w:eastAsia="Times New Roman"/>
          <w:szCs w:val="24"/>
          <w:lang w:val="en-CA" w:eastAsia="de-DE"/>
        </w:rPr>
        <w:t>. </w:t>
      </w:r>
      <w:r w:rsidR="002223A3" w:rsidRPr="00F23A45">
        <w:rPr>
          <w:rFonts w:eastAsia="Times New Roman"/>
          <w:szCs w:val="24"/>
          <w:lang w:val="en-CA" w:eastAsia="de-DE"/>
        </w:rPr>
        <w:t>Chen, J</w:t>
      </w:r>
      <w:r w:rsidR="00CC59F9">
        <w:rPr>
          <w:rFonts w:eastAsia="Times New Roman"/>
          <w:szCs w:val="24"/>
          <w:lang w:val="en-CA" w:eastAsia="de-DE"/>
        </w:rPr>
        <w:t>. </w:t>
      </w:r>
      <w:r w:rsidR="002223A3" w:rsidRPr="00F23A45">
        <w:rPr>
          <w:rFonts w:eastAsia="Times New Roman"/>
          <w:szCs w:val="24"/>
          <w:lang w:val="en-CA" w:eastAsia="de-DE"/>
        </w:rPr>
        <w:t>Zheng (HiSilicon)]</w:t>
      </w:r>
    </w:p>
    <w:p w:rsidR="002223A3" w:rsidRPr="00F23A45" w:rsidRDefault="002223A3" w:rsidP="00315FD4">
      <w:pPr>
        <w:rPr>
          <w:lang w:eastAsia="de-DE"/>
        </w:rPr>
      </w:pPr>
    </w:p>
    <w:p w:rsidR="00467399" w:rsidRPr="00F23A45" w:rsidRDefault="005A754D"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w:t>
      </w:r>
      <w:r w:rsidR="00CC59F9">
        <w:rPr>
          <w:rFonts w:eastAsia="Times New Roman"/>
          <w:szCs w:val="24"/>
          <w:lang w:val="en-CA" w:eastAsia="de-DE"/>
        </w:rPr>
        <w:t>. </w:t>
      </w:r>
      <w:r w:rsidR="00467399" w:rsidRPr="00F23A45">
        <w:rPr>
          <w:rFonts w:eastAsia="Times New Roman"/>
          <w:szCs w:val="24"/>
          <w:lang w:val="en-CA" w:eastAsia="de-DE"/>
        </w:rPr>
        <w:t>Xu, F</w:t>
      </w:r>
      <w:r w:rsidR="00CC59F9">
        <w:rPr>
          <w:rFonts w:eastAsia="Times New Roman"/>
          <w:szCs w:val="24"/>
          <w:lang w:val="en-CA" w:eastAsia="de-DE"/>
        </w:rPr>
        <w:t>. </w:t>
      </w:r>
      <w:r w:rsidR="00467399" w:rsidRPr="00F23A45">
        <w:rPr>
          <w:rFonts w:eastAsia="Times New Roman"/>
          <w:szCs w:val="24"/>
          <w:lang w:val="en-CA" w:eastAsia="de-DE"/>
        </w:rPr>
        <w:t>Chen, L</w:t>
      </w:r>
      <w:r w:rsidR="00CC59F9">
        <w:rPr>
          <w:rFonts w:eastAsia="Times New Roman"/>
          <w:szCs w:val="24"/>
          <w:lang w:val="en-CA" w:eastAsia="de-DE"/>
        </w:rPr>
        <w:t>. </w:t>
      </w:r>
      <w:r w:rsidR="00467399" w:rsidRPr="00F23A45">
        <w:rPr>
          <w:rFonts w:eastAsia="Times New Roman"/>
          <w:szCs w:val="24"/>
          <w:lang w:val="en-CA" w:eastAsia="de-DE"/>
        </w:rPr>
        <w:t>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w:t>
      </w:r>
      <w:r w:rsidR="00CC59F9">
        <w:rPr>
          <w:rFonts w:eastAsia="Times New Roman"/>
          <w:szCs w:val="24"/>
          <w:lang w:val="en-CA" w:eastAsia="de-DE"/>
        </w:rPr>
        <w:t>. </w:t>
      </w:r>
      <w:r w:rsidR="00467399" w:rsidRPr="00F23A45">
        <w:rPr>
          <w:rFonts w:eastAsia="Times New Roman"/>
          <w:szCs w:val="24"/>
          <w:lang w:val="en-CA" w:eastAsia="de-DE"/>
        </w:rPr>
        <w:t>Brandenburg, R</w:t>
      </w:r>
      <w:r w:rsidR="00CC59F9">
        <w:rPr>
          <w:rFonts w:eastAsia="Times New Roman"/>
          <w:szCs w:val="24"/>
          <w:lang w:val="en-CA" w:eastAsia="de-DE"/>
        </w:rPr>
        <w:t>. </w:t>
      </w:r>
      <w:r w:rsidR="00467399" w:rsidRPr="00F23A45">
        <w:rPr>
          <w:rFonts w:eastAsia="Times New Roman"/>
          <w:szCs w:val="24"/>
          <w:lang w:val="en-CA" w:eastAsia="de-DE"/>
        </w:rPr>
        <w:t>Skupin, H</w:t>
      </w:r>
      <w:r w:rsidR="00CC59F9">
        <w:rPr>
          <w:rFonts w:eastAsia="Times New Roman"/>
          <w:szCs w:val="24"/>
          <w:lang w:val="en-CA" w:eastAsia="de-DE"/>
        </w:rPr>
        <w:t>. </w:t>
      </w:r>
      <w:r w:rsidR="00467399" w:rsidRPr="00F23A45">
        <w:rPr>
          <w:rFonts w:eastAsia="Times New Roman"/>
          <w:szCs w:val="24"/>
          <w:lang w:val="en-CA" w:eastAsia="de-DE"/>
        </w:rPr>
        <w:t>Schwarz, D</w:t>
      </w:r>
      <w:r w:rsidR="00CC59F9">
        <w:rPr>
          <w:rFonts w:eastAsia="Times New Roman"/>
          <w:szCs w:val="24"/>
          <w:lang w:val="en-CA" w:eastAsia="de-DE"/>
        </w:rPr>
        <w:t>. </w:t>
      </w:r>
      <w:r w:rsidR="00467399" w:rsidRPr="00F23A45">
        <w:rPr>
          <w:rFonts w:eastAsia="Times New Roman"/>
          <w:szCs w:val="24"/>
          <w:lang w:val="en-CA" w:eastAsia="de-DE"/>
        </w:rPr>
        <w:t>Marpe, T</w:t>
      </w:r>
      <w:r w:rsidR="00CC59F9">
        <w:rPr>
          <w:rFonts w:eastAsia="Times New Roman"/>
          <w:szCs w:val="24"/>
          <w:lang w:val="en-CA" w:eastAsia="de-DE"/>
        </w:rPr>
        <w:t>. </w:t>
      </w:r>
      <w:r w:rsidR="00467399" w:rsidRPr="00F23A45">
        <w:rPr>
          <w:rFonts w:eastAsia="Times New Roman"/>
          <w:szCs w:val="24"/>
          <w:lang w:val="en-CA" w:eastAsia="de-DE"/>
        </w:rPr>
        <w:t>Schierl, T</w:t>
      </w:r>
      <w:r w:rsidR="00CC59F9">
        <w:rPr>
          <w:rFonts w:eastAsia="Times New Roman"/>
          <w:szCs w:val="24"/>
          <w:lang w:val="en-CA" w:eastAsia="de-DE"/>
        </w:rPr>
        <w:t>. </w:t>
      </w:r>
      <w:r w:rsidR="00467399" w:rsidRPr="00F23A45">
        <w:rPr>
          <w:rFonts w:eastAsia="Times New Roman"/>
          <w:szCs w:val="24"/>
          <w:lang w:val="en-CA" w:eastAsia="de-DE"/>
        </w:rPr>
        <w:t>Wiegand (HHI)]</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w:t>
      </w:r>
      <w:r w:rsidR="00CC59F9">
        <w:rPr>
          <w:rFonts w:eastAsia="Times New Roman"/>
          <w:szCs w:val="24"/>
          <w:lang w:val="en-CA" w:eastAsia="de-DE"/>
        </w:rPr>
        <w:t>. </w:t>
      </w:r>
      <w:r w:rsidR="00467399" w:rsidRPr="00F23A45">
        <w:rPr>
          <w:rFonts w:eastAsia="Times New Roman"/>
          <w:szCs w:val="24"/>
          <w:lang w:val="en-CA" w:eastAsia="de-DE"/>
        </w:rPr>
        <w:t>He, X</w:t>
      </w:r>
      <w:r w:rsidR="00CC59F9">
        <w:rPr>
          <w:rFonts w:eastAsia="Times New Roman"/>
          <w:szCs w:val="24"/>
          <w:lang w:val="en-CA" w:eastAsia="de-DE"/>
        </w:rPr>
        <w:t>. </w:t>
      </w:r>
      <w:r w:rsidR="00467399" w:rsidRPr="00F23A45">
        <w:rPr>
          <w:rFonts w:eastAsia="Times New Roman"/>
          <w:szCs w:val="24"/>
          <w:lang w:val="en-CA" w:eastAsia="de-DE"/>
        </w:rPr>
        <w:t>Xiu, Y</w:t>
      </w:r>
      <w:r w:rsidR="00CC59F9">
        <w:rPr>
          <w:rFonts w:eastAsia="Times New Roman"/>
          <w:szCs w:val="24"/>
          <w:lang w:val="en-CA" w:eastAsia="de-DE"/>
        </w:rPr>
        <w:t>. </w:t>
      </w:r>
      <w:r w:rsidR="00467399" w:rsidRPr="00F23A45">
        <w:rPr>
          <w:rFonts w:eastAsia="Times New Roman"/>
          <w:szCs w:val="24"/>
          <w:lang w:val="en-CA" w:eastAsia="de-DE"/>
        </w:rPr>
        <w:t>Ye (InterDigital)]</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w:t>
      </w:r>
      <w:r w:rsidR="00CC59F9">
        <w:rPr>
          <w:rFonts w:eastAsia="Times New Roman"/>
          <w:szCs w:val="24"/>
          <w:lang w:val="en-CA" w:eastAsia="de-DE"/>
        </w:rPr>
        <w:t>. </w:t>
      </w:r>
      <w:r w:rsidR="00467399" w:rsidRPr="00F23A45">
        <w:rPr>
          <w:rFonts w:eastAsia="Times New Roman"/>
          <w:szCs w:val="24"/>
          <w:lang w:val="en-CA" w:eastAsia="de-DE"/>
        </w:rPr>
        <w:t>Zhang, L</w:t>
      </w:r>
      <w:r w:rsidR="00CC59F9">
        <w:rPr>
          <w:rFonts w:eastAsia="Times New Roman"/>
          <w:szCs w:val="24"/>
          <w:lang w:val="en-CA" w:eastAsia="de-DE"/>
        </w:rPr>
        <w:t>. </w:t>
      </w:r>
      <w:r w:rsidR="00467399" w:rsidRPr="00F23A45">
        <w:rPr>
          <w:rFonts w:eastAsia="Times New Roman"/>
          <w:szCs w:val="24"/>
          <w:lang w:val="en-CA" w:eastAsia="de-DE"/>
        </w:rPr>
        <w:t>Zhang, H</w:t>
      </w:r>
      <w:r w:rsidR="00CC59F9">
        <w:rPr>
          <w:rFonts w:eastAsia="Times New Roman"/>
          <w:szCs w:val="24"/>
          <w:lang w:val="en-CA" w:eastAsia="de-DE"/>
        </w:rPr>
        <w:t>. </w:t>
      </w:r>
      <w:r w:rsidR="00467399" w:rsidRPr="00F23A45">
        <w:rPr>
          <w:rFonts w:eastAsia="Times New Roman"/>
          <w:szCs w:val="24"/>
          <w:lang w:val="en-CA" w:eastAsia="de-DE"/>
        </w:rPr>
        <w:t>Liu, Y</w:t>
      </w:r>
      <w:r w:rsidR="00CC59F9">
        <w:rPr>
          <w:rFonts w:eastAsia="Times New Roman"/>
          <w:szCs w:val="24"/>
          <w:lang w:val="en-CA" w:eastAsia="de-DE"/>
        </w:rPr>
        <w:t>. </w:t>
      </w:r>
      <w:r w:rsidR="00467399" w:rsidRPr="00F23A45">
        <w:rPr>
          <w:rFonts w:eastAsia="Times New Roman"/>
          <w:szCs w:val="24"/>
          <w:lang w:val="en-CA" w:eastAsia="de-DE"/>
        </w:rPr>
        <w:t>Wang, P</w:t>
      </w:r>
      <w:r w:rsidR="00CC59F9">
        <w:rPr>
          <w:rFonts w:eastAsia="Times New Roman"/>
          <w:szCs w:val="24"/>
          <w:lang w:val="en-CA" w:eastAsia="de-DE"/>
        </w:rPr>
        <w:t>. </w:t>
      </w:r>
      <w:r w:rsidR="00467399" w:rsidRPr="00F23A45">
        <w:rPr>
          <w:rFonts w:eastAsia="Times New Roman"/>
          <w:szCs w:val="24"/>
          <w:lang w:val="en-CA" w:eastAsia="de-DE"/>
        </w:rPr>
        <w:t>Zhao, D</w:t>
      </w:r>
      <w:r w:rsidR="00CC59F9">
        <w:rPr>
          <w:rFonts w:eastAsia="Times New Roman"/>
          <w:szCs w:val="24"/>
          <w:lang w:val="en-CA" w:eastAsia="de-DE"/>
        </w:rPr>
        <w:t>. </w:t>
      </w:r>
      <w:r w:rsidR="00467399" w:rsidRPr="00F23A45">
        <w:rPr>
          <w:rFonts w:eastAsia="Times New Roman"/>
          <w:szCs w:val="24"/>
          <w:lang w:val="en-CA" w:eastAsia="de-DE"/>
        </w:rPr>
        <w:t>Hong (Bytedance)]</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w:t>
      </w:r>
      <w:r w:rsidR="00CC59F9">
        <w:rPr>
          <w:rFonts w:eastAsia="Times New Roman"/>
          <w:szCs w:val="24"/>
          <w:lang w:val="en-CA" w:eastAsia="de-DE"/>
        </w:rPr>
        <w:t>. </w:t>
      </w:r>
      <w:r w:rsidR="00467399" w:rsidRPr="00F23A45">
        <w:rPr>
          <w:rFonts w:eastAsia="Times New Roman"/>
          <w:szCs w:val="24"/>
          <w:lang w:val="en-CA" w:eastAsia="de-DE"/>
        </w:rPr>
        <w:t>Zhang, K</w:t>
      </w:r>
      <w:r w:rsidR="00CC59F9">
        <w:rPr>
          <w:rFonts w:eastAsia="Times New Roman"/>
          <w:szCs w:val="24"/>
          <w:lang w:val="en-CA" w:eastAsia="de-DE"/>
        </w:rPr>
        <w:t>. </w:t>
      </w:r>
      <w:r w:rsidR="00467399" w:rsidRPr="00F23A45">
        <w:rPr>
          <w:rFonts w:eastAsia="Times New Roman"/>
          <w:szCs w:val="24"/>
          <w:lang w:val="en-CA" w:eastAsia="de-DE"/>
        </w:rPr>
        <w:t>Zhang, H</w:t>
      </w:r>
      <w:r w:rsidR="00CC59F9">
        <w:rPr>
          <w:rFonts w:eastAsia="Times New Roman"/>
          <w:szCs w:val="24"/>
          <w:lang w:val="en-CA" w:eastAsia="de-DE"/>
        </w:rPr>
        <w:t>. </w:t>
      </w:r>
      <w:r w:rsidR="00467399" w:rsidRPr="00F23A45">
        <w:rPr>
          <w:rFonts w:eastAsia="Times New Roman"/>
          <w:szCs w:val="24"/>
          <w:lang w:val="en-CA" w:eastAsia="de-DE"/>
        </w:rPr>
        <w:t>Liu, Y</w:t>
      </w:r>
      <w:r w:rsidR="00CC59F9">
        <w:rPr>
          <w:rFonts w:eastAsia="Times New Roman"/>
          <w:szCs w:val="24"/>
          <w:lang w:val="en-CA" w:eastAsia="de-DE"/>
        </w:rPr>
        <w:t>. </w:t>
      </w:r>
      <w:r w:rsidR="00467399" w:rsidRPr="00F23A45">
        <w:rPr>
          <w:rFonts w:eastAsia="Times New Roman"/>
          <w:szCs w:val="24"/>
          <w:lang w:val="en-CA" w:eastAsia="de-DE"/>
        </w:rPr>
        <w:t>Wang, P</w:t>
      </w:r>
      <w:r w:rsidR="00CC59F9">
        <w:rPr>
          <w:rFonts w:eastAsia="Times New Roman"/>
          <w:szCs w:val="24"/>
          <w:lang w:val="en-CA" w:eastAsia="de-DE"/>
        </w:rPr>
        <w:t>. </w:t>
      </w:r>
      <w:r w:rsidR="00467399" w:rsidRPr="00F23A45">
        <w:rPr>
          <w:rFonts w:eastAsia="Times New Roman"/>
          <w:szCs w:val="24"/>
          <w:lang w:val="en-CA" w:eastAsia="de-DE"/>
        </w:rPr>
        <w:t>Zhao, D</w:t>
      </w:r>
      <w:r w:rsidR="00CC59F9">
        <w:rPr>
          <w:rFonts w:eastAsia="Times New Roman"/>
          <w:szCs w:val="24"/>
          <w:lang w:val="en-CA" w:eastAsia="de-DE"/>
        </w:rPr>
        <w:t>. </w:t>
      </w:r>
      <w:r w:rsidR="00467399" w:rsidRPr="00F23A45">
        <w:rPr>
          <w:rFonts w:eastAsia="Times New Roman"/>
          <w:szCs w:val="24"/>
          <w:lang w:val="en-CA" w:eastAsia="de-DE"/>
        </w:rPr>
        <w:t>Hong (Bytedance)]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w:t>
      </w:r>
      <w:r w:rsidR="00CC59F9">
        <w:rPr>
          <w:rFonts w:eastAsia="Times New Roman"/>
          <w:szCs w:val="24"/>
          <w:lang w:val="en-CA" w:eastAsia="de-DE"/>
        </w:rPr>
        <w:t>. </w:t>
      </w:r>
      <w:r w:rsidR="00467399" w:rsidRPr="00F23A45">
        <w:rPr>
          <w:rFonts w:eastAsia="Times New Roman"/>
          <w:szCs w:val="24"/>
          <w:lang w:val="en-CA" w:eastAsia="de-DE"/>
        </w:rPr>
        <w:t>Huang, W.-J. Chien, Y</w:t>
      </w:r>
      <w:r w:rsidR="00CC59F9">
        <w:rPr>
          <w:rFonts w:eastAsia="Times New Roman"/>
          <w:szCs w:val="24"/>
          <w:lang w:val="en-CA" w:eastAsia="de-DE"/>
        </w:rPr>
        <w:t>. </w:t>
      </w:r>
      <w:r w:rsidR="00467399" w:rsidRPr="00F23A45">
        <w:rPr>
          <w:rFonts w:eastAsia="Times New Roman"/>
          <w:szCs w:val="24"/>
          <w:lang w:val="en-CA" w:eastAsia="de-DE"/>
        </w:rPr>
        <w:t>Han, Y</w:t>
      </w:r>
      <w:r w:rsidR="00CC59F9">
        <w:rPr>
          <w:rFonts w:eastAsia="Times New Roman"/>
          <w:szCs w:val="24"/>
          <w:lang w:val="en-CA" w:eastAsia="de-DE"/>
        </w:rPr>
        <w:t>. </w:t>
      </w:r>
      <w:r w:rsidR="00467399" w:rsidRPr="00F23A45">
        <w:rPr>
          <w:rFonts w:eastAsia="Times New Roman"/>
          <w:szCs w:val="24"/>
          <w:lang w:val="en-CA" w:eastAsia="de-DE"/>
        </w:rPr>
        <w:t>Zhang, M</w:t>
      </w:r>
      <w:r w:rsidR="00CC59F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w:t>
      </w:r>
      <w:r w:rsidR="00CC59F9">
        <w:rPr>
          <w:rFonts w:eastAsia="Times New Roman"/>
          <w:szCs w:val="24"/>
          <w:lang w:val="en-CA" w:eastAsia="de-DE"/>
        </w:rPr>
        <w:t>. </w:t>
      </w:r>
      <w:r w:rsidR="00467399" w:rsidRPr="00F23A45">
        <w:rPr>
          <w:rFonts w:eastAsia="Times New Roman"/>
          <w:szCs w:val="24"/>
          <w:lang w:val="en-CA" w:eastAsia="de-DE"/>
        </w:rPr>
        <w:t>Huang, W.-J. Chien, Y</w:t>
      </w:r>
      <w:r w:rsidR="00CC59F9">
        <w:rPr>
          <w:rFonts w:eastAsia="Times New Roman"/>
          <w:szCs w:val="24"/>
          <w:lang w:val="en-CA" w:eastAsia="de-DE"/>
        </w:rPr>
        <w:t>. </w:t>
      </w:r>
      <w:r w:rsidR="00467399" w:rsidRPr="00F23A45">
        <w:rPr>
          <w:rFonts w:eastAsia="Times New Roman"/>
          <w:szCs w:val="24"/>
          <w:lang w:val="en-CA" w:eastAsia="de-DE"/>
        </w:rPr>
        <w:t>Han, Y</w:t>
      </w:r>
      <w:r w:rsidR="00CC59F9">
        <w:rPr>
          <w:rFonts w:eastAsia="Times New Roman"/>
          <w:szCs w:val="24"/>
          <w:lang w:val="en-CA" w:eastAsia="de-DE"/>
        </w:rPr>
        <w:t>. </w:t>
      </w:r>
      <w:r w:rsidR="00467399" w:rsidRPr="00F23A45">
        <w:rPr>
          <w:rFonts w:eastAsia="Times New Roman"/>
          <w:szCs w:val="24"/>
          <w:lang w:val="en-CA" w:eastAsia="de-DE"/>
        </w:rPr>
        <w:t>Zhang, M</w:t>
      </w:r>
      <w:r w:rsidR="00CC59F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w:t>
      </w:r>
      <w:r w:rsidR="00CC59F9">
        <w:rPr>
          <w:rFonts w:eastAsia="Times New Roman"/>
          <w:szCs w:val="24"/>
          <w:lang w:val="en-CA" w:eastAsia="de-DE"/>
        </w:rPr>
        <w:t>. </w:t>
      </w:r>
      <w:r w:rsidR="00467399" w:rsidRPr="00F23A45">
        <w:rPr>
          <w:rFonts w:eastAsia="Times New Roman"/>
          <w:szCs w:val="24"/>
          <w:lang w:val="en-CA" w:eastAsia="de-DE"/>
        </w:rPr>
        <w:t>Huang, W.-J. Chien, Y</w:t>
      </w:r>
      <w:r w:rsidR="00FB5735">
        <w:rPr>
          <w:rFonts w:eastAsia="Times New Roman"/>
          <w:szCs w:val="24"/>
          <w:lang w:val="en-CA" w:eastAsia="de-DE"/>
        </w:rPr>
        <w:t>. </w:t>
      </w:r>
      <w:r w:rsidR="00467399" w:rsidRPr="00F23A45">
        <w:rPr>
          <w:rFonts w:eastAsia="Times New Roman"/>
          <w:szCs w:val="24"/>
          <w:lang w:val="en-CA" w:eastAsia="de-DE"/>
        </w:rPr>
        <w:t>Han, M</w:t>
      </w:r>
      <w:r w:rsidR="00FB5735">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w:t>
      </w:r>
      <w:r w:rsidR="00FB5735">
        <w:rPr>
          <w:rFonts w:eastAsia="Times New Roman"/>
          <w:szCs w:val="24"/>
          <w:lang w:val="en-CA" w:eastAsia="de-DE"/>
        </w:rPr>
        <w:t>. </w:t>
      </w:r>
      <w:r w:rsidR="00467399" w:rsidRPr="00F23A45">
        <w:rPr>
          <w:rFonts w:eastAsia="Times New Roman"/>
          <w:szCs w:val="24"/>
          <w:lang w:val="en-CA" w:eastAsia="de-DE"/>
        </w:rPr>
        <w:t>Galpin, F</w:t>
      </w:r>
      <w:r w:rsidR="00FB5735">
        <w:rPr>
          <w:rFonts w:eastAsia="Times New Roman"/>
          <w:szCs w:val="24"/>
          <w:lang w:val="en-CA" w:eastAsia="de-DE"/>
        </w:rPr>
        <w:t>. </w:t>
      </w:r>
      <w:r w:rsidR="00467399" w:rsidRPr="00F23A45">
        <w:rPr>
          <w:rFonts w:eastAsia="Times New Roman"/>
          <w:szCs w:val="24"/>
          <w:lang w:val="en-CA" w:eastAsia="de-DE"/>
        </w:rPr>
        <w:t>Leleannec, A</w:t>
      </w:r>
      <w:r w:rsidR="00FB5735">
        <w:rPr>
          <w:rFonts w:eastAsia="Times New Roman"/>
          <w:szCs w:val="24"/>
          <w:lang w:val="en-CA" w:eastAsia="de-DE"/>
        </w:rPr>
        <w:t>. </w:t>
      </w:r>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w:t>
      </w:r>
      <w:r w:rsidR="00FB5735">
        <w:rPr>
          <w:rFonts w:eastAsia="Times New Roman"/>
          <w:szCs w:val="24"/>
          <w:lang w:val="en-CA" w:eastAsia="de-DE"/>
        </w:rPr>
        <w:t>. </w:t>
      </w:r>
      <w:r w:rsidR="00467399" w:rsidRPr="00F23A45">
        <w:rPr>
          <w:rFonts w:eastAsia="Times New Roman"/>
          <w:szCs w:val="24"/>
          <w:lang w:val="en-CA" w:eastAsia="de-DE"/>
        </w:rPr>
        <w:t>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X</w:t>
      </w:r>
      <w:r w:rsidR="00FB5735">
        <w:rPr>
          <w:rFonts w:eastAsia="Times New Roman"/>
          <w:szCs w:val="24"/>
          <w:lang w:val="en-CA" w:eastAsia="de-DE"/>
        </w:rPr>
        <w:t>. </w:t>
      </w:r>
      <w:r w:rsidR="00467399" w:rsidRPr="00F23A45">
        <w:rPr>
          <w:rFonts w:eastAsia="Times New Roman"/>
          <w:szCs w:val="24"/>
          <w:lang w:val="en-CA" w:eastAsia="de-DE"/>
        </w:rPr>
        <w:t>Li,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X</w:t>
      </w:r>
      <w:r w:rsidR="00FB5735">
        <w:rPr>
          <w:rFonts w:eastAsia="Times New Roman"/>
          <w:szCs w:val="24"/>
          <w:lang w:val="en-CA" w:eastAsia="de-DE"/>
        </w:rPr>
        <w:t>. </w:t>
      </w:r>
      <w:r w:rsidR="00467399" w:rsidRPr="00F23A45">
        <w:rPr>
          <w:rFonts w:eastAsia="Times New Roman"/>
          <w:szCs w:val="24"/>
          <w:lang w:val="en-CA" w:eastAsia="de-DE"/>
        </w:rPr>
        <w:t>Li,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w:t>
      </w:r>
      <w:r w:rsidR="00FB5735">
        <w:rPr>
          <w:rFonts w:eastAsia="Times New Roman"/>
          <w:szCs w:val="24"/>
          <w:lang w:val="en-CA" w:eastAsia="de-DE"/>
        </w:rPr>
        <w:t>. </w:t>
      </w:r>
      <w:r w:rsidR="00467399" w:rsidRPr="00F23A45">
        <w:rPr>
          <w:rFonts w:eastAsia="Times New Roman"/>
          <w:szCs w:val="24"/>
          <w:lang w:val="en-CA" w:eastAsia="de-DE"/>
        </w:rPr>
        <w:t>Gao, J</w:t>
      </w:r>
      <w:r w:rsidR="00FB5735">
        <w:rPr>
          <w:rFonts w:eastAsia="Times New Roman"/>
          <w:szCs w:val="24"/>
          <w:lang w:val="en-CA" w:eastAsia="de-DE"/>
        </w:rPr>
        <w:t>. </w:t>
      </w:r>
      <w:r w:rsidR="00467399" w:rsidRPr="00F23A45">
        <w:rPr>
          <w:rFonts w:eastAsia="Times New Roman"/>
          <w:szCs w:val="24"/>
          <w:lang w:val="en-CA" w:eastAsia="de-DE"/>
        </w:rPr>
        <w:t>Ye, X</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S</w:t>
      </w:r>
      <w:r w:rsidR="00FB5735">
        <w:rPr>
          <w:rFonts w:eastAsia="Times New Roman"/>
          <w:szCs w:val="24"/>
          <w:lang w:val="en-CA" w:eastAsia="de-DE"/>
        </w:rPr>
        <w:t>. </w:t>
      </w:r>
      <w:r w:rsidR="00467399" w:rsidRPr="00F23A45">
        <w:rPr>
          <w:rFonts w:eastAsia="Times New Roman"/>
          <w:szCs w:val="24"/>
          <w:lang w:val="en-CA" w:eastAsia="de-DE"/>
        </w:rPr>
        <w:t>Liu (Tencent), L</w:t>
      </w:r>
      <w:r w:rsidR="00FB5735">
        <w:rPr>
          <w:rFonts w:eastAsia="Times New Roman"/>
          <w:szCs w:val="24"/>
          <w:lang w:val="en-CA" w:eastAsia="de-DE"/>
        </w:rPr>
        <w:t>. </w:t>
      </w:r>
      <w:r w:rsidR="00467399" w:rsidRPr="00F23A45">
        <w:rPr>
          <w:rFonts w:eastAsia="Times New Roman"/>
          <w:szCs w:val="24"/>
          <w:lang w:val="en-CA" w:eastAsia="de-DE"/>
        </w:rPr>
        <w:t>Zhang, K</w:t>
      </w:r>
      <w:r w:rsidR="00FB5735">
        <w:rPr>
          <w:rFonts w:eastAsia="Times New Roman"/>
          <w:szCs w:val="24"/>
          <w:lang w:val="en-CA" w:eastAsia="de-DE"/>
        </w:rPr>
        <w:t>. </w:t>
      </w:r>
      <w:r w:rsidR="00467399" w:rsidRPr="00F23A45">
        <w:rPr>
          <w:rFonts w:eastAsia="Times New Roman"/>
          <w:szCs w:val="24"/>
          <w:lang w:val="en-CA" w:eastAsia="de-DE"/>
        </w:rPr>
        <w:t>Zhang, H</w:t>
      </w:r>
      <w:r w:rsidR="00FB5735">
        <w:rPr>
          <w:rFonts w:eastAsia="Times New Roman"/>
          <w:szCs w:val="24"/>
          <w:lang w:val="en-CA" w:eastAsia="de-DE"/>
        </w:rPr>
        <w:t>. </w:t>
      </w:r>
      <w:r w:rsidR="00467399" w:rsidRPr="00F23A45">
        <w:rPr>
          <w:rFonts w:eastAsia="Times New Roman"/>
          <w:szCs w:val="24"/>
          <w:lang w:val="en-CA" w:eastAsia="de-DE"/>
        </w:rPr>
        <w:t>Liu, Y</w:t>
      </w:r>
      <w:r w:rsidR="00FB5735">
        <w:rPr>
          <w:rFonts w:eastAsia="Times New Roman"/>
          <w:szCs w:val="24"/>
          <w:lang w:val="en-CA" w:eastAsia="de-DE"/>
        </w:rPr>
        <w:t>. </w:t>
      </w:r>
      <w:r w:rsidR="00467399" w:rsidRPr="00F23A45">
        <w:rPr>
          <w:rFonts w:eastAsia="Times New Roman"/>
          <w:szCs w:val="24"/>
          <w:lang w:val="en-CA" w:eastAsia="de-DE"/>
        </w:rPr>
        <w:t>Wang, P</w:t>
      </w:r>
      <w:r w:rsidR="00FB5735">
        <w:rPr>
          <w:rFonts w:eastAsia="Times New Roman"/>
          <w:szCs w:val="24"/>
          <w:lang w:val="en-CA" w:eastAsia="de-DE"/>
        </w:rPr>
        <w:t>. </w:t>
      </w:r>
      <w:r w:rsidR="00467399" w:rsidRPr="00F23A45">
        <w:rPr>
          <w:rFonts w:eastAsia="Times New Roman"/>
          <w:szCs w:val="24"/>
          <w:lang w:val="en-CA" w:eastAsia="de-DE"/>
        </w:rPr>
        <w:t>Zhao, D</w:t>
      </w:r>
      <w:r w:rsidR="00FB5735">
        <w:rPr>
          <w:rFonts w:eastAsia="Times New Roman"/>
          <w:szCs w:val="24"/>
          <w:lang w:val="en-CA" w:eastAsia="de-DE"/>
        </w:rPr>
        <w:t>. </w:t>
      </w:r>
      <w:r w:rsidR="00467399" w:rsidRPr="00F23A45">
        <w:rPr>
          <w:rFonts w:eastAsia="Times New Roman"/>
          <w:szCs w:val="24"/>
          <w:lang w:val="en-CA" w:eastAsia="de-DE"/>
        </w:rPr>
        <w:t>Hong (Bytedance)]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w:t>
      </w:r>
      <w:r w:rsidR="00FB5735">
        <w:rPr>
          <w:rFonts w:eastAsia="Times New Roman"/>
          <w:szCs w:val="24"/>
          <w:lang w:val="en-CA" w:eastAsia="de-DE"/>
        </w:rPr>
        <w:t>. </w:t>
      </w:r>
      <w:r w:rsidR="00467399" w:rsidRPr="00F23A45">
        <w:rPr>
          <w:rFonts w:eastAsia="Times New Roman"/>
          <w:szCs w:val="24"/>
          <w:lang w:val="en-CA" w:eastAsia="de-DE"/>
        </w:rPr>
        <w:t>Gao, J</w:t>
      </w:r>
      <w:r w:rsidR="00FB5735">
        <w:rPr>
          <w:rFonts w:eastAsia="Times New Roman"/>
          <w:szCs w:val="24"/>
          <w:lang w:val="en-CA" w:eastAsia="de-DE"/>
        </w:rPr>
        <w:t>. </w:t>
      </w:r>
      <w:r w:rsidR="00467399" w:rsidRPr="00F23A45">
        <w:rPr>
          <w:rFonts w:eastAsia="Times New Roman"/>
          <w:szCs w:val="24"/>
          <w:lang w:val="en-CA" w:eastAsia="de-DE"/>
        </w:rPr>
        <w:t>Ye, X</w:t>
      </w:r>
      <w:r w:rsidR="00FB5735">
        <w:rPr>
          <w:rFonts w:eastAsia="Times New Roman"/>
          <w:szCs w:val="24"/>
          <w:lang w:val="en-CA" w:eastAsia="de-DE"/>
        </w:rPr>
        <w:t>. </w:t>
      </w:r>
      <w:r w:rsidR="00467399" w:rsidRPr="00F23A45">
        <w:rPr>
          <w:rFonts w:eastAsia="Times New Roman"/>
          <w:szCs w:val="24"/>
          <w:lang w:val="en-CA" w:eastAsia="de-DE"/>
        </w:rPr>
        <w:t>Li, X</w:t>
      </w:r>
      <w:r w:rsidR="00FB5735">
        <w:rPr>
          <w:rFonts w:eastAsia="Times New Roman"/>
          <w:szCs w:val="24"/>
          <w:lang w:val="en-CA" w:eastAsia="de-DE"/>
        </w:rPr>
        <w:t>. </w:t>
      </w:r>
      <w:r w:rsidR="00467399" w:rsidRPr="00F23A45">
        <w:rPr>
          <w:rFonts w:eastAsia="Times New Roman"/>
          <w:szCs w:val="24"/>
          <w:lang w:val="en-CA" w:eastAsia="de-DE"/>
        </w:rPr>
        <w:t>Xu, S</w:t>
      </w:r>
      <w:r w:rsidR="00FB5735">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w:t>
      </w:r>
      <w:r w:rsidR="00FB5735">
        <w:rPr>
          <w:rFonts w:eastAsia="Times New Roman"/>
          <w:szCs w:val="24"/>
          <w:lang w:val="en-CA" w:eastAsia="de-DE"/>
        </w:rPr>
        <w:t>. </w:t>
      </w:r>
      <w:r w:rsidR="00467399" w:rsidRPr="00F23A45">
        <w:rPr>
          <w:rFonts w:eastAsia="Times New Roman"/>
          <w:szCs w:val="24"/>
          <w:lang w:val="en-CA" w:eastAsia="de-DE"/>
        </w:rPr>
        <w:t>Kondo, T</w:t>
      </w:r>
      <w:r w:rsidR="00FB5735">
        <w:rPr>
          <w:rFonts w:eastAsia="Times New Roman"/>
          <w:szCs w:val="24"/>
          <w:lang w:val="en-CA" w:eastAsia="de-DE"/>
        </w:rPr>
        <w:t>. </w:t>
      </w:r>
      <w:r w:rsidR="00467399" w:rsidRPr="00F23A45">
        <w:rPr>
          <w:rFonts w:eastAsia="Times New Roman"/>
          <w:szCs w:val="24"/>
          <w:lang w:val="en-CA" w:eastAsia="de-DE"/>
        </w:rPr>
        <w:t>Suzuki (Sony)]</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w:t>
      </w:r>
      <w:r w:rsidR="00FB5735">
        <w:rPr>
          <w:rFonts w:eastAsia="Times New Roman"/>
          <w:szCs w:val="24"/>
          <w:lang w:val="en-CA" w:eastAsia="de-DE"/>
        </w:rPr>
        <w:t>. </w:t>
      </w:r>
      <w:r w:rsidR="00467399" w:rsidRPr="00F23A45">
        <w:rPr>
          <w:rFonts w:eastAsia="Times New Roman"/>
          <w:szCs w:val="24"/>
          <w:lang w:val="en-CA" w:eastAsia="de-DE"/>
        </w:rPr>
        <w:t>Zhou, T</w:t>
      </w:r>
      <w:r w:rsidR="00FB5735">
        <w:rPr>
          <w:rFonts w:eastAsia="Times New Roman"/>
          <w:szCs w:val="24"/>
          <w:lang w:val="en-CA" w:eastAsia="de-DE"/>
        </w:rPr>
        <w:t>. </w:t>
      </w:r>
      <w:r w:rsidR="00467399" w:rsidRPr="00F23A45">
        <w:rPr>
          <w:rFonts w:eastAsia="Times New Roman"/>
          <w:szCs w:val="24"/>
          <w:lang w:val="en-CA" w:eastAsia="de-DE"/>
        </w:rPr>
        <w:t>Ikai (Sharp)]</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w:t>
      </w:r>
      <w:r w:rsidR="00FB5735">
        <w:rPr>
          <w:rFonts w:eastAsia="Times New Roman"/>
          <w:szCs w:val="24"/>
          <w:lang w:val="en-CA" w:eastAsia="de-DE"/>
        </w:rPr>
        <w:t>. </w:t>
      </w:r>
      <w:r w:rsidR="00467399" w:rsidRPr="00F23A45">
        <w:rPr>
          <w:rFonts w:eastAsia="Times New Roman"/>
          <w:szCs w:val="24"/>
          <w:lang w:val="en-CA" w:eastAsia="de-DE"/>
        </w:rPr>
        <w:t>Galpin, F</w:t>
      </w:r>
      <w:r w:rsidR="00FB5735">
        <w:rPr>
          <w:rFonts w:eastAsia="Times New Roman"/>
          <w:szCs w:val="24"/>
          <w:lang w:val="en-CA" w:eastAsia="de-DE"/>
        </w:rPr>
        <w:t>. </w:t>
      </w:r>
      <w:r w:rsidR="00467399" w:rsidRPr="00F23A45">
        <w:rPr>
          <w:rFonts w:eastAsia="Times New Roman"/>
          <w:szCs w:val="24"/>
          <w:lang w:val="en-CA" w:eastAsia="de-DE"/>
        </w:rPr>
        <w:t>Leleannec, A</w:t>
      </w:r>
      <w:r w:rsidR="00FB5735">
        <w:rPr>
          <w:rFonts w:eastAsia="Times New Roman"/>
          <w:szCs w:val="24"/>
          <w:lang w:val="en-CA" w:eastAsia="de-DE"/>
        </w:rPr>
        <w:t>. </w:t>
      </w:r>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2437A2">
      <w:pPr>
        <w:rPr>
          <w:lang w:eastAsia="de-DE"/>
        </w:rPr>
      </w:pPr>
    </w:p>
    <w:p w:rsidR="00467399" w:rsidRPr="00F23A45" w:rsidRDefault="005A754D"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w:t>
      </w:r>
      <w:r w:rsidR="00FB5735">
        <w:rPr>
          <w:rFonts w:eastAsia="Times New Roman"/>
          <w:szCs w:val="24"/>
          <w:lang w:val="en-CA" w:eastAsia="de-DE"/>
        </w:rPr>
        <w:t>. </w:t>
      </w:r>
      <w:r w:rsidR="00467399" w:rsidRPr="00F23A45">
        <w:rPr>
          <w:rFonts w:eastAsia="Times New Roman"/>
          <w:szCs w:val="24"/>
          <w:lang w:val="en-CA" w:eastAsia="de-DE"/>
        </w:rPr>
        <w:t>Chen, H</w:t>
      </w:r>
      <w:r w:rsidR="00FB5735">
        <w:rPr>
          <w:rFonts w:eastAsia="Times New Roman"/>
          <w:szCs w:val="24"/>
          <w:lang w:val="en-CA" w:eastAsia="de-DE"/>
        </w:rPr>
        <w:t>. </w:t>
      </w:r>
      <w:r w:rsidR="00467399" w:rsidRPr="00F23A45">
        <w:rPr>
          <w:rFonts w:eastAsia="Times New Roman"/>
          <w:szCs w:val="24"/>
          <w:lang w:val="en-CA" w:eastAsia="de-DE"/>
        </w:rPr>
        <w:t>Yang, J</w:t>
      </w:r>
      <w:r w:rsidR="00FB5735">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315FD4">
      <w:pPr>
        <w:rPr>
          <w:lang w:eastAsia="de-DE"/>
        </w:rPr>
      </w:pPr>
    </w:p>
    <w:p w:rsidR="00166D13" w:rsidRPr="00F23A45" w:rsidRDefault="005A754D" w:rsidP="00166D13">
      <w:pPr>
        <w:pStyle w:val="Heading9"/>
        <w:rPr>
          <w:rFonts w:eastAsia="Times New Roman"/>
          <w:szCs w:val="24"/>
          <w:lang w:val="en-CA" w:eastAsia="de-DE"/>
        </w:rPr>
      </w:pPr>
      <w:hyperlink r:id="rId167"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w:t>
      </w:r>
      <w:r w:rsidR="00FB5735">
        <w:rPr>
          <w:rFonts w:eastAsia="Times New Roman"/>
          <w:szCs w:val="24"/>
          <w:lang w:val="en-CA" w:eastAsia="de-DE"/>
        </w:rPr>
        <w:t>. </w:t>
      </w:r>
      <w:r w:rsidR="00166D13" w:rsidRPr="00F23A45">
        <w:rPr>
          <w:rFonts w:eastAsia="Times New Roman"/>
          <w:szCs w:val="24"/>
          <w:lang w:val="en-CA" w:eastAsia="de-DE"/>
        </w:rPr>
        <w:t>Jeong (Samsung)] [late]</w:t>
      </w:r>
    </w:p>
    <w:p w:rsidR="00166D13" w:rsidRPr="00F23A45" w:rsidRDefault="00166D13" w:rsidP="00315FD4">
      <w:pPr>
        <w:rPr>
          <w:lang w:eastAsia="de-DE"/>
        </w:rPr>
      </w:pPr>
    </w:p>
    <w:p w:rsidR="00467399" w:rsidRPr="00F23A45" w:rsidRDefault="005A754D" w:rsidP="00675440">
      <w:pPr>
        <w:pStyle w:val="Heading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w:t>
      </w:r>
      <w:r w:rsidR="00FB5735">
        <w:rPr>
          <w:rFonts w:eastAsia="Times New Roman"/>
          <w:szCs w:val="24"/>
          <w:lang w:val="en-CA" w:eastAsia="de-DE"/>
        </w:rPr>
        <w:t>. </w:t>
      </w:r>
      <w:r w:rsidR="00467399" w:rsidRPr="00F23A45">
        <w:rPr>
          <w:rFonts w:eastAsia="Times New Roman"/>
          <w:szCs w:val="24"/>
          <w:lang w:val="en-CA" w:eastAsia="de-DE"/>
        </w:rPr>
        <w:t xml:space="preserve">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w:t>
      </w:r>
      <w:r w:rsidR="00FB5735">
        <w:rPr>
          <w:rFonts w:eastAsia="Times New Roman"/>
          <w:szCs w:val="24"/>
          <w:lang w:val="en-CA" w:eastAsia="de-DE"/>
        </w:rPr>
        <w:t>. </w:t>
      </w:r>
      <w:r w:rsidR="00467399" w:rsidRPr="00F23A45">
        <w:rPr>
          <w:rFonts w:eastAsia="Times New Roman"/>
          <w:szCs w:val="24"/>
          <w:lang w:val="en-CA" w:eastAsia="de-DE"/>
        </w:rPr>
        <w:t>Han, W.-J. Chien, H</w:t>
      </w:r>
      <w:r w:rsidR="00FB5735">
        <w:rPr>
          <w:rFonts w:eastAsia="Times New Roman"/>
          <w:szCs w:val="24"/>
          <w:lang w:val="en-CA" w:eastAsia="de-DE"/>
        </w:rPr>
        <w:t>. </w:t>
      </w:r>
      <w:r w:rsidR="00467399" w:rsidRPr="00F23A45">
        <w:rPr>
          <w:rFonts w:eastAsia="Times New Roman"/>
          <w:szCs w:val="24"/>
          <w:lang w:val="en-CA" w:eastAsia="de-DE"/>
        </w:rPr>
        <w:t>Huang, M</w:t>
      </w:r>
      <w:r w:rsidR="00FB5735">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w:t>
      </w:r>
      <w:r w:rsidR="00FB5735">
        <w:rPr>
          <w:rFonts w:eastAsia="Times New Roman"/>
          <w:szCs w:val="24"/>
          <w:lang w:val="en-CA" w:eastAsia="de-DE"/>
        </w:rPr>
        <w:t>. </w:t>
      </w:r>
      <w:r w:rsidR="00467399" w:rsidRPr="00F23A45">
        <w:rPr>
          <w:rFonts w:eastAsia="Times New Roman"/>
          <w:szCs w:val="24"/>
          <w:lang w:val="en-CA" w:eastAsia="de-DE"/>
        </w:rPr>
        <w:t>Iwamura, S</w:t>
      </w:r>
      <w:r w:rsidR="00FB5735">
        <w:rPr>
          <w:rFonts w:eastAsia="Times New Roman"/>
          <w:szCs w:val="24"/>
          <w:lang w:val="en-CA" w:eastAsia="de-DE"/>
        </w:rPr>
        <w:t>. </w:t>
      </w:r>
      <w:r w:rsidR="00467399" w:rsidRPr="00F23A45">
        <w:rPr>
          <w:rFonts w:eastAsia="Times New Roman"/>
          <w:szCs w:val="24"/>
          <w:lang w:val="en-CA" w:eastAsia="de-DE"/>
        </w:rPr>
        <w:t>Nemoto, A</w:t>
      </w:r>
      <w:r w:rsidR="00FB5735">
        <w:rPr>
          <w:rFonts w:eastAsia="Times New Roman"/>
          <w:szCs w:val="24"/>
          <w:lang w:val="en-CA" w:eastAsia="de-DE"/>
        </w:rPr>
        <w:t>. </w:t>
      </w:r>
      <w:r w:rsidR="00467399" w:rsidRPr="00F23A45">
        <w:rPr>
          <w:rFonts w:eastAsia="Times New Roman"/>
          <w:szCs w:val="24"/>
          <w:lang w:val="en-CA" w:eastAsia="de-DE"/>
        </w:rPr>
        <w:t>Ichigaya (NHK)]</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w:t>
      </w:r>
      <w:r w:rsidR="00FB5735">
        <w:rPr>
          <w:rFonts w:eastAsia="Times New Roman"/>
          <w:szCs w:val="24"/>
          <w:lang w:val="en-CA" w:eastAsia="de-DE"/>
        </w:rPr>
        <w:t>. </w:t>
      </w:r>
      <w:r w:rsidR="00467399" w:rsidRPr="00F23A45">
        <w:rPr>
          <w:rFonts w:eastAsia="Times New Roman"/>
          <w:szCs w:val="24"/>
          <w:lang w:val="en-CA" w:eastAsia="de-DE"/>
        </w:rPr>
        <w:t>Solovyev, J</w:t>
      </w:r>
      <w:r w:rsidR="00FB5735">
        <w:rPr>
          <w:rFonts w:eastAsia="Times New Roman"/>
          <w:szCs w:val="24"/>
          <w:lang w:val="en-CA" w:eastAsia="de-DE"/>
        </w:rPr>
        <w:t>. </w:t>
      </w:r>
      <w:r w:rsidR="00467399" w:rsidRPr="00F23A45">
        <w:rPr>
          <w:rFonts w:eastAsia="Times New Roman"/>
          <w:szCs w:val="24"/>
          <w:lang w:val="en-CA" w:eastAsia="de-DE"/>
        </w:rPr>
        <w:t>Chen, S</w:t>
      </w:r>
      <w:r w:rsidR="00FB5735">
        <w:rPr>
          <w:rFonts w:eastAsia="Times New Roman"/>
          <w:szCs w:val="24"/>
          <w:lang w:val="en-CA" w:eastAsia="de-DE"/>
        </w:rPr>
        <w:t>. </w:t>
      </w:r>
      <w:r w:rsidR="00467399" w:rsidRPr="00F23A45">
        <w:rPr>
          <w:rFonts w:eastAsia="Times New Roman"/>
          <w:szCs w:val="24"/>
          <w:lang w:val="en-CA" w:eastAsia="de-DE"/>
        </w:rPr>
        <w:t xml:space="preserve">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w:t>
      </w:r>
      <w:r w:rsidR="00FB5735">
        <w:rPr>
          <w:rFonts w:eastAsia="Times New Roman"/>
          <w:szCs w:val="24"/>
          <w:lang w:val="en-CA" w:eastAsia="de-DE"/>
        </w:rPr>
        <w:t>. </w:t>
      </w:r>
      <w:r w:rsidR="00467399" w:rsidRPr="00F23A45">
        <w:rPr>
          <w:rFonts w:eastAsia="Times New Roman"/>
          <w:szCs w:val="24"/>
          <w:lang w:val="en-CA" w:eastAsia="de-DE"/>
        </w:rPr>
        <w:t>An (Alibaba)] [late]</w:t>
      </w:r>
    </w:p>
    <w:p w:rsidR="00467399" w:rsidRPr="00F23A45" w:rsidRDefault="00467399" w:rsidP="00315FD4">
      <w:pPr>
        <w:rPr>
          <w:lang w:eastAsia="de-DE"/>
        </w:rPr>
      </w:pPr>
    </w:p>
    <w:p w:rsidR="00467399" w:rsidRPr="00F23A45" w:rsidRDefault="005A754D" w:rsidP="00675440">
      <w:pPr>
        <w:pStyle w:val="Heading9"/>
        <w:rPr>
          <w:rFonts w:eastAsia="Times New Roman"/>
          <w:szCs w:val="24"/>
          <w:lang w:val="en-CA" w:eastAsia="de-DE"/>
        </w:rPr>
      </w:pPr>
      <w:hyperlink r:id="rId173"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w:t>
      </w:r>
      <w:r w:rsidR="00FB5735">
        <w:rPr>
          <w:rFonts w:eastAsia="Times New Roman"/>
          <w:szCs w:val="24"/>
          <w:lang w:val="en-CA" w:eastAsia="de-DE"/>
        </w:rPr>
        <w:t>. </w:t>
      </w:r>
      <w:r w:rsidR="00467399" w:rsidRPr="00F23A45">
        <w:rPr>
          <w:rFonts w:eastAsia="Times New Roman"/>
          <w:szCs w:val="24"/>
          <w:lang w:val="en-CA" w:eastAsia="de-DE"/>
        </w:rPr>
        <w:t>Le Léannec (Technicolor)] [late]</w:t>
      </w:r>
    </w:p>
    <w:p w:rsidR="00467399" w:rsidRPr="00F23A45" w:rsidRDefault="00467399" w:rsidP="00315FD4">
      <w:pPr>
        <w:rPr>
          <w:lang w:eastAsia="de-DE"/>
        </w:rPr>
      </w:pPr>
    </w:p>
    <w:p w:rsidR="00DD7F30" w:rsidRPr="00F23A45" w:rsidRDefault="005A754D" w:rsidP="00DD7F30">
      <w:pPr>
        <w:pStyle w:val="Heading9"/>
        <w:rPr>
          <w:rFonts w:eastAsia="Times New Roman"/>
          <w:szCs w:val="24"/>
          <w:lang w:val="en-CA" w:eastAsia="de-DE"/>
        </w:rPr>
      </w:pPr>
      <w:hyperlink r:id="rId174"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w:t>
      </w:r>
      <w:r w:rsidR="00FB5735">
        <w:rPr>
          <w:rFonts w:eastAsia="Times New Roman"/>
          <w:szCs w:val="24"/>
          <w:lang w:val="en-CA" w:eastAsia="de-DE"/>
        </w:rPr>
        <w:t>. </w:t>
      </w:r>
      <w:r w:rsidR="00DD7F30" w:rsidRPr="00F23A45">
        <w:rPr>
          <w:rFonts w:eastAsia="Times New Roman"/>
          <w:szCs w:val="24"/>
          <w:lang w:val="en-CA" w:eastAsia="de-DE"/>
        </w:rPr>
        <w:t>Huang, Y</w:t>
      </w:r>
      <w:r w:rsidR="00FB5735">
        <w:rPr>
          <w:rFonts w:eastAsia="Times New Roman"/>
          <w:szCs w:val="24"/>
          <w:lang w:val="en-CA" w:eastAsia="de-DE"/>
        </w:rPr>
        <w:t>. </w:t>
      </w:r>
      <w:r w:rsidR="00DD7F30" w:rsidRPr="00F23A45">
        <w:rPr>
          <w:rFonts w:eastAsia="Times New Roman"/>
          <w:szCs w:val="24"/>
          <w:lang w:val="en-CA" w:eastAsia="de-DE"/>
        </w:rPr>
        <w:t>Zhang (Qualcomm) [late]</w:t>
      </w:r>
    </w:p>
    <w:p w:rsidR="00DD7F30" w:rsidRDefault="00DD7F30" w:rsidP="003C6EE3">
      <w:pPr>
        <w:rPr>
          <w:lang w:eastAsia="de-DE"/>
        </w:rPr>
      </w:pPr>
    </w:p>
    <w:p w:rsidR="00E54476" w:rsidRPr="00F23A45" w:rsidRDefault="005A754D" w:rsidP="00E54476">
      <w:pPr>
        <w:pStyle w:val="Heading9"/>
        <w:rPr>
          <w:rFonts w:eastAsia="Times New Roman"/>
          <w:szCs w:val="24"/>
          <w:lang w:val="en-CA" w:eastAsia="de-DE"/>
        </w:rPr>
      </w:pPr>
      <w:hyperlink r:id="rId175"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FB5735">
        <w:rPr>
          <w:rFonts w:eastAsia="Times New Roman"/>
          <w:szCs w:val="24"/>
          <w:lang w:val="en-CA" w:eastAsia="de-DE"/>
        </w:rPr>
        <w:t>. </w:t>
      </w:r>
      <w:r w:rsidR="00E54476" w:rsidRPr="00F23A45">
        <w:rPr>
          <w:rFonts w:eastAsia="Times New Roman"/>
          <w:szCs w:val="24"/>
          <w:lang w:val="en-CA" w:eastAsia="de-DE"/>
        </w:rPr>
        <w:t>Bordes, E</w:t>
      </w:r>
      <w:r w:rsidR="00FB5735">
        <w:rPr>
          <w:rFonts w:eastAsia="Times New Roman"/>
          <w:szCs w:val="24"/>
          <w:lang w:val="en-CA" w:eastAsia="de-DE"/>
        </w:rPr>
        <w:t>.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 xml:space="preserve">This document presents results of tools testing of Weighted Prediction (WP) and Generalized </w:t>
      </w:r>
      <w:proofErr w:type="gramStart"/>
      <w:r w:rsidRPr="00542C93">
        <w:rPr>
          <w:lang w:val="en-US" w:eastAsia="de-DE"/>
        </w:rPr>
        <w:t>Bi-prediction</w:t>
      </w:r>
      <w:proofErr w:type="gramEnd"/>
      <w:r w:rsidRPr="00542C93">
        <w:rPr>
          <w:lang w:val="en-US" w:eastAsia="de-DE"/>
        </w:rPr>
        <w:t xml:space="preserve"> (GBi)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r w:rsidRPr="00542C93">
        <w:rPr>
          <w:lang w:val="en-US" w:eastAsia="de-DE"/>
        </w:rPr>
        <w:t xml:space="preserve">GBi </w:t>
      </w:r>
      <w:r>
        <w:rPr>
          <w:lang w:val="en-US" w:eastAsia="de-DE"/>
        </w:rPr>
        <w:t>has a different syntax at the</w:t>
      </w:r>
      <w:r w:rsidRPr="00542C93">
        <w:rPr>
          <w:lang w:val="en-US" w:eastAsia="de-DE"/>
        </w:rPr>
        <w:t xml:space="preserve"> CU level. At previous JVET Meeting (Ljubljana) it was suggested evaluating both tools with Fade sequences.</w:t>
      </w:r>
    </w:p>
    <w:p w:rsidR="00E54476" w:rsidRPr="00542C93" w:rsidRDefault="00E54476" w:rsidP="00E54476">
      <w:pPr>
        <w:rPr>
          <w:lang w:val="en-US" w:eastAsia="de-DE"/>
        </w:rPr>
      </w:pPr>
      <w:r w:rsidRPr="00542C93">
        <w:rPr>
          <w:lang w:val="en-US" w:eastAsia="de-DE"/>
        </w:rPr>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GBi=0), the BD rate changes (Y/Cb/Cr)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It is reported that under BMS-2.1 configurations, using GBi tool (WP=0 and GBi=1), the BD rate changes relative to the BMS-2.1 anchors are:</w:t>
      </w:r>
    </w:p>
    <w:p w:rsidR="00E54476" w:rsidRPr="00542C93" w:rsidRDefault="00E54476" w:rsidP="00E54476">
      <w:pPr>
        <w:numPr>
          <w:ilvl w:val="0"/>
          <w:numId w:val="174"/>
        </w:numPr>
        <w:rPr>
          <w:lang w:eastAsia="de-DE"/>
        </w:rPr>
      </w:pPr>
      <w:r w:rsidRPr="00542C93">
        <w:rPr>
          <w:lang w:eastAsia="de-DE"/>
        </w:rPr>
        <w:t>In RA, -1.01%/-1.28%/-1.26% for CTC / GBi tool / Fade Black sequences.</w:t>
      </w:r>
    </w:p>
    <w:p w:rsidR="00E54476" w:rsidRPr="00542C93" w:rsidRDefault="00E54476" w:rsidP="00E54476">
      <w:pPr>
        <w:numPr>
          <w:ilvl w:val="0"/>
          <w:numId w:val="174"/>
        </w:numPr>
        <w:rPr>
          <w:lang w:eastAsia="de-DE"/>
        </w:rPr>
      </w:pPr>
      <w:r w:rsidRPr="00542C93">
        <w:rPr>
          <w:lang w:eastAsia="de-DE"/>
        </w:rPr>
        <w:t>In RA, -0.88%/-1.19%/-1.23% for CTC / GBi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105615" w:rsidP="00E54476">
      <w:pPr>
        <w:rPr>
          <w:lang w:eastAsia="de-DE"/>
        </w:rPr>
      </w:pPr>
      <w:r w:rsidRPr="005A754D">
        <w:rPr>
          <w:highlight w:val="yellow"/>
          <w:lang w:eastAsia="de-DE"/>
        </w:rPr>
        <w:t>Editor action item</w:t>
      </w:r>
      <w:r>
        <w:rPr>
          <w:lang w:eastAsia="de-DE"/>
        </w:rPr>
        <w:t>:</w:t>
      </w:r>
      <w:r w:rsidR="00E54476">
        <w:rPr>
          <w:lang w:eastAsia="de-DE"/>
        </w:rPr>
        <w:t xml:space="preserve"> “Generalized biprediction” is not a good name</w:t>
      </w:r>
      <w:r w:rsidR="006E77E6">
        <w:rPr>
          <w:lang w:eastAsia="de-DE"/>
        </w:rPr>
        <w:t>, since this is no more generalized than the weighted biprediction supported in HEVC and AVC</w:t>
      </w:r>
      <w:r w:rsidR="00E54476">
        <w:rPr>
          <w:lang w:eastAsia="de-DE"/>
        </w:rPr>
        <w:t>. The editors should choose a different one. “Bipredictive weighted averaging” was suggested.</w:t>
      </w:r>
    </w:p>
    <w:p w:rsidR="003C6EE3" w:rsidRDefault="003C6EE3" w:rsidP="004755E6">
      <w:pPr>
        <w:rPr>
          <w:lang w:eastAsia="de-DE"/>
        </w:rPr>
      </w:pPr>
    </w:p>
    <w:p w:rsidR="003C6EE3" w:rsidRPr="00AC7E17" w:rsidRDefault="005A754D" w:rsidP="003C6EE3">
      <w:pPr>
        <w:pStyle w:val="Heading9"/>
        <w:rPr>
          <w:rFonts w:eastAsia="Times New Roman"/>
          <w:szCs w:val="24"/>
          <w:lang w:eastAsia="de-DE"/>
        </w:rPr>
      </w:pPr>
      <w:hyperlink r:id="rId176"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w:t>
      </w:r>
      <w:proofErr w:type="gramStart"/>
      <w:r w:rsidR="003C6EE3" w:rsidRPr="00AC7E17">
        <w:rPr>
          <w:rFonts w:eastAsia="Times New Roman"/>
          <w:szCs w:val="24"/>
          <w:lang w:val="en-CA" w:eastAsia="de-DE"/>
        </w:rPr>
        <w:t>7.a</w:t>
      </w:r>
      <w:proofErr w:type="gramEnd"/>
      <w:r w:rsidR="003C6EE3" w:rsidRPr="00AC7E17">
        <w:rPr>
          <w:rFonts w:eastAsia="Times New Roman"/>
          <w:szCs w:val="24"/>
          <w:lang w:val="en-CA" w:eastAsia="de-DE"/>
        </w:rPr>
        <w:t xml:space="preserve"> [J</w:t>
      </w:r>
      <w:r w:rsidR="00FB5735">
        <w:rPr>
          <w:rFonts w:eastAsia="Times New Roman"/>
          <w:szCs w:val="24"/>
          <w:lang w:val="en-CA" w:eastAsia="de-DE"/>
        </w:rPr>
        <w:t>. </w:t>
      </w:r>
      <w:r w:rsidR="003C6EE3" w:rsidRPr="00AC7E17">
        <w:rPr>
          <w:rFonts w:eastAsia="Times New Roman"/>
          <w:szCs w:val="24"/>
          <w:lang w:val="en-CA" w:eastAsia="de-DE"/>
        </w:rPr>
        <w:t>An (Alibaba)] [late]</w:t>
      </w:r>
    </w:p>
    <w:p w:rsidR="003C6EE3" w:rsidRPr="00F23A45" w:rsidRDefault="003C6EE3" w:rsidP="003C6EE3">
      <w:pPr>
        <w:rPr>
          <w:lang w:eastAsia="de-DE"/>
        </w:rPr>
      </w:pPr>
    </w:p>
    <w:p w:rsidR="002863F0" w:rsidRPr="00F23A45" w:rsidRDefault="002863F0" w:rsidP="00422C11">
      <w:pPr>
        <w:pStyle w:val="Heading2"/>
        <w:ind w:left="576"/>
        <w:rPr>
          <w:lang w:val="en-CA"/>
        </w:rPr>
      </w:pPr>
      <w:bookmarkStart w:id="325" w:name="_Ref518893095"/>
      <w:r w:rsidRPr="00F23A45">
        <w:rPr>
          <w:lang w:val="en-CA"/>
        </w:rPr>
        <w:t xml:space="preserve">CE5: </w:t>
      </w:r>
      <w:r w:rsidR="00E242F1" w:rsidRPr="00F23A45">
        <w:rPr>
          <w:lang w:val="en-CA"/>
        </w:rPr>
        <w:t xml:space="preserve">Arithmetic coding engine </w:t>
      </w:r>
      <w:r w:rsidRPr="00F23A45">
        <w:rPr>
          <w:lang w:val="en-CA"/>
        </w:rPr>
        <w:t>(</w:t>
      </w:r>
      <w:r w:rsidR="00786950">
        <w:rPr>
          <w:lang w:val="en-CA"/>
        </w:rPr>
        <w:t>9</w:t>
      </w:r>
      <w:r w:rsidRPr="00F23A45">
        <w:rPr>
          <w:lang w:val="en-CA"/>
        </w:rPr>
        <w:t>)</w:t>
      </w:r>
      <w:bookmarkEnd w:id="325"/>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5A754D" w:rsidP="00675440">
      <w:pPr>
        <w:pStyle w:val="Heading9"/>
        <w:rPr>
          <w:rFonts w:eastAsia="Times New Roman"/>
          <w:sz w:val="20"/>
          <w:lang w:val="en-CA" w:eastAsia="de-DE"/>
        </w:rPr>
      </w:pPr>
      <w:hyperlink r:id="rId177"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w:t>
      </w:r>
      <w:r w:rsidR="00FB5735">
        <w:rPr>
          <w:rFonts w:eastAsia="Times New Roman"/>
          <w:szCs w:val="24"/>
          <w:lang w:val="en-CA" w:eastAsia="de-DE"/>
        </w:rPr>
        <w:t>. </w:t>
      </w:r>
      <w:r w:rsidR="009D4FC6" w:rsidRPr="00F23A45">
        <w:rPr>
          <w:rFonts w:eastAsia="Times New Roman"/>
          <w:szCs w:val="24"/>
          <w:lang w:val="en-CA" w:eastAsia="de-DE"/>
        </w:rPr>
        <w:t>Kirchhoffer, A</w:t>
      </w:r>
      <w:r w:rsidR="00FB5735">
        <w:rPr>
          <w:rFonts w:eastAsia="Times New Roman"/>
          <w:szCs w:val="24"/>
          <w:lang w:val="en-CA" w:eastAsia="de-DE"/>
        </w:rPr>
        <w:t>. </w:t>
      </w:r>
      <w:r w:rsidR="009D4FC6" w:rsidRPr="00F23A45">
        <w:rPr>
          <w:rFonts w:eastAsia="Times New Roman"/>
          <w:szCs w:val="24"/>
          <w:lang w:val="en-CA" w:eastAsia="de-DE"/>
        </w:rPr>
        <w:t>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w:t>
      </w:r>
      <w:proofErr w:type="gramStart"/>
      <w:r w:rsidRPr="009C183B">
        <w:t>=”CABAC</w:t>
      </w:r>
      <w:proofErr w:type="gramEnd"/>
      <w:r w:rsidRPr="009C183B">
        <w:t xml:space="preserve">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w:t>
      </w:r>
      <w:proofErr w:type="gramStart"/>
      <w:r w:rsidRPr="009C183B">
        <w:t>sufficient</w:t>
      </w:r>
      <w:proofErr w:type="gramEnd"/>
      <w:r w:rsidRPr="009C183B">
        <w:t xml:space="preserve">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w:t>
      </w:r>
      <w:proofErr w:type="gramStart"/>
      <w:r w:rsidRPr="009C183B">
        <w:t>y.z</w:t>
      </w:r>
      <w:proofErr w:type="gramEnd"/>
      <w:r w:rsidRPr="009C183B">
        <w:t>’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w:t>
            </w:r>
            <w:proofErr w:type="gramStart"/>
            <w:r w:rsidRPr="009C183B">
              <w:rPr>
                <w:sz w:val="20"/>
              </w:rPr>
              <w:t>bit</w:t>
            </w:r>
            <w:proofErr w:type="gramEnd"/>
            <w:r w:rsidRPr="009C183B">
              <w:rPr>
                <w:sz w:val="20"/>
              </w:rPr>
              <w: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Like CE5.1.4, config. 2, but only one state variable with 12 </w:t>
            </w:r>
            <w:proofErr w:type="gramStart"/>
            <w:r w:rsidRPr="009C183B">
              <w:rPr>
                <w:sz w:val="20"/>
              </w:rPr>
              <w:t>bit</w:t>
            </w:r>
            <w:proofErr w:type="gramEnd"/>
            <w:r w:rsidRPr="009C183B">
              <w:rPr>
                <w:sz w:val="20"/>
              </w:rPr>
              <w:t xml:space="preserve"> is used per context model. A </w:t>
            </w:r>
            <w:proofErr w:type="gramStart"/>
            <w:r w:rsidRPr="009C183B">
              <w:rPr>
                <w:sz w:val="20"/>
              </w:rPr>
              <w:t>3 bit</w:t>
            </w:r>
            <w:proofErr w:type="gramEnd"/>
            <w:r w:rsidRPr="009C183B">
              <w:rPr>
                <w:sz w:val="20"/>
              </w:rPr>
              <w:t xml:space="preserve">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Uses one </w:t>
            </w:r>
            <w:proofErr w:type="gramStart"/>
            <w:r w:rsidRPr="009C183B">
              <w:rPr>
                <w:sz w:val="20"/>
              </w:rPr>
              <w:t>7 bit</w:t>
            </w:r>
            <w:proofErr w:type="gramEnd"/>
            <w:r w:rsidRPr="009C183B">
              <w:rPr>
                <w:sz w:val="20"/>
              </w:rPr>
              <w:t xml:space="preserve">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lastRenderedPageBreak/>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w:t>
      </w:r>
      <w:proofErr w:type="gramStart"/>
      <w:r w:rsidRPr="009C183B">
        <w:t>9 bit</w:t>
      </w:r>
      <w:proofErr w:type="gramEnd"/>
      <w:r w:rsidRPr="009C183B">
        <w:t xml:space="preserve">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16x16x8 bit is </w:t>
            </w:r>
            <w:proofErr w:type="gramStart"/>
            <w:r w:rsidRPr="009C183B">
              <w:rPr>
                <w:sz w:val="20"/>
              </w:rPr>
              <w:t>used, and</w:t>
            </w:r>
            <w:proofErr w:type="gramEnd"/>
            <w:r w:rsidRPr="009C183B">
              <w:rPr>
                <w:sz w:val="20"/>
              </w:rPr>
              <w:t xml:space="preserve">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w:t>
            </w:r>
            <w:proofErr w:type="gramStart"/>
            <w:r w:rsidRPr="009C183B">
              <w:rPr>
                <w:sz w:val="20"/>
              </w:rPr>
              <w:t>used, and</w:t>
            </w:r>
            <w:proofErr w:type="gramEnd"/>
            <w:r w:rsidRPr="009C183B">
              <w:rPr>
                <w:sz w:val="20"/>
              </w:rPr>
              <w:t xml:space="preserve">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w:t>
            </w:r>
            <w:proofErr w:type="gramStart"/>
            <w:r w:rsidRPr="009C183B">
              <w:rPr>
                <w:sz w:val="20"/>
              </w:rPr>
              <w:t>used, and</w:t>
            </w:r>
            <w:proofErr w:type="gramEnd"/>
            <w:r w:rsidRPr="009C183B">
              <w:rPr>
                <w:sz w:val="20"/>
              </w:rPr>
              <w:t xml:space="preserve">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w:t>
      </w:r>
      <w:proofErr w:type="gramStart"/>
      <w:r w:rsidRPr="009C183B">
        <w:t>a number of</w:t>
      </w:r>
      <w:proofErr w:type="gramEnd"/>
      <w:r w:rsidRPr="009C183B">
        <w:t xml:space="preserve">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157C8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5A754D" w:rsidRDefault="009C183B" w:rsidP="009C183B">
            <w:pPr>
              <w:keepNext/>
              <w:keepLines/>
              <w:jc w:val="center"/>
              <w:rPr>
                <w:b/>
                <w:bCs/>
                <w:color w:val="000000"/>
                <w:sz w:val="18"/>
                <w:szCs w:val="18"/>
              </w:rPr>
            </w:pPr>
            <w:r w:rsidRPr="005A754D">
              <w:rPr>
                <w:b/>
                <w:bCs/>
                <w:color w:val="000000"/>
                <w:sz w:val="18"/>
                <w:szCs w:val="18"/>
              </w:rPr>
              <w:t>Averages for</w:t>
            </w:r>
            <w:r w:rsidRPr="005A754D">
              <w:rPr>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5A754D" w:rsidRDefault="009C183B" w:rsidP="009C183B">
            <w:pPr>
              <w:keepNext/>
              <w:keepLines/>
              <w:jc w:val="center"/>
              <w:rPr>
                <w:b/>
                <w:bCs/>
                <w:color w:val="000000"/>
                <w:sz w:val="18"/>
                <w:szCs w:val="18"/>
              </w:rPr>
            </w:pPr>
            <w:r w:rsidRPr="005A754D">
              <w:rPr>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5A754D" w:rsidRDefault="009C183B" w:rsidP="009C183B">
            <w:pPr>
              <w:keepNext/>
              <w:keepLines/>
              <w:jc w:val="center"/>
              <w:rPr>
                <w:b/>
                <w:bCs/>
                <w:color w:val="000000"/>
                <w:sz w:val="18"/>
                <w:szCs w:val="18"/>
              </w:rPr>
            </w:pPr>
            <w:r w:rsidRPr="005A754D">
              <w:rPr>
                <w:b/>
                <w:bCs/>
                <w:color w:val="000000"/>
                <w:sz w:val="18"/>
                <w:szCs w:val="18"/>
              </w:rPr>
              <w:t>Over BMS-2.0.1, VTM configuration</w:t>
            </w:r>
          </w:p>
        </w:tc>
      </w:tr>
      <w:tr w:rsidR="009C183B" w:rsidRPr="00157C8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5A754D"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DecT</w:t>
            </w:r>
          </w:p>
        </w:tc>
      </w:tr>
      <w:tr w:rsidR="009C183B" w:rsidRPr="00157C8E"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r>
      <w:tr w:rsidR="009C183B" w:rsidRPr="00157C8E"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102%</w:t>
            </w:r>
          </w:p>
        </w:tc>
      </w:tr>
      <w:tr w:rsidR="009C183B" w:rsidRPr="00157C8E"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103%</w:t>
            </w:r>
          </w:p>
        </w:tc>
      </w:tr>
      <w:tr w:rsidR="009C183B" w:rsidRPr="00157C8E"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99%</w:t>
            </w:r>
          </w:p>
        </w:tc>
      </w:tr>
      <w:tr w:rsidR="009C183B" w:rsidRPr="00157C8E"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-1</w:t>
            </w:r>
            <w:r w:rsidR="003B3AE2">
              <w:t>.</w:t>
            </w:r>
            <w:r w:rsidRPr="003B3AE2">
              <w:t>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105%</w:t>
            </w:r>
          </w:p>
        </w:tc>
      </w:tr>
      <w:tr w:rsidR="009C183B" w:rsidRPr="00157C8E"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r>
      <w:tr w:rsidR="009C183B" w:rsidRPr="00157C8E"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97%</w:t>
            </w:r>
          </w:p>
        </w:tc>
      </w:tr>
      <w:tr w:rsidR="009C183B" w:rsidRPr="00157C8E"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r>
      <w:tr w:rsidR="009C183B" w:rsidRPr="00157C8E"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157C8E" w:rsidRDefault="009C183B" w:rsidP="009C183B">
            <w:pPr>
              <w:keepNext/>
              <w:keepLines/>
              <w:jc w:val="right"/>
            </w:pPr>
            <w:r w:rsidRPr="00157C8E">
              <w:t>-0.85%</w:t>
            </w:r>
          </w:p>
        </w:tc>
        <w:tc>
          <w:tcPr>
            <w:tcW w:w="765" w:type="dxa"/>
            <w:tcBorders>
              <w:top w:val="nil"/>
              <w:left w:val="nil"/>
              <w:bottom w:val="nil"/>
              <w:right w:val="nil"/>
            </w:tcBorders>
            <w:shd w:val="clear" w:color="000000" w:fill="FFFFFF"/>
            <w:noWrap/>
            <w:tcMar>
              <w:left w:w="57" w:type="dxa"/>
              <w:right w:w="57" w:type="dxa"/>
            </w:tcMar>
          </w:tcPr>
          <w:p w:rsidR="009C183B" w:rsidRPr="00157C8E" w:rsidRDefault="009C183B" w:rsidP="009C183B">
            <w:pPr>
              <w:keepNext/>
              <w:keepLines/>
              <w:jc w:val="right"/>
            </w:pPr>
            <w:r w:rsidRPr="00157C8E">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-1.20%</w:t>
            </w:r>
          </w:p>
        </w:tc>
        <w:tc>
          <w:tcPr>
            <w:tcW w:w="765" w:type="dxa"/>
            <w:tcBorders>
              <w:top w:val="nil"/>
              <w:left w:val="nil"/>
              <w:bottom w:val="nil"/>
              <w:right w:val="nil"/>
            </w:tcBorders>
            <w:shd w:val="clear" w:color="000000" w:fill="FFFFFF"/>
            <w:noWrap/>
            <w:tcMar>
              <w:left w:w="57" w:type="dxa"/>
              <w:right w:w="57" w:type="dxa"/>
            </w:tcMar>
          </w:tcPr>
          <w:p w:rsidR="009C183B" w:rsidRPr="00157C8E" w:rsidRDefault="009C183B" w:rsidP="009C183B">
            <w:pPr>
              <w:keepNext/>
              <w:keepLines/>
              <w:jc w:val="right"/>
            </w:pPr>
            <w:r w:rsidRPr="00157C8E">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157C8E" w:rsidRDefault="009C183B" w:rsidP="009C183B">
            <w:pPr>
              <w:keepNext/>
              <w:keepLines/>
              <w:jc w:val="right"/>
            </w:pPr>
            <w:r w:rsidRPr="00157C8E">
              <w:t>95%</w:t>
            </w:r>
          </w:p>
        </w:tc>
      </w:tr>
      <w:tr w:rsidR="009C183B" w:rsidRPr="00157C8E"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AE0DE7">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105%</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96%</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106%</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104%</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99%</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103%</w:t>
            </w:r>
          </w:p>
        </w:tc>
      </w:tr>
      <w:tr w:rsidR="009C183B" w:rsidRPr="00157C8E"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157C8E" w:rsidRDefault="009C183B" w:rsidP="009C183B">
            <w:pPr>
              <w:keepNext/>
              <w:keepLines/>
              <w:jc w:val="right"/>
            </w:pPr>
            <w:r w:rsidRPr="00157C8E">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157C8E" w:rsidRDefault="009C183B" w:rsidP="009C183B">
            <w:pPr>
              <w:keepNext/>
              <w:keepLines/>
              <w:jc w:val="right"/>
            </w:pPr>
            <w:r w:rsidRPr="00157C8E">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157C8E" w:rsidRDefault="009C183B" w:rsidP="009C183B">
            <w:pPr>
              <w:keepNext/>
              <w:keepLines/>
              <w:jc w:val="right"/>
            </w:pPr>
            <w:r w:rsidRPr="00157C8E">
              <w:t>99%</w:t>
            </w:r>
          </w:p>
        </w:tc>
      </w:tr>
      <w:tr w:rsidR="009C183B" w:rsidRPr="00157C8E"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jc w:val="center"/>
              <w:rPr>
                <w:color w:val="000000"/>
                <w:sz w:val="18"/>
                <w:szCs w:val="18"/>
              </w:rPr>
            </w:pPr>
            <w:r w:rsidRPr="005A754D">
              <w:rPr>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98%</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105%</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96%</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107%</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w:t>
            </w:r>
            <w:r w:rsidRPr="00157C8E">
              <w:t>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99%</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106%</w:t>
            </w:r>
          </w:p>
        </w:tc>
      </w:tr>
      <w:tr w:rsidR="009C183B" w:rsidRPr="00157C8E"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5A754D" w:rsidRDefault="009C183B" w:rsidP="009C183B">
            <w:pPr>
              <w:keepNext/>
              <w:keepLines/>
              <w:rPr>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5A754D" w:rsidRDefault="009C183B" w:rsidP="009C183B">
            <w:pPr>
              <w:keepNext/>
              <w:keepLines/>
              <w:rPr>
                <w:color w:val="000000"/>
                <w:sz w:val="18"/>
                <w:szCs w:val="18"/>
              </w:rPr>
            </w:pPr>
            <w:r w:rsidRPr="005A754D">
              <w:rPr>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157C8E">
              <w:t>-0</w:t>
            </w:r>
            <w:r w:rsidR="003B3AE2">
              <w:t>.</w:t>
            </w:r>
            <w:r w:rsidRPr="003B3AE2">
              <w:t>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-1</w:t>
            </w:r>
            <w:r w:rsidR="003B3AE2">
              <w:t>.</w:t>
            </w:r>
            <w:r w:rsidRPr="003B3AE2">
              <w:t>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103%</w:t>
            </w:r>
          </w:p>
        </w:tc>
      </w:tr>
      <w:tr w:rsidR="009C183B" w:rsidRPr="00157C8E"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5A754D" w:rsidRDefault="009C183B" w:rsidP="009C183B">
            <w:pPr>
              <w:keepNext/>
              <w:keepLines/>
              <w:rPr>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5A754D" w:rsidRDefault="009C183B" w:rsidP="009C183B">
            <w:pPr>
              <w:keepNext/>
              <w:keepLines/>
              <w:rPr>
                <w:color w:val="000000"/>
                <w:sz w:val="18"/>
                <w:szCs w:val="18"/>
              </w:rPr>
            </w:pPr>
            <w:r w:rsidRPr="005A754D">
              <w:rPr>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3B3AE2" w:rsidRDefault="009C183B" w:rsidP="009C183B">
            <w:pPr>
              <w:keepNext/>
              <w:keepLines/>
              <w:jc w:val="right"/>
            </w:pPr>
            <w:r w:rsidRPr="003B3AE2">
              <w:t>0</w:t>
            </w:r>
            <w:r w:rsidR="003B3AE2">
              <w:t>.</w:t>
            </w:r>
            <w:r w:rsidRPr="003B3AE2">
              <w:t>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AE0DE7">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157C8E" w:rsidRDefault="009C183B" w:rsidP="009C183B">
            <w:pPr>
              <w:keepNext/>
              <w:keepLines/>
              <w:jc w:val="right"/>
            </w:pPr>
            <w:r w:rsidRPr="00157C8E">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157C8E" w:rsidRDefault="009C183B" w:rsidP="009C183B">
            <w:pPr>
              <w:keepNext/>
              <w:keepLines/>
              <w:jc w:val="right"/>
            </w:pPr>
            <w:r w:rsidRPr="00157C8E">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lastRenderedPageBreak/>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 xml:space="preserve">Above estimates of gain are for a LUT based approach. It is noted that the gain of multiple probability models may be larger when a </w:t>
      </w:r>
      <w:proofErr w:type="gramStart"/>
      <w:r w:rsidRPr="009C183B">
        <w:t>counter based</w:t>
      </w:r>
      <w:proofErr w:type="gramEnd"/>
      <w:r w:rsidRPr="009C183B">
        <w:t xml:space="preserve">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157C8E"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RAM</w:t>
            </w:r>
            <w:r w:rsidRPr="005A754D">
              <w:rPr>
                <w:bCs/>
                <w:color w:val="000000"/>
                <w:sz w:val="18"/>
                <w:szCs w:val="18"/>
              </w:rPr>
              <w:br/>
            </w:r>
            <w:r w:rsidRPr="005A754D">
              <w:rPr>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ROM</w:t>
            </w:r>
            <w:r w:rsidRPr="005A754D">
              <w:rPr>
                <w:bCs/>
                <w:color w:val="000000"/>
                <w:sz w:val="18"/>
                <w:szCs w:val="18"/>
              </w:rPr>
              <w:br/>
            </w:r>
            <w:r w:rsidRPr="005A754D">
              <w:rPr>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ROM</w:t>
            </w:r>
            <w:r w:rsidRPr="005A754D">
              <w:rPr>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center"/>
              <w:rPr>
                <w:bCs/>
                <w:color w:val="000000"/>
                <w:sz w:val="18"/>
                <w:szCs w:val="18"/>
              </w:rPr>
            </w:pPr>
            <w:r w:rsidRPr="005A754D">
              <w:rPr>
                <w:bCs/>
                <w:color w:val="000000"/>
                <w:sz w:val="18"/>
                <w:szCs w:val="18"/>
              </w:rPr>
              <w:t>Comments</w:t>
            </w:r>
          </w:p>
        </w:tc>
      </w:tr>
      <w:tr w:rsidR="009C183B" w:rsidRPr="00157C8E"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center"/>
              <w:rPr>
                <w:color w:val="000000"/>
                <w:sz w:val="18"/>
                <w:szCs w:val="18"/>
              </w:rPr>
            </w:pP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7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378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2,478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30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9,000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Does not affect RAM per ctx. Can be combined with 5.1.2, 5.1.3.x, 5.1.6 and 5.1.7.</w:t>
            </w: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35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10,500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Only short window for the first 31 bins</w:t>
            </w: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24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7,200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24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4 </w:t>
            </w:r>
            <w:proofErr w:type="gramStart"/>
            <w:r w:rsidRPr="005A754D">
              <w:rPr>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8,400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Custom WS</w:t>
            </w:r>
          </w:p>
        </w:tc>
      </w:tr>
      <w:tr w:rsidR="009C183B" w:rsidRPr="00157C8E"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20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6,256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p>
        </w:tc>
      </w:tr>
      <w:tr w:rsidR="009C183B" w:rsidRPr="00157C8E"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20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5 </w:t>
            </w:r>
            <w:proofErr w:type="gramStart"/>
            <w:r w:rsidRPr="005A754D">
              <w:rPr>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7,756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Custom WS</w:t>
            </w:r>
          </w:p>
        </w:tc>
      </w:tr>
      <w:tr w:rsidR="009C183B" w:rsidRPr="00157C8E"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12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 </w:t>
            </w:r>
            <w:proofErr w:type="gramStart"/>
            <w:r w:rsidRPr="005A754D">
              <w:rPr>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256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4,756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Custom WS,</w:t>
            </w:r>
            <w:r w:rsidRPr="005A754D">
              <w:rPr>
                <w:color w:val="000000"/>
                <w:sz w:val="18"/>
                <w:szCs w:val="18"/>
              </w:rPr>
              <w:br/>
              <w:t>One State</w:t>
            </w:r>
          </w:p>
        </w:tc>
      </w:tr>
      <w:tr w:rsidR="009C183B" w:rsidRPr="00157C8E"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30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4 </w:t>
            </w:r>
            <w:proofErr w:type="gramStart"/>
            <w:r w:rsidRPr="005A754D">
              <w:rPr>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10,200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Custom WS</w:t>
            </w:r>
          </w:p>
        </w:tc>
      </w:tr>
      <w:tr w:rsidR="009C183B" w:rsidRPr="00157C8E"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rPr>
                <w:color w:val="000000"/>
                <w:sz w:val="18"/>
                <w:szCs w:val="18"/>
              </w:rPr>
            </w:pPr>
            <w:r w:rsidRPr="005A754D">
              <w:rPr>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5A754D" w:rsidRDefault="009C183B" w:rsidP="009C183B">
            <w:pPr>
              <w:keepNext/>
              <w:keepLines/>
              <w:jc w:val="right"/>
              <w:rPr>
                <w:color w:val="000000"/>
                <w:sz w:val="18"/>
                <w:szCs w:val="18"/>
              </w:rPr>
            </w:pPr>
            <w:r w:rsidRPr="005A754D">
              <w:rPr>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15 </w:t>
            </w:r>
            <w:proofErr w:type="gramStart"/>
            <w:r w:rsidRPr="005A754D">
              <w:rPr>
                <w:color w:val="000000"/>
                <w:sz w:val="18"/>
                <w:szCs w:val="18"/>
              </w:rPr>
              <w:t>bit</w:t>
            </w:r>
            <w:proofErr w:type="gramEnd"/>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3 </w:t>
            </w:r>
            <w:proofErr w:type="gramStart"/>
            <w:r w:rsidRPr="005A754D">
              <w:rPr>
                <w:color w:val="000000"/>
                <w:sz w:val="18"/>
                <w:szCs w:val="18"/>
              </w:rPr>
              <w:t>bit</w:t>
            </w:r>
            <w:proofErr w:type="gram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jc w:val="right"/>
              <w:rPr>
                <w:color w:val="000000"/>
                <w:sz w:val="18"/>
                <w:szCs w:val="18"/>
              </w:rPr>
            </w:pPr>
            <w:r w:rsidRPr="005A754D">
              <w:rPr>
                <w:color w:val="000000"/>
                <w:sz w:val="18"/>
                <w:szCs w:val="18"/>
              </w:rPr>
              <w:t xml:space="preserve">5,400 </w:t>
            </w:r>
            <w:proofErr w:type="gramStart"/>
            <w:r w:rsidRPr="005A754D">
              <w:rPr>
                <w:color w:val="000000"/>
                <w:sz w:val="18"/>
                <w:szCs w:val="18"/>
              </w:rPr>
              <w:t>bit</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9C183B">
            <w:pPr>
              <w:keepNext/>
              <w:keepLines/>
              <w:rPr>
                <w:color w:val="000000"/>
                <w:sz w:val="18"/>
                <w:szCs w:val="18"/>
              </w:rPr>
            </w:pPr>
            <w:r w:rsidRPr="005A754D">
              <w:rPr>
                <w:color w:val="000000"/>
                <w:sz w:val="18"/>
                <w:szCs w:val="18"/>
              </w:rPr>
              <w:t>Custom WS,</w:t>
            </w:r>
            <w:r w:rsidRPr="005A754D">
              <w:rPr>
                <w:color w:val="000000"/>
                <w:sz w:val="18"/>
                <w:szCs w:val="18"/>
              </w:rPr>
              <w:br/>
              <w:t>One State</w:t>
            </w:r>
          </w:p>
        </w:tc>
      </w:tr>
    </w:tbl>
    <w:p w:rsidR="009C183B" w:rsidRPr="009C183B" w:rsidRDefault="009C183B" w:rsidP="009C183B">
      <w:r w:rsidRPr="009C183B">
        <w:t xml:space="preserve">Considering the fact that the total memory even in worst case is less than </w:t>
      </w:r>
      <w:proofErr w:type="gramStart"/>
      <w:r w:rsidRPr="009C183B">
        <w:t>one line</w:t>
      </w:r>
      <w:proofErr w:type="gramEnd"/>
      <w:r w:rsidRPr="009C183B">
        <w:t xml:space="preserve"> buffer of a video, memory is asserted to be not a critical issue here.</w:t>
      </w:r>
    </w:p>
    <w:p w:rsidR="009C183B" w:rsidRPr="009C183B" w:rsidRDefault="009C183B" w:rsidP="009C183B">
      <w:r w:rsidRPr="009C183B">
        <w:t xml:space="preserve">Throughput (pipelining, number of cycles) could be a more critical issue. The probability estimate is probably OK, but potentially multiple context models, and customized window could cause problems. More analysis on this </w:t>
      </w:r>
      <w:r w:rsidR="004B7BAD">
        <w:t>w</w:t>
      </w:r>
      <w:r w:rsidRPr="009C183B">
        <w:t>is needed</w:t>
      </w:r>
      <w:r w:rsidR="004B7BAD">
        <w:t>, and a</w:t>
      </w:r>
      <w:r w:rsidRPr="009C183B">
        <w:t xml:space="preserve"> BoG (F. Bossen, M. Zhou) </w:t>
      </w:r>
      <w:r w:rsidR="004B7BAD">
        <w:t xml:space="preserve">was tasked </w:t>
      </w:r>
      <w:r w:rsidRPr="009C183B">
        <w:t xml:space="preserve">to </w:t>
      </w:r>
      <w:proofErr w:type="gramStart"/>
      <w:r w:rsidRPr="009C183B">
        <w:t>look into</w:t>
      </w:r>
      <w:proofErr w:type="gramEnd"/>
      <w:r w:rsidRPr="009C183B">
        <w:t xml:space="preserve">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157C8E" w:rsidTr="005A754D">
        <w:trPr>
          <w:trHeight w:val="20"/>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b/>
                <w:bCs/>
                <w:color w:val="000000"/>
                <w:sz w:val="18"/>
                <w:szCs w:val="18"/>
              </w:rPr>
            </w:pPr>
            <w:r w:rsidRPr="005A754D">
              <w:rPr>
                <w:b/>
                <w:bCs/>
                <w:color w:val="000000"/>
                <w:sz w:val="18"/>
                <w:szCs w:val="18"/>
              </w:rPr>
              <w:t>Averages for</w:t>
            </w:r>
            <w:r w:rsidRPr="005A754D">
              <w:rPr>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b/>
                <w:bCs/>
                <w:color w:val="000000"/>
                <w:sz w:val="18"/>
                <w:szCs w:val="18"/>
              </w:rPr>
            </w:pPr>
            <w:r w:rsidRPr="005A754D">
              <w:rPr>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5A754D" w:rsidRDefault="009C183B" w:rsidP="005A754D">
            <w:pPr>
              <w:keepNext/>
              <w:keepLines/>
              <w:spacing w:before="0"/>
              <w:jc w:val="center"/>
              <w:rPr>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5A754D" w:rsidRDefault="009C183B" w:rsidP="005A754D">
            <w:pPr>
              <w:keepNext/>
              <w:keepLines/>
              <w:spacing w:before="0"/>
              <w:jc w:val="center"/>
              <w:rPr>
                <w:bCs/>
                <w:color w:val="000000"/>
                <w:sz w:val="18"/>
                <w:szCs w:val="18"/>
              </w:rPr>
            </w:pPr>
            <w:r w:rsidRPr="005A754D">
              <w:rPr>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5A754D" w:rsidRDefault="009C183B" w:rsidP="005A754D">
            <w:pPr>
              <w:keepNext/>
              <w:keepLines/>
              <w:spacing w:before="0"/>
              <w:jc w:val="center"/>
              <w:rPr>
                <w:bCs/>
                <w:color w:val="000000"/>
                <w:sz w:val="18"/>
                <w:szCs w:val="18"/>
              </w:rPr>
            </w:pPr>
          </w:p>
        </w:tc>
      </w:tr>
      <w:tr w:rsidR="009C183B" w:rsidRPr="00157C8E" w:rsidTr="005A754D">
        <w:trPr>
          <w:trHeight w:val="20"/>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5A754D" w:rsidRDefault="009C183B" w:rsidP="005A754D">
            <w:pPr>
              <w:keepNext/>
              <w:keepLines/>
              <w:spacing w:before="0"/>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5A754D" w:rsidRDefault="009C183B" w:rsidP="005A754D">
            <w:pPr>
              <w:keepNext/>
              <w:keepLines/>
              <w:spacing w:before="0"/>
              <w:jc w:val="center"/>
              <w:rPr>
                <w:color w:val="000000"/>
                <w:sz w:val="18"/>
                <w:szCs w:val="18"/>
              </w:rPr>
            </w:pPr>
            <w:r w:rsidRPr="005A754D">
              <w:rPr>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5A754D" w:rsidRDefault="009C183B" w:rsidP="005A754D">
            <w:pPr>
              <w:keepNext/>
              <w:keepLines/>
              <w:spacing w:before="0"/>
              <w:jc w:val="center"/>
              <w:rPr>
                <w:color w:val="000000"/>
                <w:sz w:val="18"/>
                <w:szCs w:val="18"/>
              </w:rPr>
            </w:pPr>
            <w:r w:rsidRPr="005A754D">
              <w:rPr>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5A754D" w:rsidRDefault="009C183B" w:rsidP="005A754D">
            <w:pPr>
              <w:keepNext/>
              <w:keepLines/>
              <w:spacing w:before="0"/>
              <w:jc w:val="center"/>
              <w:rPr>
                <w:color w:val="000000"/>
                <w:sz w:val="18"/>
                <w:szCs w:val="18"/>
              </w:rPr>
            </w:pPr>
            <w:r w:rsidRPr="005A754D">
              <w:rPr>
                <w:color w:val="000000"/>
                <w:sz w:val="18"/>
                <w:szCs w:val="18"/>
              </w:rPr>
              <w:t>Comments</w:t>
            </w:r>
          </w:p>
        </w:tc>
      </w:tr>
      <w:tr w:rsidR="009C183B" w:rsidRPr="00157C8E" w:rsidTr="005A754D">
        <w:trPr>
          <w:trHeight w:val="2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rPr>
                <w:color w:val="000000"/>
                <w:sz w:val="18"/>
                <w:szCs w:val="18"/>
              </w:rPr>
            </w:pPr>
            <w:r w:rsidRPr="005A754D">
              <w:rPr>
                <w:color w:val="000000"/>
                <w:sz w:val="18"/>
                <w:szCs w:val="18"/>
              </w:rPr>
              <w:t>CE5.2.1</w:t>
            </w:r>
            <w:r w:rsidRPr="005A754D">
              <w:rPr>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highlight w:val="yellow"/>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CE5.2.2</w:t>
            </w:r>
            <w:r w:rsidRPr="005A754D">
              <w:rPr>
                <w:color w:val="000000"/>
                <w:sz w:val="18"/>
                <w:szCs w:val="18"/>
              </w:rPr>
              <w:br/>
              <w:t>(JVET-L0094)</w:t>
            </w:r>
          </w:p>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CE5.2.3</w:t>
            </w:r>
            <w:r w:rsidRPr="005A754D">
              <w:rPr>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CE5.2.4</w:t>
            </w:r>
            <w:r w:rsidRPr="005A754D">
              <w:rPr>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r w:rsidRPr="005A754D">
              <w:rPr>
                <w:color w:val="000000"/>
                <w:sz w:val="18"/>
                <w:szCs w:val="18"/>
              </w:rPr>
              <w:t>Involves the</w:t>
            </w:r>
            <w:r w:rsidRPr="005A754D">
              <w:rPr>
                <w:color w:val="000000"/>
                <w:sz w:val="18"/>
                <w:szCs w:val="18"/>
              </w:rPr>
              <w:br/>
              <w:t>‘bit-scan-reverse’ instruction</w:t>
            </w: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rPr>
                <w:color w:val="000000"/>
                <w:sz w:val="18"/>
                <w:szCs w:val="18"/>
              </w:rPr>
            </w:pPr>
            <w:r w:rsidRPr="005A754D">
              <w:rPr>
                <w:color w:val="000000"/>
                <w:sz w:val="18"/>
                <w:szCs w:val="18"/>
              </w:rPr>
              <w:t>CE5.2.1</w:t>
            </w:r>
            <w:r w:rsidRPr="005A754D">
              <w:rPr>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highlight w:val="yellow"/>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CE5.2.2</w:t>
            </w:r>
            <w:r w:rsidRPr="005A754D">
              <w:rPr>
                <w:color w:val="000000"/>
                <w:sz w:val="18"/>
                <w:szCs w:val="18"/>
              </w:rPr>
              <w:br/>
              <w:t>(JVET-L0094)</w:t>
            </w:r>
          </w:p>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CE5.2.3</w:t>
            </w:r>
            <w:r w:rsidRPr="005A754D">
              <w:rPr>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CE5.2.4</w:t>
            </w:r>
            <w:r w:rsidRPr="005A754D">
              <w:rPr>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r w:rsidRPr="005A754D">
              <w:rPr>
                <w:color w:val="000000"/>
                <w:sz w:val="18"/>
                <w:szCs w:val="18"/>
              </w:rPr>
              <w:t>Involves the</w:t>
            </w:r>
            <w:r w:rsidRPr="005A754D">
              <w:rPr>
                <w:color w:val="000000"/>
                <w:sz w:val="18"/>
                <w:szCs w:val="18"/>
              </w:rPr>
              <w:br/>
              <w:t>‘bit-scan-reverse’ instruction</w:t>
            </w: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jc w:val="center"/>
              <w:rPr>
                <w:color w:val="000000"/>
                <w:sz w:val="18"/>
                <w:szCs w:val="18"/>
              </w:rPr>
            </w:pPr>
            <w:r w:rsidRPr="005A754D">
              <w:rPr>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5A754D" w:rsidRDefault="009C183B" w:rsidP="005A754D">
            <w:pPr>
              <w:keepNext/>
              <w:keepLines/>
              <w:spacing w:before="0"/>
              <w:rPr>
                <w:color w:val="000000"/>
                <w:sz w:val="18"/>
                <w:szCs w:val="18"/>
              </w:rPr>
            </w:pPr>
            <w:r w:rsidRPr="005A754D">
              <w:rPr>
                <w:color w:val="000000"/>
                <w:sz w:val="18"/>
                <w:szCs w:val="18"/>
              </w:rPr>
              <w:t>CE5.2.1</w:t>
            </w:r>
            <w:r w:rsidRPr="005A754D">
              <w:rPr>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highlight w:val="yellow"/>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CE5.2.2</w:t>
            </w:r>
            <w:r w:rsidRPr="005A754D">
              <w:rPr>
                <w:color w:val="000000"/>
                <w:sz w:val="18"/>
                <w:szCs w:val="18"/>
              </w:rPr>
              <w:br/>
              <w:t>(JVET-L0094)</w:t>
            </w:r>
          </w:p>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CE5.2.3</w:t>
            </w:r>
            <w:r w:rsidRPr="005A754D">
              <w:rPr>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r w:rsidRPr="005A754D">
              <w:rPr>
                <w:color w:val="000000"/>
                <w:sz w:val="18"/>
                <w:szCs w:val="18"/>
              </w:rPr>
              <w:t>CE5.2.4</w:t>
            </w:r>
            <w:r w:rsidRPr="005A754D">
              <w:rPr>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r w:rsidRPr="005A754D">
              <w:rPr>
                <w:color w:val="000000"/>
                <w:sz w:val="18"/>
                <w:szCs w:val="18"/>
              </w:rPr>
              <w:t>Involves the</w:t>
            </w:r>
            <w:r w:rsidRPr="005A754D">
              <w:rPr>
                <w:color w:val="000000"/>
                <w:sz w:val="18"/>
                <w:szCs w:val="18"/>
              </w:rPr>
              <w:br/>
              <w:t>‘bit-scan-reverse’ instruction</w:t>
            </w:r>
          </w:p>
        </w:tc>
      </w:tr>
      <w:tr w:rsidR="009C183B" w:rsidRPr="00157C8E" w:rsidTr="005A754D">
        <w:trPr>
          <w:trHeight w:val="2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5A754D" w:rsidRDefault="009C183B" w:rsidP="005A754D">
            <w:pPr>
              <w:keepNext/>
              <w:keepLines/>
              <w:spacing w:before="0"/>
              <w:rPr>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r w:rsidR="009C183B" w:rsidRPr="00157C8E" w:rsidTr="005A754D">
        <w:trPr>
          <w:trHeight w:val="20"/>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5A754D" w:rsidRDefault="009C183B" w:rsidP="005A754D">
            <w:pPr>
              <w:keepNext/>
              <w:keepLines/>
              <w:spacing w:before="0"/>
              <w:rPr>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rPr>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-0</w:t>
            </w:r>
            <w:r w:rsidR="00154A22">
              <w:rPr>
                <w:color w:val="000000"/>
                <w:sz w:val="18"/>
                <w:szCs w:val="18"/>
              </w:rPr>
              <w:t>.</w:t>
            </w:r>
            <w:r w:rsidRPr="005A754D">
              <w:rPr>
                <w:color w:val="000000"/>
                <w:sz w:val="18"/>
                <w:szCs w:val="18"/>
              </w:rPr>
              <w:t>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jc w:val="right"/>
              <w:rPr>
                <w:color w:val="000000"/>
                <w:sz w:val="18"/>
                <w:szCs w:val="18"/>
              </w:rPr>
            </w:pPr>
            <w:r w:rsidRPr="005A754D">
              <w:rPr>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5A754D" w:rsidRDefault="009C183B" w:rsidP="005A754D">
            <w:pPr>
              <w:keepNext/>
              <w:keepLines/>
              <w:spacing w:before="0"/>
              <w:rPr>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Averages for</w:t>
            </w:r>
            <w:r w:rsidRPr="001264AF">
              <w:rPr>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b/>
                <w:bCs/>
                <w:color w:val="000000"/>
                <w:sz w:val="18"/>
                <w:szCs w:val="18"/>
              </w:rPr>
            </w:pPr>
            <w:r w:rsidRPr="001264AF">
              <w:rPr>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center"/>
              <w:rPr>
                <w:b/>
                <w:bCs/>
                <w:color w:val="000000"/>
                <w:sz w:val="18"/>
                <w:szCs w:val="18"/>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264AF" w:rsidRDefault="009C183B" w:rsidP="009C183B">
            <w:pPr>
              <w:keepNext/>
              <w:keepLines/>
              <w:rPr>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center"/>
              <w:rPr>
                <w:color w:val="000000"/>
                <w:sz w:val="18"/>
                <w:szCs w:val="18"/>
              </w:rPr>
            </w:pPr>
            <w:r w:rsidRPr="001264AF">
              <w:rPr>
                <w:color w:val="000000"/>
                <w:sz w:val="18"/>
                <w:szCs w:val="18"/>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264AF" w:rsidRDefault="009C183B" w:rsidP="009C183B">
            <w:pPr>
              <w:keepNext/>
              <w:keepLines/>
              <w:jc w:val="center"/>
              <w:rPr>
                <w:color w:val="000000"/>
                <w:sz w:val="18"/>
                <w:szCs w:val="18"/>
              </w:rPr>
            </w:pPr>
            <w:r w:rsidRPr="001264AF">
              <w:rPr>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264AF" w:rsidRDefault="009C183B" w:rsidP="009C183B">
            <w:pPr>
              <w:keepNext/>
              <w:keepLines/>
              <w:rPr>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264AF" w:rsidRDefault="009C183B" w:rsidP="009C183B">
            <w:pPr>
              <w:keepNext/>
              <w:keepLines/>
              <w:rPr>
                <w:color w:val="000000"/>
                <w:sz w:val="18"/>
                <w:szCs w:val="18"/>
              </w:rPr>
            </w:pPr>
            <w:r w:rsidRPr="001264AF">
              <w:rPr>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0</w:t>
            </w:r>
            <w:r w:rsidR="00154A22">
              <w:rPr>
                <w:color w:val="000000"/>
                <w:sz w:val="18"/>
                <w:szCs w:val="18"/>
              </w:rPr>
              <w:t>.</w:t>
            </w:r>
            <w:r w:rsidRPr="001264AF">
              <w:rPr>
                <w:color w:val="000000"/>
                <w:sz w:val="18"/>
                <w:szCs w:val="18"/>
              </w:rPr>
              <w:t>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264AF" w:rsidRDefault="009C183B" w:rsidP="009C183B">
            <w:pPr>
              <w:keepNext/>
              <w:keepLines/>
              <w:jc w:val="right"/>
              <w:rPr>
                <w:color w:val="000000"/>
                <w:sz w:val="18"/>
                <w:szCs w:val="18"/>
              </w:rPr>
            </w:pPr>
            <w:r w:rsidRPr="001264AF">
              <w:rPr>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264AF" w:rsidRDefault="009C183B" w:rsidP="009C183B">
            <w:pPr>
              <w:keepNext/>
              <w:keepLines/>
              <w:jc w:val="right"/>
              <w:rPr>
                <w:color w:val="000000"/>
                <w:sz w:val="18"/>
                <w:szCs w:val="18"/>
              </w:rPr>
            </w:pPr>
            <w:r w:rsidRPr="001264AF">
              <w:rPr>
                <w:color w:val="000000"/>
                <w:sz w:val="18"/>
                <w:szCs w:val="18"/>
              </w:rPr>
              <w:t>16x8x8 bit</w:t>
            </w:r>
          </w:p>
        </w:tc>
      </w:tr>
    </w:tbl>
    <w:p w:rsidR="009C183B" w:rsidRPr="009C183B" w:rsidRDefault="009C183B" w:rsidP="009C183B">
      <w:r w:rsidRPr="009C183B">
        <w:t>Also include in BoG analysis.</w:t>
      </w:r>
    </w:p>
    <w:p w:rsidR="009C183B" w:rsidRPr="009C183B" w:rsidRDefault="001556BE" w:rsidP="009C183B">
      <w:r w:rsidRPr="001556BE">
        <w:lastRenderedPageBreak/>
        <w:t xml:space="preserve">See further notes under </w:t>
      </w:r>
      <w:r w:rsidR="009C183B" w:rsidRPr="009C183B">
        <w:t>BoG report</w:t>
      </w:r>
      <w:r w:rsidR="005425A4">
        <w:t xml:space="preserve"> JVET-L0</w:t>
      </w:r>
      <w:r w:rsidR="003B3AE2" w:rsidRPr="005A754D">
        <w:t>692</w:t>
      </w:r>
      <w:r w:rsidR="009C183B" w:rsidRPr="009C183B">
        <w:t>.</w:t>
      </w:r>
    </w:p>
    <w:p w:rsidR="004B7BAD" w:rsidRDefault="004B7BAD" w:rsidP="004B7BAD">
      <w:pPr>
        <w:pStyle w:val="Heading9"/>
        <w:rPr>
          <w:rFonts w:eastAsia="Times New Roman"/>
          <w:szCs w:val="24"/>
          <w:lang w:eastAsia="de-DE"/>
        </w:rPr>
      </w:pPr>
      <w:hyperlink r:id="rId178" w:history="1">
        <w:r w:rsidRPr="009F0CFF">
          <w:rPr>
            <w:rFonts w:eastAsia="Times New Roman"/>
            <w:color w:val="0000FF"/>
            <w:szCs w:val="24"/>
            <w:u w:val="single"/>
            <w:lang w:val="en-CA" w:eastAsia="de-DE"/>
          </w:rPr>
          <w:t>JVET-L0692</w:t>
        </w:r>
      </w:hyperlink>
      <w:r w:rsidRPr="009F0CFF">
        <w:rPr>
          <w:rFonts w:eastAsia="Times New Roman"/>
          <w:szCs w:val="24"/>
          <w:lang w:val="en-CA" w:eastAsia="de-DE"/>
        </w:rPr>
        <w:t xml:space="preserve"> BoG report on CABAC [F</w:t>
      </w:r>
      <w:r>
        <w:rPr>
          <w:rFonts w:eastAsia="Times New Roman"/>
          <w:szCs w:val="24"/>
          <w:lang w:val="en-CA" w:eastAsia="de-DE"/>
        </w:rPr>
        <w:t>. </w:t>
      </w:r>
      <w:r w:rsidRPr="009F0CFF">
        <w:rPr>
          <w:rFonts w:eastAsia="Times New Roman"/>
          <w:szCs w:val="24"/>
          <w:lang w:val="en-CA" w:eastAsia="de-DE"/>
        </w:rPr>
        <w:t>Bossen]</w:t>
      </w:r>
    </w:p>
    <w:p w:rsidR="004B7BAD" w:rsidRDefault="004B7BAD" w:rsidP="004B7BAD">
      <w:r>
        <w:t>The BoG on CABAC met on Sunday Oct</w:t>
      </w:r>
      <w:r w:rsidR="00154A22">
        <w:t>ober</w:t>
      </w:r>
      <w:r>
        <w:t xml:space="preserve"> 7, 2018 between 4:30pm and 6pm.</w:t>
      </w:r>
    </w:p>
    <w:p w:rsidR="004B7BAD" w:rsidRDefault="004B7BAD" w:rsidP="004B7BAD">
      <w:pPr>
        <w:rPr>
          <w:szCs w:val="22"/>
        </w:rPr>
      </w:pPr>
      <w:r>
        <w:rPr>
          <w:szCs w:val="22"/>
        </w:rPr>
        <w:t>The topic of discussion was as per the notes recorded above, that:</w:t>
      </w:r>
    </w:p>
    <w:p w:rsidR="004B7BAD" w:rsidRPr="005A754D" w:rsidRDefault="004B7BAD" w:rsidP="005A754D">
      <w:pPr>
        <w:ind w:left="360"/>
        <w:rPr>
          <w:iCs/>
        </w:rPr>
      </w:pPr>
      <w:r>
        <w:rPr>
          <w:iCs/>
        </w:rPr>
        <w:t>“</w:t>
      </w:r>
      <w:r w:rsidRPr="005A754D">
        <w:rPr>
          <w:iCs/>
        </w:rPr>
        <w:t xml:space="preserve">Considering the fact that the total memory even in worst case is less than </w:t>
      </w:r>
      <w:proofErr w:type="gramStart"/>
      <w:r w:rsidRPr="005A754D">
        <w:rPr>
          <w:iCs/>
        </w:rPr>
        <w:t>one line</w:t>
      </w:r>
      <w:proofErr w:type="gramEnd"/>
      <w:r w:rsidRPr="005A754D">
        <w:rPr>
          <w:iCs/>
        </w:rPr>
        <w:t xml:space="preserve"> buffer of a video, memory is asserted to be not a critical issue here.</w:t>
      </w:r>
    </w:p>
    <w:p w:rsidR="004B7BAD" w:rsidRPr="005A754D" w:rsidRDefault="004B7BAD" w:rsidP="005A754D">
      <w:pPr>
        <w:ind w:left="360"/>
        <w:rPr>
          <w:iCs/>
        </w:rPr>
      </w:pPr>
      <w:r w:rsidRPr="005A754D">
        <w:rPr>
          <w:iCs/>
        </w:rPr>
        <w:t>Throughput (pipelining, number of cycles) could be a more critical issue. The probability estimate is probably OK, but potentially multiple context models, and customized window could cause problems. More analysis on this is needed. BoG (F. Bossen, M. Zhou) to look into this.</w:t>
      </w:r>
      <w:r>
        <w:rPr>
          <w:iCs/>
        </w:rPr>
        <w:t>”</w:t>
      </w:r>
    </w:p>
    <w:p w:rsidR="004B7BAD" w:rsidRPr="004B7BAD" w:rsidRDefault="004B7BAD" w:rsidP="004B7BAD">
      <w:pPr>
        <w:rPr>
          <w:szCs w:val="22"/>
        </w:rPr>
      </w:pPr>
      <w:r w:rsidRPr="004B7BAD">
        <w:rPr>
          <w:szCs w:val="22"/>
        </w:rPr>
        <w:t>Suggestions from the BoG included</w:t>
      </w:r>
      <w:r>
        <w:rPr>
          <w:szCs w:val="22"/>
        </w:rPr>
        <w:t xml:space="preserve"> to</w:t>
      </w:r>
      <w:r w:rsidRPr="004B7BAD">
        <w:rPr>
          <w:szCs w:val="22"/>
        </w:rPr>
        <w:t>:</w:t>
      </w:r>
    </w:p>
    <w:p w:rsidR="004B7BAD" w:rsidRPr="005A754D" w:rsidRDefault="004B7BAD" w:rsidP="004B7BAD">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rPr>
      </w:pPr>
      <w:r w:rsidRPr="005A754D">
        <w:rPr>
          <w:rFonts w:ascii="Times New Roman" w:hAnsi="Times New Roman"/>
          <w:lang w:val="en-CA"/>
        </w:rPr>
        <w:t>Further study the issue of CABAC complexity until the 13</w:t>
      </w:r>
      <w:r w:rsidRPr="005A754D">
        <w:rPr>
          <w:rFonts w:ascii="Times New Roman" w:hAnsi="Times New Roman"/>
          <w:vertAlign w:val="superscript"/>
          <w:lang w:val="en-CA"/>
        </w:rPr>
        <w:t>th</w:t>
      </w:r>
      <w:r w:rsidRPr="005A754D">
        <w:rPr>
          <w:rFonts w:ascii="Times New Roman" w:hAnsi="Times New Roman"/>
          <w:lang w:val="en-CA"/>
        </w:rPr>
        <w:t xml:space="preserve"> JVET meeting</w:t>
      </w:r>
    </w:p>
    <w:p w:rsidR="004B7BAD" w:rsidRPr="005A754D" w:rsidRDefault="004B7BAD" w:rsidP="004B7BAD">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rPr>
      </w:pPr>
      <w:r w:rsidRPr="005A754D">
        <w:rPr>
          <w:rFonts w:ascii="Times New Roman" w:hAnsi="Times New Roman"/>
          <w:lang w:val="en-CA"/>
        </w:rPr>
        <w:t>For HW, do in-depth analysis on paper (two companies volunteered)</w:t>
      </w:r>
    </w:p>
    <w:p w:rsidR="004B7BAD" w:rsidRPr="005A754D" w:rsidRDefault="004B7BAD" w:rsidP="004B7BAD">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rPr>
      </w:pPr>
      <w:r w:rsidRPr="005A754D">
        <w:rPr>
          <w:rFonts w:ascii="Times New Roman" w:hAnsi="Times New Roman"/>
          <w:lang w:val="en-CA"/>
        </w:rPr>
        <w:t>For SW, set up a test framework that can be used to measure throughput (two companies volunteered)</w:t>
      </w:r>
    </w:p>
    <w:p w:rsidR="004B7BAD" w:rsidRPr="004B7BAD" w:rsidRDefault="004B7BAD" w:rsidP="004B7BAD">
      <w:r>
        <w:t>On s</w:t>
      </w:r>
      <w:r w:rsidRPr="004B7BAD">
        <w:t>ubrange computation (from CE5.2/5.3)</w:t>
      </w:r>
      <w:r>
        <w:t>, AVC and HEVC have</w:t>
      </w:r>
    </w:p>
    <w:p w:rsidR="004B7BAD" w:rsidRPr="004B7BAD" w:rsidRDefault="004B7BAD" w:rsidP="005A754D">
      <w:pPr>
        <w:numPr>
          <w:ilvl w:val="0"/>
          <w:numId w:val="212"/>
        </w:numPr>
      </w:pPr>
      <w:r w:rsidRPr="004B7BAD">
        <w:t>lookup table 64x4x8 bit</w:t>
      </w:r>
    </w:p>
    <w:p w:rsidR="004B7BAD" w:rsidRPr="004B7BAD" w:rsidRDefault="004B7BAD" w:rsidP="004B7BAD">
      <w:r w:rsidRPr="004B7BAD">
        <w:t>Options:</w:t>
      </w:r>
    </w:p>
    <w:p w:rsidR="004B7BAD" w:rsidRPr="004B7BAD" w:rsidRDefault="004B7BAD" w:rsidP="004B7BAD">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4B7BAD">
        <w:rPr>
          <w:rFonts w:ascii="Times New Roman" w:hAnsi="Times New Roman"/>
          <w:szCs w:val="20"/>
          <w:lang w:val="en-CA" w:eastAsia="en-US"/>
        </w:rPr>
        <w:t>[Add/xor] + table lookup 32x8x8 bit (or other)</w:t>
      </w:r>
    </w:p>
    <w:p w:rsidR="004B7BAD" w:rsidRPr="00CC1D4D" w:rsidRDefault="004B7BAD" w:rsidP="004B7BAD">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CC1D4D">
        <w:rPr>
          <w:rFonts w:ascii="Times New Roman" w:hAnsi="Times New Roman"/>
          <w:szCs w:val="20"/>
          <w:lang w:val="en-CA" w:eastAsia="en-US"/>
        </w:rPr>
        <w:t>[Add/xor] + multiplier 5x4 (and upwards)</w:t>
      </w:r>
    </w:p>
    <w:p w:rsidR="004B7BAD" w:rsidRPr="00C12B73" w:rsidRDefault="004B7BAD" w:rsidP="004B7BAD">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421D3E">
        <w:rPr>
          <w:rFonts w:ascii="Times New Roman" w:hAnsi="Times New Roman"/>
          <w:szCs w:val="20"/>
          <w:lang w:val="en-CA" w:eastAsia="en-US"/>
        </w:rPr>
        <w:t>[Add/xor] + table lookup (32x7 or 16x7 b</w:t>
      </w:r>
      <w:r w:rsidRPr="00C12B73">
        <w:rPr>
          <w:rFonts w:ascii="Times New Roman" w:hAnsi="Times New Roman"/>
          <w:szCs w:val="20"/>
          <w:lang w:val="en-CA" w:eastAsia="en-US"/>
        </w:rPr>
        <w:t>it) + multiplier (7x4)</w:t>
      </w:r>
    </w:p>
    <w:p w:rsidR="004B7BAD" w:rsidRPr="0062705D" w:rsidRDefault="004B7BAD" w:rsidP="004B7BAD">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C12B73">
        <w:rPr>
          <w:rFonts w:ascii="Times New Roman" w:hAnsi="Times New Roman"/>
          <w:szCs w:val="20"/>
          <w:lang w:val="en-CA" w:eastAsia="en-US"/>
        </w:rPr>
        <w:t>[Add/xor] + lzcnt + multiplier 5x5 (and upwards)</w:t>
      </w:r>
    </w:p>
    <w:p w:rsidR="004B7BAD" w:rsidRPr="0052448E" w:rsidRDefault="004B7BAD" w:rsidP="004B7BAD">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2845FD">
        <w:rPr>
          <w:rFonts w:ascii="Times New Roman" w:hAnsi="Times New Roman"/>
          <w:szCs w:val="20"/>
          <w:lang w:val="en-CA" w:eastAsia="en-US"/>
        </w:rPr>
        <w:t>[Add/xor] + lzcnt + lookup 8x8x8 bit</w:t>
      </w:r>
    </w:p>
    <w:p w:rsidR="004B7BAD" w:rsidRPr="00E85E3E" w:rsidRDefault="004B7BAD" w:rsidP="004B7BAD">
      <w:r w:rsidRPr="0006575B">
        <w:t>All solutions can be implemented using lookup table, except CE5.2.4 (also needs lzcnt).</w:t>
      </w:r>
    </w:p>
    <w:p w:rsidR="004B7BAD" w:rsidRPr="004B7BAD" w:rsidRDefault="004B7BAD" w:rsidP="004B7BAD">
      <w:r w:rsidRPr="004B7BAD">
        <w:t>Each solution may require a specific implementation when using a multiplier (except CE5.2.3 for which multiplication-based implementation may not be possible)</w:t>
      </w:r>
    </w:p>
    <w:p w:rsidR="004B7BAD" w:rsidRPr="004B7BAD" w:rsidRDefault="004B7BAD" w:rsidP="004B7BAD">
      <w:r>
        <w:t>On p</w:t>
      </w:r>
      <w:r w:rsidRPr="004B7BAD">
        <w:t>robability estimation (from CE5.1)</w:t>
      </w:r>
      <w:r>
        <w:t>, AVC and HEVC have</w:t>
      </w:r>
    </w:p>
    <w:p w:rsidR="004B7BAD" w:rsidRPr="004B7BAD" w:rsidRDefault="004B7BAD" w:rsidP="005A754D">
      <w:pPr>
        <w:numPr>
          <w:ilvl w:val="0"/>
          <w:numId w:val="212"/>
        </w:numPr>
      </w:pPr>
      <w:r w:rsidRPr="004B7BAD">
        <w:t>lookup table 64x2x7 bits</w:t>
      </w:r>
    </w:p>
    <w:p w:rsidR="004B7BAD" w:rsidRPr="004B7BAD" w:rsidRDefault="004B7BAD" w:rsidP="004B7BAD">
      <w:r w:rsidRPr="004B7BAD">
        <w:t>Options:</w:t>
      </w:r>
    </w:p>
    <w:p w:rsidR="004B7BAD" w:rsidRPr="00CC1D4D"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CC1D4D">
        <w:rPr>
          <w:rFonts w:ascii="Times New Roman" w:hAnsi="Times New Roman"/>
          <w:szCs w:val="20"/>
          <w:lang w:val="en-CA" w:eastAsia="en-US"/>
        </w:rPr>
        <w:t>Add + fixed shift (x2)</w:t>
      </w:r>
    </w:p>
    <w:p w:rsidR="004B7BAD" w:rsidRPr="00C12B73"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421D3E">
        <w:rPr>
          <w:rFonts w:ascii="Times New Roman" w:hAnsi="Times New Roman"/>
          <w:szCs w:val="20"/>
          <w:lang w:val="en-CA" w:eastAsia="en-US"/>
        </w:rPr>
        <w:t xml:space="preserve">Add + fixed shift (x2) + </w:t>
      </w:r>
      <w:r w:rsidRPr="00C12B73">
        <w:rPr>
          <w:rFonts w:ascii="Times New Roman" w:hAnsi="Times New Roman"/>
          <w:szCs w:val="20"/>
          <w:lang w:val="en-CA" w:eastAsia="en-US"/>
        </w:rPr>
        <w:t>counter</w:t>
      </w:r>
    </w:p>
    <w:p w:rsidR="004B7BAD" w:rsidRPr="00C12B73"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C12B73">
        <w:rPr>
          <w:rFonts w:ascii="Times New Roman" w:hAnsi="Times New Roman"/>
          <w:szCs w:val="20"/>
          <w:lang w:val="en-CA" w:eastAsia="en-US"/>
        </w:rPr>
        <w:t>Add + variable shift (x1)</w:t>
      </w:r>
    </w:p>
    <w:p w:rsidR="004B7BAD" w:rsidRPr="0052448E"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2845FD">
        <w:rPr>
          <w:rFonts w:ascii="Times New Roman" w:hAnsi="Times New Roman"/>
          <w:szCs w:val="20"/>
          <w:lang w:val="en-CA" w:eastAsia="en-US"/>
        </w:rPr>
        <w:t>Add + variable shift (x2)</w:t>
      </w:r>
    </w:p>
    <w:p w:rsidR="004B7BAD" w:rsidRPr="00E85E3E"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06575B">
        <w:rPr>
          <w:rFonts w:ascii="Times New Roman" w:hAnsi="Times New Roman"/>
          <w:szCs w:val="20"/>
          <w:lang w:val="en-CA" w:eastAsia="en-US"/>
        </w:rPr>
        <w:t>Table lookup (32x8 bits) + fixed shift + add (x2)</w:t>
      </w:r>
    </w:p>
    <w:p w:rsidR="004B7BAD" w:rsidRPr="004B7BAD"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4B7BAD">
        <w:rPr>
          <w:rFonts w:ascii="Times New Roman" w:hAnsi="Times New Roman"/>
          <w:szCs w:val="20"/>
          <w:lang w:val="en-CA" w:eastAsia="en-US"/>
        </w:rPr>
        <w:t>Table lookup (32x8 bits) + variable shift + add (x1)</w:t>
      </w:r>
    </w:p>
    <w:p w:rsidR="004B7BAD" w:rsidRPr="004B7BAD" w:rsidRDefault="004B7BAD" w:rsidP="004B7BAD">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4B7BAD">
        <w:rPr>
          <w:rFonts w:ascii="Times New Roman" w:hAnsi="Times New Roman"/>
          <w:szCs w:val="20"/>
          <w:lang w:val="en-CA" w:eastAsia="en-US"/>
        </w:rPr>
        <w:t>Table lookup (32x8 bits) + variable shift + add (x2)</w:t>
      </w:r>
    </w:p>
    <w:p w:rsidR="004B7BAD" w:rsidRPr="004B7BAD" w:rsidRDefault="004B7BAD" w:rsidP="004B7BAD">
      <w:r w:rsidRPr="004B7BAD">
        <w:t>Note: for case with table lookup, table encodes a piece-wise linear function.</w:t>
      </w:r>
    </w:p>
    <w:p w:rsidR="004B7BAD" w:rsidRPr="004B7BAD" w:rsidRDefault="004B7BAD" w:rsidP="004B7BAD">
      <w:r w:rsidRPr="004B7BAD">
        <w:t>How to determine throughput?</w:t>
      </w:r>
    </w:p>
    <w:p w:rsidR="004B7BAD" w:rsidRPr="00CC1D4D" w:rsidRDefault="00CC1D4D" w:rsidP="005A754D">
      <w:pPr>
        <w:numPr>
          <w:ilvl w:val="0"/>
          <w:numId w:val="212"/>
        </w:numPr>
      </w:pPr>
      <w:r>
        <w:t>For hardware:</w:t>
      </w:r>
    </w:p>
    <w:p w:rsidR="004B7BAD" w:rsidRPr="00CC1D4D" w:rsidRDefault="004B7BAD" w:rsidP="005A754D">
      <w:pPr>
        <w:numPr>
          <w:ilvl w:val="1"/>
          <w:numId w:val="212"/>
        </w:numPr>
      </w:pPr>
      <w:r w:rsidRPr="00CC1D4D">
        <w:t>Some analysis in JVET-L0094 (TSMC 12nm)</w:t>
      </w:r>
    </w:p>
    <w:p w:rsidR="004B7BAD" w:rsidRPr="00CC1D4D" w:rsidRDefault="004B7BAD" w:rsidP="005A754D">
      <w:pPr>
        <w:numPr>
          <w:ilvl w:val="1"/>
          <w:numId w:val="212"/>
        </w:numPr>
      </w:pPr>
      <w:r w:rsidRPr="00CC1D4D">
        <w:t>All CE5.2 experiments (range computation) were synthesized.</w:t>
      </w:r>
    </w:p>
    <w:p w:rsidR="004B7BAD" w:rsidRPr="00C12B73" w:rsidRDefault="004B7BAD" w:rsidP="005A754D">
      <w:pPr>
        <w:numPr>
          <w:ilvl w:val="1"/>
          <w:numId w:val="212"/>
        </w:numPr>
      </w:pPr>
      <w:r w:rsidRPr="00421D3E">
        <w:t>Multiplication requires smaller area, but LUT has shorter critical path.</w:t>
      </w:r>
    </w:p>
    <w:p w:rsidR="004B7BAD" w:rsidRPr="00C12B73" w:rsidRDefault="004B7BAD" w:rsidP="005A754D">
      <w:pPr>
        <w:numPr>
          <w:ilvl w:val="1"/>
          <w:numId w:val="212"/>
        </w:numPr>
      </w:pPr>
      <w:r w:rsidRPr="00C12B73">
        <w:t>Note: it was mentioned that critical path contains initial xor operation.</w:t>
      </w:r>
    </w:p>
    <w:p w:rsidR="004B7BAD" w:rsidRPr="00154A22" w:rsidRDefault="004B7BAD" w:rsidP="005A754D">
      <w:pPr>
        <w:numPr>
          <w:ilvl w:val="1"/>
          <w:numId w:val="212"/>
        </w:numPr>
      </w:pPr>
      <w:r w:rsidRPr="00C12B73">
        <w:lastRenderedPageBreak/>
        <w:t>No results fo</w:t>
      </w:r>
      <w:r w:rsidRPr="0062705D">
        <w:t>r HEVC (but could be provided).</w:t>
      </w:r>
    </w:p>
    <w:p w:rsidR="004B7BAD" w:rsidRPr="0006575B" w:rsidRDefault="004B7BAD" w:rsidP="005A754D">
      <w:pPr>
        <w:numPr>
          <w:ilvl w:val="1"/>
          <w:numId w:val="212"/>
        </w:numPr>
      </w:pPr>
      <w:r w:rsidRPr="002845FD">
        <w:t>Since most (or all) CE5.2 and CE5.3 proposals can be implemente</w:t>
      </w:r>
      <w:r w:rsidRPr="0052448E">
        <w:t>d using a lookup table, all proposals seem adequate for HW implementation.</w:t>
      </w:r>
    </w:p>
    <w:p w:rsidR="004B7BAD" w:rsidRDefault="004B7BAD" w:rsidP="005A754D">
      <w:pPr>
        <w:numPr>
          <w:ilvl w:val="1"/>
          <w:numId w:val="212"/>
        </w:numPr>
      </w:pPr>
      <w:r>
        <w:t>Is it realistic to do synthesis exercise for entire engine? Probably not.</w:t>
      </w:r>
    </w:p>
    <w:p w:rsidR="004B7BAD" w:rsidRDefault="004B7BAD" w:rsidP="005A754D">
      <w:pPr>
        <w:numPr>
          <w:ilvl w:val="1"/>
          <w:numId w:val="212"/>
        </w:numPr>
      </w:pPr>
      <w:r>
        <w:t>Should do paper analysis by next meeting to determine throughput estimate. Volunteers: HHI, Qualcomm</w:t>
      </w:r>
    </w:p>
    <w:p w:rsidR="004B7BAD" w:rsidRDefault="00CC1D4D" w:rsidP="005A754D">
      <w:pPr>
        <w:numPr>
          <w:ilvl w:val="0"/>
          <w:numId w:val="212"/>
        </w:numPr>
      </w:pPr>
      <w:r>
        <w:t>For software</w:t>
      </w:r>
    </w:p>
    <w:p w:rsidR="004B7BAD" w:rsidRDefault="004B7BAD" w:rsidP="005A754D">
      <w:pPr>
        <w:numPr>
          <w:ilvl w:val="1"/>
          <w:numId w:val="212"/>
        </w:numPr>
      </w:pPr>
      <w:r>
        <w:t>More realistic (than for HW) to implement a fast version of entire engine.</w:t>
      </w:r>
    </w:p>
    <w:p w:rsidR="004B7BAD" w:rsidRDefault="004B7BAD" w:rsidP="005A754D">
      <w:pPr>
        <w:numPr>
          <w:ilvl w:val="1"/>
          <w:numId w:val="212"/>
        </w:numPr>
      </w:pPr>
      <w:r>
        <w:t>Suggestion:</w:t>
      </w:r>
    </w:p>
    <w:p w:rsidR="004B7BAD" w:rsidRDefault="004B7BAD" w:rsidP="005A754D">
      <w:pPr>
        <w:numPr>
          <w:ilvl w:val="1"/>
          <w:numId w:val="212"/>
        </w:numPr>
      </w:pPr>
      <w:r>
        <w:t xml:space="preserve">Measure run time in a test framework using artificial bit streams. May encode/decode either using single </w:t>
      </w:r>
      <w:proofErr w:type="gramStart"/>
      <w:r>
        <w:t>context, or</w:t>
      </w:r>
      <w:proofErr w:type="gramEnd"/>
      <w:r>
        <w:t xml:space="preserve"> using multiple contexts.</w:t>
      </w:r>
    </w:p>
    <w:p w:rsidR="004B7BAD" w:rsidRDefault="004B7BAD" w:rsidP="005A754D">
      <w:pPr>
        <w:numPr>
          <w:ilvl w:val="1"/>
          <w:numId w:val="212"/>
        </w:numPr>
      </w:pPr>
      <w:r>
        <w:t xml:space="preserve">Looking at decoder should be </w:t>
      </w:r>
      <w:proofErr w:type="gramStart"/>
      <w:r>
        <w:t>sufficient</w:t>
      </w:r>
      <w:proofErr w:type="gramEnd"/>
      <w:r>
        <w:t>, as there are fewer feedback loops in encoder.</w:t>
      </w:r>
    </w:p>
    <w:p w:rsidR="004B7BAD" w:rsidRDefault="004B7BAD" w:rsidP="005A754D">
      <w:pPr>
        <w:numPr>
          <w:ilvl w:val="1"/>
          <w:numId w:val="212"/>
        </w:numPr>
      </w:pPr>
      <w:r>
        <w:t>Open question: how to cross-check optimized implementations?</w:t>
      </w:r>
    </w:p>
    <w:p w:rsidR="004B7BAD" w:rsidRDefault="004B7BAD" w:rsidP="005A754D">
      <w:pPr>
        <w:numPr>
          <w:ilvl w:val="1"/>
          <w:numId w:val="212"/>
        </w:numPr>
      </w:pPr>
      <w:r>
        <w:t>Volunteers: Sharp, HHI</w:t>
      </w:r>
    </w:p>
    <w:p w:rsidR="004B7BAD" w:rsidRPr="00A221EB" w:rsidRDefault="004B7BAD" w:rsidP="004B7BAD">
      <w:pPr>
        <w:tabs>
          <w:tab w:val="left" w:pos="4357"/>
        </w:tabs>
        <w:rPr>
          <w:rFonts w:eastAsia="Times New Roman"/>
          <w:szCs w:val="22"/>
          <w:lang w:eastAsia="de-DE"/>
        </w:rPr>
      </w:pPr>
    </w:p>
    <w:p w:rsidR="004B7BAD" w:rsidRPr="00A221EB" w:rsidRDefault="004B7BAD" w:rsidP="004B7BAD">
      <w:pPr>
        <w:tabs>
          <w:tab w:val="left" w:pos="4357"/>
        </w:tabs>
        <w:rPr>
          <w:rFonts w:eastAsia="Times New Roman"/>
          <w:szCs w:val="22"/>
          <w:lang w:eastAsia="de-DE"/>
        </w:rPr>
      </w:pPr>
      <w:r w:rsidRPr="00A221EB">
        <w:rPr>
          <w:rFonts w:eastAsia="Times New Roman"/>
          <w:szCs w:val="22"/>
          <w:lang w:eastAsia="de-DE"/>
        </w:rPr>
        <w:t>Conclusion:</w:t>
      </w:r>
    </w:p>
    <w:p w:rsidR="004B7BAD" w:rsidRPr="00A221EB" w:rsidRDefault="004B7BAD" w:rsidP="005A754D">
      <w:pPr>
        <w:numPr>
          <w:ilvl w:val="0"/>
          <w:numId w:val="212"/>
        </w:numPr>
        <w:rPr>
          <w:rFonts w:eastAsia="Times New Roman"/>
          <w:szCs w:val="22"/>
          <w:lang w:eastAsia="de-DE"/>
        </w:rPr>
      </w:pPr>
      <w:r w:rsidRPr="00A221EB">
        <w:rPr>
          <w:rFonts w:eastAsia="Times New Roman"/>
          <w:szCs w:val="22"/>
          <w:lang w:eastAsia="de-DE"/>
        </w:rPr>
        <w:t xml:space="preserve">More study on complexity impact needed before </w:t>
      </w:r>
      <w:proofErr w:type="gramStart"/>
      <w:r w:rsidRPr="00A221EB">
        <w:rPr>
          <w:rFonts w:eastAsia="Times New Roman"/>
          <w:szCs w:val="22"/>
          <w:lang w:eastAsia="de-DE"/>
        </w:rPr>
        <w:t>making a decision</w:t>
      </w:r>
      <w:proofErr w:type="gramEnd"/>
      <w:r w:rsidRPr="00A221EB">
        <w:rPr>
          <w:rFonts w:eastAsia="Times New Roman"/>
          <w:szCs w:val="22"/>
          <w:lang w:eastAsia="de-DE"/>
        </w:rPr>
        <w:t xml:space="preserve"> on the CE5 contributions</w:t>
      </w:r>
    </w:p>
    <w:p w:rsidR="004B7BAD" w:rsidRPr="00A221EB" w:rsidRDefault="004B7BAD" w:rsidP="005A754D">
      <w:pPr>
        <w:numPr>
          <w:ilvl w:val="0"/>
          <w:numId w:val="212"/>
        </w:numPr>
        <w:rPr>
          <w:rFonts w:eastAsia="Times New Roman"/>
          <w:szCs w:val="22"/>
          <w:lang w:eastAsia="de-DE"/>
        </w:rPr>
      </w:pPr>
      <w:r w:rsidRPr="00A221EB">
        <w:rPr>
          <w:rFonts w:eastAsia="Times New Roman"/>
          <w:szCs w:val="22"/>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30532A" w:rsidRPr="00F23A45" w:rsidRDefault="0030532A" w:rsidP="0010249F"/>
    <w:p w:rsidR="009D4FC6" w:rsidRPr="00F23A45" w:rsidRDefault="005A754D"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w:t>
      </w:r>
      <w:r w:rsidR="00FB5735">
        <w:rPr>
          <w:rFonts w:eastAsia="Times New Roman"/>
          <w:szCs w:val="24"/>
          <w:lang w:val="en-CA" w:eastAsia="de-DE"/>
        </w:rPr>
        <w:t>. </w:t>
      </w:r>
      <w:r w:rsidR="009D4FC6" w:rsidRPr="00F23A45">
        <w:rPr>
          <w:rFonts w:eastAsia="Times New Roman"/>
          <w:szCs w:val="24"/>
          <w:lang w:val="en-CA" w:eastAsia="de-DE"/>
        </w:rPr>
        <w:t>Choi, Y</w:t>
      </w:r>
      <w:r w:rsidR="00FB5735">
        <w:rPr>
          <w:rFonts w:eastAsia="Times New Roman"/>
          <w:szCs w:val="24"/>
          <w:lang w:val="en-CA" w:eastAsia="de-DE"/>
        </w:rPr>
        <w:t>. </w:t>
      </w:r>
      <w:r w:rsidR="009D4FC6" w:rsidRPr="00F23A45">
        <w:rPr>
          <w:rFonts w:eastAsia="Times New Roman"/>
          <w:szCs w:val="24"/>
          <w:lang w:val="en-CA" w:eastAsia="de-DE"/>
        </w:rPr>
        <w:t>Piao, M</w:t>
      </w:r>
      <w:r w:rsidR="00FB5735">
        <w:rPr>
          <w:rFonts w:eastAsia="Times New Roman"/>
          <w:szCs w:val="24"/>
          <w:lang w:val="en-CA" w:eastAsia="de-DE"/>
        </w:rPr>
        <w:t>. </w:t>
      </w:r>
      <w:r w:rsidR="009D4FC6" w:rsidRPr="00F23A45">
        <w:rPr>
          <w:rFonts w:eastAsia="Times New Roman"/>
          <w:szCs w:val="24"/>
          <w:lang w:val="en-CA" w:eastAsia="de-DE"/>
        </w:rPr>
        <w:t>W</w:t>
      </w:r>
      <w:r w:rsidR="00FB5735">
        <w:rPr>
          <w:rFonts w:eastAsia="Times New Roman"/>
          <w:szCs w:val="24"/>
          <w:lang w:val="en-CA" w:eastAsia="de-DE"/>
        </w:rPr>
        <w:t>. </w:t>
      </w:r>
      <w:r w:rsidR="009D4FC6" w:rsidRPr="00F23A45">
        <w:rPr>
          <w:rFonts w:eastAsia="Times New Roman"/>
          <w:szCs w:val="24"/>
          <w:lang w:val="en-CA" w:eastAsia="de-DE"/>
        </w:rPr>
        <w:t>Park, K</w:t>
      </w:r>
      <w:r w:rsidR="00FB5735">
        <w:rPr>
          <w:rFonts w:eastAsia="Times New Roman"/>
          <w:szCs w:val="24"/>
          <w:lang w:val="en-CA" w:eastAsia="de-DE"/>
        </w:rPr>
        <w:t>. </w:t>
      </w:r>
      <w:r w:rsidR="009D4FC6" w:rsidRPr="00F23A45">
        <w:rPr>
          <w:rFonts w:eastAsia="Times New Roman"/>
          <w:szCs w:val="24"/>
          <w:lang w:val="en-CA" w:eastAsia="de-DE"/>
        </w:rPr>
        <w:t>P</w:t>
      </w:r>
      <w:r w:rsidR="00FB5735">
        <w:rPr>
          <w:rFonts w:eastAsia="Times New Roman"/>
          <w:szCs w:val="24"/>
          <w:lang w:val="en-CA" w:eastAsia="de-DE"/>
        </w:rPr>
        <w:t>. </w:t>
      </w:r>
      <w:r w:rsidR="009D4FC6" w:rsidRPr="00F23A45">
        <w:rPr>
          <w:rFonts w:eastAsia="Times New Roman"/>
          <w:szCs w:val="24"/>
          <w:lang w:val="en-CA" w:eastAsia="de-DE"/>
        </w:rPr>
        <w:t>Choi (Samsung)]</w:t>
      </w:r>
    </w:p>
    <w:p w:rsidR="009D4FC6" w:rsidRPr="00F23A45" w:rsidRDefault="009D4FC6" w:rsidP="0010249F"/>
    <w:p w:rsidR="009D4FC6" w:rsidRPr="00F23A45" w:rsidRDefault="005A754D"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5A754D"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Default="009D4FC6" w:rsidP="003C6EE3">
      <w:pPr>
        <w:rPr>
          <w:lang w:eastAsia="de-DE"/>
        </w:rPr>
      </w:pPr>
    </w:p>
    <w:p w:rsidR="009D4FC6" w:rsidRPr="00F23A45" w:rsidRDefault="005A754D"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Pr="00F23A45" w:rsidRDefault="009D4FC6" w:rsidP="002437A2">
      <w:pPr>
        <w:rPr>
          <w:lang w:eastAsia="de-DE"/>
        </w:rPr>
      </w:pPr>
    </w:p>
    <w:p w:rsidR="009D4FC6" w:rsidRPr="00F23A45" w:rsidRDefault="005A754D"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w:t>
      </w:r>
      <w:r w:rsidR="00FB5735">
        <w:rPr>
          <w:rFonts w:eastAsia="Times New Roman"/>
          <w:szCs w:val="24"/>
          <w:lang w:val="en-CA" w:eastAsia="de-DE"/>
        </w:rPr>
        <w:t>. </w:t>
      </w:r>
      <w:r w:rsidR="009D4FC6" w:rsidRPr="00F23A45">
        <w:rPr>
          <w:rFonts w:eastAsia="Times New Roman"/>
          <w:szCs w:val="24"/>
          <w:lang w:val="en-CA" w:eastAsia="de-DE"/>
        </w:rPr>
        <w:t>Said, J</w:t>
      </w:r>
      <w:r w:rsidR="00FB5735">
        <w:rPr>
          <w:rFonts w:eastAsia="Times New Roman"/>
          <w:szCs w:val="24"/>
          <w:lang w:val="en-CA" w:eastAsia="de-DE"/>
        </w:rPr>
        <w:t>. </w:t>
      </w:r>
      <w:r w:rsidR="009D4FC6" w:rsidRPr="00F23A45">
        <w:rPr>
          <w:rFonts w:eastAsia="Times New Roman"/>
          <w:szCs w:val="24"/>
          <w:lang w:val="en-CA" w:eastAsia="de-DE"/>
        </w:rPr>
        <w:t>Dong, H</w:t>
      </w:r>
      <w:r w:rsidR="00FB5735">
        <w:rPr>
          <w:rFonts w:eastAsia="Times New Roman"/>
          <w:szCs w:val="24"/>
          <w:lang w:val="en-CA" w:eastAsia="de-DE"/>
        </w:rPr>
        <w:t>. </w:t>
      </w:r>
      <w:r w:rsidR="009D4FC6" w:rsidRPr="00F23A45">
        <w:rPr>
          <w:rFonts w:eastAsia="Times New Roman"/>
          <w:szCs w:val="24"/>
          <w:lang w:val="en-CA" w:eastAsia="de-DE"/>
        </w:rPr>
        <w:t>Egilmez, Y.-H. Chao, M</w:t>
      </w:r>
      <w:r w:rsidR="00FB5735">
        <w:rPr>
          <w:rFonts w:eastAsia="Times New Roman"/>
          <w:szCs w:val="24"/>
          <w:lang w:val="en-CA" w:eastAsia="de-DE"/>
        </w:rPr>
        <w:t>. </w:t>
      </w:r>
      <w:r w:rsidR="009D4FC6" w:rsidRPr="00F23A45">
        <w:rPr>
          <w:rFonts w:eastAsia="Times New Roman"/>
          <w:szCs w:val="24"/>
          <w:lang w:val="en-CA" w:eastAsia="de-DE"/>
        </w:rPr>
        <w:t>Karczewicz, V</w:t>
      </w:r>
      <w:r w:rsidR="00FB5735">
        <w:rPr>
          <w:rFonts w:eastAsia="Times New Roman"/>
          <w:szCs w:val="24"/>
          <w:lang w:val="en-CA" w:eastAsia="de-DE"/>
        </w:rPr>
        <w:t>. </w:t>
      </w:r>
      <w:r w:rsidR="009D4FC6" w:rsidRPr="00F23A45">
        <w:rPr>
          <w:rFonts w:eastAsia="Times New Roman"/>
          <w:szCs w:val="24"/>
          <w:lang w:val="en-CA" w:eastAsia="de-DE"/>
        </w:rPr>
        <w:t>Seregin (Qualcomm)]</w:t>
      </w:r>
    </w:p>
    <w:p w:rsidR="009D4FC6" w:rsidRPr="00F23A45" w:rsidRDefault="009D4FC6" w:rsidP="0010249F"/>
    <w:p w:rsidR="009D4FC6" w:rsidRPr="00F23A45" w:rsidRDefault="005A754D"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w:t>
      </w:r>
      <w:r w:rsidR="00FB5735">
        <w:rPr>
          <w:rFonts w:eastAsia="Times New Roman"/>
          <w:szCs w:val="24"/>
          <w:lang w:val="en-CA" w:eastAsia="de-DE"/>
        </w:rPr>
        <w:t>. </w:t>
      </w:r>
      <w:r w:rsidR="009D4FC6" w:rsidRPr="00F23A45">
        <w:rPr>
          <w:rFonts w:eastAsia="Times New Roman"/>
          <w:szCs w:val="24"/>
          <w:lang w:val="en-CA" w:eastAsia="de-DE"/>
        </w:rPr>
        <w:t>Bossen (Sharp)]</w:t>
      </w:r>
    </w:p>
    <w:p w:rsidR="009D4FC6" w:rsidRPr="00F23A45" w:rsidRDefault="009D4FC6" w:rsidP="0010249F"/>
    <w:p w:rsidR="009D4FC6" w:rsidRPr="00F23A45" w:rsidRDefault="005A754D"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w:t>
      </w:r>
      <w:r w:rsidR="00FB5735">
        <w:rPr>
          <w:rFonts w:eastAsia="Times New Roman"/>
          <w:szCs w:val="24"/>
          <w:lang w:val="en-CA" w:eastAsia="de-DE"/>
        </w:rPr>
        <w:t>. </w:t>
      </w:r>
      <w:r w:rsidR="009D4FC6" w:rsidRPr="00F23A45">
        <w:rPr>
          <w:rFonts w:eastAsia="Times New Roman"/>
          <w:szCs w:val="24"/>
          <w:lang w:val="en-CA" w:eastAsia="de-DE"/>
        </w:rPr>
        <w:t>Haase, J</w:t>
      </w:r>
      <w:r w:rsidR="00FB5735">
        <w:rPr>
          <w:rFonts w:eastAsia="Times New Roman"/>
          <w:szCs w:val="24"/>
          <w:lang w:val="en-CA" w:eastAsia="de-DE"/>
        </w:rPr>
        <w:t>. </w:t>
      </w:r>
      <w:r w:rsidR="009D4FC6" w:rsidRPr="00F23A45">
        <w:rPr>
          <w:rFonts w:eastAsia="Times New Roman"/>
          <w:szCs w:val="24"/>
          <w:lang w:val="en-CA" w:eastAsia="de-DE"/>
        </w:rPr>
        <w:t>Stegemann, H</w:t>
      </w:r>
      <w:r w:rsidR="00FB5735">
        <w:rPr>
          <w:rFonts w:eastAsia="Times New Roman"/>
          <w:szCs w:val="24"/>
          <w:lang w:val="en-CA" w:eastAsia="de-DE"/>
        </w:rPr>
        <w:t>. </w:t>
      </w:r>
      <w:r w:rsidR="009D4FC6" w:rsidRPr="00F23A45">
        <w:rPr>
          <w:rFonts w:eastAsia="Times New Roman"/>
          <w:szCs w:val="24"/>
          <w:lang w:val="en-CA" w:eastAsia="de-DE"/>
        </w:rPr>
        <w:t>Kirchhoffer, H</w:t>
      </w:r>
      <w:r w:rsidR="00FB5735">
        <w:rPr>
          <w:rFonts w:eastAsia="Times New Roman"/>
          <w:szCs w:val="24"/>
          <w:lang w:val="en-CA" w:eastAsia="de-DE"/>
        </w:rPr>
        <w:t>. </w:t>
      </w:r>
      <w:r w:rsidR="009D4FC6" w:rsidRPr="00F23A45">
        <w:rPr>
          <w:rFonts w:eastAsia="Times New Roman"/>
          <w:szCs w:val="24"/>
          <w:lang w:val="en-CA" w:eastAsia="de-DE"/>
        </w:rPr>
        <w:t>Schwarz, D</w:t>
      </w:r>
      <w:r w:rsidR="00FB5735">
        <w:rPr>
          <w:rFonts w:eastAsia="Times New Roman"/>
          <w:szCs w:val="24"/>
          <w:lang w:val="en-CA" w:eastAsia="de-DE"/>
        </w:rPr>
        <w:t>. </w:t>
      </w:r>
      <w:r w:rsidR="009D4FC6" w:rsidRPr="00F23A45">
        <w:rPr>
          <w:rFonts w:eastAsia="Times New Roman"/>
          <w:szCs w:val="24"/>
          <w:lang w:val="en-CA" w:eastAsia="de-DE"/>
        </w:rPr>
        <w:t>Marpe, T</w:t>
      </w:r>
      <w:r w:rsidR="00FB5735">
        <w:rPr>
          <w:rFonts w:eastAsia="Times New Roman"/>
          <w:szCs w:val="24"/>
          <w:lang w:val="en-CA" w:eastAsia="de-DE"/>
        </w:rPr>
        <w:t>. </w:t>
      </w:r>
      <w:r w:rsidR="009D4FC6" w:rsidRPr="00F23A45">
        <w:rPr>
          <w:rFonts w:eastAsia="Times New Roman"/>
          <w:szCs w:val="24"/>
          <w:lang w:val="en-CA" w:eastAsia="de-DE"/>
        </w:rPr>
        <w:t>Wiegand (HHI)] [late]</w:t>
      </w:r>
    </w:p>
    <w:p w:rsidR="009D4FC6" w:rsidRPr="00F23A45" w:rsidRDefault="009D4FC6" w:rsidP="002437A2">
      <w:pPr>
        <w:rPr>
          <w:lang w:eastAsia="de-DE"/>
        </w:rPr>
      </w:pPr>
    </w:p>
    <w:p w:rsidR="009D4FC6" w:rsidRPr="00F23A45" w:rsidRDefault="005A754D"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w:t>
      </w:r>
      <w:r w:rsidR="00FB5735">
        <w:rPr>
          <w:rFonts w:eastAsia="Times New Roman"/>
          <w:szCs w:val="24"/>
          <w:lang w:val="en-CA" w:eastAsia="de-DE"/>
        </w:rPr>
        <w:t>. </w:t>
      </w:r>
      <w:r w:rsidR="009D4FC6" w:rsidRPr="00F23A45">
        <w:rPr>
          <w:rFonts w:eastAsia="Times New Roman"/>
          <w:szCs w:val="24"/>
          <w:lang w:val="en-CA" w:eastAsia="de-DE"/>
        </w:rPr>
        <w:t>Kirchhoffer, C</w:t>
      </w:r>
      <w:r w:rsidR="00FB5735">
        <w:rPr>
          <w:rFonts w:eastAsia="Times New Roman"/>
          <w:szCs w:val="24"/>
          <w:lang w:val="en-CA" w:eastAsia="de-DE"/>
        </w:rPr>
        <w:t>. </w:t>
      </w:r>
      <w:r w:rsidR="009D4FC6" w:rsidRPr="00F23A45">
        <w:rPr>
          <w:rFonts w:eastAsia="Times New Roman"/>
          <w:szCs w:val="24"/>
          <w:lang w:val="en-CA" w:eastAsia="de-DE"/>
        </w:rPr>
        <w:t>Bartnik, P</w:t>
      </w:r>
      <w:r w:rsidR="00FB5735">
        <w:rPr>
          <w:rFonts w:eastAsia="Times New Roman"/>
          <w:szCs w:val="24"/>
          <w:lang w:val="en-CA" w:eastAsia="de-DE"/>
        </w:rPr>
        <w:t>. </w:t>
      </w:r>
      <w:r w:rsidR="009D4FC6" w:rsidRPr="00F23A45">
        <w:rPr>
          <w:rFonts w:eastAsia="Times New Roman"/>
          <w:szCs w:val="24"/>
          <w:lang w:val="en-CA" w:eastAsia="de-DE"/>
        </w:rPr>
        <w:t>Haase, S</w:t>
      </w:r>
      <w:r w:rsidR="00FB5735">
        <w:rPr>
          <w:rFonts w:eastAsia="Times New Roman"/>
          <w:szCs w:val="24"/>
          <w:lang w:val="en-CA" w:eastAsia="de-DE"/>
        </w:rPr>
        <w:t>. </w:t>
      </w:r>
      <w:r w:rsidR="009D4FC6" w:rsidRPr="00F23A45">
        <w:rPr>
          <w:rFonts w:eastAsia="Times New Roman"/>
          <w:szCs w:val="24"/>
          <w:lang w:val="en-CA" w:eastAsia="de-DE"/>
        </w:rPr>
        <w:t>Matlage, J</w:t>
      </w:r>
      <w:r w:rsidR="00FB5735">
        <w:rPr>
          <w:rFonts w:eastAsia="Times New Roman"/>
          <w:szCs w:val="24"/>
          <w:lang w:val="en-CA" w:eastAsia="de-DE"/>
        </w:rPr>
        <w:t>. </w:t>
      </w:r>
      <w:r w:rsidR="009D4FC6" w:rsidRPr="00F23A45">
        <w:rPr>
          <w:rFonts w:eastAsia="Times New Roman"/>
          <w:szCs w:val="24"/>
          <w:lang w:val="en-CA" w:eastAsia="de-DE"/>
        </w:rPr>
        <w:t>Stegemann, D</w:t>
      </w:r>
      <w:r w:rsidR="00FB5735">
        <w:rPr>
          <w:rFonts w:eastAsia="Times New Roman"/>
          <w:szCs w:val="24"/>
          <w:lang w:val="en-CA" w:eastAsia="de-DE"/>
        </w:rPr>
        <w:t>. </w:t>
      </w:r>
      <w:r w:rsidR="009D4FC6" w:rsidRPr="00F23A45">
        <w:rPr>
          <w:rFonts w:eastAsia="Times New Roman"/>
          <w:szCs w:val="24"/>
          <w:lang w:val="en-CA" w:eastAsia="de-DE"/>
        </w:rPr>
        <w:t>Marpe, H</w:t>
      </w:r>
      <w:r w:rsidR="00FB5735">
        <w:rPr>
          <w:rFonts w:eastAsia="Times New Roman"/>
          <w:szCs w:val="24"/>
          <w:lang w:val="en-CA" w:eastAsia="de-DE"/>
        </w:rPr>
        <w:t>. </w:t>
      </w:r>
      <w:r w:rsidR="009D4FC6" w:rsidRPr="00F23A45">
        <w:rPr>
          <w:rFonts w:eastAsia="Times New Roman"/>
          <w:szCs w:val="24"/>
          <w:lang w:val="en-CA" w:eastAsia="de-DE"/>
        </w:rPr>
        <w:t>Schwarz, T</w:t>
      </w:r>
      <w:r w:rsidR="00FB5735">
        <w:rPr>
          <w:rFonts w:eastAsia="Times New Roman"/>
          <w:szCs w:val="24"/>
          <w:lang w:val="en-CA" w:eastAsia="de-DE"/>
        </w:rPr>
        <w:t>. </w:t>
      </w:r>
      <w:r w:rsidR="009D4FC6" w:rsidRPr="00F23A45">
        <w:rPr>
          <w:rFonts w:eastAsia="Times New Roman"/>
          <w:szCs w:val="24"/>
          <w:lang w:val="en-CA" w:eastAsia="de-DE"/>
        </w:rPr>
        <w:t>Wiegand (HHI)] [late]</w:t>
      </w:r>
    </w:p>
    <w:p w:rsidR="009D4FC6" w:rsidRPr="00F23A45" w:rsidRDefault="009D4FC6" w:rsidP="0010249F"/>
    <w:p w:rsidR="002863F0" w:rsidRPr="00F23A45" w:rsidRDefault="002863F0" w:rsidP="00422C11">
      <w:pPr>
        <w:pStyle w:val="Heading2"/>
        <w:ind w:left="576"/>
        <w:rPr>
          <w:lang w:val="en-CA"/>
        </w:rPr>
      </w:pPr>
      <w:bookmarkStart w:id="326"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326"/>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5A754D"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w:t>
      </w:r>
      <w:r w:rsidR="00FB5735">
        <w:rPr>
          <w:rFonts w:eastAsia="Times New Roman"/>
          <w:szCs w:val="24"/>
          <w:lang w:val="en-CA" w:eastAsia="de-DE"/>
        </w:rPr>
        <w:t>. </w:t>
      </w:r>
      <w:r w:rsidR="009D4FC6" w:rsidRPr="00F23A45">
        <w:rPr>
          <w:rFonts w:eastAsia="Times New Roman"/>
          <w:szCs w:val="24"/>
          <w:lang w:val="en-CA" w:eastAsia="de-DE"/>
        </w:rPr>
        <w:t>Said, X</w:t>
      </w:r>
      <w:r w:rsidR="00FB5735">
        <w:rPr>
          <w:rFonts w:eastAsia="Times New Roman"/>
          <w:szCs w:val="24"/>
          <w:lang w:val="en-CA" w:eastAsia="de-DE"/>
        </w:rPr>
        <w:t>. </w:t>
      </w:r>
      <w:r w:rsidR="009D4FC6" w:rsidRPr="00F23A45">
        <w:rPr>
          <w:rFonts w:eastAsia="Times New Roman"/>
          <w:szCs w:val="24"/>
          <w:lang w:val="en-CA" w:eastAsia="de-DE"/>
        </w:rPr>
        <w:t>Zhao]</w:t>
      </w:r>
    </w:p>
    <w:p w:rsidR="009C183B" w:rsidRDefault="009C183B" w:rsidP="009C183B">
      <w:r>
        <w:t xml:space="preserve">This contribution summarizes the activities of Core Experiment (CE) on Transforms and Transform Signalling. The goal of this CE is to study transform design and </w:t>
      </w:r>
      <w:r w:rsidR="001E0C8B">
        <w:t>signalling</w:t>
      </w:r>
      <w:r>
        <w:t xml:space="preserve">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 xml:space="preserve">In this </w:t>
      </w:r>
      <w:proofErr w:type="gramStart"/>
      <w:r>
        <w:t>CE</w:t>
      </w:r>
      <w:proofErr w:type="gramEnd"/>
      <w:r>
        <w:t xml:space="preserv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157C8E" w:rsidP="005A754D">
      <w:r>
        <w:t xml:space="preserve">- </w:t>
      </w:r>
      <w:r w:rsidR="009C183B" w:rsidRPr="00177776">
        <w:t>CE6-1.7a/f/g: Bases sharing between different transform types</w:t>
      </w:r>
    </w:p>
    <w:p w:rsidR="009C183B" w:rsidRDefault="009C183B" w:rsidP="005A754D">
      <w:r>
        <w:t xml:space="preserve">Goal is re-using same logic for DCT-2 and the MTS transform bases. Whereas a is keeping the DCT-2 unchanged and changes the other transforms, f/g do it the other way </w:t>
      </w:r>
      <w:proofErr w:type="gramStart"/>
      <w:r>
        <w:t>round</w:t>
      </w:r>
      <w:proofErr w:type="gramEnd"/>
      <w:r>
        <w:t xml:space="preserve"> (designing a new transform COT, “compound orthogonal transform”)</w:t>
      </w:r>
    </w:p>
    <w:p w:rsidR="009C183B" w:rsidRPr="00177776" w:rsidRDefault="009C183B" w:rsidP="005A754D">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xml:space="preserve">- CE6-1.1c and CE6-1.4 propose fast algorithms of DST7/DCT8, </w:t>
      </w:r>
      <w:proofErr w:type="gramStart"/>
      <w:r>
        <w:t>completely separate</w:t>
      </w:r>
      <w:proofErr w:type="gramEnd"/>
      <w:r>
        <w:t xml:space="preserv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xml:space="preserve">. To be further investigated in upcoming CE, also considering limitation of arithmetic operations to </w:t>
      </w:r>
      <w:proofErr w:type="gramStart"/>
      <w:r w:rsidR="007844C7">
        <w:t>16 bit</w:t>
      </w:r>
      <w:proofErr w:type="gramEnd"/>
      <w:r w:rsidR="007844C7">
        <w:t xml:space="preserve">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w:t>
      </w:r>
      <w:r>
        <w:lastRenderedPageBreak/>
        <w:t xml:space="preserve">include a comparison versus complexity of fast implementations of DCT-2. </w:t>
      </w:r>
      <w:r w:rsidR="007844C7">
        <w:t>See further notes under</w:t>
      </w:r>
      <w:r w:rsidR="005425A4">
        <w:t xml:space="preserve"> JVET-L0</w:t>
      </w:r>
      <w:r w:rsidR="007844C7">
        <w:t>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xml:space="preserve">- COT with fast implementation </w:t>
      </w:r>
      <w:proofErr w:type="gramStart"/>
      <w:r>
        <w:t>similar to</w:t>
      </w:r>
      <w:proofErr w:type="gramEnd"/>
      <w:r>
        <w:t xml:space="preserve">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xml:space="preserve">: Applied for 32xN, Nx32, where half of coefficients is retained, and 32x32, where one quarter is retained, where last coefficient coding is modified. Benefit is not evident (encoder RT 99%, 0.03% loss for RA). It is likely that a similar non-normative approach would not be much </w:t>
      </w:r>
      <w:proofErr w:type="gramStart"/>
      <w:r>
        <w:t>different, and</w:t>
      </w:r>
      <w:proofErr w:type="gramEnd"/>
      <w:r>
        <w:t xml:space="preserve">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lastRenderedPageBreak/>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xml:space="preserve">: Includes DCT-2/DST-2, signalling </w:t>
      </w:r>
      <w:proofErr w:type="gramStart"/>
      <w:r>
        <w:t>similar to</w:t>
      </w:r>
      <w:proofErr w:type="gramEnd"/>
      <w:r>
        <w:t xml:space="preserve"> JEM</w:t>
      </w:r>
    </w:p>
    <w:p w:rsidR="009C183B" w:rsidRDefault="009C183B" w:rsidP="009C183B">
      <w:pPr>
        <w:tabs>
          <w:tab w:val="clear" w:pos="360"/>
          <w:tab w:val="clear" w:pos="720"/>
          <w:tab w:val="clear" w:pos="1080"/>
          <w:tab w:val="clear" w:pos="1440"/>
        </w:tabs>
        <w:overflowPunct/>
        <w:spacing w:before="0"/>
        <w:textAlignment w:val="auto"/>
      </w:pPr>
      <w:proofErr w:type="gramStart"/>
      <w:r>
        <w:t>Generally</w:t>
      </w:r>
      <w:proofErr w:type="gramEnd"/>
      <w:r>
        <w:t xml:space="preserve">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CE6-1.6c*</w:t>
      </w:r>
      <w:r>
        <w:t xml:space="preserve">: Introduces length-64 MTS transforms. 0.07% in RA CTC (note that </w:t>
      </w:r>
      <w:r w:rsidR="006E77E6">
        <w:t xml:space="preserve">the </w:t>
      </w:r>
      <w:r>
        <w:t>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 xml:space="preserve">Modified NSST sets and </w:t>
            </w:r>
            <w:r w:rsidR="001E0C8B">
              <w:rPr>
                <w:sz w:val="20"/>
              </w:rPr>
              <w:t>signalling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A221EB" w:rsidRDefault="009C183B" w:rsidP="004363EB"/>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NSST selection depends on MTS flag</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Reduced Secondary Transform (RST) is investigated with the following aspects.</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Apply worst case handling method to reduce the number of multiplications</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5A754D">
            <w:pPr>
              <w:spacing w:before="0"/>
            </w:pPr>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5A754D">
            <w:pPr>
              <w:spacing w:before="0"/>
            </w:pPr>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5A754D">
            <w:pPr>
              <w:spacing w:before="0"/>
            </w:pPr>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5A754D">
            <w:pPr>
              <w:spacing w:before="0"/>
            </w:pPr>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5A754D">
            <w:pPr>
              <w:spacing w:before="0"/>
            </w:pPr>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5A754D">
            <w:pPr>
              <w:spacing w:before="0"/>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hint="eastAsia"/>
                <w:lang w:eastAsia="ko-KR"/>
              </w:rPr>
              <w:t>M. Koo</w:t>
            </w:r>
          </w:p>
          <w:p w:rsidR="009C183B" w:rsidRPr="00083963" w:rsidRDefault="009C183B" w:rsidP="005A754D">
            <w:pPr>
              <w:spacing w:before="0"/>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jc w:val="center"/>
            </w:pPr>
            <w:r>
              <w:t>X. Zhao</w:t>
            </w:r>
            <w:r>
              <w:br/>
              <w:t>(Tencent)</w:t>
            </w:r>
          </w:p>
          <w:p w:rsidR="009C183B" w:rsidRPr="00083963" w:rsidRDefault="009C183B" w:rsidP="005A754D">
            <w:pPr>
              <w:spacing w:before="0"/>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5A754D">
            <w:pPr>
              <w:spacing w:before="0"/>
            </w:pPr>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5A754D">
            <w:pPr>
              <w:spacing w:before="0"/>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hint="eastAsia"/>
                <w:lang w:eastAsia="ko-KR"/>
              </w:rPr>
              <w:t>M. Koo</w:t>
            </w:r>
          </w:p>
          <w:p w:rsidR="009C183B" w:rsidRPr="00083963" w:rsidRDefault="009C183B" w:rsidP="005A754D">
            <w:pPr>
              <w:spacing w:before="0"/>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5A754D">
            <w:pPr>
              <w:spacing w:before="0"/>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5A754D">
            <w:pPr>
              <w:spacing w:before="0"/>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5A754D">
            <w:pPr>
              <w:spacing w:before="0"/>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hint="eastAsia"/>
                <w:lang w:eastAsia="ko-KR"/>
              </w:rPr>
              <w:t>M. Koo</w:t>
            </w:r>
          </w:p>
          <w:p w:rsidR="009C183B" w:rsidRPr="00083963" w:rsidRDefault="009C183B" w:rsidP="005A754D">
            <w:pPr>
              <w:spacing w:before="0"/>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5A754D">
            <w:pPr>
              <w:spacing w:before="0"/>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rPr>
                <w:rFonts w:eastAsiaTheme="minorEastAsia"/>
                <w:lang w:eastAsia="ko-KR"/>
              </w:rPr>
            </w:pPr>
            <w:r>
              <w:rPr>
                <w:rFonts w:eastAsiaTheme="minorEastAsia" w:hint="eastAsia"/>
                <w:lang w:eastAsia="ko-KR"/>
              </w:rPr>
              <w:t>M. Koo</w:t>
            </w:r>
          </w:p>
          <w:p w:rsidR="009C183B" w:rsidRDefault="009C183B" w:rsidP="005A754D">
            <w:pPr>
              <w:spacing w:before="0"/>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5A754D">
            <w:pPr>
              <w:spacing w:before="0"/>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5A754D">
            <w:pPr>
              <w:spacing w:before="0"/>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252" w:type="dxa"/>
        <w:tblInd w:w="-10" w:type="dxa"/>
        <w:tblLayout w:type="fixed"/>
        <w:tblCellMar>
          <w:left w:w="29" w:type="dxa"/>
          <w:right w:w="29" w:type="dxa"/>
        </w:tblCellMar>
        <w:tblLook w:val="04A0" w:firstRow="1" w:lastRow="0" w:firstColumn="1" w:lastColumn="0" w:noHBand="0" w:noVBand="1"/>
      </w:tblPr>
      <w:tblGrid>
        <w:gridCol w:w="720"/>
        <w:gridCol w:w="900"/>
        <w:gridCol w:w="576"/>
        <w:gridCol w:w="576"/>
        <w:gridCol w:w="576"/>
        <w:gridCol w:w="432"/>
        <w:gridCol w:w="432"/>
        <w:gridCol w:w="517"/>
        <w:gridCol w:w="576"/>
        <w:gridCol w:w="576"/>
        <w:gridCol w:w="432"/>
        <w:gridCol w:w="432"/>
        <w:gridCol w:w="491"/>
        <w:gridCol w:w="576"/>
        <w:gridCol w:w="576"/>
        <w:gridCol w:w="432"/>
        <w:gridCol w:w="432"/>
        <w:tblGridChange w:id="327">
          <w:tblGrid>
            <w:gridCol w:w="720"/>
            <w:gridCol w:w="900"/>
            <w:gridCol w:w="576"/>
            <w:gridCol w:w="576"/>
            <w:gridCol w:w="576"/>
            <w:gridCol w:w="432"/>
            <w:gridCol w:w="432"/>
            <w:gridCol w:w="517"/>
            <w:gridCol w:w="576"/>
            <w:gridCol w:w="576"/>
            <w:gridCol w:w="432"/>
            <w:gridCol w:w="432"/>
            <w:gridCol w:w="491"/>
            <w:gridCol w:w="576"/>
            <w:gridCol w:w="576"/>
            <w:gridCol w:w="432"/>
            <w:gridCol w:w="432"/>
          </w:tblGrid>
        </w:tblGridChange>
      </w:tblGrid>
      <w:tr w:rsidR="005A754D" w:rsidRPr="00157C8E" w:rsidTr="005A754D">
        <w:trPr>
          <w:trHeight w:val="264"/>
        </w:trPr>
        <w:tc>
          <w:tcPr>
            <w:tcW w:w="720"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900" w:type="dxa"/>
            <w:tcBorders>
              <w:top w:val="single" w:sz="8" w:space="0" w:color="auto"/>
              <w:left w:val="nil"/>
              <w:bottom w:val="single" w:sz="8" w:space="0" w:color="auto"/>
              <w:right w:val="nil"/>
            </w:tcBorders>
            <w:shd w:val="clear" w:color="000000" w:fill="D9E1F2"/>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Pr>
                <w:rFonts w:eastAsia="Times New Roman"/>
                <w:b/>
                <w:bCs/>
                <w:color w:val="000000"/>
                <w:sz w:val="16"/>
                <w:lang w:eastAsia="zh-CN"/>
              </w:rPr>
              <w:t>AI</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17"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Pr>
                <w:rFonts w:eastAsia="Times New Roman"/>
                <w:b/>
                <w:bCs/>
                <w:color w:val="000000"/>
                <w:sz w:val="16"/>
                <w:lang w:eastAsia="zh-CN"/>
              </w:rPr>
              <w:t>RA</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432"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491"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Pr>
                <w:rFonts w:eastAsia="Times New Roman"/>
                <w:b/>
                <w:bCs/>
                <w:color w:val="000000"/>
                <w:sz w:val="16"/>
                <w:lang w:eastAsia="zh-CN"/>
              </w:rPr>
              <w:t>LB</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c>
          <w:tcPr>
            <w:tcW w:w="432"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tcPr>
          <w:p w:rsidR="00157C8E" w:rsidRPr="00157C8E" w:rsidRDefault="00157C8E"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p>
        </w:tc>
      </w:tr>
      <w:tr w:rsidR="005A754D" w:rsidRPr="00157C8E" w:rsidTr="005A754D">
        <w:trPr>
          <w:trHeight w:val="264"/>
        </w:trPr>
        <w:tc>
          <w:tcPr>
            <w:tcW w:w="720"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Test #</w:t>
            </w:r>
          </w:p>
        </w:tc>
        <w:tc>
          <w:tcPr>
            <w:tcW w:w="900"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Doc. #</w:t>
            </w:r>
          </w:p>
        </w:tc>
        <w:tc>
          <w:tcPr>
            <w:tcW w:w="576"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Y</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U</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V</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EncT</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DecT</w:t>
            </w:r>
          </w:p>
        </w:tc>
        <w:tc>
          <w:tcPr>
            <w:tcW w:w="517"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Y</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U</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V</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EncT</w:t>
            </w:r>
          </w:p>
        </w:tc>
        <w:tc>
          <w:tcPr>
            <w:tcW w:w="432"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DecT</w:t>
            </w:r>
          </w:p>
        </w:tc>
        <w:tc>
          <w:tcPr>
            <w:tcW w:w="49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Y</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U</w:t>
            </w:r>
          </w:p>
        </w:tc>
        <w:tc>
          <w:tcPr>
            <w:tcW w:w="576"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V</w:t>
            </w:r>
          </w:p>
        </w:tc>
        <w:tc>
          <w:tcPr>
            <w:tcW w:w="432"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EncT</w:t>
            </w:r>
          </w:p>
        </w:tc>
        <w:tc>
          <w:tcPr>
            <w:tcW w:w="432"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lang w:eastAsia="zh-CN"/>
              </w:rPr>
            </w:pPr>
            <w:r w:rsidRPr="005A754D">
              <w:rPr>
                <w:rFonts w:eastAsia="Times New Roman"/>
                <w:b/>
                <w:bCs/>
                <w:color w:val="000000"/>
                <w:sz w:val="16"/>
                <w:lang w:eastAsia="zh-CN"/>
              </w:rPr>
              <w:t>DecT</w:t>
            </w:r>
          </w:p>
        </w:tc>
      </w:tr>
      <w:tr w:rsidR="005A754D" w:rsidRPr="00157C8E" w:rsidTr="0052448E">
        <w:trPr>
          <w:trHeight w:val="251"/>
        </w:trPr>
        <w:tc>
          <w:tcPr>
            <w:tcW w:w="720"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CE6-2.1a</w:t>
            </w:r>
          </w:p>
        </w:tc>
        <w:tc>
          <w:tcPr>
            <w:tcW w:w="900" w:type="dxa"/>
            <w:tcBorders>
              <w:top w:val="nil"/>
              <w:left w:val="nil"/>
              <w:bottom w:val="nil"/>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JVET-L0133</w:t>
            </w:r>
          </w:p>
        </w:tc>
        <w:tc>
          <w:tcPr>
            <w:tcW w:w="576"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-1.02%</w:t>
            </w:r>
          </w:p>
        </w:tc>
        <w:tc>
          <w:tcPr>
            <w:tcW w:w="576" w:type="dxa"/>
            <w:tcBorders>
              <w:top w:val="single" w:sz="8" w:space="0" w:color="auto"/>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-1.98%</w:t>
            </w:r>
          </w:p>
        </w:tc>
        <w:tc>
          <w:tcPr>
            <w:tcW w:w="576" w:type="dxa"/>
            <w:tcBorders>
              <w:top w:val="single" w:sz="8" w:space="0" w:color="auto"/>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-2.34%</w:t>
            </w:r>
          </w:p>
        </w:tc>
        <w:tc>
          <w:tcPr>
            <w:tcW w:w="432" w:type="dxa"/>
            <w:tcBorders>
              <w:top w:val="single" w:sz="8" w:space="0" w:color="auto"/>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94%</w:t>
            </w:r>
          </w:p>
        </w:tc>
        <w:tc>
          <w:tcPr>
            <w:tcW w:w="432" w:type="dxa"/>
            <w:tcBorders>
              <w:top w:val="single" w:sz="8" w:space="0" w:color="auto"/>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96%</w:t>
            </w:r>
          </w:p>
        </w:tc>
        <w:tc>
          <w:tcPr>
            <w:tcW w:w="517" w:type="dxa"/>
            <w:tcBorders>
              <w:top w:val="nil"/>
              <w:left w:val="single" w:sz="4"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-0.58%</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-1.37%</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-1.73%</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101%</w:t>
            </w:r>
          </w:p>
        </w:tc>
        <w:tc>
          <w:tcPr>
            <w:tcW w:w="432" w:type="dxa"/>
            <w:tcBorders>
              <w:top w:val="nil"/>
              <w:left w:val="nil"/>
              <w:bottom w:val="nil"/>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99%</w:t>
            </w:r>
          </w:p>
        </w:tc>
        <w:tc>
          <w:tcPr>
            <w:tcW w:w="491"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-0.28%</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-0.84%</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-1.13%</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100%</w:t>
            </w:r>
          </w:p>
        </w:tc>
        <w:tc>
          <w:tcPr>
            <w:tcW w:w="432" w:type="dxa"/>
            <w:tcBorders>
              <w:top w:val="nil"/>
              <w:left w:val="nil"/>
              <w:bottom w:val="nil"/>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99%</w:t>
            </w:r>
          </w:p>
        </w:tc>
      </w:tr>
      <w:tr w:rsidR="005A754D" w:rsidRPr="00157C8E" w:rsidTr="0052448E">
        <w:trPr>
          <w:trHeight w:val="251"/>
        </w:trPr>
        <w:tc>
          <w:tcPr>
            <w:tcW w:w="720"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CE6-2.1b</w:t>
            </w:r>
          </w:p>
        </w:tc>
        <w:tc>
          <w:tcPr>
            <w:tcW w:w="900" w:type="dxa"/>
            <w:tcBorders>
              <w:top w:val="nil"/>
              <w:left w:val="nil"/>
              <w:bottom w:val="nil"/>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JVET-L0133</w:t>
            </w:r>
          </w:p>
        </w:tc>
        <w:tc>
          <w:tcPr>
            <w:tcW w:w="576" w:type="dxa"/>
            <w:tcBorders>
              <w:top w:val="nil"/>
              <w:left w:val="single" w:sz="8"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-1.16%</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-1.86%</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-2.21%</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124%</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98%</w:t>
            </w:r>
          </w:p>
        </w:tc>
        <w:tc>
          <w:tcPr>
            <w:tcW w:w="517" w:type="dxa"/>
            <w:tcBorders>
              <w:top w:val="nil"/>
              <w:left w:val="single" w:sz="4"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-0.61%</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-1.38%</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-1.71%</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109%</w:t>
            </w:r>
          </w:p>
        </w:tc>
        <w:tc>
          <w:tcPr>
            <w:tcW w:w="432" w:type="dxa"/>
            <w:tcBorders>
              <w:top w:val="nil"/>
              <w:left w:val="nil"/>
              <w:bottom w:val="nil"/>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c>
          <w:tcPr>
            <w:tcW w:w="491"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-0.30%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-0.69%</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-1.25%</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105%</w:t>
            </w:r>
          </w:p>
        </w:tc>
        <w:tc>
          <w:tcPr>
            <w:tcW w:w="432" w:type="dxa"/>
            <w:tcBorders>
              <w:top w:val="nil"/>
              <w:left w:val="nil"/>
              <w:bottom w:val="nil"/>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r>
      <w:tr w:rsidR="005A754D" w:rsidRPr="00157C8E" w:rsidTr="0052448E">
        <w:trPr>
          <w:trHeight w:val="251"/>
        </w:trPr>
        <w:tc>
          <w:tcPr>
            <w:tcW w:w="720"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CE6-2.1c</w:t>
            </w:r>
          </w:p>
        </w:tc>
        <w:tc>
          <w:tcPr>
            <w:tcW w:w="900" w:type="dxa"/>
            <w:tcBorders>
              <w:top w:val="nil"/>
              <w:left w:val="nil"/>
              <w:bottom w:val="nil"/>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JVET-L0133</w:t>
            </w:r>
          </w:p>
        </w:tc>
        <w:tc>
          <w:tcPr>
            <w:tcW w:w="576" w:type="dxa"/>
            <w:tcBorders>
              <w:top w:val="nil"/>
              <w:left w:val="single" w:sz="8"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-1.60%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-2.44%</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-2.79%</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92%</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95%</w:t>
            </w:r>
          </w:p>
        </w:tc>
        <w:tc>
          <w:tcPr>
            <w:tcW w:w="517" w:type="dxa"/>
            <w:tcBorders>
              <w:top w:val="nil"/>
              <w:left w:val="single" w:sz="4"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-0.91%</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-1.60%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-2.09%</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101%</w:t>
            </w:r>
          </w:p>
        </w:tc>
        <w:tc>
          <w:tcPr>
            <w:tcW w:w="432" w:type="dxa"/>
            <w:tcBorders>
              <w:top w:val="nil"/>
              <w:left w:val="nil"/>
              <w:bottom w:val="nil"/>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100%</w:t>
            </w:r>
          </w:p>
        </w:tc>
        <w:tc>
          <w:tcPr>
            <w:tcW w:w="491"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-0.40%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-0.79%</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-1.22%</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101%</w:t>
            </w:r>
          </w:p>
        </w:tc>
        <w:tc>
          <w:tcPr>
            <w:tcW w:w="432" w:type="dxa"/>
            <w:tcBorders>
              <w:top w:val="nil"/>
              <w:left w:val="nil"/>
              <w:bottom w:val="nil"/>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Malgun Gothic"/>
                <w:color w:val="000000"/>
                <w:sz w:val="16"/>
              </w:rPr>
              <w:t>99%</w:t>
            </w:r>
          </w:p>
        </w:tc>
      </w:tr>
      <w:tr w:rsidR="005A754D" w:rsidRPr="00157C8E" w:rsidTr="0052448E">
        <w:trPr>
          <w:trHeight w:val="251"/>
        </w:trPr>
        <w:tc>
          <w:tcPr>
            <w:tcW w:w="720"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CE6-2.1d</w:t>
            </w:r>
          </w:p>
        </w:tc>
        <w:tc>
          <w:tcPr>
            <w:tcW w:w="900" w:type="dxa"/>
            <w:tcBorders>
              <w:top w:val="nil"/>
              <w:left w:val="nil"/>
              <w:bottom w:val="single" w:sz="4" w:space="0" w:color="auto"/>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JVET-L0133</w:t>
            </w:r>
          </w:p>
        </w:tc>
        <w:tc>
          <w:tcPr>
            <w:tcW w:w="576"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-1.75%</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-2.40%</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-2.77%</w:t>
            </w:r>
          </w:p>
        </w:tc>
        <w:tc>
          <w:tcPr>
            <w:tcW w:w="432"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121%</w:t>
            </w:r>
          </w:p>
        </w:tc>
        <w:tc>
          <w:tcPr>
            <w:tcW w:w="432"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96%</w:t>
            </w:r>
          </w:p>
        </w:tc>
        <w:tc>
          <w:tcPr>
            <w:tcW w:w="517"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-0.93%</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-1.65%</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-2.11%</w:t>
            </w:r>
          </w:p>
        </w:tc>
        <w:tc>
          <w:tcPr>
            <w:tcW w:w="432"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109%</w:t>
            </w:r>
          </w:p>
        </w:tc>
        <w:tc>
          <w:tcPr>
            <w:tcW w:w="432"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99%</w:t>
            </w:r>
          </w:p>
        </w:tc>
        <w:tc>
          <w:tcPr>
            <w:tcW w:w="491"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-0.43%</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-0.89%</w:t>
            </w:r>
          </w:p>
        </w:tc>
        <w:tc>
          <w:tcPr>
            <w:tcW w:w="576"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-1.28%</w:t>
            </w:r>
          </w:p>
        </w:tc>
        <w:tc>
          <w:tcPr>
            <w:tcW w:w="432" w:type="dxa"/>
            <w:tcBorders>
              <w:top w:val="nil"/>
              <w:left w:val="nil"/>
              <w:bottom w:val="single" w:sz="4"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104%</w:t>
            </w:r>
          </w:p>
        </w:tc>
        <w:tc>
          <w:tcPr>
            <w:tcW w:w="432"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r>
      <w:tr w:rsidR="005A754D" w:rsidRPr="00157C8E" w:rsidTr="0052448E">
        <w:trPr>
          <w:trHeight w:val="251"/>
        </w:trPr>
        <w:tc>
          <w:tcPr>
            <w:tcW w:w="720"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CE6-2.2a</w:t>
            </w:r>
          </w:p>
        </w:tc>
        <w:tc>
          <w:tcPr>
            <w:tcW w:w="900" w:type="dxa"/>
            <w:tcBorders>
              <w:top w:val="nil"/>
              <w:left w:val="nil"/>
              <w:bottom w:val="nil"/>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JVET-L0058</w:t>
            </w:r>
          </w:p>
        </w:tc>
        <w:tc>
          <w:tcPr>
            <w:tcW w:w="576" w:type="dxa"/>
            <w:tcBorders>
              <w:top w:val="nil"/>
              <w:left w:val="single" w:sz="8"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-0.60%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-1.70%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-2.40%</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371%</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c>
          <w:tcPr>
            <w:tcW w:w="517" w:type="dxa"/>
            <w:tcBorders>
              <w:top w:val="nil"/>
              <w:left w:val="single" w:sz="4" w:space="0" w:color="auto"/>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-0.40%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-1.60%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-2.20%</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177%</w:t>
            </w:r>
          </w:p>
        </w:tc>
        <w:tc>
          <w:tcPr>
            <w:tcW w:w="432" w:type="dxa"/>
            <w:tcBorders>
              <w:top w:val="nil"/>
              <w:left w:val="nil"/>
              <w:bottom w:val="nil"/>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101%</w:t>
            </w:r>
          </w:p>
        </w:tc>
        <w:tc>
          <w:tcPr>
            <w:tcW w:w="491"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-0.20%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-0.70%</w:t>
            </w:r>
          </w:p>
        </w:tc>
        <w:tc>
          <w:tcPr>
            <w:tcW w:w="576"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-1.30%</w:t>
            </w:r>
          </w:p>
        </w:tc>
        <w:tc>
          <w:tcPr>
            <w:tcW w:w="432" w:type="dxa"/>
            <w:tcBorders>
              <w:top w:val="nil"/>
              <w:left w:val="nil"/>
              <w:bottom w:val="nil"/>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137%</w:t>
            </w:r>
          </w:p>
        </w:tc>
        <w:tc>
          <w:tcPr>
            <w:tcW w:w="432" w:type="dxa"/>
            <w:tcBorders>
              <w:top w:val="nil"/>
              <w:left w:val="nil"/>
              <w:bottom w:val="nil"/>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r>
      <w:tr w:rsidR="005A754D" w:rsidRPr="00157C8E" w:rsidTr="0052448E">
        <w:trPr>
          <w:trHeight w:val="251"/>
        </w:trPr>
        <w:tc>
          <w:tcPr>
            <w:tcW w:w="720"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CE6-2.2b</w:t>
            </w:r>
          </w:p>
        </w:tc>
        <w:tc>
          <w:tcPr>
            <w:tcW w:w="900" w:type="dxa"/>
            <w:tcBorders>
              <w:top w:val="nil"/>
              <w:left w:val="nil"/>
              <w:bottom w:val="single" w:sz="8" w:space="0" w:color="auto"/>
              <w:right w:val="nil"/>
            </w:tcBorders>
            <w:shd w:val="clear" w:color="auto" w:fill="auto"/>
            <w:noWrap/>
            <w:tcMar>
              <w:left w:w="0" w:type="dxa"/>
              <w:right w:w="0" w:type="dxa"/>
            </w:tcMar>
            <w:vAlign w:val="bottom"/>
            <w:hideMark/>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JVET-L0058</w:t>
            </w:r>
          </w:p>
        </w:tc>
        <w:tc>
          <w:tcPr>
            <w:tcW w:w="576"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-1.80%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-2.60%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-3.20%</w:t>
            </w:r>
          </w:p>
        </w:tc>
        <w:tc>
          <w:tcPr>
            <w:tcW w:w="432"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383%</w:t>
            </w:r>
          </w:p>
        </w:tc>
        <w:tc>
          <w:tcPr>
            <w:tcW w:w="432"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103%</w:t>
            </w:r>
          </w:p>
        </w:tc>
        <w:tc>
          <w:tcPr>
            <w:tcW w:w="517"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-2.20%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-2.60%</w:t>
            </w:r>
          </w:p>
        </w:tc>
        <w:tc>
          <w:tcPr>
            <w:tcW w:w="432"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185%</w:t>
            </w:r>
          </w:p>
        </w:tc>
        <w:tc>
          <w:tcPr>
            <w:tcW w:w="432"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101%</w:t>
            </w:r>
          </w:p>
        </w:tc>
        <w:tc>
          <w:tcPr>
            <w:tcW w:w="491"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-0.40%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-1.30%</w:t>
            </w:r>
          </w:p>
        </w:tc>
        <w:tc>
          <w:tcPr>
            <w:tcW w:w="576"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-1.70%</w:t>
            </w:r>
          </w:p>
        </w:tc>
        <w:tc>
          <w:tcPr>
            <w:tcW w:w="432" w:type="dxa"/>
            <w:tcBorders>
              <w:top w:val="nil"/>
              <w:left w:val="nil"/>
              <w:bottom w:val="single" w:sz="8" w:space="0" w:color="auto"/>
              <w:right w:val="nil"/>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143%</w:t>
            </w:r>
          </w:p>
        </w:tc>
        <w:tc>
          <w:tcPr>
            <w:tcW w:w="432"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5A754D" w:rsidRDefault="009C183B" w:rsidP="004363EB">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lang w:eastAsia="zh-CN"/>
              </w:rPr>
            </w:pPr>
            <w:r w:rsidRPr="005A754D">
              <w:rPr>
                <w:rFonts w:eastAsia="Times New Roman"/>
                <w:color w:val="000000"/>
                <w:sz w:val="16"/>
                <w:lang w:eastAsia="zh-CN"/>
              </w:rPr>
              <w:t>100%</w:t>
            </w:r>
          </w:p>
        </w:tc>
      </w:tr>
    </w:tbl>
    <w:p w:rsidR="009C183B" w:rsidRDefault="009C183B" w:rsidP="005A754D"/>
    <w:p w:rsidR="009C183B" w:rsidRDefault="009C183B" w:rsidP="005A754D">
      <w:r>
        <w:t>The run time reduction of 2.1a and 2.1c comes due to restriction of MTS candidate checking (and change of syntax for MTS). NSST by itself would increase the run time by 30-35% in AI.</w:t>
      </w:r>
    </w:p>
    <w:p w:rsidR="009C183B" w:rsidRDefault="009C183B" w:rsidP="005A754D">
      <w:r>
        <w:t>When the NSST is applied on part of the transform coefficients (maximum 8x8 region), the remaining coefficients are zeroed.</w:t>
      </w:r>
    </w:p>
    <w:p w:rsidR="009C183B" w:rsidRDefault="009C183B" w:rsidP="005A754D">
      <w:r>
        <w:t>The most interesting solution is 2.1a/b which uses only 4 transform sets.</w:t>
      </w:r>
    </w:p>
    <w:p w:rsidR="009C183B" w:rsidRDefault="009C183B" w:rsidP="005A754D">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5A754D">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5A754D">
      <w:r>
        <w:t>Proponents are requested to provide results with only “a+b+c” under CTC as per table above, to assess the runtime versus performance benefit of NSST standalone.</w:t>
      </w:r>
    </w:p>
    <w:p w:rsidR="00454895" w:rsidRDefault="00454895" w:rsidP="005A754D">
      <w:r>
        <w:t>Results were made available in v4. The luma gain is 1.13% average for AI, 0.59% for RA. Runtime increase is to 139% for AI, 113% for RA. This is around half the gain of the NSST of BMS.</w:t>
      </w:r>
    </w:p>
    <w:p w:rsidR="00454895" w:rsidRDefault="00454895" w:rsidP="005A754D">
      <w:r>
        <w:t>The transform is non-separable and needs to be implemented by matrix multiply. The largest matrix would be 64x16 (for any block &gt;=8x8), worst case is 8x8 block.</w:t>
      </w:r>
    </w:p>
    <w:p w:rsidR="00454895" w:rsidRDefault="00454895" w:rsidP="005A754D">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Pr="00177776" w:rsidRDefault="009C183B" w:rsidP="005A754D">
      <w:r>
        <w:t>Solution 6.2.2x is not attractive in terms of runtime.</w:t>
      </w:r>
    </w:p>
    <w:p w:rsidR="009C183B" w:rsidRDefault="009C183B" w:rsidP="0006575B"/>
    <w:p w:rsidR="009C183B" w:rsidRPr="00177776" w:rsidRDefault="009C183B" w:rsidP="009C183B">
      <w:r w:rsidRPr="00177776">
        <w:t>CE6-2.3 a/b:</w:t>
      </w:r>
    </w:p>
    <w:p w:rsidR="009C183B" w:rsidRPr="00177776" w:rsidRDefault="009C183B" w:rsidP="005A754D">
      <w:pPr>
        <w:numPr>
          <w:ilvl w:val="0"/>
          <w:numId w:val="221"/>
        </w:numPr>
      </w:pPr>
      <w:r w:rsidRPr="00177776">
        <w:t xml:space="preserve">NSST based on explicit </w:t>
      </w:r>
      <w:r w:rsidR="001E0C8B">
        <w:t>signalling</w:t>
      </w:r>
      <w:r w:rsidRPr="00177776">
        <w:t>, flag and index</w:t>
      </w:r>
    </w:p>
    <w:p w:rsidR="009C183B" w:rsidRDefault="009C183B" w:rsidP="009C183B">
      <w:pPr>
        <w:rPr>
          <w:szCs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812"/>
        <w:gridCol w:w="1078"/>
        <w:gridCol w:w="1345"/>
        <w:gridCol w:w="4590"/>
        <w:gridCol w:w="1530"/>
      </w:tblGrid>
      <w:tr w:rsidR="009C183B" w:rsidRPr="009A2B03" w:rsidTr="005A754D">
        <w:trPr>
          <w:cantSplit/>
          <w:trHeight w:val="394"/>
        </w:trPr>
        <w:tc>
          <w:tcPr>
            <w:tcW w:w="9355"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5A754D">
            <w:pPr>
              <w:keepNext/>
              <w:spacing w:before="120" w:after="120"/>
              <w:jc w:val="center"/>
              <w:rPr>
                <w:b/>
                <w:sz w:val="20"/>
              </w:rPr>
            </w:pPr>
            <w:r>
              <w:rPr>
                <w:b/>
                <w:sz w:val="24"/>
              </w:rPr>
              <w:lastRenderedPageBreak/>
              <w:t>CE</w:t>
            </w:r>
            <w:r w:rsidRPr="00552764">
              <w:rPr>
                <w:b/>
                <w:sz w:val="24"/>
              </w:rPr>
              <w:t>6.3 – Combinations and Signalling</w:t>
            </w:r>
          </w:p>
        </w:tc>
      </w:tr>
      <w:tr w:rsidR="009C183B" w:rsidTr="005A754D">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jc w:val="center"/>
              <w:rPr>
                <w:sz w:val="20"/>
              </w:rPr>
            </w:pPr>
            <w:r w:rsidRPr="00DF7AFB">
              <w:rPr>
                <w:b/>
                <w:sz w:val="20"/>
              </w:rPr>
              <w:t>CE #</w:t>
            </w:r>
          </w:p>
        </w:tc>
        <w:tc>
          <w:tcPr>
            <w:tcW w:w="1078"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sz w:val="20"/>
              </w:rPr>
            </w:pPr>
            <w:r w:rsidRPr="00DF7AFB">
              <w:rPr>
                <w:b/>
                <w:sz w:val="20"/>
              </w:rPr>
              <w:t>Proponent</w:t>
            </w:r>
          </w:p>
        </w:tc>
        <w:tc>
          <w:tcPr>
            <w:tcW w:w="1345"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color w:val="000000"/>
                <w:sz w:val="20"/>
              </w:rPr>
            </w:pPr>
            <w:r w:rsidRPr="00DF7AFB">
              <w:rPr>
                <w:b/>
                <w:sz w:val="20"/>
              </w:rPr>
              <w:t>Related Docs.</w:t>
            </w:r>
          </w:p>
        </w:tc>
        <w:tc>
          <w:tcPr>
            <w:tcW w:w="4590"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b/>
                <w:sz w:val="20"/>
                <w:lang w:eastAsia="zh-CN"/>
              </w:rPr>
            </w:pPr>
            <w:r w:rsidRPr="00DF7AFB">
              <w:rPr>
                <w:b/>
                <w:sz w:val="20"/>
              </w:rPr>
              <w:t>Summary of the tool</w:t>
            </w:r>
          </w:p>
        </w:tc>
        <w:tc>
          <w:tcPr>
            <w:tcW w:w="1530" w:type="dxa"/>
            <w:tcBorders>
              <w:top w:val="single" w:sz="4" w:space="0" w:color="000000"/>
              <w:left w:val="single" w:sz="4" w:space="0" w:color="000000"/>
              <w:bottom w:val="single" w:sz="4" w:space="0" w:color="000000"/>
              <w:right w:val="single" w:sz="4" w:space="0" w:color="auto"/>
            </w:tcBorders>
          </w:tcPr>
          <w:p w:rsidR="009C183B" w:rsidRPr="00DF7AFB" w:rsidRDefault="009C183B" w:rsidP="005A754D">
            <w:pPr>
              <w:keepNext/>
              <w:spacing w:before="0"/>
              <w:rPr>
                <w:sz w:val="20"/>
              </w:rPr>
            </w:pPr>
            <w:r w:rsidRPr="00DF7AFB">
              <w:rPr>
                <w:b/>
                <w:sz w:val="20"/>
              </w:rPr>
              <w:t>Cross-checkers</w:t>
            </w:r>
          </w:p>
        </w:tc>
      </w:tr>
      <w:tr w:rsidR="009C183B" w:rsidRPr="00203D2F" w:rsidTr="005A754D">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jc w:val="center"/>
              <w:rPr>
                <w:sz w:val="20"/>
              </w:rPr>
            </w:pPr>
            <w:r w:rsidRPr="00DF7AFB">
              <w:rPr>
                <w:sz w:val="20"/>
              </w:rPr>
              <w:t>6.3.1</w:t>
            </w:r>
          </w:p>
        </w:tc>
        <w:tc>
          <w:tcPr>
            <w:tcW w:w="1078"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sz w:val="20"/>
              </w:rPr>
            </w:pPr>
            <w:r w:rsidRPr="00DF7AFB">
              <w:rPr>
                <w:sz w:val="20"/>
              </w:rPr>
              <w:t>HHI</w:t>
            </w:r>
          </w:p>
        </w:tc>
        <w:tc>
          <w:tcPr>
            <w:tcW w:w="1345"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color w:val="000000"/>
                <w:sz w:val="20"/>
              </w:rPr>
            </w:pPr>
            <w:r w:rsidRPr="00DF7AFB">
              <w:rPr>
                <w:color w:val="000000"/>
                <w:sz w:val="20"/>
              </w:rPr>
              <w:t>JVET-L0261</w:t>
            </w:r>
          </w:p>
        </w:tc>
        <w:tc>
          <w:tcPr>
            <w:tcW w:w="4590"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0" w:type="dxa"/>
            <w:tcBorders>
              <w:top w:val="single" w:sz="4" w:space="0" w:color="000000"/>
              <w:left w:val="single" w:sz="4" w:space="0" w:color="000000"/>
              <w:bottom w:val="single" w:sz="4" w:space="0" w:color="000000"/>
              <w:right w:val="single" w:sz="4" w:space="0" w:color="auto"/>
            </w:tcBorders>
          </w:tcPr>
          <w:p w:rsidR="009C183B" w:rsidRPr="00DF7AFB" w:rsidRDefault="009C183B" w:rsidP="005A754D">
            <w:pPr>
              <w:keepNext/>
              <w:spacing w:before="0"/>
              <w:rPr>
                <w:sz w:val="20"/>
              </w:rPr>
            </w:pPr>
            <w:r w:rsidRPr="00DF7AFB">
              <w:rPr>
                <w:sz w:val="20"/>
              </w:rPr>
              <w:t>Brightcove</w:t>
            </w:r>
          </w:p>
          <w:p w:rsidR="009C183B" w:rsidRPr="00DF7AFB" w:rsidRDefault="009C183B" w:rsidP="005A754D">
            <w:pPr>
              <w:keepNext/>
              <w:spacing w:before="0"/>
              <w:rPr>
                <w:sz w:val="20"/>
              </w:rPr>
            </w:pPr>
            <w:r w:rsidRPr="00DF7AFB">
              <w:rPr>
                <w:sz w:val="20"/>
              </w:rPr>
              <w:t>Tencent</w:t>
            </w:r>
          </w:p>
          <w:p w:rsidR="009C183B" w:rsidRPr="00DF7AFB" w:rsidRDefault="009C183B" w:rsidP="005A754D">
            <w:pPr>
              <w:keepNext/>
              <w:spacing w:before="0"/>
              <w:rPr>
                <w:sz w:val="20"/>
              </w:rPr>
            </w:pPr>
            <w:r w:rsidRPr="00DF7AFB">
              <w:rPr>
                <w:sz w:val="20"/>
              </w:rPr>
              <w:t>LGE</w:t>
            </w:r>
          </w:p>
        </w:tc>
      </w:tr>
      <w:tr w:rsidR="009C183B" w:rsidRPr="008E6859" w:rsidTr="005A754D">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jc w:val="center"/>
              <w:rPr>
                <w:sz w:val="20"/>
              </w:rPr>
            </w:pPr>
            <w:r w:rsidRPr="00DF7AFB">
              <w:rPr>
                <w:sz w:val="20"/>
              </w:rPr>
              <w:t>6.3.2</w:t>
            </w:r>
          </w:p>
        </w:tc>
        <w:tc>
          <w:tcPr>
            <w:tcW w:w="1078"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sz w:val="20"/>
              </w:rPr>
            </w:pPr>
            <w:r w:rsidRPr="00DF7AFB">
              <w:rPr>
                <w:sz w:val="20"/>
              </w:rPr>
              <w:t>Tencent</w:t>
            </w:r>
          </w:p>
        </w:tc>
        <w:tc>
          <w:tcPr>
            <w:tcW w:w="1345"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color w:val="000000"/>
                <w:sz w:val="20"/>
              </w:rPr>
            </w:pPr>
            <w:r w:rsidRPr="00DF7AFB">
              <w:rPr>
                <w:color w:val="000000"/>
                <w:sz w:val="20"/>
              </w:rPr>
              <w:t>JVET-L0288</w:t>
            </w:r>
          </w:p>
        </w:tc>
        <w:tc>
          <w:tcPr>
            <w:tcW w:w="4590" w:type="dxa"/>
            <w:tcBorders>
              <w:top w:val="single" w:sz="4" w:space="0" w:color="000000"/>
              <w:left w:val="single" w:sz="4" w:space="0" w:color="000000"/>
              <w:bottom w:val="single" w:sz="4" w:space="0" w:color="000000"/>
              <w:right w:val="single" w:sz="4" w:space="0" w:color="000000"/>
            </w:tcBorders>
          </w:tcPr>
          <w:p w:rsidR="009C183B" w:rsidRPr="00DF7AFB" w:rsidRDefault="009C183B" w:rsidP="005A754D">
            <w:pPr>
              <w:keepNext/>
              <w:spacing w:before="0"/>
              <w:rPr>
                <w:sz w:val="20"/>
              </w:rPr>
            </w:pPr>
            <w:r w:rsidRPr="00DF7AFB">
              <w:rPr>
                <w:sz w:val="20"/>
              </w:rPr>
              <w:t>Coupled primary and secondary transform</w:t>
            </w:r>
          </w:p>
        </w:tc>
        <w:tc>
          <w:tcPr>
            <w:tcW w:w="1530" w:type="dxa"/>
            <w:tcBorders>
              <w:top w:val="single" w:sz="4" w:space="0" w:color="000000"/>
              <w:left w:val="single" w:sz="4" w:space="0" w:color="000000"/>
              <w:bottom w:val="single" w:sz="4" w:space="0" w:color="000000"/>
              <w:right w:val="single" w:sz="4" w:space="0" w:color="auto"/>
            </w:tcBorders>
          </w:tcPr>
          <w:p w:rsidR="009C183B" w:rsidRPr="00DF7AFB" w:rsidRDefault="009C183B" w:rsidP="005A754D">
            <w:pPr>
              <w:keepNext/>
              <w:spacing w:before="0"/>
              <w:rPr>
                <w:sz w:val="20"/>
              </w:rPr>
            </w:pPr>
            <w:r w:rsidRPr="00DF7AFB">
              <w:rPr>
                <w:sz w:val="20"/>
              </w:rPr>
              <w:t>LGE</w:t>
            </w:r>
          </w:p>
          <w:p w:rsidR="009C183B" w:rsidRPr="00DF7AFB" w:rsidRDefault="009C183B" w:rsidP="005A754D">
            <w:pPr>
              <w:keepNext/>
              <w:spacing w:before="0"/>
              <w:rPr>
                <w:sz w:val="20"/>
              </w:rPr>
            </w:pPr>
            <w:r w:rsidRPr="00DF7AFB">
              <w:rPr>
                <w:sz w:val="20"/>
              </w:rPr>
              <w:t>HHI</w:t>
            </w:r>
          </w:p>
          <w:p w:rsidR="009C183B" w:rsidRPr="00DF7AFB" w:rsidRDefault="009C183B" w:rsidP="005A754D">
            <w:pPr>
              <w:keepNext/>
              <w:spacing w:before="0"/>
              <w:rPr>
                <w:sz w:val="20"/>
              </w:rPr>
            </w:pPr>
            <w:r w:rsidRPr="00DF7AFB">
              <w:rPr>
                <w:sz w:val="20"/>
              </w:rPr>
              <w:t>B&lt;&gt;com</w:t>
            </w:r>
          </w:p>
        </w:tc>
      </w:tr>
      <w:tr w:rsidR="009C183B" w:rsidRPr="008E6859" w:rsidTr="005A754D">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078"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34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590"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0"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5A754D">
      <w:pPr>
        <w:numPr>
          <w:ilvl w:val="0"/>
          <w:numId w:val="221"/>
        </w:numPr>
      </w:pPr>
      <w:r w:rsidRPr="00177776">
        <w:t>NSST selection coupled with MTS index</w:t>
      </w:r>
    </w:p>
    <w:p w:rsidR="009C183B" w:rsidRPr="00177776" w:rsidRDefault="009C183B" w:rsidP="005A754D">
      <w:pPr>
        <w:numPr>
          <w:ilvl w:val="0"/>
          <w:numId w:val="221"/>
        </w:numPr>
      </w:pPr>
      <w:r w:rsidRPr="00177776">
        <w:t>MTS selection specified by a new block-size dependent LUT</w:t>
      </w:r>
    </w:p>
    <w:p w:rsidR="009C183B" w:rsidRPr="00177776" w:rsidRDefault="009C183B" w:rsidP="005A754D">
      <w:pPr>
        <w:numPr>
          <w:ilvl w:val="0"/>
          <w:numId w:val="221"/>
        </w:numPr>
      </w:pPr>
      <w:r w:rsidRPr="00177776">
        <w:t>4x4 NSST based on HyGT (as BMS), 8x8 NSST based on HSMT (different from BMS)</w:t>
      </w:r>
    </w:p>
    <w:p w:rsidR="009C183B" w:rsidRPr="00177776" w:rsidRDefault="009C183B" w:rsidP="005A754D">
      <w:pPr>
        <w:numPr>
          <w:ilvl w:val="0"/>
          <w:numId w:val="221"/>
        </w:numPr>
      </w:pPr>
      <w:r w:rsidRPr="00177776">
        <w:t>CE6-3.2 a/b/c</w:t>
      </w:r>
    </w:p>
    <w:p w:rsidR="009C183B" w:rsidRPr="00177776" w:rsidRDefault="009C183B" w:rsidP="005A754D">
      <w:pPr>
        <w:numPr>
          <w:ilvl w:val="0"/>
          <w:numId w:val="221"/>
        </w:numPr>
      </w:pPr>
      <w:r w:rsidRPr="00177776">
        <w:t>NSST selection coupled with MTS index</w:t>
      </w:r>
    </w:p>
    <w:p w:rsidR="009C183B" w:rsidRPr="00177776" w:rsidRDefault="009C183B" w:rsidP="005A754D">
      <w:pPr>
        <w:numPr>
          <w:ilvl w:val="0"/>
          <w:numId w:val="221"/>
        </w:numPr>
      </w:pPr>
      <w:r w:rsidRPr="00177776">
        <w:t xml:space="preserve">MTS index </w:t>
      </w:r>
      <w:r w:rsidR="001E0C8B">
        <w:t>signalling</w:t>
      </w:r>
      <w:r w:rsidRPr="00177776">
        <w:t xml:space="preserve"> modified from 2-bit fix-length to TUC</w:t>
      </w:r>
    </w:p>
    <w:p w:rsidR="009C183B" w:rsidRPr="00177776" w:rsidRDefault="009C183B" w:rsidP="005A754D">
      <w:pPr>
        <w:numPr>
          <w:ilvl w:val="0"/>
          <w:numId w:val="221"/>
        </w:numPr>
      </w:pPr>
      <w:r w:rsidRPr="00177776">
        <w:t>Matrix multiplication based NSST, only 4x4 proposed (different from BMS)</w:t>
      </w:r>
    </w:p>
    <w:p w:rsidR="009C183B" w:rsidRPr="00177776" w:rsidRDefault="009C183B" w:rsidP="005A754D">
      <w:pPr>
        <w:numPr>
          <w:ilvl w:val="0"/>
          <w:numId w:val="221"/>
        </w:numPr>
      </w:pPr>
      <w:r w:rsidRPr="00177776">
        <w:t>CE6-3.3 a/b</w:t>
      </w:r>
    </w:p>
    <w:p w:rsidR="009C183B" w:rsidRPr="00177776" w:rsidRDefault="009C183B" w:rsidP="005A754D">
      <w:pPr>
        <w:numPr>
          <w:ilvl w:val="0"/>
          <w:numId w:val="221"/>
        </w:numPr>
      </w:pPr>
      <w:r w:rsidRPr="00177776">
        <w:t>MTS only use {DST-7, DST-7}</w:t>
      </w:r>
    </w:p>
    <w:p w:rsidR="009C183B" w:rsidRPr="00177776" w:rsidRDefault="009C183B" w:rsidP="005A754D">
      <w:pPr>
        <w:numPr>
          <w:ilvl w:val="0"/>
          <w:numId w:val="221"/>
        </w:numPr>
      </w:pPr>
      <w:r w:rsidRPr="00177776">
        <w:t>NSST selection coupled with MTS index</w:t>
      </w:r>
    </w:p>
    <w:p w:rsidR="009C183B" w:rsidRPr="00177776" w:rsidRDefault="009C183B" w:rsidP="005A754D">
      <w:pPr>
        <w:numPr>
          <w:ilvl w:val="0"/>
          <w:numId w:val="221"/>
        </w:numPr>
      </w:pPr>
      <w:r w:rsidRPr="00177776">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w:t>
      </w:r>
      <w:r w:rsidR="00FB5735">
        <w:rPr>
          <w:rFonts w:eastAsia="Times New Roman"/>
          <w:szCs w:val="24"/>
          <w:lang w:val="en-CA" w:eastAsia="de-DE"/>
        </w:rPr>
        <w:t>. </w:t>
      </w:r>
      <w:r w:rsidR="009D4FC6" w:rsidRPr="00F23A45">
        <w:rPr>
          <w:rFonts w:eastAsia="Times New Roman"/>
          <w:szCs w:val="24"/>
          <w:lang w:val="en-CA" w:eastAsia="de-DE"/>
        </w:rPr>
        <w:t>Choi, M</w:t>
      </w:r>
      <w:r w:rsidR="00FB5735">
        <w:rPr>
          <w:rFonts w:eastAsia="Times New Roman"/>
          <w:szCs w:val="24"/>
          <w:lang w:val="en-CA" w:eastAsia="de-DE"/>
        </w:rPr>
        <w:t>. </w:t>
      </w:r>
      <w:r w:rsidR="009D4FC6" w:rsidRPr="00F23A45">
        <w:rPr>
          <w:rFonts w:eastAsia="Times New Roman"/>
          <w:szCs w:val="24"/>
          <w:lang w:val="en-CA" w:eastAsia="de-DE"/>
        </w:rPr>
        <w:t>Park, M</w:t>
      </w:r>
      <w:r w:rsidR="00FB5735">
        <w:rPr>
          <w:rFonts w:eastAsia="Times New Roman"/>
          <w:szCs w:val="24"/>
          <w:lang w:val="en-CA" w:eastAsia="de-DE"/>
        </w:rPr>
        <w:t>. </w:t>
      </w:r>
      <w:r w:rsidR="009D4FC6" w:rsidRPr="00F23A45">
        <w:rPr>
          <w:rFonts w:eastAsia="Times New Roman"/>
          <w:szCs w:val="24"/>
          <w:lang w:val="en-CA" w:eastAsia="de-DE"/>
        </w:rPr>
        <w:t>W</w:t>
      </w:r>
      <w:r w:rsidR="00FB5735">
        <w:rPr>
          <w:rFonts w:eastAsia="Times New Roman"/>
          <w:szCs w:val="24"/>
          <w:lang w:val="en-CA" w:eastAsia="de-DE"/>
        </w:rPr>
        <w:t>. </w:t>
      </w:r>
      <w:r w:rsidR="009D4FC6" w:rsidRPr="00F23A45">
        <w:rPr>
          <w:rFonts w:eastAsia="Times New Roman"/>
          <w:szCs w:val="24"/>
          <w:lang w:val="en-CA" w:eastAsia="de-DE"/>
        </w:rPr>
        <w:t>Park, K</w:t>
      </w:r>
      <w:r w:rsidR="00FB5735">
        <w:rPr>
          <w:rFonts w:eastAsia="Times New Roman"/>
          <w:szCs w:val="24"/>
          <w:lang w:val="en-CA" w:eastAsia="de-DE"/>
        </w:rPr>
        <w:t>. </w:t>
      </w:r>
      <w:r w:rsidR="009D4FC6" w:rsidRPr="00F23A45">
        <w:rPr>
          <w:rFonts w:eastAsia="Times New Roman"/>
          <w:szCs w:val="24"/>
          <w:lang w:val="en-CA" w:eastAsia="de-DE"/>
        </w:rPr>
        <w:t>P</w:t>
      </w:r>
      <w:r w:rsidR="00FB5735">
        <w:rPr>
          <w:rFonts w:eastAsia="Times New Roman"/>
          <w:szCs w:val="24"/>
          <w:lang w:val="en-CA" w:eastAsia="de-DE"/>
        </w:rPr>
        <w:t>. </w:t>
      </w:r>
      <w:r w:rsidR="009D4FC6" w:rsidRPr="00F23A45">
        <w:rPr>
          <w:rFonts w:eastAsia="Times New Roman"/>
          <w:szCs w:val="24"/>
          <w:lang w:val="en-CA" w:eastAsia="de-DE"/>
        </w:rPr>
        <w:t>Choi (Samsung)]</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w:t>
      </w:r>
      <w:r w:rsidR="00FB5735">
        <w:rPr>
          <w:rFonts w:eastAsia="Times New Roman"/>
          <w:szCs w:val="24"/>
          <w:lang w:val="en-CA" w:eastAsia="de-DE"/>
        </w:rPr>
        <w:t>. </w:t>
      </w:r>
      <w:r w:rsidR="009D4FC6" w:rsidRPr="00F23A45">
        <w:rPr>
          <w:rFonts w:eastAsia="Times New Roman"/>
          <w:szCs w:val="24"/>
          <w:lang w:val="en-CA" w:eastAsia="de-DE"/>
        </w:rPr>
        <w:t>Abe, T</w:t>
      </w:r>
      <w:r w:rsidR="00FB5735">
        <w:rPr>
          <w:rFonts w:eastAsia="Times New Roman"/>
          <w:szCs w:val="24"/>
          <w:lang w:val="en-CA" w:eastAsia="de-DE"/>
        </w:rPr>
        <w:t>. </w:t>
      </w:r>
      <w:r w:rsidR="009D4FC6" w:rsidRPr="00F23A45">
        <w:rPr>
          <w:rFonts w:eastAsia="Times New Roman"/>
          <w:szCs w:val="24"/>
          <w:lang w:val="en-CA" w:eastAsia="de-DE"/>
        </w:rPr>
        <w:t>Toma (Panasonic)]</w:t>
      </w:r>
    </w:p>
    <w:p w:rsidR="009D4FC6" w:rsidRPr="00F23A45" w:rsidRDefault="009D4FC6" w:rsidP="0010249F">
      <w:pPr>
        <w:rPr>
          <w:rFonts w:eastAsia="Times New Roman"/>
          <w:szCs w:val="24"/>
          <w:lang w:eastAsia="de-DE"/>
        </w:rPr>
      </w:pPr>
    </w:p>
    <w:p w:rsidR="002A69EB" w:rsidRPr="00F23A45" w:rsidRDefault="005A754D" w:rsidP="00675440">
      <w:pPr>
        <w:pStyle w:val="Heading9"/>
        <w:rPr>
          <w:rFonts w:eastAsia="Times New Roman"/>
          <w:szCs w:val="24"/>
          <w:lang w:val="en-CA" w:eastAsia="de-DE"/>
        </w:rPr>
      </w:pPr>
      <w:hyperlink r:id="rId190"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w:t>
      </w:r>
      <w:proofErr w:type="gramStart"/>
      <w:r w:rsidR="002A69EB" w:rsidRPr="00F23A45">
        <w:rPr>
          <w:rFonts w:eastAsia="Times New Roman"/>
          <w:szCs w:val="24"/>
          <w:lang w:val="en-CA" w:eastAsia="de-DE"/>
        </w:rPr>
        <w:t>c,d</w:t>
      </w:r>
      <w:proofErr w:type="gramEnd"/>
      <w:r w:rsidR="002A69EB" w:rsidRPr="00F23A45">
        <w:rPr>
          <w:rFonts w:eastAsia="Times New Roman"/>
          <w:szCs w:val="24"/>
          <w:lang w:val="en-CA" w:eastAsia="de-DE"/>
        </w:rPr>
        <w:t>): Fast DST-7/DCT-8 based on DFT and 32 point MTS based on skipping high frequency coefficients [M</w:t>
      </w:r>
      <w:r w:rsidR="00FB5735">
        <w:rPr>
          <w:rFonts w:eastAsia="Times New Roman"/>
          <w:szCs w:val="24"/>
          <w:lang w:val="en-CA" w:eastAsia="de-DE"/>
        </w:rPr>
        <w:t>. </w:t>
      </w:r>
      <w:r w:rsidR="002A69EB" w:rsidRPr="00F23A45">
        <w:rPr>
          <w:rFonts w:eastAsia="Times New Roman"/>
          <w:szCs w:val="24"/>
          <w:lang w:val="en-CA" w:eastAsia="de-DE"/>
        </w:rPr>
        <w:t>Koo, M</w:t>
      </w:r>
      <w:r w:rsidR="00FB5735">
        <w:rPr>
          <w:rFonts w:eastAsia="Times New Roman"/>
          <w:szCs w:val="24"/>
          <w:lang w:val="en-CA" w:eastAsia="de-DE"/>
        </w:rPr>
        <w:t>. </w:t>
      </w:r>
      <w:r w:rsidR="002A69EB" w:rsidRPr="00F23A45">
        <w:rPr>
          <w:rFonts w:eastAsia="Times New Roman"/>
          <w:szCs w:val="24"/>
          <w:lang w:val="en-CA" w:eastAsia="de-DE"/>
        </w:rPr>
        <w:t>Salehifar, J</w:t>
      </w:r>
      <w:r w:rsidR="00FB5735">
        <w:rPr>
          <w:rFonts w:eastAsia="Times New Roman"/>
          <w:szCs w:val="24"/>
          <w:lang w:val="en-CA" w:eastAsia="de-DE"/>
        </w:rPr>
        <w:t>. </w:t>
      </w:r>
      <w:r w:rsidR="002A69EB" w:rsidRPr="00F23A45">
        <w:rPr>
          <w:rFonts w:eastAsia="Times New Roman"/>
          <w:szCs w:val="24"/>
          <w:lang w:val="en-CA" w:eastAsia="de-DE"/>
        </w:rPr>
        <w:t>Lim, S</w:t>
      </w:r>
      <w:r w:rsidR="00FB5735">
        <w:rPr>
          <w:rFonts w:eastAsia="Times New Roman"/>
          <w:szCs w:val="24"/>
          <w:lang w:val="en-CA" w:eastAsia="de-DE"/>
        </w:rPr>
        <w:t>. </w:t>
      </w:r>
      <w:r w:rsidR="002A69EB" w:rsidRPr="00F23A45">
        <w:rPr>
          <w:rFonts w:eastAsia="Times New Roman"/>
          <w:szCs w:val="24"/>
          <w:lang w:val="en-CA" w:eastAsia="de-DE"/>
        </w:rPr>
        <w:t>Kim (LGE)]</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191"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w:t>
      </w:r>
      <w:r w:rsidR="00FB5735">
        <w:rPr>
          <w:rFonts w:eastAsia="Times New Roman"/>
          <w:szCs w:val="24"/>
          <w:lang w:val="en-CA" w:eastAsia="de-DE"/>
        </w:rPr>
        <w:t>. </w:t>
      </w:r>
      <w:r w:rsidR="002A69EB" w:rsidRPr="00F23A45">
        <w:rPr>
          <w:rFonts w:eastAsia="Times New Roman"/>
          <w:szCs w:val="24"/>
          <w:lang w:val="en-CA" w:eastAsia="de-DE"/>
        </w:rPr>
        <w:t>Koo, M</w:t>
      </w:r>
      <w:r w:rsidR="00FB5735">
        <w:rPr>
          <w:rFonts w:eastAsia="Times New Roman"/>
          <w:szCs w:val="24"/>
          <w:lang w:val="en-CA" w:eastAsia="de-DE"/>
        </w:rPr>
        <w:t>. </w:t>
      </w:r>
      <w:r w:rsidR="002A69EB" w:rsidRPr="00F23A45">
        <w:rPr>
          <w:rFonts w:eastAsia="Times New Roman"/>
          <w:szCs w:val="24"/>
          <w:lang w:val="en-CA" w:eastAsia="de-DE"/>
        </w:rPr>
        <w:t>Salehifar, J</w:t>
      </w:r>
      <w:r w:rsidR="00FB5735">
        <w:rPr>
          <w:rFonts w:eastAsia="Times New Roman"/>
          <w:szCs w:val="24"/>
          <w:lang w:val="en-CA" w:eastAsia="de-DE"/>
        </w:rPr>
        <w:t>. </w:t>
      </w:r>
      <w:r w:rsidR="002A69EB" w:rsidRPr="00F23A45">
        <w:rPr>
          <w:rFonts w:eastAsia="Times New Roman"/>
          <w:szCs w:val="24"/>
          <w:lang w:val="en-CA" w:eastAsia="de-DE"/>
        </w:rPr>
        <w:t>Lim, S</w:t>
      </w:r>
      <w:r w:rsidR="00FB5735">
        <w:rPr>
          <w:rFonts w:eastAsia="Times New Roman"/>
          <w:szCs w:val="24"/>
          <w:lang w:val="en-CA" w:eastAsia="de-DE"/>
        </w:rPr>
        <w:t>. </w:t>
      </w:r>
      <w:r w:rsidR="002A69EB" w:rsidRPr="00F23A45">
        <w:rPr>
          <w:rFonts w:eastAsia="Times New Roman"/>
          <w:szCs w:val="24"/>
          <w:lang w:val="en-CA" w:eastAsia="de-DE"/>
        </w:rPr>
        <w:t>Kim (LGE)]</w:t>
      </w:r>
    </w:p>
    <w:p w:rsidR="002A69EB" w:rsidRPr="00F23A45" w:rsidRDefault="002A69EB"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w:t>
      </w:r>
      <w:r w:rsidR="00FB5735">
        <w:rPr>
          <w:rFonts w:eastAsia="Times New Roman"/>
          <w:szCs w:val="24"/>
          <w:lang w:val="en-CA" w:eastAsia="de-DE"/>
        </w:rPr>
        <w:t>. </w:t>
      </w:r>
      <w:r w:rsidR="009D4FC6" w:rsidRPr="00F23A45">
        <w:rPr>
          <w:rFonts w:eastAsia="Times New Roman"/>
          <w:szCs w:val="24"/>
          <w:lang w:val="en-CA" w:eastAsia="de-DE"/>
        </w:rPr>
        <w:t>Philippe (Orange), V</w:t>
      </w:r>
      <w:r w:rsidR="00FB5735">
        <w:rPr>
          <w:rFonts w:eastAsia="Times New Roman"/>
          <w:szCs w:val="24"/>
          <w:lang w:val="en-CA" w:eastAsia="de-DE"/>
        </w:rPr>
        <w:t>. </w:t>
      </w:r>
      <w:r w:rsidR="009D4FC6" w:rsidRPr="00F23A45">
        <w:rPr>
          <w:rFonts w:eastAsia="Times New Roman"/>
          <w:szCs w:val="24"/>
          <w:lang w:val="en-CA" w:eastAsia="de-DE"/>
        </w:rPr>
        <w:t>Lorcy (bcom)]</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w:t>
      </w:r>
      <w:r w:rsidR="00FB5735">
        <w:rPr>
          <w:rFonts w:eastAsia="Times New Roman"/>
          <w:szCs w:val="24"/>
          <w:lang w:val="en-CA" w:eastAsia="de-DE"/>
        </w:rPr>
        <w:t>. </w:t>
      </w:r>
      <w:r w:rsidR="009D4FC6" w:rsidRPr="00F23A45">
        <w:rPr>
          <w:rFonts w:eastAsia="Times New Roman"/>
          <w:szCs w:val="24"/>
          <w:lang w:val="en-CA" w:eastAsia="de-DE"/>
        </w:rPr>
        <w:t>Siekmann, C</w:t>
      </w:r>
      <w:r w:rsidR="00FB5735">
        <w:rPr>
          <w:rFonts w:eastAsia="Times New Roman"/>
          <w:szCs w:val="24"/>
          <w:lang w:val="en-CA" w:eastAsia="de-DE"/>
        </w:rPr>
        <w:t>. </w:t>
      </w:r>
      <w:r w:rsidR="009D4FC6" w:rsidRPr="00F23A45">
        <w:rPr>
          <w:rFonts w:eastAsia="Times New Roman"/>
          <w:szCs w:val="24"/>
          <w:lang w:val="en-CA" w:eastAsia="de-DE"/>
        </w:rPr>
        <w:t>Bartnik, H</w:t>
      </w:r>
      <w:r w:rsidR="00FB5735">
        <w:rPr>
          <w:rFonts w:eastAsia="Times New Roman"/>
          <w:szCs w:val="24"/>
          <w:lang w:val="en-CA" w:eastAsia="de-DE"/>
        </w:rPr>
        <w:t>. </w:t>
      </w:r>
      <w:r w:rsidR="009D4FC6" w:rsidRPr="00F23A45">
        <w:rPr>
          <w:rFonts w:eastAsia="Times New Roman"/>
          <w:szCs w:val="24"/>
          <w:lang w:val="en-CA" w:eastAsia="de-DE"/>
        </w:rPr>
        <w:t>Schwarz, D</w:t>
      </w:r>
      <w:r w:rsidR="00FB5735">
        <w:rPr>
          <w:rFonts w:eastAsia="Times New Roman"/>
          <w:szCs w:val="24"/>
          <w:lang w:val="en-CA" w:eastAsia="de-DE"/>
        </w:rPr>
        <w:t>. </w:t>
      </w:r>
      <w:r w:rsidR="009D4FC6" w:rsidRPr="00F23A45">
        <w:rPr>
          <w:rFonts w:eastAsia="Times New Roman"/>
          <w:szCs w:val="24"/>
          <w:lang w:val="en-CA" w:eastAsia="de-DE"/>
        </w:rPr>
        <w:t>Marpe, T</w:t>
      </w:r>
      <w:r w:rsidR="00FB5735">
        <w:rPr>
          <w:rFonts w:eastAsia="Times New Roman"/>
          <w:szCs w:val="24"/>
          <w:lang w:val="en-CA" w:eastAsia="de-DE"/>
        </w:rPr>
        <w:t>. </w:t>
      </w:r>
      <w:r w:rsidR="009D4FC6" w:rsidRPr="00F23A45">
        <w:rPr>
          <w:rFonts w:eastAsia="Times New Roman"/>
          <w:szCs w:val="24"/>
          <w:lang w:val="en-CA" w:eastAsia="de-DE"/>
        </w:rPr>
        <w:t>Wiegand (HHI)]</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w:t>
      </w:r>
      <w:r w:rsidR="00FB5735">
        <w:rPr>
          <w:rFonts w:eastAsia="Times New Roman"/>
          <w:szCs w:val="24"/>
          <w:lang w:val="en-CA" w:eastAsia="de-DE"/>
        </w:rPr>
        <w:t>. </w:t>
      </w:r>
      <w:r w:rsidR="009D4FC6" w:rsidRPr="00F23A45">
        <w:rPr>
          <w:rFonts w:eastAsia="Times New Roman"/>
          <w:szCs w:val="24"/>
          <w:lang w:val="en-CA" w:eastAsia="de-DE"/>
        </w:rPr>
        <w:t>Abe, T</w:t>
      </w:r>
      <w:r w:rsidR="00FB5735">
        <w:rPr>
          <w:rFonts w:eastAsia="Times New Roman"/>
          <w:szCs w:val="24"/>
          <w:lang w:val="en-CA" w:eastAsia="de-DE"/>
        </w:rPr>
        <w:t>. </w:t>
      </w:r>
      <w:r w:rsidR="009D4FC6" w:rsidRPr="00F23A45">
        <w:rPr>
          <w:rFonts w:eastAsia="Times New Roman"/>
          <w:szCs w:val="24"/>
          <w:lang w:val="en-CA" w:eastAsia="de-DE"/>
        </w:rPr>
        <w:t>Toma (Panasonic), M</w:t>
      </w:r>
      <w:r w:rsidR="00FB5735">
        <w:rPr>
          <w:rFonts w:eastAsia="Times New Roman"/>
          <w:szCs w:val="24"/>
          <w:lang w:val="en-CA" w:eastAsia="de-DE"/>
        </w:rPr>
        <w:t>. </w:t>
      </w:r>
      <w:r w:rsidR="009D4FC6" w:rsidRPr="00F23A45">
        <w:rPr>
          <w:rFonts w:eastAsia="Times New Roman"/>
          <w:szCs w:val="24"/>
          <w:lang w:val="en-CA" w:eastAsia="de-DE"/>
        </w:rPr>
        <w:t>Ikeda, T</w:t>
      </w:r>
      <w:r w:rsidR="00FB5735">
        <w:rPr>
          <w:rFonts w:eastAsia="Times New Roman"/>
          <w:szCs w:val="24"/>
          <w:lang w:val="en-CA" w:eastAsia="de-DE"/>
        </w:rPr>
        <w:t>. </w:t>
      </w:r>
      <w:r w:rsidR="009D4FC6" w:rsidRPr="00F23A45">
        <w:rPr>
          <w:rFonts w:eastAsia="Times New Roman"/>
          <w:szCs w:val="24"/>
          <w:lang w:val="en-CA" w:eastAsia="de-DE"/>
        </w:rPr>
        <w:t>Tsukuba (Sony), K</w:t>
      </w:r>
      <w:r w:rsidR="00FB5735">
        <w:rPr>
          <w:rFonts w:eastAsia="Times New Roman"/>
          <w:szCs w:val="24"/>
          <w:lang w:val="en-CA" w:eastAsia="de-DE"/>
        </w:rPr>
        <w:t>. </w:t>
      </w:r>
      <w:r w:rsidR="009D4FC6" w:rsidRPr="00F23A45">
        <w:rPr>
          <w:rFonts w:eastAsia="Times New Roman"/>
          <w:szCs w:val="24"/>
          <w:lang w:val="en-CA" w:eastAsia="de-DE"/>
        </w:rPr>
        <w:t>Naser, F</w:t>
      </w:r>
      <w:r w:rsidR="00FB5735">
        <w:rPr>
          <w:rFonts w:eastAsia="Times New Roman"/>
          <w:szCs w:val="24"/>
          <w:lang w:val="en-CA" w:eastAsia="de-DE"/>
        </w:rPr>
        <w:t>. </w:t>
      </w:r>
      <w:r w:rsidR="009D4FC6" w:rsidRPr="00F23A45">
        <w:rPr>
          <w:rFonts w:eastAsia="Times New Roman"/>
          <w:szCs w:val="24"/>
          <w:lang w:val="en-CA" w:eastAsia="de-DE"/>
        </w:rPr>
        <w:t>Le Leannec, E</w:t>
      </w:r>
      <w:r w:rsidR="00FB5735">
        <w:rPr>
          <w:rFonts w:eastAsia="Times New Roman"/>
          <w:szCs w:val="24"/>
          <w:lang w:val="en-CA" w:eastAsia="de-DE"/>
        </w:rPr>
        <w:t>. </w:t>
      </w:r>
      <w:r w:rsidR="009D4FC6" w:rsidRPr="00F23A45">
        <w:rPr>
          <w:rFonts w:eastAsia="Times New Roman"/>
          <w:szCs w:val="24"/>
          <w:lang w:val="en-CA" w:eastAsia="de-DE"/>
        </w:rPr>
        <w:t>François (Technicolor)]</w:t>
      </w:r>
    </w:p>
    <w:p w:rsidR="009D4FC6" w:rsidRPr="00F23A45" w:rsidRDefault="009D4FC6" w:rsidP="004363EB">
      <w:pPr>
        <w:rPr>
          <w:lang w:eastAsia="de-DE"/>
        </w:rPr>
      </w:pPr>
    </w:p>
    <w:p w:rsidR="009D4FC6" w:rsidRPr="00F23A45" w:rsidRDefault="005A754D"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w:t>
      </w:r>
      <w:r w:rsidR="00FB5735">
        <w:rPr>
          <w:rFonts w:eastAsia="Times New Roman"/>
          <w:szCs w:val="24"/>
          <w:lang w:val="en-CA" w:eastAsia="de-DE"/>
        </w:rPr>
        <w:t>. </w:t>
      </w:r>
      <w:r w:rsidR="009D4FC6" w:rsidRPr="00F23A45">
        <w:rPr>
          <w:rFonts w:eastAsia="Times New Roman"/>
          <w:szCs w:val="24"/>
          <w:lang w:val="en-CA" w:eastAsia="de-DE"/>
        </w:rPr>
        <w:t>Naser, F</w:t>
      </w:r>
      <w:r w:rsidR="00FB5735">
        <w:rPr>
          <w:rFonts w:eastAsia="Times New Roman"/>
          <w:szCs w:val="24"/>
          <w:lang w:val="en-CA" w:eastAsia="de-DE"/>
        </w:rPr>
        <w:t>. </w:t>
      </w:r>
      <w:r w:rsidR="009D4FC6" w:rsidRPr="00F23A45">
        <w:rPr>
          <w:rFonts w:eastAsia="Times New Roman"/>
          <w:szCs w:val="24"/>
          <w:lang w:val="en-CA" w:eastAsia="de-DE"/>
        </w:rPr>
        <w:t>Le Leannec, E</w:t>
      </w:r>
      <w:r w:rsidR="00FB5735">
        <w:rPr>
          <w:rFonts w:eastAsia="Times New Roman"/>
          <w:szCs w:val="24"/>
          <w:lang w:val="en-CA" w:eastAsia="de-DE"/>
        </w:rPr>
        <w:t>. </w:t>
      </w:r>
      <w:r w:rsidR="009D4FC6" w:rsidRPr="00F23A45">
        <w:rPr>
          <w:rFonts w:eastAsia="Times New Roman"/>
          <w:szCs w:val="24"/>
          <w:lang w:val="en-CA" w:eastAsia="de-DE"/>
        </w:rPr>
        <w:t>François (Technicolor)]</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5A754D"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Y</w:t>
      </w:r>
      <w:r w:rsidR="00FB5735">
        <w:rPr>
          <w:rFonts w:eastAsia="Times New Roman"/>
          <w:szCs w:val="24"/>
          <w:lang w:val="en-CA" w:eastAsia="de-DE"/>
        </w:rPr>
        <w:t>. </w:t>
      </w:r>
      <w:r w:rsidR="009D4FC6" w:rsidRPr="00F23A45">
        <w:rPr>
          <w:rFonts w:eastAsia="Times New Roman"/>
          <w:szCs w:val="24"/>
          <w:lang w:val="en-CA" w:eastAsia="de-DE"/>
        </w:rPr>
        <w:t>Luo,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5A754D"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9D4FC6" w:rsidRPr="00F23A45" w:rsidRDefault="009D4FC6" w:rsidP="004363EB">
      <w:pPr>
        <w:rPr>
          <w:lang w:eastAsia="de-DE"/>
        </w:rPr>
      </w:pPr>
    </w:p>
    <w:p w:rsidR="009D4FC6" w:rsidRPr="00F23A45" w:rsidRDefault="005A754D"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w:t>
      </w:r>
      <w:r w:rsidR="00FB5735">
        <w:rPr>
          <w:rFonts w:eastAsia="Times New Roman"/>
          <w:szCs w:val="24"/>
          <w:lang w:val="en-CA" w:eastAsia="de-DE"/>
        </w:rPr>
        <w:t>. </w:t>
      </w:r>
      <w:r w:rsidR="009D4FC6" w:rsidRPr="00F23A45">
        <w:rPr>
          <w:rFonts w:eastAsia="Times New Roman"/>
          <w:szCs w:val="24"/>
          <w:lang w:val="en-CA" w:eastAsia="de-DE"/>
        </w:rPr>
        <w:t>Zhao, X</w:t>
      </w:r>
      <w:r w:rsidR="00FB5735">
        <w:rPr>
          <w:rFonts w:eastAsia="Times New Roman"/>
          <w:szCs w:val="24"/>
          <w:lang w:val="en-CA" w:eastAsia="de-DE"/>
        </w:rPr>
        <w:t>. </w:t>
      </w:r>
      <w:r w:rsidR="009D4FC6" w:rsidRPr="00F23A45">
        <w:rPr>
          <w:rFonts w:eastAsia="Times New Roman"/>
          <w:szCs w:val="24"/>
          <w:lang w:val="en-CA" w:eastAsia="de-DE"/>
        </w:rPr>
        <w:t>Li, S</w:t>
      </w:r>
      <w:r w:rsidR="00FB5735">
        <w:rPr>
          <w:rFonts w:eastAsia="Times New Roman"/>
          <w:szCs w:val="24"/>
          <w:lang w:val="en-CA" w:eastAsia="de-DE"/>
        </w:rPr>
        <w:t>. </w:t>
      </w:r>
      <w:r w:rsidR="009D4FC6" w:rsidRPr="00F23A45">
        <w:rPr>
          <w:rFonts w:eastAsia="Times New Roman"/>
          <w:szCs w:val="24"/>
          <w:lang w:val="en-CA" w:eastAsia="de-DE"/>
        </w:rPr>
        <w:t>Liu (Tencent)]</w:t>
      </w:r>
    </w:p>
    <w:p w:rsidR="00476CED" w:rsidRDefault="00476CED" w:rsidP="00476CED">
      <w:pPr>
        <w:rPr>
          <w:rFonts w:eastAsia="Times New Roman"/>
          <w:szCs w:val="24"/>
          <w:lang w:eastAsia="de-DE"/>
        </w:rPr>
      </w:pPr>
    </w:p>
    <w:p w:rsidR="00476CED" w:rsidRPr="00F33E92" w:rsidRDefault="005A754D" w:rsidP="00476CED">
      <w:pPr>
        <w:pStyle w:val="Heading9"/>
        <w:rPr>
          <w:rFonts w:eastAsia="Times New Roman"/>
          <w:szCs w:val="24"/>
          <w:lang w:eastAsia="de-DE"/>
        </w:rPr>
      </w:pPr>
      <w:hyperlink r:id="rId200"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w:t>
      </w:r>
      <w:r w:rsidR="00FB5735">
        <w:rPr>
          <w:rFonts w:eastAsia="Times New Roman"/>
          <w:szCs w:val="24"/>
          <w:lang w:val="en-CA" w:eastAsia="de-DE"/>
        </w:rPr>
        <w:t>. </w:t>
      </w:r>
      <w:r w:rsidR="00476CED" w:rsidRPr="00F33E92">
        <w:rPr>
          <w:rFonts w:eastAsia="Times New Roman"/>
          <w:szCs w:val="24"/>
          <w:lang w:val="en-CA" w:eastAsia="de-DE"/>
        </w:rPr>
        <w:t>Salehifar (LGE)] [late]</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w:t>
      </w:r>
      <w:proofErr w:type="gramStart"/>
      <w:r w:rsidR="009D4FC6" w:rsidRPr="00F23A45">
        <w:rPr>
          <w:rFonts w:eastAsia="Times New Roman"/>
          <w:szCs w:val="24"/>
          <w:lang w:val="en-CA" w:eastAsia="de-DE"/>
        </w:rPr>
        <w:t>a,b</w:t>
      </w:r>
      <w:proofErr w:type="gramEnd"/>
      <w:r w:rsidR="009D4FC6" w:rsidRPr="00F23A45">
        <w:rPr>
          <w:rFonts w:eastAsia="Times New Roman"/>
          <w:szCs w:val="24"/>
          <w:lang w:val="en-CA" w:eastAsia="de-DE"/>
        </w:rPr>
        <w:t>): Selection of MTS Candidates [M</w:t>
      </w:r>
      <w:r w:rsidR="00FB5735">
        <w:rPr>
          <w:rFonts w:eastAsia="Times New Roman"/>
          <w:szCs w:val="24"/>
          <w:lang w:val="en-CA" w:eastAsia="de-DE"/>
        </w:rPr>
        <w:t>. </w:t>
      </w:r>
      <w:r w:rsidR="009D4FC6" w:rsidRPr="00F23A45">
        <w:rPr>
          <w:rFonts w:eastAsia="Times New Roman"/>
          <w:szCs w:val="24"/>
          <w:lang w:val="en-CA" w:eastAsia="de-DE"/>
        </w:rPr>
        <w:t>Salehifar, M</w:t>
      </w:r>
      <w:r w:rsidR="00FB5735">
        <w:rPr>
          <w:rFonts w:eastAsia="Times New Roman"/>
          <w:szCs w:val="24"/>
          <w:lang w:val="en-CA" w:eastAsia="de-DE"/>
        </w:rPr>
        <w:t>. </w:t>
      </w:r>
      <w:r w:rsidR="009D4FC6" w:rsidRPr="00F23A45">
        <w:rPr>
          <w:rFonts w:eastAsia="Times New Roman"/>
          <w:szCs w:val="24"/>
          <w:lang w:val="en-CA" w:eastAsia="de-DE"/>
        </w:rPr>
        <w:t>Koo, J</w:t>
      </w:r>
      <w:r w:rsidR="00FB5735">
        <w:rPr>
          <w:rFonts w:eastAsia="Times New Roman"/>
          <w:szCs w:val="24"/>
          <w:lang w:val="en-CA" w:eastAsia="de-DE"/>
        </w:rPr>
        <w:t>. </w:t>
      </w:r>
      <w:r w:rsidR="009D4FC6" w:rsidRPr="00F23A45">
        <w:rPr>
          <w:rFonts w:eastAsia="Times New Roman"/>
          <w:szCs w:val="24"/>
          <w:lang w:val="en-CA" w:eastAsia="de-DE"/>
        </w:rPr>
        <w:t>Lim, S</w:t>
      </w:r>
      <w:r w:rsidR="00FB5735">
        <w:rPr>
          <w:rFonts w:eastAsia="Times New Roman"/>
          <w:szCs w:val="24"/>
          <w:lang w:val="en-CA" w:eastAsia="de-DE"/>
        </w:rPr>
        <w:t>. </w:t>
      </w:r>
      <w:r w:rsidR="009D4FC6" w:rsidRPr="00F23A45">
        <w:rPr>
          <w:rFonts w:eastAsia="Times New Roman"/>
          <w:szCs w:val="24"/>
          <w:lang w:val="en-CA" w:eastAsia="de-DE"/>
        </w:rPr>
        <w:t>Kim (LGE)]</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202"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w:t>
      </w:r>
      <w:r w:rsidR="00FB5735">
        <w:rPr>
          <w:rFonts w:eastAsia="Times New Roman"/>
          <w:szCs w:val="24"/>
          <w:lang w:val="en-CA" w:eastAsia="de-DE"/>
        </w:rPr>
        <w:t>. </w:t>
      </w:r>
      <w:r w:rsidR="009D4FC6" w:rsidRPr="00F23A45">
        <w:rPr>
          <w:rFonts w:eastAsia="Times New Roman"/>
          <w:szCs w:val="24"/>
          <w:lang w:val="en-CA" w:eastAsia="de-DE"/>
        </w:rPr>
        <w:t>Zhao, H</w:t>
      </w:r>
      <w:r w:rsidR="00FB5735">
        <w:rPr>
          <w:rFonts w:eastAsia="Times New Roman"/>
          <w:szCs w:val="24"/>
          <w:lang w:val="en-CA" w:eastAsia="de-DE"/>
        </w:rPr>
        <w:t>. </w:t>
      </w:r>
      <w:r w:rsidR="009D4FC6" w:rsidRPr="00F23A45">
        <w:rPr>
          <w:rFonts w:eastAsia="Times New Roman"/>
          <w:szCs w:val="24"/>
          <w:lang w:val="en-CA" w:eastAsia="de-DE"/>
        </w:rPr>
        <w:t>Yang, J</w:t>
      </w:r>
      <w:r w:rsidR="00FB5735">
        <w:rPr>
          <w:rFonts w:eastAsia="Times New Roman"/>
          <w:szCs w:val="24"/>
          <w:lang w:val="en-CA" w:eastAsia="de-DE"/>
        </w:rPr>
        <w:t>. </w:t>
      </w:r>
      <w:r w:rsidR="009D4FC6" w:rsidRPr="00F23A45">
        <w:rPr>
          <w:rFonts w:eastAsia="Times New Roman"/>
          <w:szCs w:val="24"/>
          <w:lang w:val="en-CA" w:eastAsia="de-DE"/>
        </w:rPr>
        <w:t>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w:t>
      </w:r>
      <w:r w:rsidR="00FB5735">
        <w:rPr>
          <w:rFonts w:eastAsia="Times New Roman"/>
          <w:szCs w:val="24"/>
          <w:lang w:val="en-CA" w:eastAsia="de-DE"/>
        </w:rPr>
        <w:t>. </w:t>
      </w:r>
      <w:r w:rsidR="009D4FC6" w:rsidRPr="00F23A45">
        <w:rPr>
          <w:rFonts w:eastAsia="Times New Roman"/>
          <w:szCs w:val="24"/>
          <w:lang w:val="en-CA" w:eastAsia="de-DE"/>
        </w:rPr>
        <w:t>Said, H</w:t>
      </w:r>
      <w:r w:rsidR="00FB5735">
        <w:rPr>
          <w:rFonts w:eastAsia="Times New Roman"/>
          <w:szCs w:val="24"/>
          <w:lang w:val="en-CA" w:eastAsia="de-DE"/>
        </w:rPr>
        <w:t>. </w:t>
      </w:r>
      <w:r w:rsidR="009D4FC6" w:rsidRPr="00F23A45">
        <w:rPr>
          <w:rFonts w:eastAsia="Times New Roman"/>
          <w:szCs w:val="24"/>
          <w:lang w:val="en-CA" w:eastAsia="de-DE"/>
        </w:rPr>
        <w:t>Egilmez, Y.-H. Chao, V</w:t>
      </w:r>
      <w:r w:rsidR="00FB5735">
        <w:rPr>
          <w:rFonts w:eastAsia="Times New Roman"/>
          <w:szCs w:val="24"/>
          <w:lang w:val="en-CA" w:eastAsia="de-DE"/>
        </w:rPr>
        <w:t>. </w:t>
      </w:r>
      <w:r w:rsidR="009D4FC6" w:rsidRPr="00F23A45">
        <w:rPr>
          <w:rFonts w:eastAsia="Times New Roman"/>
          <w:szCs w:val="24"/>
          <w:lang w:val="en-CA" w:eastAsia="de-DE"/>
        </w:rPr>
        <w:t>Seregin, M</w:t>
      </w:r>
      <w:r w:rsidR="00FB5735">
        <w:rPr>
          <w:rFonts w:eastAsia="Times New Roman"/>
          <w:szCs w:val="24"/>
          <w:lang w:val="en-CA" w:eastAsia="de-DE"/>
        </w:rPr>
        <w:t>. </w:t>
      </w:r>
      <w:r w:rsidR="009D4FC6" w:rsidRPr="00F23A45">
        <w:rPr>
          <w:rFonts w:eastAsia="Times New Roman"/>
          <w:szCs w:val="24"/>
          <w:lang w:val="en-CA" w:eastAsia="de-DE"/>
        </w:rPr>
        <w:t>Karczewicz (Qualcomm)]</w:t>
      </w:r>
    </w:p>
    <w:p w:rsidR="009D4FC6" w:rsidRPr="00F23A45" w:rsidRDefault="009D4FC6" w:rsidP="004363EB">
      <w:pPr>
        <w:rPr>
          <w:lang w:eastAsia="de-DE"/>
        </w:rPr>
      </w:pPr>
    </w:p>
    <w:p w:rsidR="0057016B" w:rsidRPr="00F23A45" w:rsidRDefault="005A754D" w:rsidP="0057016B">
      <w:pPr>
        <w:pStyle w:val="Heading9"/>
        <w:rPr>
          <w:rFonts w:eastAsia="Times New Roman"/>
          <w:szCs w:val="24"/>
          <w:lang w:val="en-CA" w:eastAsia="de-DE"/>
        </w:rPr>
      </w:pPr>
      <w:hyperlink r:id="rId204"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w:t>
      </w:r>
      <w:r w:rsidR="00FB5735">
        <w:rPr>
          <w:rFonts w:eastAsia="Times New Roman"/>
          <w:szCs w:val="24"/>
          <w:lang w:val="en-CA" w:eastAsia="de-DE"/>
        </w:rPr>
        <w:t>. </w:t>
      </w:r>
      <w:r w:rsidR="0057016B" w:rsidRPr="00F23A45">
        <w:rPr>
          <w:rFonts w:eastAsia="Times New Roman"/>
          <w:szCs w:val="24"/>
          <w:lang w:val="en-CA" w:eastAsia="de-DE"/>
        </w:rPr>
        <w:t>Philippe (Orange), V</w:t>
      </w:r>
      <w:r w:rsidR="00FB5735">
        <w:rPr>
          <w:rFonts w:eastAsia="Times New Roman"/>
          <w:szCs w:val="24"/>
          <w:lang w:val="en-CA" w:eastAsia="de-DE"/>
        </w:rPr>
        <w:t>. </w:t>
      </w:r>
      <w:r w:rsidR="0057016B" w:rsidRPr="00F23A45">
        <w:rPr>
          <w:rFonts w:eastAsia="Times New Roman"/>
          <w:szCs w:val="24"/>
          <w:lang w:val="en-CA" w:eastAsia="de-DE"/>
        </w:rPr>
        <w:t>Lorcy (bcom)] [late]</w:t>
      </w:r>
    </w:p>
    <w:p w:rsidR="0057016B" w:rsidRPr="00F23A45" w:rsidRDefault="0057016B" w:rsidP="004363EB">
      <w:pPr>
        <w:rPr>
          <w:lang w:eastAsia="de-DE"/>
        </w:rPr>
      </w:pPr>
    </w:p>
    <w:p w:rsidR="009D4FC6" w:rsidRPr="00F23A45" w:rsidRDefault="005A754D" w:rsidP="00675440">
      <w:pPr>
        <w:pStyle w:val="Heading9"/>
        <w:rPr>
          <w:rFonts w:eastAsia="Times New Roman"/>
          <w:szCs w:val="24"/>
          <w:lang w:val="en-CA" w:eastAsia="de-DE"/>
        </w:rPr>
      </w:pPr>
      <w:hyperlink r:id="rId205"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w:t>
      </w:r>
      <w:r w:rsidR="00FB5735">
        <w:rPr>
          <w:rFonts w:eastAsia="Times New Roman"/>
          <w:szCs w:val="24"/>
          <w:lang w:val="en-CA" w:eastAsia="de-DE"/>
        </w:rPr>
        <w:t>. </w:t>
      </w:r>
      <w:r w:rsidR="009D4FC6" w:rsidRPr="00F23A45">
        <w:rPr>
          <w:rFonts w:eastAsia="Times New Roman"/>
          <w:szCs w:val="24"/>
          <w:lang w:val="en-CA" w:eastAsia="de-DE"/>
        </w:rPr>
        <w:t>Egilmez, A</w:t>
      </w:r>
      <w:r w:rsidR="00FB5735">
        <w:rPr>
          <w:rFonts w:eastAsia="Times New Roman"/>
          <w:szCs w:val="24"/>
          <w:lang w:val="en-CA" w:eastAsia="de-DE"/>
        </w:rPr>
        <w:t>. </w:t>
      </w:r>
      <w:r w:rsidR="009D4FC6" w:rsidRPr="00F23A45">
        <w:rPr>
          <w:rFonts w:eastAsia="Times New Roman"/>
          <w:szCs w:val="24"/>
          <w:lang w:val="en-CA" w:eastAsia="de-DE"/>
        </w:rPr>
        <w:t>Said, Y.-H. Chao, V</w:t>
      </w:r>
      <w:r w:rsidR="00FB5735">
        <w:rPr>
          <w:rFonts w:eastAsia="Times New Roman"/>
          <w:szCs w:val="24"/>
          <w:lang w:val="en-CA" w:eastAsia="de-DE"/>
        </w:rPr>
        <w:t>. </w:t>
      </w:r>
      <w:r w:rsidR="009D4FC6" w:rsidRPr="00F23A45">
        <w:rPr>
          <w:rFonts w:eastAsia="Times New Roman"/>
          <w:szCs w:val="24"/>
          <w:lang w:val="en-CA" w:eastAsia="de-DE"/>
        </w:rPr>
        <w:t>Seregin, M</w:t>
      </w:r>
      <w:r w:rsidR="00FB5735">
        <w:rPr>
          <w:rFonts w:eastAsia="Times New Roman"/>
          <w:szCs w:val="24"/>
          <w:lang w:val="en-CA" w:eastAsia="de-DE"/>
        </w:rPr>
        <w:t>. </w:t>
      </w:r>
      <w:r w:rsidR="009D4FC6" w:rsidRPr="00F23A45">
        <w:rPr>
          <w:rFonts w:eastAsia="Times New Roman"/>
          <w:szCs w:val="24"/>
          <w:lang w:val="en-CA" w:eastAsia="de-DE"/>
        </w:rPr>
        <w:t>Karczewicz (Qualcomm)]</w:t>
      </w:r>
    </w:p>
    <w:p w:rsidR="009D4FC6" w:rsidRPr="00F23A45" w:rsidRDefault="009D4FC6" w:rsidP="0010249F">
      <w:pPr>
        <w:rPr>
          <w:rFonts w:eastAsia="Times New Roman"/>
          <w:szCs w:val="24"/>
          <w:lang w:eastAsia="de-DE"/>
        </w:rPr>
      </w:pPr>
    </w:p>
    <w:p w:rsidR="009D4FC6" w:rsidRPr="00F23A45" w:rsidRDefault="005A754D" w:rsidP="00675440">
      <w:pPr>
        <w:pStyle w:val="Heading9"/>
        <w:rPr>
          <w:rFonts w:eastAsia="Times New Roman"/>
          <w:szCs w:val="24"/>
          <w:lang w:val="en-CA" w:eastAsia="de-DE"/>
        </w:rPr>
      </w:pPr>
      <w:hyperlink r:id="rId206"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w:t>
      </w:r>
      <w:r w:rsidR="00FB5735">
        <w:rPr>
          <w:rFonts w:eastAsia="Times New Roman"/>
          <w:szCs w:val="24"/>
          <w:lang w:val="en-CA" w:eastAsia="de-DE"/>
        </w:rPr>
        <w:t>. </w:t>
      </w:r>
      <w:r w:rsidR="009D4FC6" w:rsidRPr="00F23A45">
        <w:rPr>
          <w:rFonts w:eastAsia="Times New Roman"/>
          <w:szCs w:val="24"/>
          <w:lang w:val="en-CA" w:eastAsia="de-DE"/>
        </w:rPr>
        <w:t>Tsukuba, M</w:t>
      </w:r>
      <w:r w:rsidR="00FB5735">
        <w:rPr>
          <w:rFonts w:eastAsia="Times New Roman"/>
          <w:szCs w:val="24"/>
          <w:lang w:val="en-CA" w:eastAsia="de-DE"/>
        </w:rPr>
        <w:t>. </w:t>
      </w:r>
      <w:r w:rsidR="009D4FC6" w:rsidRPr="00F23A45">
        <w:rPr>
          <w:rFonts w:eastAsia="Times New Roman"/>
          <w:szCs w:val="24"/>
          <w:lang w:val="en-CA" w:eastAsia="de-DE"/>
        </w:rPr>
        <w:t>Ikeda, T</w:t>
      </w:r>
      <w:r w:rsidR="00FB5735">
        <w:rPr>
          <w:rFonts w:eastAsia="Times New Roman"/>
          <w:szCs w:val="24"/>
          <w:lang w:val="en-CA" w:eastAsia="de-DE"/>
        </w:rPr>
        <w:t>. </w:t>
      </w:r>
      <w:r w:rsidR="009D4FC6" w:rsidRPr="00F23A45">
        <w:rPr>
          <w:rFonts w:eastAsia="Times New Roman"/>
          <w:szCs w:val="24"/>
          <w:lang w:val="en-CA" w:eastAsia="de-DE"/>
        </w:rPr>
        <w:t>Suzuki (Sony), K</w:t>
      </w:r>
      <w:r w:rsidR="00FB5735">
        <w:rPr>
          <w:rFonts w:eastAsia="Times New Roman"/>
          <w:szCs w:val="24"/>
          <w:lang w:val="en-CA" w:eastAsia="de-DE"/>
        </w:rPr>
        <w:t>. </w:t>
      </w:r>
      <w:r w:rsidR="009D4FC6" w:rsidRPr="00F23A45">
        <w:rPr>
          <w:rFonts w:eastAsia="Times New Roman"/>
          <w:szCs w:val="24"/>
          <w:lang w:val="en-CA" w:eastAsia="de-DE"/>
        </w:rPr>
        <w:t>Naser, E</w:t>
      </w:r>
      <w:r w:rsidR="00FB5735">
        <w:rPr>
          <w:rFonts w:eastAsia="Times New Roman"/>
          <w:szCs w:val="24"/>
          <w:lang w:val="en-CA" w:eastAsia="de-DE"/>
        </w:rPr>
        <w:t>. </w:t>
      </w:r>
      <w:r w:rsidR="009D4FC6" w:rsidRPr="00F23A45">
        <w:rPr>
          <w:rFonts w:eastAsia="Times New Roman"/>
          <w:szCs w:val="24"/>
          <w:lang w:val="en-CA" w:eastAsia="de-DE"/>
        </w:rPr>
        <w:t>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328"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328"/>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5A754D"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w:t>
      </w:r>
      <w:r w:rsidR="00FB5735">
        <w:rPr>
          <w:rFonts w:eastAsia="Times New Roman"/>
          <w:szCs w:val="24"/>
          <w:lang w:val="en-CA" w:eastAsia="de-DE"/>
        </w:rPr>
        <w:t>. </w:t>
      </w:r>
      <w:r w:rsidR="00724E2C" w:rsidRPr="00F23A45">
        <w:rPr>
          <w:rFonts w:eastAsia="Times New Roman"/>
          <w:szCs w:val="24"/>
          <w:lang w:val="en-CA" w:eastAsia="de-DE"/>
        </w:rPr>
        <w:t>Schwarz, M</w:t>
      </w:r>
      <w:r w:rsidR="00FB5735">
        <w:rPr>
          <w:rFonts w:eastAsia="Times New Roman"/>
          <w:szCs w:val="24"/>
          <w:lang w:val="en-CA" w:eastAsia="de-DE"/>
        </w:rPr>
        <w:t>. </w:t>
      </w:r>
      <w:r w:rsidR="00724E2C" w:rsidRPr="00F23A45">
        <w:rPr>
          <w:rFonts w:eastAsia="Times New Roman"/>
          <w:szCs w:val="24"/>
          <w:lang w:val="en-CA" w:eastAsia="de-DE"/>
        </w:rPr>
        <w:t>Coban, C</w:t>
      </w:r>
      <w:r w:rsidR="00FB5735">
        <w:rPr>
          <w:rFonts w:eastAsia="Times New Roman"/>
          <w:szCs w:val="24"/>
          <w:lang w:val="en-CA" w:eastAsia="de-DE"/>
        </w:rPr>
        <w:t>. </w:t>
      </w:r>
      <w:r w:rsidR="00724E2C" w:rsidRPr="00F23A45">
        <w:rPr>
          <w:rFonts w:eastAsia="Times New Roman"/>
          <w:szCs w:val="24"/>
          <w:lang w:val="en-CA" w:eastAsia="de-DE"/>
        </w:rPr>
        <w:t>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C65095" w:rsidRDefault="009C183B" w:rsidP="00C65095">
      <w:pPr>
        <w:numPr>
          <w:ilvl w:val="0"/>
          <w:numId w:val="203"/>
        </w:numPr>
        <w:rPr>
          <w:szCs w:val="22"/>
        </w:rPr>
      </w:pPr>
      <w:r>
        <w:rPr>
          <w:szCs w:val="22"/>
        </w:rPr>
        <w:t>CE 7.1:</w:t>
      </w:r>
      <w:r w:rsidR="00C65095">
        <w:rPr>
          <w:szCs w:val="22"/>
        </w:rPr>
        <w:t xml:space="preserve"> </w:t>
      </w:r>
      <w:r>
        <w:rPr>
          <w:szCs w:val="22"/>
        </w:rPr>
        <w:t>Transform coefficient coding (4 tests)</w:t>
      </w:r>
    </w:p>
    <w:p w:rsidR="00C65095" w:rsidRDefault="009C183B" w:rsidP="00C65095">
      <w:pPr>
        <w:numPr>
          <w:ilvl w:val="0"/>
          <w:numId w:val="203"/>
        </w:numPr>
        <w:rPr>
          <w:szCs w:val="22"/>
        </w:rPr>
      </w:pPr>
      <w:r>
        <w:rPr>
          <w:szCs w:val="22"/>
        </w:rPr>
        <w:t>CE 7.2:</w:t>
      </w:r>
      <w:r w:rsidR="00C65095">
        <w:rPr>
          <w:szCs w:val="22"/>
        </w:rPr>
        <w:t xml:space="preserve"> </w:t>
      </w:r>
      <w:r>
        <w:rPr>
          <w:szCs w:val="22"/>
        </w:rPr>
        <w:t>Block adaptive quantization / residual coding (7 tests)</w:t>
      </w:r>
    </w:p>
    <w:p w:rsidR="009C183B" w:rsidRDefault="009C183B" w:rsidP="00D77113">
      <w:pPr>
        <w:numPr>
          <w:ilvl w:val="0"/>
          <w:numId w:val="203"/>
        </w:numPr>
        <w:rPr>
          <w:szCs w:val="22"/>
        </w:rPr>
      </w:pPr>
      <w:r>
        <w:rPr>
          <w:szCs w:val="22"/>
        </w:rPr>
        <w:t>CE 7.3:</w:t>
      </w:r>
      <w:r w:rsidR="00C65095">
        <w:rPr>
          <w:szCs w:val="22"/>
        </w:rPr>
        <w:t xml:space="preserve"> </w:t>
      </w:r>
      <w:r>
        <w:rPr>
          <w:szCs w:val="22"/>
        </w:rPr>
        <w:t>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5A754D">
            <w:pPr>
              <w:keepNext/>
              <w:spacing w:before="40" w:after="40"/>
              <w:rPr>
                <w:b/>
              </w:rPr>
            </w:pPr>
            <w:r w:rsidRPr="006655F8">
              <w:rPr>
                <w:b/>
              </w:rPr>
              <w:lastRenderedPageBreak/>
              <w:t>sub CE</w:t>
            </w:r>
          </w:p>
        </w:tc>
        <w:tc>
          <w:tcPr>
            <w:tcW w:w="704" w:type="dxa"/>
            <w:tcBorders>
              <w:top w:val="single" w:sz="12" w:space="0" w:color="auto"/>
              <w:left w:val="single" w:sz="12" w:space="0" w:color="auto"/>
              <w:bottom w:val="single" w:sz="12" w:space="0" w:color="auto"/>
            </w:tcBorders>
          </w:tcPr>
          <w:p w:rsidR="009C183B" w:rsidRPr="006655F8" w:rsidRDefault="009C183B" w:rsidP="005A754D">
            <w:pPr>
              <w:keepNext/>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5A754D">
            <w:pPr>
              <w:keepNext/>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5A754D">
            <w:pPr>
              <w:keepNext/>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5A754D">
            <w:pPr>
              <w:keepNext/>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5A754D">
            <w:pPr>
              <w:keepNext/>
              <w:spacing w:before="40" w:after="40"/>
            </w:pPr>
            <w:r>
              <w:t>7.1.1</w:t>
            </w:r>
          </w:p>
        </w:tc>
        <w:tc>
          <w:tcPr>
            <w:tcW w:w="1442" w:type="dxa"/>
            <w:tcBorders>
              <w:top w:val="single" w:sz="12" w:space="0" w:color="auto"/>
            </w:tcBorders>
          </w:tcPr>
          <w:p w:rsidR="009C183B" w:rsidRDefault="009C183B" w:rsidP="005A754D">
            <w:pPr>
              <w:keepNext/>
              <w:spacing w:before="40" w:after="40"/>
            </w:pPr>
            <w:r>
              <w:t>C. Auyeung</w:t>
            </w:r>
          </w:p>
        </w:tc>
        <w:tc>
          <w:tcPr>
            <w:tcW w:w="850" w:type="dxa"/>
            <w:tcBorders>
              <w:top w:val="single" w:sz="12" w:space="0" w:color="auto"/>
            </w:tcBorders>
          </w:tcPr>
          <w:p w:rsidR="009C183B" w:rsidRDefault="009C183B" w:rsidP="005A754D">
            <w:pPr>
              <w:keepNext/>
              <w:spacing w:before="40" w:after="40"/>
            </w:pPr>
            <w:r>
              <w:t>L0397</w:t>
            </w:r>
          </w:p>
        </w:tc>
        <w:tc>
          <w:tcPr>
            <w:tcW w:w="5376" w:type="dxa"/>
            <w:tcBorders>
              <w:top w:val="single" w:sz="12" w:space="0" w:color="auto"/>
              <w:right w:val="single" w:sz="12" w:space="0" w:color="auto"/>
            </w:tcBorders>
          </w:tcPr>
          <w:p w:rsidR="009C183B" w:rsidRDefault="009C183B" w:rsidP="005A754D">
            <w:pPr>
              <w:keepNext/>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7.1.2</w:t>
            </w:r>
          </w:p>
        </w:tc>
        <w:tc>
          <w:tcPr>
            <w:tcW w:w="1442" w:type="dxa"/>
          </w:tcPr>
          <w:p w:rsidR="009C183B" w:rsidRDefault="009C183B" w:rsidP="005A754D">
            <w:pPr>
              <w:keepNext/>
              <w:spacing w:before="40" w:after="40"/>
            </w:pPr>
            <w:r>
              <w:t>M. Coban</w:t>
            </w:r>
          </w:p>
        </w:tc>
        <w:tc>
          <w:tcPr>
            <w:tcW w:w="850" w:type="dxa"/>
          </w:tcPr>
          <w:p w:rsidR="009C183B" w:rsidRDefault="009C183B" w:rsidP="005A754D">
            <w:pPr>
              <w:keepNext/>
              <w:spacing w:before="40" w:after="40"/>
            </w:pPr>
            <w:r>
              <w:t>L0384</w:t>
            </w:r>
          </w:p>
        </w:tc>
        <w:tc>
          <w:tcPr>
            <w:tcW w:w="5376" w:type="dxa"/>
            <w:tcBorders>
              <w:right w:val="single" w:sz="12" w:space="0" w:color="auto"/>
            </w:tcBorders>
          </w:tcPr>
          <w:p w:rsidR="009C183B" w:rsidRDefault="009C183B" w:rsidP="005A754D">
            <w:pPr>
              <w:keepNext/>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7.1.3</w:t>
            </w:r>
          </w:p>
        </w:tc>
        <w:tc>
          <w:tcPr>
            <w:tcW w:w="1442" w:type="dxa"/>
          </w:tcPr>
          <w:p w:rsidR="009C183B" w:rsidRDefault="009C183B" w:rsidP="005A754D">
            <w:pPr>
              <w:keepNext/>
              <w:spacing w:before="40" w:after="40"/>
            </w:pPr>
            <w:r>
              <w:t>H. Schwarz</w:t>
            </w:r>
          </w:p>
        </w:tc>
        <w:tc>
          <w:tcPr>
            <w:tcW w:w="850" w:type="dxa"/>
          </w:tcPr>
          <w:p w:rsidR="009C183B" w:rsidRDefault="009C183B" w:rsidP="005A754D">
            <w:pPr>
              <w:keepNext/>
              <w:spacing w:before="40" w:after="40"/>
            </w:pPr>
            <w:r>
              <w:t>L0274</w:t>
            </w:r>
          </w:p>
        </w:tc>
        <w:tc>
          <w:tcPr>
            <w:tcW w:w="5376" w:type="dxa"/>
            <w:tcBorders>
              <w:right w:val="single" w:sz="12" w:space="0" w:color="auto"/>
            </w:tcBorders>
          </w:tcPr>
          <w:p w:rsidR="009C183B" w:rsidRDefault="009C183B" w:rsidP="005A754D">
            <w:pPr>
              <w:keepNext/>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bottom w:val="single" w:sz="12" w:space="0" w:color="auto"/>
            </w:tcBorders>
          </w:tcPr>
          <w:p w:rsidR="009C183B" w:rsidRDefault="009C183B" w:rsidP="005A754D">
            <w:pPr>
              <w:keepNext/>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5A754D">
            <w:pPr>
              <w:keepNext/>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5A754D">
            <w:pPr>
              <w:keepNext/>
              <w:spacing w:before="40" w:after="40"/>
            </w:pPr>
            <w:r>
              <w:t>7.2.1</w:t>
            </w:r>
          </w:p>
        </w:tc>
        <w:tc>
          <w:tcPr>
            <w:tcW w:w="1442" w:type="dxa"/>
            <w:tcBorders>
              <w:top w:val="single" w:sz="12" w:space="0" w:color="auto"/>
            </w:tcBorders>
          </w:tcPr>
          <w:p w:rsidR="009C183B" w:rsidRDefault="009C183B" w:rsidP="005A754D">
            <w:pPr>
              <w:keepNext/>
              <w:spacing w:before="40" w:after="40"/>
            </w:pPr>
            <w:r>
              <w:t>Y. Zhao</w:t>
            </w:r>
          </w:p>
        </w:tc>
        <w:tc>
          <w:tcPr>
            <w:tcW w:w="850" w:type="dxa"/>
            <w:tcBorders>
              <w:top w:val="single" w:sz="12" w:space="0" w:color="auto"/>
            </w:tcBorders>
          </w:tcPr>
          <w:p w:rsidR="009C183B" w:rsidRDefault="009C183B" w:rsidP="005A754D">
            <w:pPr>
              <w:keepNext/>
              <w:spacing w:before="40" w:after="40"/>
            </w:pPr>
            <w:r>
              <w:t>L0360</w:t>
            </w:r>
          </w:p>
        </w:tc>
        <w:tc>
          <w:tcPr>
            <w:tcW w:w="5376" w:type="dxa"/>
            <w:tcBorders>
              <w:top w:val="single" w:sz="12" w:space="0" w:color="auto"/>
              <w:right w:val="single" w:sz="12" w:space="0" w:color="auto"/>
            </w:tcBorders>
          </w:tcPr>
          <w:p w:rsidR="009C183B" w:rsidRDefault="009C183B" w:rsidP="005A754D">
            <w:pPr>
              <w:keepNext/>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7.2.2</w:t>
            </w:r>
          </w:p>
        </w:tc>
        <w:tc>
          <w:tcPr>
            <w:tcW w:w="1442" w:type="dxa"/>
          </w:tcPr>
          <w:p w:rsidR="009C183B" w:rsidRDefault="009C183B" w:rsidP="005A754D">
            <w:pPr>
              <w:keepNext/>
              <w:spacing w:before="40" w:after="40"/>
            </w:pPr>
            <w:r>
              <w:t>Y. Zhao</w:t>
            </w:r>
          </w:p>
        </w:tc>
        <w:tc>
          <w:tcPr>
            <w:tcW w:w="850" w:type="dxa"/>
          </w:tcPr>
          <w:p w:rsidR="009C183B" w:rsidRDefault="009C183B" w:rsidP="005A754D">
            <w:pPr>
              <w:keepNext/>
              <w:spacing w:before="40" w:after="40"/>
            </w:pPr>
            <w:r>
              <w:t>L0360</w:t>
            </w:r>
          </w:p>
        </w:tc>
        <w:tc>
          <w:tcPr>
            <w:tcW w:w="5376" w:type="dxa"/>
            <w:tcBorders>
              <w:right w:val="single" w:sz="12" w:space="0" w:color="auto"/>
            </w:tcBorders>
          </w:tcPr>
          <w:p w:rsidR="009C183B" w:rsidRDefault="009C183B" w:rsidP="005A754D">
            <w:pPr>
              <w:keepNext/>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7.2.3</w:t>
            </w:r>
          </w:p>
        </w:tc>
        <w:tc>
          <w:tcPr>
            <w:tcW w:w="1442" w:type="dxa"/>
          </w:tcPr>
          <w:p w:rsidR="009C183B" w:rsidRDefault="009C183B" w:rsidP="005A754D">
            <w:pPr>
              <w:keepNext/>
              <w:spacing w:before="40" w:after="40"/>
            </w:pPr>
            <w:r>
              <w:t>Y. Zhao</w:t>
            </w:r>
          </w:p>
        </w:tc>
        <w:tc>
          <w:tcPr>
            <w:tcW w:w="850" w:type="dxa"/>
          </w:tcPr>
          <w:p w:rsidR="009C183B" w:rsidRDefault="009C183B" w:rsidP="005A754D">
            <w:pPr>
              <w:keepNext/>
              <w:spacing w:before="40" w:after="40"/>
            </w:pPr>
            <w:r>
              <w:t>L0360</w:t>
            </w:r>
          </w:p>
        </w:tc>
        <w:tc>
          <w:tcPr>
            <w:tcW w:w="5376" w:type="dxa"/>
            <w:tcBorders>
              <w:right w:val="single" w:sz="12" w:space="0" w:color="auto"/>
            </w:tcBorders>
          </w:tcPr>
          <w:p w:rsidR="009C183B" w:rsidRDefault="009C183B" w:rsidP="005A754D">
            <w:pPr>
              <w:keepNext/>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7.2.4</w:t>
            </w:r>
          </w:p>
        </w:tc>
        <w:tc>
          <w:tcPr>
            <w:tcW w:w="7668" w:type="dxa"/>
            <w:gridSpan w:val="3"/>
            <w:tcBorders>
              <w:right w:val="single" w:sz="12" w:space="0" w:color="auto"/>
            </w:tcBorders>
            <w:vAlign w:val="center"/>
          </w:tcPr>
          <w:p w:rsidR="009C183B" w:rsidRPr="00193461" w:rsidRDefault="009C183B" w:rsidP="005A754D">
            <w:pPr>
              <w:keepNext/>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tcBorders>
          </w:tcPr>
          <w:p w:rsidR="009C183B" w:rsidRDefault="009C183B" w:rsidP="005A754D">
            <w:pPr>
              <w:keepNext/>
              <w:spacing w:before="40" w:after="40"/>
            </w:pPr>
            <w:r>
              <w:t>7.2.5</w:t>
            </w:r>
          </w:p>
        </w:tc>
        <w:tc>
          <w:tcPr>
            <w:tcW w:w="7668" w:type="dxa"/>
            <w:gridSpan w:val="3"/>
            <w:tcBorders>
              <w:right w:val="single" w:sz="12" w:space="0" w:color="auto"/>
            </w:tcBorders>
            <w:vAlign w:val="center"/>
          </w:tcPr>
          <w:p w:rsidR="009C183B" w:rsidRPr="00193461" w:rsidRDefault="009C183B" w:rsidP="005A754D">
            <w:pPr>
              <w:keepNext/>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p>
        </w:tc>
        <w:tc>
          <w:tcPr>
            <w:tcW w:w="704" w:type="dxa"/>
            <w:tcBorders>
              <w:left w:val="single" w:sz="12" w:space="0" w:color="auto"/>
              <w:bottom w:val="single" w:sz="12" w:space="0" w:color="auto"/>
            </w:tcBorders>
          </w:tcPr>
          <w:p w:rsidR="009C183B" w:rsidRDefault="009C183B" w:rsidP="005A754D">
            <w:pPr>
              <w:keepNext/>
              <w:spacing w:before="40" w:after="40"/>
            </w:pPr>
            <w:r>
              <w:t>7.2.6</w:t>
            </w:r>
          </w:p>
        </w:tc>
        <w:tc>
          <w:tcPr>
            <w:tcW w:w="1442" w:type="dxa"/>
            <w:tcBorders>
              <w:bottom w:val="single" w:sz="12" w:space="0" w:color="auto"/>
            </w:tcBorders>
          </w:tcPr>
          <w:p w:rsidR="009C183B" w:rsidRDefault="009C183B" w:rsidP="005A754D">
            <w:pPr>
              <w:keepNext/>
              <w:spacing w:before="40" w:after="40"/>
            </w:pPr>
            <w:r>
              <w:t>C. Helmrich</w:t>
            </w:r>
          </w:p>
        </w:tc>
        <w:tc>
          <w:tcPr>
            <w:tcW w:w="850" w:type="dxa"/>
            <w:tcBorders>
              <w:bottom w:val="single" w:sz="12" w:space="0" w:color="auto"/>
            </w:tcBorders>
          </w:tcPr>
          <w:p w:rsidR="009C183B" w:rsidRDefault="009C183B" w:rsidP="005A754D">
            <w:pPr>
              <w:keepNext/>
              <w:spacing w:before="40" w:after="40"/>
            </w:pPr>
            <w:r>
              <w:t>L0210</w:t>
            </w:r>
          </w:p>
        </w:tc>
        <w:tc>
          <w:tcPr>
            <w:tcW w:w="5376" w:type="dxa"/>
            <w:tcBorders>
              <w:bottom w:val="single" w:sz="12" w:space="0" w:color="auto"/>
              <w:right w:val="single" w:sz="12" w:space="0" w:color="auto"/>
            </w:tcBorders>
          </w:tcPr>
          <w:p w:rsidR="009C183B" w:rsidRDefault="009C183B" w:rsidP="005A754D">
            <w:pPr>
              <w:keepNext/>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5A754D">
            <w:pPr>
              <w:keepNext/>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5A754D">
            <w:pPr>
              <w:keepNext/>
              <w:spacing w:before="40" w:after="40"/>
            </w:pPr>
            <w:r>
              <w:t>7.3.1</w:t>
            </w:r>
          </w:p>
        </w:tc>
        <w:tc>
          <w:tcPr>
            <w:tcW w:w="1442" w:type="dxa"/>
            <w:tcBorders>
              <w:top w:val="single" w:sz="12" w:space="0" w:color="auto"/>
            </w:tcBorders>
          </w:tcPr>
          <w:p w:rsidR="009C183B" w:rsidRDefault="009C183B" w:rsidP="005A754D">
            <w:pPr>
              <w:keepNext/>
              <w:spacing w:before="40" w:after="40"/>
            </w:pPr>
            <w:r>
              <w:t>Y. Kidani</w:t>
            </w:r>
          </w:p>
        </w:tc>
        <w:tc>
          <w:tcPr>
            <w:tcW w:w="850" w:type="dxa"/>
            <w:tcBorders>
              <w:top w:val="single" w:sz="12" w:space="0" w:color="auto"/>
            </w:tcBorders>
          </w:tcPr>
          <w:p w:rsidR="009C183B" w:rsidRDefault="009C183B" w:rsidP="005A754D">
            <w:pPr>
              <w:keepNext/>
              <w:spacing w:before="40" w:after="40"/>
            </w:pPr>
            <w:r>
              <w:t>L0379</w:t>
            </w:r>
          </w:p>
        </w:tc>
        <w:tc>
          <w:tcPr>
            <w:tcW w:w="5376" w:type="dxa"/>
            <w:tcBorders>
              <w:top w:val="single" w:sz="12" w:space="0" w:color="auto"/>
              <w:right w:val="single" w:sz="12" w:space="0" w:color="auto"/>
            </w:tcBorders>
          </w:tcPr>
          <w:p w:rsidR="009C183B" w:rsidRDefault="009C183B" w:rsidP="005A754D">
            <w:pPr>
              <w:keepNext/>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5A754D">
            <w:pPr>
              <w:keepNext/>
              <w:spacing w:before="40" w:after="40"/>
            </w:pPr>
          </w:p>
        </w:tc>
        <w:tc>
          <w:tcPr>
            <w:tcW w:w="704" w:type="dxa"/>
            <w:tcBorders>
              <w:left w:val="single" w:sz="12" w:space="0" w:color="auto"/>
            </w:tcBorders>
          </w:tcPr>
          <w:p w:rsidR="009C183B" w:rsidRDefault="009C183B" w:rsidP="005A754D">
            <w:pPr>
              <w:keepNext/>
              <w:spacing w:before="40" w:after="40"/>
            </w:pPr>
            <w:r>
              <w:t>7.3.2</w:t>
            </w:r>
          </w:p>
        </w:tc>
        <w:tc>
          <w:tcPr>
            <w:tcW w:w="1442" w:type="dxa"/>
          </w:tcPr>
          <w:p w:rsidR="009C183B" w:rsidRDefault="009C183B" w:rsidP="005A754D">
            <w:pPr>
              <w:keepNext/>
              <w:spacing w:before="40" w:after="40"/>
            </w:pPr>
            <w:r>
              <w:t>Y. Kidani</w:t>
            </w:r>
          </w:p>
        </w:tc>
        <w:tc>
          <w:tcPr>
            <w:tcW w:w="850" w:type="dxa"/>
          </w:tcPr>
          <w:p w:rsidR="009C183B" w:rsidRDefault="009C183B" w:rsidP="005A754D">
            <w:pPr>
              <w:keepNext/>
              <w:spacing w:before="40" w:after="40"/>
            </w:pPr>
            <w:r>
              <w:t>L0379</w:t>
            </w:r>
          </w:p>
        </w:tc>
        <w:tc>
          <w:tcPr>
            <w:tcW w:w="5376" w:type="dxa"/>
            <w:tcBorders>
              <w:right w:val="single" w:sz="12" w:space="0" w:color="auto"/>
            </w:tcBorders>
          </w:tcPr>
          <w:p w:rsidR="009C183B" w:rsidRDefault="009C183B" w:rsidP="005A754D">
            <w:pPr>
              <w:keepNext/>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The goal of CE7.1 is simplification of various aspects. In the last meeting, concern was expressed that the possible maximum number of context coded bins with dependent quantization is significantly larger than it was in HEVC.</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w:t>
      </w:r>
      <w:proofErr w:type="gramStart"/>
      <w:r w:rsidRPr="004363EB">
        <w:rPr>
          <w:rFonts w:eastAsia="Times New Roman"/>
          <w:szCs w:val="22"/>
          <w:lang w:eastAsia="de-DE"/>
        </w:rPr>
        <w:t>), and</w:t>
      </w:r>
      <w:proofErr w:type="gramEnd"/>
      <w:r w:rsidRPr="004363EB">
        <w:rPr>
          <w:rFonts w:eastAsia="Times New Roman"/>
          <w:szCs w:val="22"/>
          <w:lang w:eastAsia="de-DE"/>
        </w:rPr>
        <w:t xml:space="preserve">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lastRenderedPageBreak/>
        <w:t xml:space="preserve">7.2.1 and 7.2.3 are using basically the same approach for local quantizer </w:t>
      </w:r>
      <w:proofErr w:type="gramStart"/>
      <w:r w:rsidRPr="004363EB">
        <w:rPr>
          <w:rFonts w:eastAsia="Times New Roman"/>
          <w:szCs w:val="22"/>
          <w:lang w:eastAsia="de-DE"/>
        </w:rPr>
        <w:t>adaptation, and</w:t>
      </w:r>
      <w:proofErr w:type="gramEnd"/>
      <w:r w:rsidRPr="004363EB">
        <w:rPr>
          <w:rFonts w:eastAsia="Times New Roman"/>
          <w:szCs w:val="22"/>
          <w:lang w:eastAsia="de-DE"/>
        </w:rPr>
        <w:t xml:space="preserve"> comparing the BD rate results either in MS-SSIM or PSNR shows about 2% rate saving by not transmitting quantization parameters.</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4186" w:type="pct"/>
        <w:tblLayout w:type="fixed"/>
        <w:tblCellMar>
          <w:left w:w="29" w:type="dxa"/>
          <w:right w:w="29" w:type="dxa"/>
        </w:tblCellMar>
        <w:tblLook w:val="04A0" w:firstRow="1" w:lastRow="0" w:firstColumn="1" w:lastColumn="0" w:noHBand="0" w:noVBand="1"/>
      </w:tblPr>
      <w:tblGrid>
        <w:gridCol w:w="401"/>
        <w:gridCol w:w="673"/>
        <w:gridCol w:w="720"/>
        <w:gridCol w:w="721"/>
        <w:gridCol w:w="719"/>
        <w:gridCol w:w="630"/>
        <w:gridCol w:w="630"/>
        <w:gridCol w:w="630"/>
        <w:gridCol w:w="808"/>
        <w:gridCol w:w="719"/>
        <w:gridCol w:w="630"/>
        <w:gridCol w:w="538"/>
      </w:tblGrid>
      <w:tr w:rsidR="009C183B" w:rsidRPr="00E85E3E" w:rsidTr="005A754D">
        <w:trPr>
          <w:trHeight w:val="300"/>
        </w:trPr>
        <w:tc>
          <w:tcPr>
            <w:tcW w:w="685"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CE 7.2</w:t>
            </w:r>
          </w:p>
        </w:tc>
        <w:tc>
          <w:tcPr>
            <w:tcW w:w="2187" w:type="pct"/>
            <w:gridSpan w:val="5"/>
            <w:tcBorders>
              <w:top w:val="single" w:sz="8" w:space="0" w:color="auto"/>
              <w:left w:val="nil"/>
              <w:bottom w:val="nil"/>
              <w:right w:val="single" w:sz="8" w:space="0" w:color="000000"/>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MS-SSIM</w:t>
            </w:r>
          </w:p>
        </w:tc>
        <w:tc>
          <w:tcPr>
            <w:tcW w:w="2128" w:type="pct"/>
            <w:gridSpan w:val="5"/>
            <w:tcBorders>
              <w:top w:val="single" w:sz="8" w:space="0" w:color="auto"/>
              <w:left w:val="nil"/>
              <w:bottom w:val="nil"/>
              <w:right w:val="single" w:sz="8" w:space="0" w:color="000000"/>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PSNR</w:t>
            </w:r>
          </w:p>
        </w:tc>
      </w:tr>
      <w:tr w:rsidR="00E85E3E" w:rsidRPr="00E85E3E" w:rsidTr="005A754D">
        <w:trPr>
          <w:trHeight w:val="315"/>
        </w:trPr>
        <w:tc>
          <w:tcPr>
            <w:tcW w:w="685" w:type="pct"/>
            <w:gridSpan w:val="2"/>
            <w:vMerge/>
            <w:tcBorders>
              <w:top w:val="single" w:sz="8" w:space="0" w:color="auto"/>
              <w:left w:val="single" w:sz="8" w:space="0" w:color="auto"/>
              <w:bottom w:val="nil"/>
              <w:right w:val="single" w:sz="8" w:space="0" w:color="000000"/>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60"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Y</w:t>
            </w:r>
          </w:p>
        </w:tc>
        <w:tc>
          <w:tcPr>
            <w:tcW w:w="461"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U</w:t>
            </w:r>
          </w:p>
        </w:tc>
        <w:tc>
          <w:tcPr>
            <w:tcW w:w="460"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V</w:t>
            </w:r>
          </w:p>
        </w:tc>
        <w:tc>
          <w:tcPr>
            <w:tcW w:w="403" w:type="pct"/>
            <w:tcBorders>
              <w:top w:val="single" w:sz="4" w:space="0" w:color="auto"/>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encT</w:t>
            </w:r>
          </w:p>
        </w:tc>
        <w:tc>
          <w:tcPr>
            <w:tcW w:w="403" w:type="pct"/>
            <w:tcBorders>
              <w:top w:val="single" w:sz="4" w:space="0" w:color="auto"/>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decT</w:t>
            </w:r>
          </w:p>
        </w:tc>
        <w:tc>
          <w:tcPr>
            <w:tcW w:w="403"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Y</w:t>
            </w:r>
          </w:p>
        </w:tc>
        <w:tc>
          <w:tcPr>
            <w:tcW w:w="517"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U</w:t>
            </w:r>
          </w:p>
        </w:tc>
        <w:tc>
          <w:tcPr>
            <w:tcW w:w="460" w:type="pct"/>
            <w:tcBorders>
              <w:top w:val="single" w:sz="4"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V</w:t>
            </w:r>
          </w:p>
        </w:tc>
        <w:tc>
          <w:tcPr>
            <w:tcW w:w="403" w:type="pct"/>
            <w:tcBorders>
              <w:top w:val="single" w:sz="4" w:space="0" w:color="auto"/>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encT</w:t>
            </w:r>
          </w:p>
        </w:tc>
        <w:tc>
          <w:tcPr>
            <w:tcW w:w="345" w:type="pct"/>
            <w:tcBorders>
              <w:top w:val="single" w:sz="4" w:space="0" w:color="auto"/>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decT</w:t>
            </w:r>
          </w:p>
        </w:tc>
      </w:tr>
      <w:tr w:rsidR="00E85E3E" w:rsidRPr="00E85E3E" w:rsidTr="00E85E3E">
        <w:trPr>
          <w:trHeight w:val="300"/>
        </w:trPr>
        <w:tc>
          <w:tcPr>
            <w:tcW w:w="256"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AI</w:t>
            </w:r>
          </w:p>
        </w:tc>
        <w:tc>
          <w:tcPr>
            <w:tcW w:w="430" w:type="pct"/>
            <w:tcBorders>
              <w:top w:val="single" w:sz="8" w:space="0" w:color="auto"/>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7.2.1a</w:t>
            </w:r>
          </w:p>
        </w:tc>
        <w:tc>
          <w:tcPr>
            <w:tcW w:w="460"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-5.24%</w:t>
            </w:r>
          </w:p>
        </w:tc>
        <w:tc>
          <w:tcPr>
            <w:tcW w:w="461"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0.23%</w:t>
            </w:r>
          </w:p>
        </w:tc>
        <w:tc>
          <w:tcPr>
            <w:tcW w:w="460"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0.12%</w:t>
            </w:r>
          </w:p>
        </w:tc>
        <w:tc>
          <w:tcPr>
            <w:tcW w:w="403" w:type="pct"/>
            <w:tcBorders>
              <w:top w:val="single" w:sz="8" w:space="0" w:color="auto"/>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single" w:sz="8" w:space="0" w:color="auto"/>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2.54%</w:t>
            </w:r>
          </w:p>
        </w:tc>
        <w:tc>
          <w:tcPr>
            <w:tcW w:w="517"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0.55%</w:t>
            </w:r>
          </w:p>
        </w:tc>
        <w:tc>
          <w:tcPr>
            <w:tcW w:w="460" w:type="pct"/>
            <w:tcBorders>
              <w:top w:val="single" w:sz="8" w:space="0" w:color="auto"/>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0.47%</w:t>
            </w:r>
          </w:p>
        </w:tc>
        <w:tc>
          <w:tcPr>
            <w:tcW w:w="403" w:type="pct"/>
            <w:tcBorders>
              <w:top w:val="single" w:sz="8" w:space="0" w:color="auto"/>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345" w:type="pct"/>
            <w:tcBorders>
              <w:top w:val="single" w:sz="8" w:space="0" w:color="auto"/>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r>
      <w:tr w:rsidR="00E85E3E" w:rsidRPr="00E85E3E" w:rsidTr="00E85E3E">
        <w:trPr>
          <w:trHeight w:val="300"/>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-3.74%</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0.14%</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2.02%</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0.43%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0.41%</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r>
      <w:tr w:rsidR="00E85E3E" w:rsidRPr="00E85E3E" w:rsidTr="00E85E3E">
        <w:trPr>
          <w:trHeight w:val="300"/>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-4.14%</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-0.04%</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-0.12%</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2.65%</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0.11%</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0.09%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r>
      <w:tr w:rsidR="00E85E3E" w:rsidRPr="00E85E3E" w:rsidTr="00E85E3E">
        <w:trPr>
          <w:trHeight w:val="300"/>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-2.90%</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-1.25%</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0.98%</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-1.26%</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-1.25%</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r>
      <w:tr w:rsidR="00E85E3E" w:rsidRPr="00E85E3E" w:rsidTr="00E85E3E">
        <w:trPr>
          <w:trHeight w:val="300"/>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-4.66%</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-2.09%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3.01%</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-1.94%</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-1.98%</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r>
      <w:tr w:rsidR="00E85E3E" w:rsidRPr="00E85E3E" w:rsidTr="00E85E3E">
        <w:trPr>
          <w:trHeight w:val="300"/>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-5.54%</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-4.43%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-6.69%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114%</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3.37%</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-4.70%</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-5.56%</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114%</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r>
      <w:tr w:rsidR="00E85E3E" w:rsidRPr="00E85E3E" w:rsidTr="00E85E3E">
        <w:trPr>
          <w:trHeight w:val="315"/>
        </w:trPr>
        <w:tc>
          <w:tcPr>
            <w:tcW w:w="256" w:type="pct"/>
            <w:vMerge/>
            <w:tcBorders>
              <w:top w:val="single" w:sz="8" w:space="0" w:color="auto"/>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single" w:sz="8" w:space="0" w:color="auto"/>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7.2.6b</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-4.13%</w:t>
            </w:r>
          </w:p>
        </w:tc>
        <w:tc>
          <w:tcPr>
            <w:tcW w:w="461"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-15.74%</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-17.81%</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114%</w:t>
            </w:r>
          </w:p>
        </w:tc>
        <w:tc>
          <w:tcPr>
            <w:tcW w:w="403"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403"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4.98%</w:t>
            </w:r>
          </w:p>
        </w:tc>
        <w:tc>
          <w:tcPr>
            <w:tcW w:w="517"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-15.86%</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-16.68%</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114%</w:t>
            </w:r>
          </w:p>
        </w:tc>
        <w:tc>
          <w:tcPr>
            <w:tcW w:w="345"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r>
      <w:tr w:rsidR="00E85E3E" w:rsidRPr="00E85E3E" w:rsidTr="00E85E3E">
        <w:trPr>
          <w:trHeight w:val="300"/>
        </w:trPr>
        <w:tc>
          <w:tcPr>
            <w:tcW w:w="256" w:type="pct"/>
            <w:vMerge w:val="restart"/>
            <w:tcBorders>
              <w:top w:val="nil"/>
              <w:left w:val="single" w:sz="8" w:space="0" w:color="auto"/>
              <w:bottom w:val="single" w:sz="8" w:space="0" w:color="000000"/>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RA</w:t>
            </w: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-5.81%</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1.37%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0.97%</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2.72%</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2.38%</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2.12%</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-3.56%</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-0.30%</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-0.34%</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2.17%</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-0.07%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-0.10%</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-4.77%</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0.97%</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2.85%</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2.23%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1.96%</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103%</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-2.91%</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-0.21%</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0.14%</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0.51%</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0.97%</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-4.70%</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0.54%</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0.81%</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105%</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3.20%</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1.99%</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2.49%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105%</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-8.23%</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12.76%</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8.58%</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3.94%</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12.62%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10.71%</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r>
      <w:tr w:rsidR="00E85E3E" w:rsidRPr="00E85E3E" w:rsidTr="00E85E3E">
        <w:trPr>
          <w:trHeight w:val="315"/>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single" w:sz="8" w:space="0" w:color="auto"/>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7.2.6b</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-6.96%</w:t>
            </w:r>
          </w:p>
        </w:tc>
        <w:tc>
          <w:tcPr>
            <w:tcW w:w="461"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-2.10%</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-5.85%</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98%</w:t>
            </w:r>
          </w:p>
        </w:tc>
        <w:tc>
          <w:tcPr>
            <w:tcW w:w="403"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5.34%</w:t>
            </w:r>
          </w:p>
        </w:tc>
        <w:tc>
          <w:tcPr>
            <w:tcW w:w="517"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-2.22%</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-3.57%</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345"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98%</w:t>
            </w:r>
          </w:p>
        </w:tc>
      </w:tr>
      <w:tr w:rsidR="00E85E3E" w:rsidRPr="00E85E3E" w:rsidTr="00E85E3E">
        <w:trPr>
          <w:trHeight w:val="300"/>
        </w:trPr>
        <w:tc>
          <w:tcPr>
            <w:tcW w:w="256" w:type="pct"/>
            <w:vMerge w:val="restart"/>
            <w:tcBorders>
              <w:top w:val="nil"/>
              <w:left w:val="single" w:sz="8" w:space="0" w:color="auto"/>
              <w:bottom w:val="single" w:sz="8" w:space="0" w:color="000000"/>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de-DE"/>
              </w:rPr>
            </w:pPr>
            <w:r w:rsidRPr="005A754D">
              <w:rPr>
                <w:b/>
                <w:bCs/>
                <w:color w:val="000000"/>
                <w:sz w:val="18"/>
                <w:szCs w:val="18"/>
                <w:lang w:eastAsia="de-DE"/>
              </w:rPr>
              <w:t>LB</w:t>
            </w: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-5.99%</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4.87%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3.90%</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3.48%</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6.13%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5.22%</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7.2.1b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-3.13%</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-1.78%</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-2.42%</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95%</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2.72%</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-1.94%</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-2.47%</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95%</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102%</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-4.68%</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4.43%</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3.37%</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98%</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3.71%</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5.47%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4.49%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98%</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-2.41%</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1.34%</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0.99%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1.59%</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2.27%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1.95%</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99%</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7.2.3b</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-4.25%</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4.17%</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3.90%</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4.29%</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6.12%</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5.69%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w:t>
            </w:r>
          </w:p>
        </w:tc>
      </w:tr>
      <w:tr w:rsidR="00E85E3E" w:rsidRPr="00E85E3E" w:rsidTr="00E85E3E">
        <w:trPr>
          <w:trHeight w:val="300"/>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nil"/>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7.2.6a</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-4.50%</w:t>
            </w:r>
          </w:p>
        </w:tc>
        <w:tc>
          <w:tcPr>
            <w:tcW w:w="461"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14.48%</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10.19%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112%</w:t>
            </w:r>
          </w:p>
        </w:tc>
        <w:tc>
          <w:tcPr>
            <w:tcW w:w="403"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c>
          <w:tcPr>
            <w:tcW w:w="403"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7.29%</w:t>
            </w:r>
          </w:p>
        </w:tc>
        <w:tc>
          <w:tcPr>
            <w:tcW w:w="517"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13.25%</w:t>
            </w:r>
          </w:p>
        </w:tc>
        <w:tc>
          <w:tcPr>
            <w:tcW w:w="460" w:type="pct"/>
            <w:tcBorders>
              <w:top w:val="nil"/>
              <w:left w:val="nil"/>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10.59%</w:t>
            </w:r>
          </w:p>
        </w:tc>
        <w:tc>
          <w:tcPr>
            <w:tcW w:w="403" w:type="pct"/>
            <w:tcBorders>
              <w:top w:val="nil"/>
              <w:left w:val="single" w:sz="4" w:space="0" w:color="auto"/>
              <w:bottom w:val="nil"/>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112%</w:t>
            </w:r>
          </w:p>
        </w:tc>
        <w:tc>
          <w:tcPr>
            <w:tcW w:w="345" w:type="pct"/>
            <w:tcBorders>
              <w:top w:val="nil"/>
              <w:left w:val="nil"/>
              <w:bottom w:val="nil"/>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104%</w:t>
            </w:r>
          </w:p>
        </w:tc>
      </w:tr>
      <w:tr w:rsidR="00E85E3E" w:rsidRPr="00E85E3E" w:rsidTr="00E85E3E">
        <w:trPr>
          <w:trHeight w:val="315"/>
        </w:trPr>
        <w:tc>
          <w:tcPr>
            <w:tcW w:w="256" w:type="pct"/>
            <w:vMerge/>
            <w:tcBorders>
              <w:top w:val="nil"/>
              <w:left w:val="single" w:sz="8" w:space="0" w:color="auto"/>
              <w:bottom w:val="single" w:sz="8" w:space="0" w:color="000000"/>
              <w:right w:val="nil"/>
            </w:tcBorders>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 w:val="18"/>
                <w:szCs w:val="18"/>
                <w:lang w:eastAsia="de-DE"/>
              </w:rPr>
            </w:pPr>
          </w:p>
        </w:tc>
        <w:tc>
          <w:tcPr>
            <w:tcW w:w="430" w:type="pct"/>
            <w:tcBorders>
              <w:top w:val="nil"/>
              <w:left w:val="single" w:sz="8" w:space="0" w:color="auto"/>
              <w:bottom w:val="single" w:sz="8" w:space="0" w:color="auto"/>
              <w:right w:val="single" w:sz="8" w:space="0" w:color="auto"/>
            </w:tcBorders>
            <w:shd w:val="clear" w:color="auto" w:fill="auto"/>
            <w:noWrap/>
            <w:vAlign w:val="bottom"/>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 w:val="18"/>
                <w:szCs w:val="18"/>
                <w:lang w:eastAsia="de-DE"/>
              </w:rPr>
            </w:pPr>
            <w:r w:rsidRPr="005A754D">
              <w:rPr>
                <w:color w:val="000000"/>
                <w:sz w:val="18"/>
                <w:szCs w:val="18"/>
                <w:lang w:eastAsia="de-DE"/>
              </w:rPr>
              <w:t>7.2.6b</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-3.70%</w:t>
            </w:r>
          </w:p>
        </w:tc>
        <w:tc>
          <w:tcPr>
            <w:tcW w:w="461"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-5.21%</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-9.00%</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113%</w:t>
            </w:r>
          </w:p>
        </w:tc>
        <w:tc>
          <w:tcPr>
            <w:tcW w:w="403"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c>
          <w:tcPr>
            <w:tcW w:w="403"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8.28%</w:t>
            </w:r>
          </w:p>
        </w:tc>
        <w:tc>
          <w:tcPr>
            <w:tcW w:w="517"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-6.33%</w:t>
            </w:r>
          </w:p>
        </w:tc>
        <w:tc>
          <w:tcPr>
            <w:tcW w:w="460" w:type="pct"/>
            <w:tcBorders>
              <w:top w:val="nil"/>
              <w:left w:val="nil"/>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-8.54%</w:t>
            </w:r>
          </w:p>
        </w:tc>
        <w:tc>
          <w:tcPr>
            <w:tcW w:w="403" w:type="pct"/>
            <w:tcBorders>
              <w:top w:val="nil"/>
              <w:left w:val="single" w:sz="4" w:space="0" w:color="auto"/>
              <w:bottom w:val="single" w:sz="8" w:space="0" w:color="auto"/>
              <w:right w:val="nil"/>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113%</w:t>
            </w:r>
          </w:p>
        </w:tc>
        <w:tc>
          <w:tcPr>
            <w:tcW w:w="345" w:type="pct"/>
            <w:tcBorders>
              <w:top w:val="nil"/>
              <w:left w:val="nil"/>
              <w:bottom w:val="single" w:sz="8" w:space="0" w:color="auto"/>
              <w:right w:val="single" w:sz="8" w:space="0" w:color="auto"/>
            </w:tcBorders>
            <w:shd w:val="clear" w:color="auto" w:fill="auto"/>
            <w:noWrap/>
            <w:vAlign w:val="center"/>
            <w:hideMark/>
          </w:tcPr>
          <w:p w:rsidR="009C183B" w:rsidRPr="005A754D"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de-DE"/>
              </w:rPr>
            </w:pPr>
            <w:r w:rsidRPr="005A754D">
              <w:rPr>
                <w:color w:val="000000"/>
                <w:sz w:val="18"/>
                <w:szCs w:val="18"/>
                <w:lang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A221EB">
      <w:pPr>
        <w:rPr>
          <w:lang w:eastAsia="de-DE"/>
        </w:rPr>
      </w:pPr>
      <w:proofErr w:type="gramStart"/>
      <w:r w:rsidRPr="004363EB">
        <w:rPr>
          <w:lang w:eastAsia="de-DE"/>
        </w:rPr>
        <w:t>Similar to</w:t>
      </w:r>
      <w:proofErr w:type="gramEnd"/>
      <w:r w:rsidRPr="004363EB">
        <w:rPr>
          <w:lang w:eastAsia="de-DE"/>
        </w:rPr>
        <w:t xml:space="preserve"> HM/JEM: Scan order depends on intra prediction mode (hor, ver, diag)</w:t>
      </w:r>
    </w:p>
    <w:p w:rsidR="009C183B" w:rsidRPr="004363EB" w:rsidRDefault="009C183B" w:rsidP="00A221EB">
      <w:pPr>
        <w:rPr>
          <w:lang w:eastAsia="de-DE"/>
        </w:rPr>
      </w:pPr>
      <w:r w:rsidRPr="004363EB">
        <w:rPr>
          <w:lang w:eastAsia="de-DE"/>
        </w:rPr>
        <w:t>Difference to HM/JEM: Multiple scans are only supported for selected block sizes (diagonal scan is used for other block sizes)</w:t>
      </w:r>
    </w:p>
    <w:p w:rsidR="009C183B" w:rsidRPr="004363EB" w:rsidRDefault="009C183B" w:rsidP="00A221EB">
      <w:pPr>
        <w:numPr>
          <w:ilvl w:val="0"/>
          <w:numId w:val="204"/>
        </w:numPr>
        <w:rPr>
          <w:lang w:eastAsia="de-DE"/>
        </w:rPr>
      </w:pPr>
      <w:r w:rsidRPr="004363EB">
        <w:rPr>
          <w:lang w:eastAsia="de-DE"/>
        </w:rPr>
        <w:t>Test 7.3.1: As proposed</w:t>
      </w:r>
    </w:p>
    <w:p w:rsidR="009C183B" w:rsidRPr="004363EB" w:rsidRDefault="009C183B" w:rsidP="00A221EB">
      <w:pPr>
        <w:numPr>
          <w:ilvl w:val="0"/>
          <w:numId w:val="204"/>
        </w:numPr>
        <w:rPr>
          <w:rFonts w:eastAsia="Times New Roman"/>
          <w:szCs w:val="22"/>
          <w:lang w:eastAsia="de-DE"/>
        </w:rPr>
      </w:pPr>
      <w:r w:rsidRPr="00A221EB">
        <w:rPr>
          <w:lang w:eastAsia="de-DE"/>
        </w:rPr>
        <w:t>Test</w:t>
      </w:r>
      <w:r w:rsidRPr="004363EB">
        <w:rPr>
          <w:rFonts w:eastAsia="Times New Roman"/>
          <w:szCs w:val="22"/>
          <w:lang w:eastAsia="de-DE"/>
        </w:rPr>
        <w:t xml:space="preserve"> 7.3.2: NSST is additionally enabled in tested version and reference</w:t>
      </w:r>
    </w:p>
    <w:p w:rsidR="009C183B" w:rsidRPr="004363EB" w:rsidRDefault="009C183B" w:rsidP="00A221EB">
      <w:pPr>
        <w:numPr>
          <w:ilvl w:val="0"/>
          <w:numId w:val="204"/>
        </w:numPr>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A221EB">
      <w:pPr>
        <w:rPr>
          <w:lang w:eastAsia="de-DE"/>
        </w:rPr>
      </w:pPr>
    </w:p>
    <w:tbl>
      <w:tblPr>
        <w:tblW w:w="6000" w:type="dxa"/>
        <w:jc w:val="center"/>
        <w:tblCellMar>
          <w:left w:w="70" w:type="dxa"/>
          <w:right w:w="70" w:type="dxa"/>
        </w:tblCellMar>
        <w:tblLook w:val="04A0" w:firstRow="1" w:lastRow="0" w:firstColumn="1" w:lastColumn="0" w:noHBand="0" w:noVBand="1"/>
      </w:tblPr>
      <w:tblGrid>
        <w:gridCol w:w="458"/>
        <w:gridCol w:w="748"/>
        <w:gridCol w:w="960"/>
        <w:gridCol w:w="960"/>
        <w:gridCol w:w="960"/>
        <w:gridCol w:w="960"/>
        <w:gridCol w:w="960"/>
      </w:tblGrid>
      <w:tr w:rsidR="009C183B" w:rsidRPr="00AB7D1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decT</w:t>
            </w:r>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-0.09%</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-0.07%</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b/>
                <w:bCs/>
                <w:color w:val="000000"/>
                <w:szCs w:val="22"/>
                <w:lang w:eastAsia="de-DE"/>
              </w:rPr>
            </w:pPr>
            <w:r w:rsidRPr="00A221EB">
              <w:rPr>
                <w:b/>
                <w:bCs/>
                <w:color w:val="000000"/>
                <w:szCs w:val="22"/>
                <w:lang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7.3.1</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101%</w:t>
            </w:r>
          </w:p>
        </w:tc>
      </w:tr>
      <w:tr w:rsidR="009C183B" w:rsidRPr="00AB7D1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-0.02%</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0.18%</w:t>
            </w:r>
          </w:p>
        </w:tc>
        <w:tc>
          <w:tcPr>
            <w:tcW w:w="960" w:type="dxa"/>
            <w:tcBorders>
              <w:top w:val="nil"/>
              <w:left w:val="nil"/>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r w:rsidR="009C183B" w:rsidRPr="00AB7D1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b/>
                <w:bCs/>
                <w:color w:val="000000"/>
                <w:szCs w:val="22"/>
                <w:lang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textAlignment w:val="auto"/>
              <w:rPr>
                <w:color w:val="000000"/>
                <w:szCs w:val="22"/>
                <w:lang w:eastAsia="de-DE"/>
              </w:rPr>
            </w:pPr>
            <w:r w:rsidRPr="00A221EB">
              <w:rPr>
                <w:color w:val="000000"/>
                <w:szCs w:val="22"/>
                <w:lang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color w:val="000000"/>
                <w:szCs w:val="22"/>
                <w:lang w:eastAsia="de-DE"/>
              </w:rPr>
            </w:pPr>
            <w:r w:rsidRPr="00A221EB">
              <w:rPr>
                <w:color w:val="000000"/>
                <w:szCs w:val="22"/>
                <w:lang w:eastAsia="de-DE"/>
              </w:rPr>
              <w:t>100%</w:t>
            </w:r>
          </w:p>
        </w:tc>
      </w:tr>
    </w:tbl>
    <w:p w:rsidR="009C183B" w:rsidRDefault="009C183B" w:rsidP="00B84410">
      <w:pPr>
        <w:rPr>
          <w:lang w:eastAsia="de-DE"/>
        </w:rPr>
      </w:pPr>
      <w:r>
        <w:t>The gain is low, and mode dependent scanning would introduce additional building blocks, more specification text and potentially has parsing dependency problems (as in HEVC). No action</w:t>
      </w:r>
      <w:r w:rsidR="00E85E3E">
        <w:t xml:space="preserve"> was taken on this</w:t>
      </w:r>
      <w:r>
        <w:t xml:space="preserve">, </w:t>
      </w:r>
      <w:r w:rsidR="00E85E3E">
        <w:t xml:space="preserve">so </w:t>
      </w:r>
      <w:r>
        <w:t>VVC stays without mode dependent scanning.</w:t>
      </w:r>
    </w:p>
    <w:p w:rsidR="004918FD" w:rsidRPr="00F23A45" w:rsidRDefault="004918FD" w:rsidP="00B84410">
      <w:pPr>
        <w:rPr>
          <w:lang w:eastAsia="de-DE"/>
        </w:rPr>
      </w:pPr>
    </w:p>
    <w:p w:rsidR="00724E2C" w:rsidRPr="00F23A45" w:rsidRDefault="005A754D"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w:t>
      </w:r>
      <w:r w:rsidR="00FB5735">
        <w:rPr>
          <w:rFonts w:eastAsia="Times New Roman"/>
          <w:szCs w:val="24"/>
          <w:lang w:val="en-CA" w:eastAsia="de-DE"/>
        </w:rPr>
        <w:t>. </w:t>
      </w:r>
      <w:r w:rsidR="00724E2C" w:rsidRPr="00F23A45">
        <w:rPr>
          <w:rFonts w:eastAsia="Times New Roman"/>
          <w:szCs w:val="24"/>
          <w:lang w:val="en-CA" w:eastAsia="de-DE"/>
        </w:rPr>
        <w:t>Helmrich (HHI)]</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w:t>
      </w:r>
      <w:r w:rsidR="00FB5735">
        <w:rPr>
          <w:rFonts w:eastAsia="Times New Roman"/>
          <w:szCs w:val="24"/>
          <w:lang w:val="en-CA" w:eastAsia="de-DE"/>
        </w:rPr>
        <w:t>. </w:t>
      </w:r>
      <w:r w:rsidR="00724E2C" w:rsidRPr="00F23A45">
        <w:rPr>
          <w:rFonts w:eastAsia="Times New Roman"/>
          <w:szCs w:val="24"/>
          <w:lang w:val="en-CA" w:eastAsia="de-DE"/>
        </w:rPr>
        <w:t>Schwarz, T</w:t>
      </w:r>
      <w:r w:rsidR="00FB5735">
        <w:rPr>
          <w:rFonts w:eastAsia="Times New Roman"/>
          <w:szCs w:val="24"/>
          <w:lang w:val="en-CA" w:eastAsia="de-DE"/>
        </w:rPr>
        <w:t>. </w:t>
      </w:r>
      <w:r w:rsidR="00724E2C" w:rsidRPr="00F23A45">
        <w:rPr>
          <w:rFonts w:eastAsia="Times New Roman"/>
          <w:szCs w:val="24"/>
          <w:lang w:val="en-CA" w:eastAsia="de-DE"/>
        </w:rPr>
        <w:t>Nguyen, D</w:t>
      </w:r>
      <w:r w:rsidR="00FB5735">
        <w:rPr>
          <w:rFonts w:eastAsia="Times New Roman"/>
          <w:szCs w:val="24"/>
          <w:lang w:val="en-CA" w:eastAsia="de-DE"/>
        </w:rPr>
        <w:t>. </w:t>
      </w:r>
      <w:r w:rsidR="00724E2C" w:rsidRPr="00F23A45">
        <w:rPr>
          <w:rFonts w:eastAsia="Times New Roman"/>
          <w:szCs w:val="24"/>
          <w:lang w:val="en-CA" w:eastAsia="de-DE"/>
        </w:rPr>
        <w:t>Marpe, T</w:t>
      </w:r>
      <w:r w:rsidR="00FB5735">
        <w:rPr>
          <w:rFonts w:eastAsia="Times New Roman"/>
          <w:szCs w:val="24"/>
          <w:lang w:val="en-CA" w:eastAsia="de-DE"/>
        </w:rPr>
        <w:t>. </w:t>
      </w:r>
      <w:r w:rsidR="00724E2C" w:rsidRPr="00F23A45">
        <w:rPr>
          <w:rFonts w:eastAsia="Times New Roman"/>
          <w:szCs w:val="24"/>
          <w:lang w:val="en-CA" w:eastAsia="de-DE"/>
        </w:rPr>
        <w:t>Wiegand (Fraunhofer HHI), M</w:t>
      </w:r>
      <w:r w:rsidR="00FB5735">
        <w:rPr>
          <w:rFonts w:eastAsia="Times New Roman"/>
          <w:szCs w:val="24"/>
          <w:lang w:val="en-CA" w:eastAsia="de-DE"/>
        </w:rPr>
        <w:t>. </w:t>
      </w:r>
      <w:r w:rsidR="00724E2C" w:rsidRPr="00F23A45">
        <w:rPr>
          <w:rFonts w:eastAsia="Times New Roman"/>
          <w:szCs w:val="24"/>
          <w:lang w:val="en-CA" w:eastAsia="de-DE"/>
        </w:rPr>
        <w:t>Karczewicz, M</w:t>
      </w:r>
      <w:r w:rsidR="00FB5735">
        <w:rPr>
          <w:rFonts w:eastAsia="Times New Roman"/>
          <w:szCs w:val="24"/>
          <w:lang w:val="en-CA" w:eastAsia="de-DE"/>
        </w:rPr>
        <w:t>. </w:t>
      </w:r>
      <w:r w:rsidR="00724E2C" w:rsidRPr="00F23A45">
        <w:rPr>
          <w:rFonts w:eastAsia="Times New Roman"/>
          <w:szCs w:val="24"/>
          <w:lang w:val="en-CA" w:eastAsia="de-DE"/>
        </w:rPr>
        <w:t>Coban, J</w:t>
      </w:r>
      <w:r w:rsidR="00FB5735">
        <w:rPr>
          <w:rFonts w:eastAsia="Times New Roman"/>
          <w:szCs w:val="24"/>
          <w:lang w:val="en-CA" w:eastAsia="de-DE"/>
        </w:rPr>
        <w:t>. </w:t>
      </w:r>
      <w:r w:rsidR="00724E2C" w:rsidRPr="00F23A45">
        <w:rPr>
          <w:rFonts w:eastAsia="Times New Roman"/>
          <w:szCs w:val="24"/>
          <w:lang w:val="en-CA" w:eastAsia="de-DE"/>
        </w:rPr>
        <w:t>Dong (Qualcomm)]</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w:t>
      </w:r>
      <w:r w:rsidR="00FB5735">
        <w:rPr>
          <w:rFonts w:eastAsia="Times New Roman"/>
          <w:szCs w:val="24"/>
          <w:lang w:val="en-CA" w:eastAsia="de-DE"/>
        </w:rPr>
        <w:t>. </w:t>
      </w:r>
      <w:r w:rsidR="00724E2C" w:rsidRPr="00F23A45">
        <w:rPr>
          <w:rFonts w:eastAsia="Times New Roman"/>
          <w:szCs w:val="24"/>
          <w:lang w:val="en-CA" w:eastAsia="de-DE"/>
        </w:rPr>
        <w:t>Zhao, H</w:t>
      </w:r>
      <w:r w:rsidR="00FB5735">
        <w:rPr>
          <w:rFonts w:eastAsia="Times New Roman"/>
          <w:szCs w:val="24"/>
          <w:lang w:val="en-CA" w:eastAsia="de-DE"/>
        </w:rPr>
        <w:t>. </w:t>
      </w:r>
      <w:r w:rsidR="00724E2C" w:rsidRPr="00F23A45">
        <w:rPr>
          <w:rFonts w:eastAsia="Times New Roman"/>
          <w:szCs w:val="24"/>
          <w:lang w:val="en-CA" w:eastAsia="de-DE"/>
        </w:rPr>
        <w:t>Yang, J</w:t>
      </w:r>
      <w:r w:rsidR="00FB5735">
        <w:rPr>
          <w:rFonts w:eastAsia="Times New Roman"/>
          <w:szCs w:val="24"/>
          <w:lang w:val="en-CA" w:eastAsia="de-DE"/>
        </w:rPr>
        <w:t>. </w:t>
      </w:r>
      <w:r w:rsidR="00724E2C" w:rsidRPr="00F23A45">
        <w:rPr>
          <w:rFonts w:eastAsia="Times New Roman"/>
          <w:szCs w:val="24"/>
          <w:lang w:val="en-CA" w:eastAsia="de-DE"/>
        </w:rPr>
        <w:t>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w:t>
      </w:r>
      <w:r w:rsidR="00FB5735">
        <w:rPr>
          <w:rFonts w:eastAsia="Times New Roman"/>
          <w:szCs w:val="24"/>
          <w:lang w:val="en-CA" w:eastAsia="de-DE"/>
        </w:rPr>
        <w:t>. </w:t>
      </w:r>
      <w:r w:rsidR="00724E2C" w:rsidRPr="00F23A45">
        <w:rPr>
          <w:rFonts w:eastAsia="Times New Roman"/>
          <w:szCs w:val="24"/>
          <w:lang w:val="en-CA" w:eastAsia="de-DE"/>
        </w:rPr>
        <w:t>Kidani, K</w:t>
      </w:r>
      <w:r w:rsidR="00FB5735">
        <w:rPr>
          <w:rFonts w:eastAsia="Times New Roman"/>
          <w:szCs w:val="24"/>
          <w:lang w:val="en-CA" w:eastAsia="de-DE"/>
        </w:rPr>
        <w:t>. </w:t>
      </w:r>
      <w:r w:rsidR="00724E2C" w:rsidRPr="00F23A45">
        <w:rPr>
          <w:rFonts w:eastAsia="Times New Roman"/>
          <w:szCs w:val="24"/>
          <w:lang w:val="en-CA" w:eastAsia="de-DE"/>
        </w:rPr>
        <w:t>Kawamura, S</w:t>
      </w:r>
      <w:r w:rsidR="00FB5735">
        <w:rPr>
          <w:rFonts w:eastAsia="Times New Roman"/>
          <w:szCs w:val="24"/>
          <w:lang w:val="en-CA" w:eastAsia="de-DE"/>
        </w:rPr>
        <w:t>. </w:t>
      </w:r>
      <w:r w:rsidR="00724E2C" w:rsidRPr="00F23A45">
        <w:rPr>
          <w:rFonts w:eastAsia="Times New Roman"/>
          <w:szCs w:val="24"/>
          <w:lang w:val="en-CA" w:eastAsia="de-DE"/>
        </w:rPr>
        <w:t>Naito (KDDI)]</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w:t>
      </w:r>
      <w:r w:rsidR="00FB5735">
        <w:rPr>
          <w:rFonts w:eastAsia="Times New Roman"/>
          <w:szCs w:val="24"/>
          <w:lang w:val="en-CA" w:eastAsia="de-DE"/>
        </w:rPr>
        <w:t>. </w:t>
      </w:r>
      <w:r w:rsidR="00724E2C" w:rsidRPr="00F23A45">
        <w:rPr>
          <w:rFonts w:eastAsia="Times New Roman"/>
          <w:szCs w:val="24"/>
          <w:lang w:val="en-CA" w:eastAsia="de-DE"/>
        </w:rPr>
        <w:t>Dong, M</w:t>
      </w:r>
      <w:r w:rsidR="00FB5735">
        <w:rPr>
          <w:rFonts w:eastAsia="Times New Roman"/>
          <w:szCs w:val="24"/>
          <w:lang w:val="en-CA" w:eastAsia="de-DE"/>
        </w:rPr>
        <w:t>. </w:t>
      </w:r>
      <w:r w:rsidR="00724E2C" w:rsidRPr="00F23A45">
        <w:rPr>
          <w:rFonts w:eastAsia="Times New Roman"/>
          <w:szCs w:val="24"/>
          <w:lang w:val="en-CA" w:eastAsia="de-DE"/>
        </w:rPr>
        <w:t>Coban,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w:t>
      </w:r>
      <w:r w:rsidR="00FB5735">
        <w:rPr>
          <w:rFonts w:eastAsia="Times New Roman"/>
          <w:szCs w:val="24"/>
          <w:lang w:val="en-CA" w:eastAsia="de-DE"/>
        </w:rPr>
        <w:t>. </w:t>
      </w:r>
      <w:r w:rsidR="00724E2C" w:rsidRPr="00F23A45">
        <w:rPr>
          <w:rFonts w:eastAsia="Times New Roman"/>
          <w:szCs w:val="24"/>
          <w:lang w:val="en-CA" w:eastAsia="de-DE"/>
        </w:rPr>
        <w:t>Auyeung, J</w:t>
      </w:r>
      <w:r w:rsidR="00FB5735">
        <w:rPr>
          <w:rFonts w:eastAsia="Times New Roman"/>
          <w:szCs w:val="24"/>
          <w:lang w:val="en-CA" w:eastAsia="de-DE"/>
        </w:rPr>
        <w:t>. </w:t>
      </w:r>
      <w:r w:rsidR="00724E2C" w:rsidRPr="00F23A45">
        <w:rPr>
          <w:rFonts w:eastAsia="Times New Roman"/>
          <w:szCs w:val="24"/>
          <w:lang w:val="en-CA" w:eastAsia="de-DE"/>
        </w:rPr>
        <w:t>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29"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329"/>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5A754D"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w:t>
      </w:r>
      <w:r w:rsidR="00FB5735">
        <w:rPr>
          <w:rFonts w:eastAsia="Times New Roman"/>
          <w:szCs w:val="24"/>
          <w:lang w:val="en-CA" w:eastAsia="de-DE"/>
        </w:rPr>
        <w:t>. </w:t>
      </w:r>
      <w:r w:rsidR="00724E2C" w:rsidRPr="00F23A45">
        <w:rPr>
          <w:rFonts w:eastAsia="Times New Roman"/>
          <w:szCs w:val="24"/>
          <w:lang w:val="en-CA" w:eastAsia="de-DE"/>
        </w:rPr>
        <w:t>Xu, K</w:t>
      </w:r>
      <w:r w:rsidR="00FB5735">
        <w:rPr>
          <w:rFonts w:eastAsia="Times New Roman"/>
          <w:szCs w:val="24"/>
          <w:lang w:val="en-CA" w:eastAsia="de-DE"/>
        </w:rPr>
        <w:t>. </w:t>
      </w:r>
      <w:r w:rsidR="00724E2C" w:rsidRPr="00F23A45">
        <w:rPr>
          <w:rFonts w:eastAsia="Times New Roman"/>
          <w:szCs w:val="24"/>
          <w:lang w:val="en-CA" w:eastAsia="de-DE"/>
        </w:rPr>
        <w:t>Müller, L</w:t>
      </w:r>
      <w:r w:rsidR="00FB5735">
        <w:rPr>
          <w:rFonts w:eastAsia="Times New Roman"/>
          <w:szCs w:val="24"/>
          <w:lang w:val="en-CA" w:eastAsia="de-DE"/>
        </w:rPr>
        <w:t>. </w:t>
      </w:r>
      <w:r w:rsidR="00724E2C" w:rsidRPr="00F23A45">
        <w:rPr>
          <w:rFonts w:eastAsia="Times New Roman"/>
          <w:szCs w:val="24"/>
          <w:lang w:val="en-CA" w:eastAsia="de-DE"/>
        </w:rPr>
        <w:t>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w:t>
      </w:r>
      <w:proofErr w:type="gramStart"/>
      <w:r w:rsidRPr="00DD5377">
        <w:t xml:space="preserve">In particular, </w:t>
      </w:r>
      <w:r w:rsidRPr="00DD5377">
        <w:rPr>
          <w:rFonts w:cs="Arial"/>
          <w:szCs w:val="22"/>
          <w:lang w:eastAsia="ja-JP"/>
        </w:rPr>
        <w:t>test</w:t>
      </w:r>
      <w:proofErr w:type="gramEnd"/>
      <w:r w:rsidRPr="00DD5377">
        <w:rPr>
          <w:rFonts w:cs="Arial"/>
          <w:szCs w:val="22"/>
          <w:lang w:eastAsia="ja-JP"/>
        </w:rPr>
        <w:t xml:space="preserve">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452"/>
        <w:gridCol w:w="1440"/>
        <w:gridCol w:w="3744"/>
        <w:gridCol w:w="1584"/>
      </w:tblGrid>
      <w:tr w:rsidR="00730833" w:rsidRPr="004861CF" w:rsidTr="005A754D">
        <w:trPr>
          <w:trHeight w:val="386"/>
        </w:trPr>
        <w:tc>
          <w:tcPr>
            <w:tcW w:w="703" w:type="dxa"/>
          </w:tcPr>
          <w:p w:rsidR="00730833" w:rsidRPr="004861CF" w:rsidRDefault="00730833" w:rsidP="005A754D">
            <w:pPr>
              <w:keepNext/>
              <w:keepLines/>
              <w:spacing w:before="0"/>
              <w:rPr>
                <w:b/>
              </w:rPr>
            </w:pPr>
            <w:r>
              <w:rPr>
                <w:b/>
              </w:rPr>
              <w:t>Test</w:t>
            </w:r>
          </w:p>
        </w:tc>
        <w:tc>
          <w:tcPr>
            <w:tcW w:w="1452" w:type="dxa"/>
          </w:tcPr>
          <w:p w:rsidR="00730833" w:rsidRPr="004861CF" w:rsidRDefault="00730833" w:rsidP="005A754D">
            <w:pPr>
              <w:keepNext/>
              <w:keepLines/>
              <w:spacing w:before="0"/>
              <w:rPr>
                <w:b/>
              </w:rPr>
            </w:pPr>
            <w:r>
              <w:rPr>
                <w:b/>
              </w:rPr>
              <w:t>Tester</w:t>
            </w:r>
          </w:p>
        </w:tc>
        <w:tc>
          <w:tcPr>
            <w:tcW w:w="1440" w:type="dxa"/>
          </w:tcPr>
          <w:p w:rsidR="00730833" w:rsidRPr="004861CF" w:rsidRDefault="00730833" w:rsidP="005A754D">
            <w:pPr>
              <w:keepNext/>
              <w:keepLines/>
              <w:spacing w:before="0"/>
              <w:rPr>
                <w:b/>
              </w:rPr>
            </w:pPr>
            <w:r w:rsidRPr="004861CF">
              <w:rPr>
                <w:b/>
              </w:rPr>
              <w:t>Doc</w:t>
            </w:r>
            <w:r>
              <w:rPr>
                <w:b/>
              </w:rPr>
              <w:t>.</w:t>
            </w:r>
          </w:p>
        </w:tc>
        <w:tc>
          <w:tcPr>
            <w:tcW w:w="3744" w:type="dxa"/>
          </w:tcPr>
          <w:p w:rsidR="00730833" w:rsidRPr="004861CF" w:rsidRDefault="00730833" w:rsidP="005A754D">
            <w:pPr>
              <w:keepNext/>
              <w:keepLines/>
              <w:spacing w:before="0"/>
              <w:rPr>
                <w:b/>
              </w:rPr>
            </w:pPr>
            <w:r w:rsidRPr="004861CF">
              <w:rPr>
                <w:b/>
              </w:rPr>
              <w:t>Tool description</w:t>
            </w:r>
          </w:p>
        </w:tc>
        <w:tc>
          <w:tcPr>
            <w:tcW w:w="1584" w:type="dxa"/>
          </w:tcPr>
          <w:p w:rsidR="00730833" w:rsidRPr="004861CF" w:rsidRDefault="00730833" w:rsidP="005A754D">
            <w:pPr>
              <w:keepNext/>
              <w:keepLines/>
              <w:spacing w:before="0"/>
              <w:rPr>
                <w:b/>
              </w:rPr>
            </w:pPr>
            <w:r w:rsidRPr="00644B43">
              <w:rPr>
                <w:b/>
              </w:rPr>
              <w:t>Cross checker</w:t>
            </w:r>
          </w:p>
        </w:tc>
      </w:tr>
      <w:tr w:rsidR="00730833" w:rsidRPr="00251234" w:rsidTr="005A754D">
        <w:trPr>
          <w:trHeight w:val="423"/>
        </w:trPr>
        <w:tc>
          <w:tcPr>
            <w:tcW w:w="703" w:type="dxa"/>
          </w:tcPr>
          <w:p w:rsidR="00730833" w:rsidRDefault="00730833" w:rsidP="005A754D">
            <w:pPr>
              <w:keepNext/>
              <w:keepLines/>
              <w:spacing w:before="0"/>
            </w:pPr>
            <w:r>
              <w:t>8.1</w:t>
            </w:r>
          </w:p>
        </w:tc>
        <w:tc>
          <w:tcPr>
            <w:tcW w:w="1452" w:type="dxa"/>
          </w:tcPr>
          <w:p w:rsidR="00730833" w:rsidRPr="00BF4813" w:rsidRDefault="00996B03" w:rsidP="005A754D">
            <w:pPr>
              <w:keepNext/>
              <w:keepLines/>
              <w:spacing w:before="0"/>
            </w:pPr>
            <w:hyperlink r:id="rId215" w:history="1">
              <w:r w:rsidR="00730833" w:rsidRPr="00BF4813">
                <w:t>G.</w:t>
              </w:r>
              <w:r w:rsidR="00730833">
                <w:t xml:space="preserve"> </w:t>
              </w:r>
              <w:r w:rsidR="00730833" w:rsidRPr="00BF4813">
                <w:t>Venugopal</w:t>
              </w:r>
            </w:hyperlink>
          </w:p>
          <w:p w:rsidR="00730833" w:rsidRPr="00357050" w:rsidRDefault="00730833" w:rsidP="005A754D">
            <w:pPr>
              <w:keepNext/>
              <w:keepLines/>
              <w:spacing w:before="0"/>
            </w:pPr>
            <w:r>
              <w:t>(HHI)</w:t>
            </w:r>
          </w:p>
        </w:tc>
        <w:tc>
          <w:tcPr>
            <w:tcW w:w="1440" w:type="dxa"/>
          </w:tcPr>
          <w:p w:rsidR="00730833" w:rsidRDefault="00730833" w:rsidP="005A754D">
            <w:pPr>
              <w:keepNext/>
              <w:keepLines/>
              <w:spacing w:before="0"/>
            </w:pPr>
            <w:r>
              <w:t>JVET-L0077</w:t>
            </w:r>
          </w:p>
        </w:tc>
        <w:tc>
          <w:tcPr>
            <w:tcW w:w="3744" w:type="dxa"/>
          </w:tcPr>
          <w:p w:rsidR="00730833" w:rsidRPr="00357050" w:rsidRDefault="00730833" w:rsidP="005A754D">
            <w:pPr>
              <w:keepNext/>
              <w:keepLines/>
              <w:spacing w:before="0"/>
            </w:pPr>
            <w:r>
              <w:t>Intra region-based template matching</w:t>
            </w:r>
          </w:p>
        </w:tc>
        <w:tc>
          <w:tcPr>
            <w:tcW w:w="1584" w:type="dxa"/>
          </w:tcPr>
          <w:p w:rsidR="00730833" w:rsidRPr="00E069E4" w:rsidRDefault="00730833" w:rsidP="005A754D">
            <w:pPr>
              <w:keepNext/>
              <w:keepLines/>
              <w:spacing w:before="0"/>
            </w:pPr>
            <w:r w:rsidRPr="00E069E4">
              <w:t>V</w:t>
            </w:r>
            <w:r>
              <w:t>.</w:t>
            </w:r>
            <w:r w:rsidRPr="00E069E4">
              <w:t xml:space="preserve"> Drugeon</w:t>
            </w:r>
          </w:p>
          <w:p w:rsidR="00730833" w:rsidRPr="000B3DE4" w:rsidRDefault="00730833" w:rsidP="005A754D">
            <w:pPr>
              <w:keepNext/>
              <w:keepLines/>
              <w:spacing w:before="0"/>
            </w:pPr>
            <w:r w:rsidRPr="00E069E4">
              <w:t>(Panasonic)</w:t>
            </w:r>
          </w:p>
        </w:tc>
      </w:tr>
      <w:tr w:rsidR="00730833" w:rsidRPr="00251234" w:rsidTr="005A754D">
        <w:trPr>
          <w:trHeight w:val="423"/>
        </w:trPr>
        <w:tc>
          <w:tcPr>
            <w:tcW w:w="703" w:type="dxa"/>
          </w:tcPr>
          <w:p w:rsidR="00730833" w:rsidRDefault="00730833" w:rsidP="005A754D">
            <w:pPr>
              <w:keepNext/>
              <w:keepLines/>
              <w:spacing w:before="0"/>
            </w:pPr>
            <w:r>
              <w:t>8.2</w:t>
            </w:r>
          </w:p>
        </w:tc>
        <w:tc>
          <w:tcPr>
            <w:tcW w:w="1452" w:type="dxa"/>
          </w:tcPr>
          <w:p w:rsidR="00730833" w:rsidRDefault="00730833" w:rsidP="005A754D">
            <w:pPr>
              <w:keepNext/>
              <w:keepLines/>
              <w:spacing w:before="0"/>
            </w:pPr>
            <w:r>
              <w:t>X. Xu</w:t>
            </w:r>
          </w:p>
          <w:p w:rsidR="00730833" w:rsidRDefault="00730833" w:rsidP="005A754D">
            <w:pPr>
              <w:keepNext/>
              <w:keepLines/>
              <w:spacing w:before="0"/>
            </w:pPr>
            <w:r>
              <w:t>(Tencent)</w:t>
            </w:r>
          </w:p>
        </w:tc>
        <w:tc>
          <w:tcPr>
            <w:tcW w:w="1440" w:type="dxa"/>
          </w:tcPr>
          <w:p w:rsidR="00730833" w:rsidRDefault="00730833" w:rsidP="005A754D">
            <w:pPr>
              <w:keepNext/>
              <w:keepLines/>
              <w:spacing w:before="0"/>
            </w:pPr>
            <w:r>
              <w:t>JVET-</w:t>
            </w:r>
            <w:r>
              <w:rPr>
                <w:rFonts w:hint="eastAsia"/>
                <w:lang w:eastAsia="zh-CN"/>
              </w:rPr>
              <w:t>L</w:t>
            </w:r>
            <w:r>
              <w:t>0290</w:t>
            </w:r>
          </w:p>
        </w:tc>
        <w:tc>
          <w:tcPr>
            <w:tcW w:w="3744" w:type="dxa"/>
          </w:tcPr>
          <w:p w:rsidR="00730833" w:rsidRDefault="00730833" w:rsidP="005A754D">
            <w:pPr>
              <w:keepNext/>
              <w:keepLines/>
              <w:spacing w:before="0"/>
            </w:pPr>
            <w:r>
              <w:t>Current picture referencing with separate trees</w:t>
            </w:r>
          </w:p>
        </w:tc>
        <w:tc>
          <w:tcPr>
            <w:tcW w:w="1584" w:type="dxa"/>
          </w:tcPr>
          <w:p w:rsidR="00730833" w:rsidRDefault="00730833" w:rsidP="005A754D">
            <w:pPr>
              <w:keepNext/>
              <w:keepLines/>
              <w:spacing w:before="0"/>
            </w:pPr>
            <w:r>
              <w:t>X. Zheng</w:t>
            </w:r>
          </w:p>
          <w:p w:rsidR="00730833" w:rsidRDefault="00730833" w:rsidP="005A754D">
            <w:pPr>
              <w:keepNext/>
              <w:keepLines/>
              <w:spacing w:before="0"/>
            </w:pPr>
            <w:r>
              <w:t>(DJI)</w:t>
            </w:r>
          </w:p>
        </w:tc>
      </w:tr>
      <w:tr w:rsidR="00730833" w:rsidRPr="00251234" w:rsidTr="005A754D">
        <w:trPr>
          <w:trHeight w:val="46"/>
        </w:trPr>
        <w:tc>
          <w:tcPr>
            <w:tcW w:w="703" w:type="dxa"/>
          </w:tcPr>
          <w:p w:rsidR="00730833" w:rsidRDefault="00730833" w:rsidP="005A754D">
            <w:pPr>
              <w:keepNext/>
              <w:keepLines/>
              <w:spacing w:before="0"/>
              <w:rPr>
                <w:lang w:eastAsia="ko-KR"/>
              </w:rPr>
            </w:pPr>
            <w:r>
              <w:t>8.3</w:t>
            </w:r>
          </w:p>
        </w:tc>
        <w:tc>
          <w:tcPr>
            <w:tcW w:w="1452" w:type="dxa"/>
          </w:tcPr>
          <w:p w:rsidR="00730833" w:rsidRDefault="00730833" w:rsidP="005A754D">
            <w:pPr>
              <w:keepNext/>
              <w:keepLines/>
              <w:spacing w:before="0"/>
            </w:pPr>
            <w:r>
              <w:t>X. Xu</w:t>
            </w:r>
          </w:p>
          <w:p w:rsidR="00730833" w:rsidRDefault="00730833" w:rsidP="005A754D">
            <w:pPr>
              <w:keepNext/>
              <w:keepLines/>
              <w:spacing w:before="0"/>
              <w:rPr>
                <w:lang w:eastAsia="ko-KR"/>
              </w:rPr>
            </w:pPr>
            <w:r>
              <w:t>(Tencent)</w:t>
            </w:r>
          </w:p>
        </w:tc>
        <w:tc>
          <w:tcPr>
            <w:tcW w:w="1440" w:type="dxa"/>
          </w:tcPr>
          <w:p w:rsidR="00730833" w:rsidRDefault="00730833" w:rsidP="005A754D">
            <w:pPr>
              <w:keepNext/>
              <w:keepLines/>
              <w:spacing w:before="0"/>
              <w:rPr>
                <w:lang w:eastAsia="ko-KR"/>
              </w:rPr>
            </w:pPr>
            <w:r>
              <w:t>JVET-L0293</w:t>
            </w:r>
          </w:p>
        </w:tc>
        <w:tc>
          <w:tcPr>
            <w:tcW w:w="3744" w:type="dxa"/>
          </w:tcPr>
          <w:p w:rsidR="00730833" w:rsidRDefault="00730833" w:rsidP="005A754D">
            <w:pPr>
              <w:keepNext/>
              <w:keepLines/>
              <w:spacing w:before="0"/>
            </w:pPr>
            <w:r>
              <w:t>Current picture referencing with constraints</w:t>
            </w:r>
          </w:p>
          <w:p w:rsidR="00730833" w:rsidRDefault="00730833" w:rsidP="005A754D">
            <w:pPr>
              <w:keepNext/>
              <w:keepLines/>
              <w:numPr>
                <w:ilvl w:val="0"/>
                <w:numId w:val="90"/>
              </w:numPr>
              <w:tabs>
                <w:tab w:val="left" w:pos="1800"/>
                <w:tab w:val="left" w:pos="2160"/>
                <w:tab w:val="left" w:pos="2520"/>
                <w:tab w:val="left" w:pos="2880"/>
                <w:tab w:val="left" w:pos="3240"/>
                <w:tab w:val="left" w:pos="3600"/>
                <w:tab w:val="left" w:pos="3960"/>
                <w:tab w:val="left" w:pos="4320"/>
              </w:tabs>
              <w:spacing w:before="0"/>
              <w:rPr>
                <w:lang w:eastAsia="ko-KR"/>
              </w:rPr>
            </w:pPr>
            <w:r>
              <w:rPr>
                <w:lang w:eastAsia="ko-KR"/>
              </w:rPr>
              <w:t>Allow CPR coded block to be compensated only from the current CTU</w:t>
            </w:r>
          </w:p>
          <w:p w:rsidR="00730833" w:rsidRDefault="00730833" w:rsidP="005A754D">
            <w:pPr>
              <w:keepNext/>
              <w:keepLines/>
              <w:numPr>
                <w:ilvl w:val="0"/>
                <w:numId w:val="90"/>
              </w:numPr>
              <w:tabs>
                <w:tab w:val="left" w:pos="1800"/>
                <w:tab w:val="left" w:pos="2160"/>
                <w:tab w:val="left" w:pos="2520"/>
                <w:tab w:val="left" w:pos="2880"/>
                <w:tab w:val="left" w:pos="3240"/>
                <w:tab w:val="left" w:pos="3600"/>
                <w:tab w:val="left" w:pos="3960"/>
                <w:tab w:val="left" w:pos="4320"/>
              </w:tabs>
              <w:spacing w:before="0"/>
              <w:rPr>
                <w:lang w:eastAsia="ko-KR"/>
              </w:rPr>
            </w:pPr>
            <w:r>
              <w:rPr>
                <w:lang w:eastAsia="ko-KR"/>
              </w:rPr>
              <w:t>Allow CPR coded block to be compensated only from the current CTU and the CTU to its left</w:t>
            </w:r>
          </w:p>
        </w:tc>
        <w:tc>
          <w:tcPr>
            <w:tcW w:w="1584" w:type="dxa"/>
          </w:tcPr>
          <w:p w:rsidR="00730833" w:rsidRPr="00BF4813" w:rsidRDefault="00996B03" w:rsidP="005A754D">
            <w:pPr>
              <w:keepNext/>
              <w:keepLines/>
              <w:spacing w:before="0"/>
            </w:pPr>
            <w:hyperlink r:id="rId216" w:history="1">
              <w:r w:rsidR="00730833" w:rsidRPr="00BF4813">
                <w:t>G.</w:t>
              </w:r>
              <w:r w:rsidR="00730833">
                <w:t xml:space="preserve"> </w:t>
              </w:r>
              <w:r w:rsidR="00730833" w:rsidRPr="00BF4813">
                <w:t>Venugopal</w:t>
              </w:r>
            </w:hyperlink>
          </w:p>
          <w:p w:rsidR="00730833" w:rsidRDefault="00730833" w:rsidP="005A754D">
            <w:pPr>
              <w:keepNext/>
              <w:keepLines/>
              <w:spacing w:before="0"/>
            </w:pPr>
            <w:r>
              <w:t>(HHI)</w:t>
            </w:r>
          </w:p>
          <w:p w:rsidR="00730833" w:rsidRDefault="00730833" w:rsidP="005A754D">
            <w:pPr>
              <w:keepNext/>
              <w:keepLines/>
              <w:spacing w:before="0"/>
            </w:pPr>
            <w:r>
              <w:t>Y.-W. Chen</w:t>
            </w:r>
          </w:p>
          <w:p w:rsidR="00730833" w:rsidRPr="009E68E8" w:rsidRDefault="00730833" w:rsidP="005A754D">
            <w:pPr>
              <w:keepNext/>
              <w:keepLines/>
              <w:spacing w:before="0"/>
            </w:pPr>
            <w:r>
              <w:t>(Kwai)</w:t>
            </w:r>
          </w:p>
        </w:tc>
      </w:tr>
      <w:tr w:rsidR="00730833" w:rsidRPr="00251234" w:rsidTr="005A754D">
        <w:trPr>
          <w:trHeight w:val="46"/>
        </w:trPr>
        <w:tc>
          <w:tcPr>
            <w:tcW w:w="703" w:type="dxa"/>
          </w:tcPr>
          <w:p w:rsidR="00730833" w:rsidRDefault="00730833" w:rsidP="005A754D">
            <w:pPr>
              <w:keepNext/>
              <w:keepLines/>
              <w:spacing w:before="0"/>
            </w:pPr>
          </w:p>
        </w:tc>
        <w:tc>
          <w:tcPr>
            <w:tcW w:w="1452" w:type="dxa"/>
          </w:tcPr>
          <w:p w:rsidR="00730833" w:rsidRDefault="00730833" w:rsidP="005A754D">
            <w:pPr>
              <w:keepNext/>
              <w:keepLines/>
              <w:spacing w:before="0"/>
            </w:pPr>
            <w:r>
              <w:t>X. Xu</w:t>
            </w:r>
          </w:p>
          <w:p w:rsidR="00730833" w:rsidRDefault="00730833" w:rsidP="005A754D">
            <w:pPr>
              <w:keepNext/>
              <w:keepLines/>
              <w:spacing w:before="0"/>
            </w:pPr>
            <w:r>
              <w:t>(Tencent)</w:t>
            </w:r>
          </w:p>
        </w:tc>
        <w:tc>
          <w:tcPr>
            <w:tcW w:w="1440" w:type="dxa"/>
          </w:tcPr>
          <w:p w:rsidR="00730833" w:rsidRDefault="00730833" w:rsidP="005A754D">
            <w:pPr>
              <w:keepNext/>
              <w:keepLines/>
              <w:spacing w:before="0"/>
            </w:pPr>
            <w:r>
              <w:t>JVET-L0295</w:t>
            </w:r>
          </w:p>
        </w:tc>
        <w:tc>
          <w:tcPr>
            <w:tcW w:w="3744" w:type="dxa"/>
          </w:tcPr>
          <w:p w:rsidR="00730833" w:rsidRDefault="00730833" w:rsidP="005A754D">
            <w:pPr>
              <w:keepNext/>
              <w:keepLines/>
              <w:spacing w:before="0"/>
            </w:pPr>
            <w:r>
              <w:t>Current picture referencing with constraints</w:t>
            </w:r>
          </w:p>
          <w:p w:rsidR="00730833" w:rsidRDefault="00730833" w:rsidP="005A754D">
            <w:pPr>
              <w:keepNext/>
              <w:keepLines/>
              <w:numPr>
                <w:ilvl w:val="0"/>
                <w:numId w:val="91"/>
              </w:numPr>
              <w:tabs>
                <w:tab w:val="left" w:pos="1800"/>
                <w:tab w:val="left" w:pos="2160"/>
                <w:tab w:val="left" w:pos="2520"/>
                <w:tab w:val="left" w:pos="2880"/>
                <w:tab w:val="left" w:pos="3240"/>
                <w:tab w:val="left" w:pos="3600"/>
                <w:tab w:val="left" w:pos="3960"/>
                <w:tab w:val="left" w:pos="4320"/>
              </w:tabs>
              <w:spacing w:before="0"/>
              <w:rPr>
                <w:lang w:eastAsia="ko-KR"/>
              </w:rPr>
            </w:pPr>
            <w:r>
              <w:rPr>
                <w:lang w:eastAsia="ko-KR"/>
              </w:rPr>
              <w:t>Exclude the current CTU and the CTU to its left from CPR compensation area</w:t>
            </w:r>
          </w:p>
          <w:p w:rsidR="00730833" w:rsidRDefault="00730833" w:rsidP="005A754D">
            <w:pPr>
              <w:keepNext/>
              <w:keepLines/>
              <w:numPr>
                <w:ilvl w:val="0"/>
                <w:numId w:val="91"/>
              </w:numPr>
              <w:tabs>
                <w:tab w:val="left" w:pos="1800"/>
                <w:tab w:val="left" w:pos="2160"/>
                <w:tab w:val="left" w:pos="2520"/>
                <w:tab w:val="left" w:pos="2880"/>
                <w:tab w:val="left" w:pos="3240"/>
                <w:tab w:val="left" w:pos="3600"/>
                <w:tab w:val="left" w:pos="3960"/>
                <w:tab w:val="left" w:pos="4320"/>
              </w:tabs>
              <w:spacing w:before="0"/>
              <w:rPr>
                <w:lang w:eastAsia="ko-KR"/>
              </w:rPr>
            </w:pPr>
            <w:r>
              <w:rPr>
                <w:lang w:eastAsia="ko-KR"/>
              </w:rPr>
              <w:t>Exclude the current CTU and the CTU to its left from CPR compensation area. In addition, disable all loop-filters</w:t>
            </w:r>
          </w:p>
          <w:p w:rsidR="00730833" w:rsidRDefault="00730833" w:rsidP="005A754D">
            <w:pPr>
              <w:keepNext/>
              <w:keepLines/>
              <w:numPr>
                <w:ilvl w:val="0"/>
                <w:numId w:val="91"/>
              </w:numPr>
              <w:tabs>
                <w:tab w:val="left" w:pos="1800"/>
                <w:tab w:val="left" w:pos="2160"/>
                <w:tab w:val="left" w:pos="2520"/>
                <w:tab w:val="left" w:pos="2880"/>
                <w:tab w:val="left" w:pos="3240"/>
                <w:tab w:val="left" w:pos="3600"/>
                <w:tab w:val="left" w:pos="3960"/>
                <w:tab w:val="left" w:pos="4320"/>
              </w:tabs>
              <w:spacing w:before="0"/>
              <w:rPr>
                <w:lang w:eastAsia="ko-KR"/>
              </w:rPr>
            </w:pPr>
            <w:r>
              <w:rPr>
                <w:lang w:eastAsia="ko-KR"/>
              </w:rPr>
              <w:t>Exclude the current CTU and the two CTUs to its left from CPR compensation area</w:t>
            </w:r>
          </w:p>
          <w:p w:rsidR="00730833" w:rsidRDefault="00730833" w:rsidP="005A754D">
            <w:pPr>
              <w:keepNext/>
              <w:keepLines/>
              <w:numPr>
                <w:ilvl w:val="0"/>
                <w:numId w:val="91"/>
              </w:numPr>
              <w:tabs>
                <w:tab w:val="left" w:pos="1800"/>
                <w:tab w:val="left" w:pos="2160"/>
                <w:tab w:val="left" w:pos="2520"/>
                <w:tab w:val="left" w:pos="2880"/>
                <w:tab w:val="left" w:pos="3240"/>
                <w:tab w:val="left" w:pos="3600"/>
                <w:tab w:val="left" w:pos="3960"/>
                <w:tab w:val="left" w:pos="4320"/>
              </w:tabs>
              <w:spacing w:before="0"/>
            </w:pPr>
            <w:r>
              <w:rPr>
                <w:lang w:eastAsia="ko-KR"/>
              </w:rPr>
              <w:t>Exclude the current CTU and the two CTUs to its left from CPR compensation area. In addition, disable all loop-filters</w:t>
            </w:r>
          </w:p>
        </w:tc>
        <w:tc>
          <w:tcPr>
            <w:tcW w:w="1584" w:type="dxa"/>
          </w:tcPr>
          <w:p w:rsidR="00730833" w:rsidRDefault="00730833" w:rsidP="005A754D">
            <w:pPr>
              <w:keepNext/>
              <w:keepLines/>
              <w:spacing w:before="0"/>
            </w:pPr>
          </w:p>
          <w:p w:rsidR="00730833" w:rsidRDefault="00730833" w:rsidP="005A754D">
            <w:pPr>
              <w:keepNext/>
              <w:keepLines/>
              <w:spacing w:before="0"/>
            </w:pPr>
            <w:r>
              <w:t>K. Zhang</w:t>
            </w:r>
          </w:p>
          <w:p w:rsidR="00730833" w:rsidRDefault="00730833" w:rsidP="005A754D">
            <w:pPr>
              <w:keepNext/>
              <w:keepLines/>
              <w:spacing w:before="0"/>
            </w:pPr>
            <w:r>
              <w:t>(ByteDance)</w:t>
            </w:r>
          </w:p>
          <w:p w:rsidR="00730833" w:rsidRDefault="00730833" w:rsidP="005A754D">
            <w:pPr>
              <w:keepNext/>
              <w:keepLines/>
              <w:spacing w:before="0"/>
            </w:pPr>
          </w:p>
          <w:p w:rsidR="00730833" w:rsidRDefault="00730833" w:rsidP="005A754D">
            <w:pPr>
              <w:keepNext/>
              <w:keepLines/>
              <w:spacing w:before="0"/>
            </w:pPr>
            <w:r>
              <w:t>W. Zhu</w:t>
            </w:r>
          </w:p>
          <w:p w:rsidR="00730833" w:rsidRDefault="00730833" w:rsidP="005A754D">
            <w:pPr>
              <w:keepNext/>
              <w:keepLines/>
              <w:spacing w:before="0"/>
            </w:pPr>
            <w:r>
              <w:t>(Sharp)</w:t>
            </w:r>
          </w:p>
        </w:tc>
      </w:tr>
    </w:tbl>
    <w:p w:rsidR="00730833" w:rsidRDefault="00730833" w:rsidP="00730833"/>
    <w:p w:rsidR="00730833" w:rsidRDefault="00730833" w:rsidP="00730833">
      <w:r>
        <w:t>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 xml:space="preserve">8.3: The tests in JVET-L0295 were made to limit exclusive usage of off-chip memory. The solution of disabling the loop filter is undesirable, as it ends up with significant loss </w:t>
      </w:r>
      <w:proofErr w:type="gramStart"/>
      <w:r>
        <w:t>in particular for</w:t>
      </w:r>
      <w:proofErr w:type="gramEnd"/>
      <w:r>
        <w:t xml:space="preserve">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A221EB">
      <w:pPr>
        <w:keepNext/>
      </w:pPr>
      <w:r w:rsidRPr="00DD5377">
        <w:rPr>
          <w:szCs w:val="22"/>
        </w:rPr>
        <w:t>CE8 test results against VTM anchor</w:t>
      </w:r>
    </w:p>
    <w:tbl>
      <w:tblPr>
        <w:tblW w:w="9271" w:type="dxa"/>
        <w:tblLayout w:type="fixed"/>
        <w:tblCellMar>
          <w:left w:w="0" w:type="dxa"/>
          <w:right w:w="0" w:type="dxa"/>
        </w:tblCellMar>
        <w:tblLook w:val="04A0" w:firstRow="1" w:lastRow="0" w:firstColumn="1" w:lastColumn="0" w:noHBand="0" w:noVBand="1"/>
      </w:tblPr>
      <w:tblGrid>
        <w:gridCol w:w="287"/>
        <w:gridCol w:w="716"/>
        <w:gridCol w:w="1152"/>
        <w:gridCol w:w="504"/>
        <w:gridCol w:w="504"/>
        <w:gridCol w:w="504"/>
        <w:gridCol w:w="429"/>
        <w:gridCol w:w="429"/>
        <w:gridCol w:w="504"/>
        <w:gridCol w:w="504"/>
        <w:gridCol w:w="504"/>
        <w:gridCol w:w="429"/>
        <w:gridCol w:w="429"/>
        <w:gridCol w:w="504"/>
        <w:gridCol w:w="504"/>
        <w:gridCol w:w="504"/>
        <w:gridCol w:w="432"/>
        <w:gridCol w:w="432"/>
        <w:tblGridChange w:id="330">
          <w:tblGrid>
            <w:gridCol w:w="287"/>
            <w:gridCol w:w="716"/>
            <w:gridCol w:w="1152"/>
            <w:gridCol w:w="504"/>
            <w:gridCol w:w="504"/>
            <w:gridCol w:w="504"/>
            <w:gridCol w:w="429"/>
            <w:gridCol w:w="429"/>
            <w:gridCol w:w="504"/>
            <w:gridCol w:w="504"/>
            <w:gridCol w:w="504"/>
            <w:gridCol w:w="429"/>
            <w:gridCol w:w="429"/>
            <w:gridCol w:w="504"/>
            <w:gridCol w:w="504"/>
            <w:gridCol w:w="504"/>
            <w:gridCol w:w="432"/>
            <w:gridCol w:w="432"/>
          </w:tblGrid>
        </w:tblGridChange>
      </w:tblGrid>
      <w:tr w:rsidR="005A754D" w:rsidRPr="000829A7" w:rsidTr="005A754D">
        <w:trPr>
          <w:cantSplit/>
          <w:trHeight w:val="144"/>
        </w:trPr>
        <w:tc>
          <w:tcPr>
            <w:tcW w:w="287" w:type="dxa"/>
            <w:tcBorders>
              <w:top w:val="single" w:sz="12" w:space="0" w:color="auto"/>
              <w:left w:val="single" w:sz="8" w:space="0" w:color="auto"/>
              <w:bottom w:val="nil"/>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b/>
                <w:bCs/>
                <w:color w:val="000000"/>
                <w:sz w:val="16"/>
                <w:szCs w:val="16"/>
                <w:lang w:val="en-US"/>
              </w:rPr>
            </w:pPr>
            <w:r w:rsidRPr="005A754D">
              <w:rPr>
                <w:rFonts w:eastAsia="Times New Roman"/>
                <w:b/>
                <w:bCs/>
                <w:color w:val="000000"/>
                <w:sz w:val="16"/>
                <w:szCs w:val="16"/>
                <w:lang w:val="en-US"/>
              </w:rPr>
              <w:t> </w:t>
            </w:r>
          </w:p>
        </w:tc>
        <w:tc>
          <w:tcPr>
            <w:tcW w:w="716" w:type="dxa"/>
            <w:tcBorders>
              <w:top w:val="single" w:sz="12" w:space="0" w:color="auto"/>
              <w:left w:val="nil"/>
              <w:bottom w:val="nil"/>
              <w:right w:val="single" w:sz="12" w:space="0" w:color="auto"/>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szCs w:val="16"/>
                <w:lang w:val="en-US"/>
              </w:rPr>
            </w:pPr>
            <w:r w:rsidRPr="005A754D">
              <w:rPr>
                <w:rFonts w:eastAsia="Times New Roman"/>
                <w:b/>
                <w:bCs/>
                <w:color w:val="000000"/>
                <w:sz w:val="16"/>
                <w:szCs w:val="16"/>
                <w:lang w:val="en-US"/>
              </w:rPr>
              <w:t> </w:t>
            </w:r>
          </w:p>
        </w:tc>
        <w:tc>
          <w:tcPr>
            <w:tcW w:w="1152"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w:t>
            </w:r>
          </w:p>
        </w:tc>
        <w:tc>
          <w:tcPr>
            <w:tcW w:w="504" w:type="dxa"/>
            <w:tcBorders>
              <w:top w:val="single" w:sz="12" w:space="0" w:color="auto"/>
              <w:left w:val="single" w:sz="12" w:space="0" w:color="auto"/>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AI</w:t>
            </w:r>
          </w:p>
        </w:tc>
        <w:tc>
          <w:tcPr>
            <w:tcW w:w="429"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429" w:type="dxa"/>
            <w:tcBorders>
              <w:top w:val="single" w:sz="12" w:space="0" w:color="auto"/>
              <w:left w:val="nil"/>
              <w:bottom w:val="single" w:sz="8"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xml:space="preserve">RA </w:t>
            </w:r>
          </w:p>
        </w:tc>
        <w:tc>
          <w:tcPr>
            <w:tcW w:w="429"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429"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single" w:sz="12" w:space="0" w:color="auto"/>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LDB</w:t>
            </w:r>
          </w:p>
        </w:tc>
        <w:tc>
          <w:tcPr>
            <w:tcW w:w="432"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432" w:type="dxa"/>
            <w:tcBorders>
              <w:top w:val="single" w:sz="12" w:space="0" w:color="auto"/>
              <w:left w:val="nil"/>
              <w:bottom w:val="single" w:sz="8"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r>
      <w:tr w:rsidR="005A754D" w:rsidRPr="000829A7" w:rsidTr="005D3387">
        <w:trPr>
          <w:cantSplit/>
          <w:trHeight w:val="144"/>
        </w:trPr>
        <w:tc>
          <w:tcPr>
            <w:tcW w:w="287" w:type="dxa"/>
            <w:tcBorders>
              <w:top w:val="nil"/>
              <w:left w:val="single" w:sz="8" w:space="0" w:color="auto"/>
              <w:bottom w:val="nil"/>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b/>
                <w:bCs/>
                <w:color w:val="000000"/>
                <w:sz w:val="16"/>
                <w:szCs w:val="16"/>
                <w:lang w:val="en-US"/>
              </w:rPr>
            </w:pPr>
            <w:r w:rsidRPr="005A754D">
              <w:rPr>
                <w:rFonts w:eastAsia="Times New Roman"/>
                <w:b/>
                <w:bCs/>
                <w:color w:val="000000"/>
                <w:sz w:val="16"/>
                <w:szCs w:val="16"/>
                <w:lang w:val="en-US"/>
              </w:rPr>
              <w:t> </w:t>
            </w:r>
          </w:p>
        </w:tc>
        <w:tc>
          <w:tcPr>
            <w:tcW w:w="716" w:type="dxa"/>
            <w:tcBorders>
              <w:top w:val="nil"/>
              <w:left w:val="nil"/>
              <w:bottom w:val="nil"/>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5A754D">
              <w:rPr>
                <w:rFonts w:eastAsia="Times New Roman"/>
                <w:b/>
                <w:bCs/>
                <w:color w:val="000000"/>
                <w:sz w:val="16"/>
                <w:szCs w:val="16"/>
                <w:lang w:val="en-US"/>
              </w:rPr>
              <w:t>Test#</w:t>
            </w:r>
          </w:p>
        </w:tc>
        <w:tc>
          <w:tcPr>
            <w:tcW w:w="1152"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C27507" w:rsidRPr="005A754D" w:rsidRDefault="00C27507">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Test description</w:t>
            </w:r>
          </w:p>
        </w:tc>
        <w:tc>
          <w:tcPr>
            <w:tcW w:w="504"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29"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29" w:type="dxa"/>
            <w:tcBorders>
              <w:top w:val="nil"/>
              <w:left w:val="nil"/>
              <w:bottom w:val="nil"/>
              <w:right w:val="single" w:sz="12"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29"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29" w:type="dxa"/>
            <w:tcBorders>
              <w:top w:val="nil"/>
              <w:left w:val="nil"/>
              <w:bottom w:val="nil"/>
              <w:right w:val="nil"/>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c>
          <w:tcPr>
            <w:tcW w:w="504" w:type="dxa"/>
            <w:tcBorders>
              <w:top w:val="nil"/>
              <w:left w:val="single" w:sz="12" w:space="0" w:color="auto"/>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32"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32" w:type="dxa"/>
            <w:tcBorders>
              <w:top w:val="nil"/>
              <w:left w:val="nil"/>
              <w:bottom w:val="nil"/>
              <w:right w:val="single" w:sz="12"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r>
      <w:tr w:rsidR="005A754D" w:rsidRPr="000829A7" w:rsidTr="005D3387">
        <w:trPr>
          <w:trHeight w:val="144"/>
        </w:trPr>
        <w:tc>
          <w:tcPr>
            <w:tcW w:w="287" w:type="dxa"/>
            <w:vMerge w:val="restart"/>
            <w:tcBorders>
              <w:top w:val="single" w:sz="12" w:space="0" w:color="auto"/>
              <w:left w:val="single" w:sz="8" w:space="0" w:color="auto"/>
              <w:bottom w:val="single" w:sz="12" w:space="0" w:color="000000"/>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t>CTC overall</w:t>
            </w:r>
          </w:p>
        </w:tc>
        <w:tc>
          <w:tcPr>
            <w:tcW w:w="716"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-0.39%</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-0.48%</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-0.41%</w:t>
            </w:r>
          </w:p>
        </w:tc>
        <w:tc>
          <w:tcPr>
            <w:tcW w:w="429"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141%</w:t>
            </w:r>
          </w:p>
        </w:tc>
        <w:tc>
          <w:tcPr>
            <w:tcW w:w="429"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-0.14%</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-0.23%</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-0.26%</w:t>
            </w:r>
          </w:p>
        </w:tc>
        <w:tc>
          <w:tcPr>
            <w:tcW w:w="429"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single" w:sz="12" w:space="0" w:color="auto"/>
              <w:left w:val="nil"/>
              <w:bottom w:val="single" w:sz="12" w:space="0" w:color="auto"/>
              <w:right w:val="nil"/>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single" w:sz="12" w:space="0" w:color="auto"/>
              <w:left w:val="single" w:sz="12" w:space="0" w:color="auto"/>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116%</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-0.85%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-0.91%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131%</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-5.57%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-5.33%</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210%</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0.79%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139%</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-0.14%</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137%</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-0.12%</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-0.30%</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145%</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-0.17%</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-0.31%</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110%</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8.29%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9.98%</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7.07%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6.61%</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77%</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r>
      <w:tr w:rsidR="005A754D" w:rsidRPr="000829A7" w:rsidTr="005D3387">
        <w:trPr>
          <w:trHeight w:val="144"/>
        </w:trPr>
        <w:tc>
          <w:tcPr>
            <w:tcW w:w="287"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auto" w:fill="auto"/>
            <w:noWrap/>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4.03%</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8.28%</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9.98%</w:t>
            </w:r>
          </w:p>
        </w:tc>
        <w:tc>
          <w:tcPr>
            <w:tcW w:w="429"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29" w:type="dxa"/>
            <w:tcBorders>
              <w:top w:val="nil"/>
              <w:left w:val="nil"/>
              <w:bottom w:val="single" w:sz="12" w:space="0" w:color="auto"/>
              <w:right w:val="single" w:sz="12"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82%</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10.60%</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7.07%</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6.60%</w:t>
            </w:r>
          </w:p>
        </w:tc>
        <w:tc>
          <w:tcPr>
            <w:tcW w:w="429"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29" w:type="dxa"/>
            <w:tcBorders>
              <w:top w:val="nil"/>
              <w:left w:val="nil"/>
              <w:bottom w:val="single" w:sz="12" w:space="0" w:color="auto"/>
              <w:right w:val="nil"/>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7.94%</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8.82%</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11.12%</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84%</w:t>
            </w:r>
          </w:p>
        </w:tc>
      </w:tr>
      <w:tr w:rsidR="005A754D" w:rsidRPr="000829A7" w:rsidTr="005D3387">
        <w:trPr>
          <w:trHeight w:val="144"/>
        </w:trPr>
        <w:tc>
          <w:tcPr>
            <w:tcW w:w="287" w:type="dxa"/>
            <w:vMerge w:val="restart"/>
            <w:tcBorders>
              <w:top w:val="nil"/>
              <w:left w:val="single" w:sz="8" w:space="0" w:color="auto"/>
              <w:bottom w:val="single" w:sz="12" w:space="0" w:color="000000"/>
              <w:right w:val="single" w:sz="8" w:space="0" w:color="auto"/>
            </w:tcBorders>
            <w:shd w:val="clear" w:color="000000" w:fill="FFFFFF"/>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t>Class F</w:t>
            </w:r>
          </w:p>
        </w:tc>
        <w:tc>
          <w:tcPr>
            <w:tcW w:w="716"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nil"/>
              <w:left w:val="nil"/>
              <w:bottom w:val="single" w:sz="12" w:space="0" w:color="auto"/>
              <w:right w:val="nil"/>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nil"/>
              <w:left w:val="single" w:sz="8" w:space="0" w:color="auto"/>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-17.62%</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-17.72%</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-17.79%</w:t>
            </w:r>
          </w:p>
        </w:tc>
        <w:tc>
          <w:tcPr>
            <w:tcW w:w="429"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174%</w:t>
            </w:r>
          </w:p>
        </w:tc>
        <w:tc>
          <w:tcPr>
            <w:tcW w:w="429" w:type="dxa"/>
            <w:tcBorders>
              <w:top w:val="nil"/>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-14.49%</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-14.62%</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-14.67%</w:t>
            </w:r>
          </w:p>
        </w:tc>
        <w:tc>
          <w:tcPr>
            <w:tcW w:w="429"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121%</w:t>
            </w:r>
          </w:p>
        </w:tc>
        <w:tc>
          <w:tcPr>
            <w:tcW w:w="429" w:type="dxa"/>
            <w:tcBorders>
              <w:top w:val="nil"/>
              <w:left w:val="nil"/>
              <w:bottom w:val="single" w:sz="12" w:space="0" w:color="auto"/>
              <w:right w:val="nil"/>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single" w:sz="12" w:space="0" w:color="auto"/>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-8.49%</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-8.54%</w:t>
            </w:r>
          </w:p>
        </w:tc>
        <w:tc>
          <w:tcPr>
            <w:tcW w:w="504"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-8.74%</w:t>
            </w:r>
          </w:p>
        </w:tc>
        <w:tc>
          <w:tcPr>
            <w:tcW w:w="432" w:type="dxa"/>
            <w:tcBorders>
              <w:top w:val="nil"/>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-8.19%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-8.16%</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125%</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-6.34%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-6.26%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-6.17%</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-16.62%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-21.54%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-20.48%</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230%</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-14.44%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-15.13%</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129%</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119%</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single" w:sz="12" w:space="0" w:color="auto"/>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single" w:sz="12" w:space="0" w:color="auto"/>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-11.61%</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-11.82%</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-11.87%</w:t>
            </w:r>
          </w:p>
        </w:tc>
        <w:tc>
          <w:tcPr>
            <w:tcW w:w="429"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155%</w:t>
            </w:r>
          </w:p>
        </w:tc>
        <w:tc>
          <w:tcPr>
            <w:tcW w:w="429" w:type="dxa"/>
            <w:tcBorders>
              <w:top w:val="single" w:sz="12" w:space="0" w:color="auto"/>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-9.63%</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-9.93%</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-9.88%</w:t>
            </w:r>
          </w:p>
        </w:tc>
        <w:tc>
          <w:tcPr>
            <w:tcW w:w="429"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115%</w:t>
            </w:r>
          </w:p>
        </w:tc>
        <w:tc>
          <w:tcPr>
            <w:tcW w:w="429" w:type="dxa"/>
            <w:tcBorders>
              <w:top w:val="single" w:sz="12" w:space="0" w:color="auto"/>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single" w:sz="12" w:space="0" w:color="auto"/>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-5.21%</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-5.19%</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-6.23%</w:t>
            </w:r>
          </w:p>
        </w:tc>
        <w:tc>
          <w:tcPr>
            <w:tcW w:w="432"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w:t>
            </w:r>
          </w:p>
        </w:tc>
        <w:tc>
          <w:tcPr>
            <w:tcW w:w="432" w:type="dxa"/>
            <w:tcBorders>
              <w:top w:val="single" w:sz="12" w:space="0" w:color="auto"/>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-12.01%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153%</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115%</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-4.83%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-5.40%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116%</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-15.49%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168%</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-12.67%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-12.73%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-12.79%</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-7.16%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-7.48%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-7.85%</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-15.58%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-15.62%</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164%</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-12.69%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-12.63%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-12.63%</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-7.06%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-6.91%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-6.75%</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-8.18%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-8.35%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-8.33%</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-7.28%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-7.39%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-7.31%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-3.95%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-4.53%</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-4.04%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-4.25%</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148%</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-2.75%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-3.71%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-3.81%</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84%</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4.92%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6.38%</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87%</w:t>
            </w:r>
          </w:p>
        </w:tc>
      </w:tr>
      <w:tr w:rsidR="005A754D" w:rsidRPr="000829A7" w:rsidTr="005D3387">
        <w:trPr>
          <w:trHeight w:val="144"/>
        </w:trPr>
        <w:tc>
          <w:tcPr>
            <w:tcW w:w="287"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-7.43%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-7.62%</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144%</w:t>
            </w:r>
          </w:p>
        </w:tc>
        <w:tc>
          <w:tcPr>
            <w:tcW w:w="429"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-6.62%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-6.70%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-6.68%</w:t>
            </w:r>
          </w:p>
        </w:tc>
        <w:tc>
          <w:tcPr>
            <w:tcW w:w="429"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w:t>
            </w:r>
          </w:p>
        </w:tc>
        <w:tc>
          <w:tcPr>
            <w:tcW w:w="429"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-3.70%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r>
      <w:tr w:rsidR="005A754D" w:rsidRPr="000829A7" w:rsidTr="005D3387">
        <w:trPr>
          <w:trHeight w:val="144"/>
        </w:trPr>
        <w:tc>
          <w:tcPr>
            <w:tcW w:w="287" w:type="dxa"/>
            <w:vMerge/>
            <w:tcBorders>
              <w:top w:val="nil"/>
              <w:left w:val="single" w:sz="8" w:space="0" w:color="auto"/>
              <w:bottom w:val="single" w:sz="12" w:space="0" w:color="auto"/>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16" w:type="dxa"/>
            <w:tcBorders>
              <w:top w:val="nil"/>
              <w:left w:val="nil"/>
              <w:bottom w:val="single" w:sz="12" w:space="0" w:color="auto"/>
              <w:right w:val="nil"/>
            </w:tcBorders>
            <w:shd w:val="clear" w:color="000000" w:fill="FFFFFF"/>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000000" w:fill="FFFFFF"/>
            <w:noWrap/>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-4.21%</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-3.29%</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-3.50%</w:t>
            </w:r>
          </w:p>
        </w:tc>
        <w:tc>
          <w:tcPr>
            <w:tcW w:w="429"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150%</w:t>
            </w:r>
          </w:p>
        </w:tc>
        <w:tc>
          <w:tcPr>
            <w:tcW w:w="429" w:type="dxa"/>
            <w:tcBorders>
              <w:top w:val="nil"/>
              <w:left w:val="nil"/>
              <w:bottom w:val="single" w:sz="12" w:space="0" w:color="auto"/>
              <w:right w:val="single" w:sz="12"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-2.07%</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-3.01%</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-3.22%</w:t>
            </w:r>
          </w:p>
        </w:tc>
        <w:tc>
          <w:tcPr>
            <w:tcW w:w="429"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w:t>
            </w:r>
          </w:p>
        </w:tc>
        <w:tc>
          <w:tcPr>
            <w:tcW w:w="429" w:type="dxa"/>
            <w:tcBorders>
              <w:top w:val="nil"/>
              <w:left w:val="nil"/>
              <w:bottom w:val="single" w:sz="12" w:space="0" w:color="auto"/>
              <w:right w:val="nil"/>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w:t>
            </w:r>
          </w:p>
        </w:tc>
        <w:tc>
          <w:tcPr>
            <w:tcW w:w="504" w:type="dxa"/>
            <w:tcBorders>
              <w:top w:val="nil"/>
              <w:left w:val="single" w:sz="12" w:space="0" w:color="auto"/>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4.17%</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5.78%</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7.19%</w:t>
            </w:r>
          </w:p>
        </w:tc>
        <w:tc>
          <w:tcPr>
            <w:tcW w:w="432"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32" w:type="dxa"/>
            <w:tcBorders>
              <w:top w:val="nil"/>
              <w:left w:val="nil"/>
              <w:bottom w:val="single" w:sz="12" w:space="0" w:color="auto"/>
              <w:right w:val="single" w:sz="12"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r>
      <w:tr w:rsidR="005A754D" w:rsidRPr="000829A7" w:rsidTr="005D3387">
        <w:trPr>
          <w:trHeight w:val="144"/>
        </w:trPr>
        <w:tc>
          <w:tcPr>
            <w:tcW w:w="287" w:type="dxa"/>
            <w:vMerge w:val="restart"/>
            <w:tcBorders>
              <w:top w:val="single" w:sz="12" w:space="0" w:color="auto"/>
              <w:left w:val="single" w:sz="8" w:space="0" w:color="auto"/>
              <w:bottom w:val="single" w:sz="8" w:space="0" w:color="000000"/>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lastRenderedPageBreak/>
              <w:t>SCC 1080p</w:t>
            </w:r>
          </w:p>
        </w:tc>
        <w:tc>
          <w:tcPr>
            <w:tcW w:w="716"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single" w:sz="12" w:space="0" w:color="auto"/>
              <w:left w:val="nil"/>
              <w:bottom w:val="single" w:sz="12" w:space="0" w:color="auto"/>
              <w:right w:val="nil"/>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single" w:sz="12" w:space="0" w:color="auto"/>
              <w:left w:val="single" w:sz="12" w:space="0" w:color="auto"/>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-52.82%</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-52.12%</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-52.43%</w:t>
            </w:r>
          </w:p>
        </w:tc>
        <w:tc>
          <w:tcPr>
            <w:tcW w:w="429"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154%</w:t>
            </w:r>
          </w:p>
        </w:tc>
        <w:tc>
          <w:tcPr>
            <w:tcW w:w="429"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-35.62%</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-35.65%</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-36.06%</w:t>
            </w:r>
          </w:p>
        </w:tc>
        <w:tc>
          <w:tcPr>
            <w:tcW w:w="429"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c>
          <w:tcPr>
            <w:tcW w:w="429" w:type="dxa"/>
            <w:tcBorders>
              <w:top w:val="single" w:sz="12" w:space="0" w:color="auto"/>
              <w:left w:val="nil"/>
              <w:bottom w:val="single" w:sz="12" w:space="0" w:color="auto"/>
              <w:right w:val="nil"/>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504" w:type="dxa"/>
            <w:tcBorders>
              <w:top w:val="single" w:sz="12" w:space="0" w:color="auto"/>
              <w:left w:val="single" w:sz="12" w:space="0" w:color="auto"/>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-25.29%</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-26.53%</w:t>
            </w:r>
          </w:p>
        </w:tc>
        <w:tc>
          <w:tcPr>
            <w:tcW w:w="504"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-26.50%</w:t>
            </w:r>
          </w:p>
        </w:tc>
        <w:tc>
          <w:tcPr>
            <w:tcW w:w="432" w:type="dxa"/>
            <w:tcBorders>
              <w:top w:val="single" w:sz="12" w:space="0" w:color="auto"/>
              <w:left w:val="nil"/>
              <w:bottom w:val="single" w:sz="12" w:space="0" w:color="auto"/>
              <w:right w:val="single" w:sz="4"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116%</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r>
      <w:tr w:rsidR="005A754D" w:rsidRPr="000829A7" w:rsidTr="005D3387">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-23.08%</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-22.05%</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-22.28%</w:t>
            </w:r>
          </w:p>
        </w:tc>
        <w:tc>
          <w:tcPr>
            <w:tcW w:w="429"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429" w:type="dxa"/>
            <w:tcBorders>
              <w:top w:val="nil"/>
              <w:left w:val="nil"/>
              <w:bottom w:val="single" w:sz="8"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504" w:type="dxa"/>
            <w:tcBorders>
              <w:top w:val="single" w:sz="12" w:space="0" w:color="auto"/>
              <w:left w:val="single" w:sz="12" w:space="0" w:color="auto"/>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-11.97%</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-11.49%</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-11.70%</w:t>
            </w:r>
          </w:p>
        </w:tc>
        <w:tc>
          <w:tcPr>
            <w:tcW w:w="429"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c>
          <w:tcPr>
            <w:tcW w:w="429" w:type="dxa"/>
            <w:tcBorders>
              <w:top w:val="nil"/>
              <w:left w:val="nil"/>
              <w:bottom w:val="single" w:sz="8"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single" w:sz="12" w:space="0" w:color="auto"/>
              <w:left w:val="single" w:sz="12" w:space="0" w:color="auto"/>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r>
      <w:tr w:rsidR="005A754D" w:rsidRPr="000829A7" w:rsidTr="005D3387">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single" w:sz="12" w:space="0" w:color="auto"/>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-53.19%</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-52.80%</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-52.92%</w:t>
            </w:r>
          </w:p>
        </w:tc>
        <w:tc>
          <w:tcPr>
            <w:tcW w:w="429"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188%</w:t>
            </w:r>
          </w:p>
        </w:tc>
        <w:tc>
          <w:tcPr>
            <w:tcW w:w="429"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w:t>
            </w:r>
          </w:p>
        </w:tc>
        <w:tc>
          <w:tcPr>
            <w:tcW w:w="504" w:type="dxa"/>
            <w:tcBorders>
              <w:top w:val="single" w:sz="8" w:space="0" w:color="auto"/>
              <w:left w:val="single" w:sz="12" w:space="0" w:color="auto"/>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-35.61%</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-35.15%</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-35.51%</w:t>
            </w:r>
          </w:p>
        </w:tc>
        <w:tc>
          <w:tcPr>
            <w:tcW w:w="429"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w:t>
            </w:r>
          </w:p>
        </w:tc>
        <w:tc>
          <w:tcPr>
            <w:tcW w:w="429"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504" w:type="dxa"/>
            <w:tcBorders>
              <w:top w:val="single" w:sz="8" w:space="0" w:color="auto"/>
              <w:left w:val="single" w:sz="12" w:space="0" w:color="auto"/>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-25.25%</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-26.60%</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-26.66%</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-36.51%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-35.89%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-36.20%</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148%</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-22.76%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-22.82%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-23.10%</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110%</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-14.73%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-14.75%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-36.60%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-35.84%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-36.13%</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145%</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-22.36%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-21.99%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-22.47%</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-13.42%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-13.86%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-14.04%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120%</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-46.10%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-45.32%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-45.67%</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151%</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-29.42%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-29.36%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-29.71%</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-19.40%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-20.32%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-20.31%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119%</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-45.73%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-44.81%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-45.09%</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149%</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-28.69%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-28.21%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-28.75%</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-18.36%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-18.84%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-19.09%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119%</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-34.92%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-35.06%</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139%</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-21.52%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-21.87%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-22.00%</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-14.87%</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-32.93%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-34.64%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-34.65%</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147%</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-16.91%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-21.43%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-21.38%</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-12.25%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r>
      <w:tr w:rsidR="005A754D" w:rsidRPr="000829A7" w:rsidTr="005D3387">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nil"/>
              <w:bottom w:val="nil"/>
              <w:right w:val="single" w:sz="12" w:space="0" w:color="auto"/>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nil"/>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-32.62%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-32.49%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rsidP="000829A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-32.63%</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w:t>
            </w:r>
          </w:p>
        </w:tc>
        <w:tc>
          <w:tcPr>
            <w:tcW w:w="429"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-19.71%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-19.95%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-20.11%</w:t>
            </w:r>
          </w:p>
        </w:tc>
        <w:tc>
          <w:tcPr>
            <w:tcW w:w="429"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29"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-12.91%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-13.40%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-13.40%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109%</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r>
      <w:tr w:rsidR="005A754D" w:rsidRPr="000829A7" w:rsidTr="005A754D">
        <w:trPr>
          <w:trHeight w:val="144"/>
        </w:trPr>
        <w:tc>
          <w:tcPr>
            <w:tcW w:w="287" w:type="dxa"/>
            <w:vMerge/>
            <w:tcBorders>
              <w:top w:val="single" w:sz="8" w:space="0" w:color="000000"/>
              <w:left w:val="single" w:sz="8" w:space="0" w:color="auto"/>
              <w:bottom w:val="single" w:sz="8" w:space="0" w:color="000000"/>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16" w:type="dxa"/>
            <w:tcBorders>
              <w:top w:val="nil"/>
              <w:left w:val="single" w:sz="8" w:space="0" w:color="auto"/>
              <w:bottom w:val="single" w:sz="8" w:space="0" w:color="auto"/>
              <w:right w:val="nil"/>
            </w:tcBorders>
            <w:shd w:val="clear" w:color="auto" w:fill="auto"/>
            <w:vAlign w:val="center"/>
            <w:hideMark/>
          </w:tcPr>
          <w:p w:rsidR="00C27507" w:rsidRPr="005A754D"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auto" w:fill="auto"/>
            <w:noWrap/>
            <w:vAlign w:val="center"/>
            <w:hideMark/>
          </w:tcPr>
          <w:p w:rsidR="00C27507" w:rsidRPr="005A754D"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rsidP="000829A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-30.44%</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0829A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-32.21%</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0829A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-32.23%</w:t>
            </w:r>
          </w:p>
        </w:tc>
        <w:tc>
          <w:tcPr>
            <w:tcW w:w="429"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151%</w:t>
            </w:r>
          </w:p>
        </w:tc>
        <w:tc>
          <w:tcPr>
            <w:tcW w:w="429" w:type="dxa"/>
            <w:tcBorders>
              <w:top w:val="nil"/>
              <w:left w:val="nil"/>
              <w:bottom w:val="single" w:sz="12" w:space="0" w:color="auto"/>
              <w:right w:val="single" w:sz="12"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-14.86%</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-19.51%</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-19.40%</w:t>
            </w:r>
          </w:p>
        </w:tc>
        <w:tc>
          <w:tcPr>
            <w:tcW w:w="429"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c>
          <w:tcPr>
            <w:tcW w:w="429" w:type="dxa"/>
            <w:tcBorders>
              <w:top w:val="nil"/>
              <w:left w:val="nil"/>
              <w:bottom w:val="single" w:sz="12" w:space="0" w:color="auto"/>
              <w:right w:val="nil"/>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-3.32%</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-10.26%</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-9.88%</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118%</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r>
    </w:tbl>
    <w:p w:rsidR="00730833" w:rsidRDefault="00730833" w:rsidP="00730833"/>
    <w:p w:rsidR="00730833" w:rsidRDefault="00730833" w:rsidP="00A221EB">
      <w:pPr>
        <w:keepNext/>
      </w:pPr>
      <w:r w:rsidRPr="00DD5377">
        <w:rPr>
          <w:szCs w:val="22"/>
        </w:rPr>
        <w:t>CE8 test results against VTM</w:t>
      </w:r>
      <w:r>
        <w:rPr>
          <w:szCs w:val="22"/>
        </w:rPr>
        <w:t>+CPR</w:t>
      </w:r>
      <w:r w:rsidRPr="00DD5377">
        <w:rPr>
          <w:szCs w:val="22"/>
        </w:rPr>
        <w:t xml:space="preserve"> anchor</w:t>
      </w:r>
    </w:p>
    <w:tbl>
      <w:tblPr>
        <w:tblW w:w="9288" w:type="dxa"/>
        <w:tblLayout w:type="fixed"/>
        <w:tblCellMar>
          <w:left w:w="0" w:type="dxa"/>
          <w:right w:w="0" w:type="dxa"/>
        </w:tblCellMar>
        <w:tblLook w:val="04A0" w:firstRow="1" w:lastRow="0" w:firstColumn="1" w:lastColumn="0" w:noHBand="0" w:noVBand="1"/>
      </w:tblPr>
      <w:tblGrid>
        <w:gridCol w:w="288"/>
        <w:gridCol w:w="720"/>
        <w:gridCol w:w="1152"/>
        <w:gridCol w:w="504"/>
        <w:gridCol w:w="504"/>
        <w:gridCol w:w="504"/>
        <w:gridCol w:w="432"/>
        <w:gridCol w:w="432"/>
        <w:gridCol w:w="504"/>
        <w:gridCol w:w="504"/>
        <w:gridCol w:w="504"/>
        <w:gridCol w:w="432"/>
        <w:gridCol w:w="432"/>
        <w:gridCol w:w="504"/>
        <w:gridCol w:w="504"/>
        <w:gridCol w:w="504"/>
        <w:gridCol w:w="432"/>
        <w:gridCol w:w="432"/>
        <w:tblGridChange w:id="331">
          <w:tblGrid>
            <w:gridCol w:w="288"/>
            <w:gridCol w:w="720"/>
            <w:gridCol w:w="1152"/>
            <w:gridCol w:w="504"/>
            <w:gridCol w:w="504"/>
            <w:gridCol w:w="504"/>
            <w:gridCol w:w="432"/>
            <w:gridCol w:w="432"/>
            <w:gridCol w:w="504"/>
            <w:gridCol w:w="504"/>
            <w:gridCol w:w="504"/>
            <w:gridCol w:w="432"/>
            <w:gridCol w:w="432"/>
            <w:gridCol w:w="504"/>
            <w:gridCol w:w="504"/>
            <w:gridCol w:w="504"/>
            <w:gridCol w:w="432"/>
            <w:gridCol w:w="432"/>
          </w:tblGrid>
        </w:tblGridChange>
      </w:tblGrid>
      <w:tr w:rsidR="005A754D" w:rsidRPr="000829A7" w:rsidTr="005D3387">
        <w:trPr>
          <w:cantSplit/>
          <w:trHeight w:val="144"/>
        </w:trPr>
        <w:tc>
          <w:tcPr>
            <w:tcW w:w="288" w:type="dxa"/>
            <w:tcBorders>
              <w:top w:val="single" w:sz="12" w:space="0" w:color="auto"/>
              <w:left w:val="single" w:sz="8" w:space="0" w:color="auto"/>
              <w:bottom w:val="nil"/>
              <w:right w:val="single" w:sz="8" w:space="0" w:color="auto"/>
            </w:tcBorders>
            <w:shd w:val="clear" w:color="auto" w:fill="auto"/>
            <w:textDirection w:val="btLr"/>
            <w:vAlign w:val="center"/>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b/>
                <w:bCs/>
                <w:color w:val="000000"/>
                <w:sz w:val="16"/>
                <w:szCs w:val="16"/>
                <w:lang w:val="en-US"/>
              </w:rPr>
            </w:pPr>
          </w:p>
        </w:tc>
        <w:tc>
          <w:tcPr>
            <w:tcW w:w="720" w:type="dxa"/>
            <w:tcBorders>
              <w:top w:val="single" w:sz="12" w:space="0" w:color="auto"/>
              <w:left w:val="nil"/>
              <w:bottom w:val="nil"/>
              <w:right w:val="single" w:sz="12" w:space="0" w:color="auto"/>
            </w:tcBorders>
            <w:shd w:val="clear" w:color="auto" w:fill="auto"/>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6"/>
                <w:szCs w:val="16"/>
                <w:lang w:val="en-US"/>
              </w:rPr>
            </w:pPr>
          </w:p>
        </w:tc>
        <w:tc>
          <w:tcPr>
            <w:tcW w:w="1152" w:type="dxa"/>
            <w:tcBorders>
              <w:top w:val="single" w:sz="12" w:space="0" w:color="auto"/>
              <w:left w:val="single" w:sz="12" w:space="0" w:color="auto"/>
              <w:bottom w:val="single" w:sz="8" w:space="0" w:color="auto"/>
              <w:right w:val="single" w:sz="12" w:space="0" w:color="auto"/>
            </w:tcBorders>
            <w:shd w:val="clear" w:color="auto" w:fill="auto"/>
            <w:noWrap/>
            <w:vAlign w:val="bottom"/>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04" w:type="dxa"/>
            <w:tcBorders>
              <w:top w:val="single" w:sz="12" w:space="0" w:color="auto"/>
              <w:left w:val="single" w:sz="12" w:space="0" w:color="auto"/>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AI</w:t>
            </w:r>
          </w:p>
        </w:tc>
        <w:tc>
          <w:tcPr>
            <w:tcW w:w="432"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432" w:type="dxa"/>
            <w:tcBorders>
              <w:top w:val="single" w:sz="12" w:space="0" w:color="auto"/>
              <w:left w:val="nil"/>
              <w:bottom w:val="single" w:sz="8" w:space="0" w:color="auto"/>
              <w:right w:val="single" w:sz="12" w:space="0" w:color="auto"/>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RA</w:t>
            </w:r>
          </w:p>
        </w:tc>
        <w:tc>
          <w:tcPr>
            <w:tcW w:w="432"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432"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p>
        </w:tc>
        <w:tc>
          <w:tcPr>
            <w:tcW w:w="504"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LDB</w:t>
            </w:r>
          </w:p>
        </w:tc>
        <w:tc>
          <w:tcPr>
            <w:tcW w:w="432" w:type="dxa"/>
            <w:tcBorders>
              <w:top w:val="single" w:sz="12" w:space="0" w:color="auto"/>
              <w:left w:val="nil"/>
              <w:bottom w:val="single" w:sz="8"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c>
          <w:tcPr>
            <w:tcW w:w="432" w:type="dxa"/>
            <w:tcBorders>
              <w:top w:val="single" w:sz="12" w:space="0" w:color="auto"/>
              <w:left w:val="nil"/>
              <w:bottom w:val="single" w:sz="8"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 </w:t>
            </w:r>
          </w:p>
        </w:tc>
      </w:tr>
      <w:tr w:rsidR="005A754D" w:rsidRPr="000829A7" w:rsidTr="005D3387">
        <w:trPr>
          <w:cantSplit/>
          <w:trHeight w:val="144"/>
        </w:trPr>
        <w:tc>
          <w:tcPr>
            <w:tcW w:w="288" w:type="dxa"/>
            <w:tcBorders>
              <w:top w:val="nil"/>
              <w:left w:val="single" w:sz="8" w:space="0" w:color="auto"/>
              <w:bottom w:val="nil"/>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b/>
                <w:bCs/>
                <w:color w:val="000000"/>
                <w:sz w:val="16"/>
                <w:szCs w:val="16"/>
                <w:lang w:val="en-US"/>
              </w:rPr>
            </w:pPr>
          </w:p>
        </w:tc>
        <w:tc>
          <w:tcPr>
            <w:tcW w:w="720" w:type="dxa"/>
            <w:tcBorders>
              <w:top w:val="nil"/>
              <w:left w:val="nil"/>
              <w:bottom w:val="nil"/>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5A754D">
              <w:rPr>
                <w:rFonts w:eastAsia="Times New Roman"/>
                <w:b/>
                <w:bCs/>
                <w:color w:val="000000"/>
                <w:sz w:val="16"/>
                <w:szCs w:val="16"/>
                <w:lang w:val="en-US"/>
              </w:rPr>
              <w:t>Test#</w:t>
            </w:r>
          </w:p>
        </w:tc>
        <w:tc>
          <w:tcPr>
            <w:tcW w:w="1152"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C27507" w:rsidRPr="005A754D" w:rsidRDefault="00C27507">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Test description</w:t>
            </w:r>
          </w:p>
        </w:tc>
        <w:tc>
          <w:tcPr>
            <w:tcW w:w="504"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32"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32" w:type="dxa"/>
            <w:tcBorders>
              <w:top w:val="nil"/>
              <w:left w:val="nil"/>
              <w:bottom w:val="nil"/>
              <w:right w:val="single" w:sz="12"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32" w:type="dxa"/>
            <w:tcBorders>
              <w:top w:val="nil"/>
              <w:left w:val="nil"/>
              <w:bottom w:val="nil"/>
              <w:right w:val="single" w:sz="8"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32" w:type="dxa"/>
            <w:tcBorders>
              <w:top w:val="nil"/>
              <w:left w:val="nil"/>
              <w:bottom w:val="nil"/>
              <w:right w:val="nil"/>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c>
          <w:tcPr>
            <w:tcW w:w="504" w:type="dxa"/>
            <w:tcBorders>
              <w:top w:val="nil"/>
              <w:left w:val="single" w:sz="12" w:space="0" w:color="auto"/>
              <w:bottom w:val="nil"/>
              <w:right w:val="single" w:sz="8"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Y</w:t>
            </w:r>
          </w:p>
        </w:tc>
        <w:tc>
          <w:tcPr>
            <w:tcW w:w="504" w:type="dxa"/>
            <w:tcBorders>
              <w:top w:val="nil"/>
              <w:left w:val="nil"/>
              <w:bottom w:val="nil"/>
              <w:right w:val="single" w:sz="8"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U</w:t>
            </w:r>
          </w:p>
        </w:tc>
        <w:tc>
          <w:tcPr>
            <w:tcW w:w="504" w:type="dxa"/>
            <w:tcBorders>
              <w:top w:val="nil"/>
              <w:left w:val="nil"/>
              <w:bottom w:val="nil"/>
              <w:right w:val="single" w:sz="8"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V</w:t>
            </w:r>
          </w:p>
        </w:tc>
        <w:tc>
          <w:tcPr>
            <w:tcW w:w="432" w:type="dxa"/>
            <w:tcBorders>
              <w:top w:val="nil"/>
              <w:left w:val="nil"/>
              <w:bottom w:val="nil"/>
              <w:right w:val="single" w:sz="8"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EncT</w:t>
            </w:r>
          </w:p>
        </w:tc>
        <w:tc>
          <w:tcPr>
            <w:tcW w:w="432" w:type="dxa"/>
            <w:tcBorders>
              <w:top w:val="nil"/>
              <w:left w:val="nil"/>
              <w:bottom w:val="nil"/>
              <w:right w:val="single" w:sz="12" w:space="0" w:color="auto"/>
            </w:tcBorders>
            <w:shd w:val="clear" w:color="auto" w:fill="auto"/>
            <w:noWrap/>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4"/>
                <w:szCs w:val="14"/>
                <w:lang w:val="en-US"/>
              </w:rPr>
            </w:pPr>
            <w:r w:rsidRPr="005A754D">
              <w:rPr>
                <w:rFonts w:eastAsia="Times New Roman"/>
                <w:b/>
                <w:bCs/>
                <w:color w:val="000000"/>
                <w:sz w:val="14"/>
                <w:szCs w:val="14"/>
                <w:lang w:val="en-US"/>
              </w:rPr>
              <w:t>DecT</w:t>
            </w:r>
          </w:p>
        </w:tc>
      </w:tr>
      <w:tr w:rsidR="005A754D" w:rsidRPr="000829A7" w:rsidTr="005A754D">
        <w:trPr>
          <w:trHeight w:val="144"/>
        </w:trPr>
        <w:tc>
          <w:tcPr>
            <w:tcW w:w="288" w:type="dxa"/>
            <w:vMerge w:val="restart"/>
            <w:tcBorders>
              <w:top w:val="single" w:sz="12" w:space="0" w:color="auto"/>
              <w:left w:val="single" w:sz="8" w:space="0" w:color="auto"/>
              <w:bottom w:val="single" w:sz="12" w:space="0" w:color="000000"/>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t>CTC overall</w:t>
            </w:r>
          </w:p>
        </w:tc>
        <w:tc>
          <w:tcPr>
            <w:tcW w:w="720"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single" w:sz="12" w:space="0" w:color="auto"/>
              <w:left w:val="nil"/>
              <w:bottom w:val="single" w:sz="12" w:space="0" w:color="auto"/>
              <w:right w:val="single" w:sz="12" w:space="0" w:color="auto"/>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-0.69%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-0.57%</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120%</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0.11%</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-5.11%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-4.92%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-0.46%</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-0.07%</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single" w:sz="8" w:space="0" w:color="auto"/>
              <w:left w:val="single" w:sz="12" w:space="0" w:color="auto"/>
              <w:bottom w:val="single" w:sz="4"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single" w:sz="8" w:space="0" w:color="auto"/>
              <w:left w:val="nil"/>
              <w:bottom w:val="single" w:sz="4"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0.07%</w:t>
            </w:r>
          </w:p>
        </w:tc>
        <w:tc>
          <w:tcPr>
            <w:tcW w:w="504" w:type="dxa"/>
            <w:tcBorders>
              <w:top w:val="single" w:sz="8" w:space="0" w:color="auto"/>
              <w:left w:val="nil"/>
              <w:bottom w:val="single" w:sz="4"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8" w:space="0" w:color="auto"/>
              <w:left w:val="nil"/>
              <w:bottom w:val="single" w:sz="4"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single" w:sz="8" w:space="0" w:color="auto"/>
              <w:left w:val="nil"/>
              <w:bottom w:val="single" w:sz="4"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0.61%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75%</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r>
      <w:tr w:rsidR="005D3387" w:rsidRPr="000829A7" w:rsidTr="005D3387">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10.46%</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7.34%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6.90%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8.77%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83%</w:t>
            </w:r>
          </w:p>
        </w:tc>
      </w:tr>
      <w:tr w:rsidR="005A754D" w:rsidRPr="000829A7" w:rsidTr="005A754D">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single" w:sz="12" w:space="0" w:color="auto"/>
              <w:bottom w:val="single" w:sz="4" w:space="0" w:color="auto"/>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0.60%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75%</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r>
      <w:tr w:rsidR="005A754D" w:rsidRPr="000829A7" w:rsidTr="005A754D">
        <w:trPr>
          <w:trHeight w:val="144"/>
        </w:trPr>
        <w:tc>
          <w:tcPr>
            <w:tcW w:w="288" w:type="dxa"/>
            <w:vMerge/>
            <w:tcBorders>
              <w:top w:val="single" w:sz="12" w:space="0" w:color="auto"/>
              <w:left w:val="single" w:sz="8" w:space="0" w:color="auto"/>
              <w:bottom w:val="single" w:sz="12" w:space="0" w:color="000000"/>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single" w:sz="12" w:space="0" w:color="auto"/>
              <w:right w:val="nil"/>
            </w:tcBorders>
            <w:shd w:val="clear" w:color="auto" w:fill="auto"/>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auto" w:fill="auto"/>
            <w:noWrap/>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4.44%</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8.82%</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10.46%</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10.77%</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7.34%</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6.89%</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12" w:space="0" w:color="auto"/>
              <w:right w:val="nil"/>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7.95%</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8.77%</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11.22%</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82%</w:t>
            </w:r>
          </w:p>
        </w:tc>
      </w:tr>
      <w:tr w:rsidR="005A754D" w:rsidRPr="000829A7" w:rsidTr="00A31DD0">
        <w:trPr>
          <w:trHeight w:val="144"/>
        </w:trPr>
        <w:tc>
          <w:tcPr>
            <w:tcW w:w="288" w:type="dxa"/>
            <w:vMerge w:val="restart"/>
            <w:tcBorders>
              <w:top w:val="nil"/>
              <w:left w:val="single" w:sz="8" w:space="0" w:color="auto"/>
              <w:bottom w:val="single" w:sz="12" w:space="0" w:color="000000"/>
              <w:right w:val="single" w:sz="8" w:space="0" w:color="auto"/>
            </w:tcBorders>
            <w:shd w:val="clear" w:color="000000" w:fill="FFFFFF"/>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lastRenderedPageBreak/>
              <w:t>Class F</w:t>
            </w:r>
          </w:p>
        </w:tc>
        <w:tc>
          <w:tcPr>
            <w:tcW w:w="720"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single" w:sz="12" w:space="0" w:color="auto"/>
              <w:left w:val="nil"/>
              <w:bottom w:val="single" w:sz="12" w:space="0" w:color="auto"/>
              <w:right w:val="nil"/>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single" w:sz="12" w:space="0" w:color="auto"/>
              <w:left w:val="single" w:sz="12" w:space="0" w:color="auto"/>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single" w:sz="12" w:space="0" w:color="auto"/>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single" w:sz="12" w:space="0" w:color="auto"/>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r>
      <w:tr w:rsidR="005D3387" w:rsidRPr="000829A7" w:rsidTr="005D3387">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-0.66%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114%</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-0.32%</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r>
      <w:tr w:rsidR="005D3387" w:rsidRPr="000829A7" w:rsidTr="005D3387">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nil"/>
              <w:left w:val="single" w:sz="12" w:space="0" w:color="auto"/>
              <w:bottom w:val="single" w:sz="8" w:space="0" w:color="auto"/>
              <w:right w:val="single" w:sz="12" w:space="0" w:color="auto"/>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125%</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-0.52%</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r>
      <w:tr w:rsidR="005D3387" w:rsidRPr="000829A7" w:rsidTr="005D3387">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single" w:sz="12" w:space="0" w:color="auto"/>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single" w:sz="12" w:space="0" w:color="auto"/>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9.71%</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9.45%</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9.49%</w:t>
            </w:r>
          </w:p>
        </w:tc>
        <w:tc>
          <w:tcPr>
            <w:tcW w:w="432"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84%</w:t>
            </w:r>
          </w:p>
        </w:tc>
        <w:tc>
          <w:tcPr>
            <w:tcW w:w="432" w:type="dxa"/>
            <w:tcBorders>
              <w:top w:val="single" w:sz="12" w:space="0" w:color="auto"/>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7.83%</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7.54%</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7.69%</w:t>
            </w:r>
          </w:p>
        </w:tc>
        <w:tc>
          <w:tcPr>
            <w:tcW w:w="432"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432" w:type="dxa"/>
            <w:tcBorders>
              <w:top w:val="single" w:sz="12" w:space="0" w:color="auto"/>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single" w:sz="12" w:space="0" w:color="auto"/>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4.47%</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4.48%</w:t>
            </w:r>
          </w:p>
        </w:tc>
        <w:tc>
          <w:tcPr>
            <w:tcW w:w="504"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3.61%</w:t>
            </w:r>
          </w:p>
        </w:tc>
        <w:tc>
          <w:tcPr>
            <w:tcW w:w="432" w:type="dxa"/>
            <w:tcBorders>
              <w:top w:val="single" w:sz="12" w:space="0" w:color="auto"/>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single" w:sz="12" w:space="0" w:color="auto"/>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D3387" w:rsidRPr="000829A7" w:rsidTr="005D3387">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9.29%</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83%</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7.64%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4.47%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4.92%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4.51%</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r>
      <w:tr w:rsidR="005D3387" w:rsidRPr="000829A7" w:rsidTr="005D3387">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3.60%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3.11%</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1.85%</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1.37%</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r>
      <w:tr w:rsidR="005A754D" w:rsidRPr="000829A7" w:rsidTr="005A754D">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3.37%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3.58%</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89%</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3.21%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3.30%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2.59%</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r>
      <w:tr w:rsidR="005A754D" w:rsidRPr="000829A7" w:rsidTr="005A754D">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14.58%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14.46%</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11.27%</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11.39%</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89%</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6.20%</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6.14%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5.69%</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91%</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r>
      <w:tr w:rsidR="005A754D" w:rsidRPr="000829A7" w:rsidTr="005A754D">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18.34%</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19.21%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19.10%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16.36%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15.09%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15.12%</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14.36%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15.22%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16.94%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r>
      <w:tr w:rsidR="005A754D" w:rsidRPr="000829A7" w:rsidTr="005A754D">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single" w:sz="12" w:space="0" w:color="auto"/>
              <w:bottom w:val="nil"/>
              <w:right w:val="nil"/>
            </w:tcBorders>
            <w:shd w:val="clear" w:color="000000" w:fill="FFFFFF"/>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15.79%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15.49%</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15.62%</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78%</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12.33%</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12.26%</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12.39%</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432" w:type="dxa"/>
            <w:tcBorders>
              <w:top w:val="nil"/>
              <w:left w:val="nil"/>
              <w:bottom w:val="single" w:sz="4" w:space="0" w:color="auto"/>
              <w:right w:val="nil"/>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6.82%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6.81%</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6.74%</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r>
      <w:tr w:rsidR="005A754D" w:rsidRPr="000829A7" w:rsidTr="005A754D">
        <w:trPr>
          <w:trHeight w:val="144"/>
        </w:trPr>
        <w:tc>
          <w:tcPr>
            <w:tcW w:w="288" w:type="dxa"/>
            <w:vMerge/>
            <w:tcBorders>
              <w:top w:val="nil"/>
              <w:left w:val="single" w:sz="8" w:space="0" w:color="auto"/>
              <w:bottom w:val="single" w:sz="12" w:space="0" w:color="000000"/>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p>
        </w:tc>
        <w:tc>
          <w:tcPr>
            <w:tcW w:w="720" w:type="dxa"/>
            <w:tcBorders>
              <w:top w:val="nil"/>
              <w:left w:val="nil"/>
              <w:bottom w:val="nil"/>
              <w:right w:val="nil"/>
            </w:tcBorders>
            <w:shd w:val="clear" w:color="000000" w:fill="FFFFFF"/>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000000" w:fill="FFFFFF"/>
            <w:noWrap/>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19.58%</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20.43%</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20.32%</w:t>
            </w:r>
          </w:p>
        </w:tc>
        <w:tc>
          <w:tcPr>
            <w:tcW w:w="432"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81%</w:t>
            </w:r>
          </w:p>
        </w:tc>
        <w:tc>
          <w:tcPr>
            <w:tcW w:w="432" w:type="dxa"/>
            <w:tcBorders>
              <w:top w:val="nil"/>
              <w:left w:val="nil"/>
              <w:bottom w:val="single" w:sz="12" w:space="0" w:color="auto"/>
              <w:right w:val="single" w:sz="12"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79%</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17.44%</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16.17%</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16.06%</w:t>
            </w:r>
          </w:p>
        </w:tc>
        <w:tc>
          <w:tcPr>
            <w:tcW w:w="432"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92%</w:t>
            </w:r>
          </w:p>
        </w:tc>
        <w:tc>
          <w:tcPr>
            <w:tcW w:w="432" w:type="dxa"/>
            <w:tcBorders>
              <w:top w:val="nil"/>
              <w:left w:val="nil"/>
              <w:bottom w:val="single" w:sz="12" w:space="0" w:color="auto"/>
              <w:right w:val="nil"/>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c>
          <w:tcPr>
            <w:tcW w:w="504" w:type="dxa"/>
            <w:tcBorders>
              <w:top w:val="nil"/>
              <w:left w:val="single" w:sz="12" w:space="0" w:color="auto"/>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15.18%</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16.35%</w:t>
            </w:r>
          </w:p>
        </w:tc>
        <w:tc>
          <w:tcPr>
            <w:tcW w:w="504"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17.90%</w:t>
            </w:r>
          </w:p>
        </w:tc>
        <w:tc>
          <w:tcPr>
            <w:tcW w:w="432" w:type="dxa"/>
            <w:tcBorders>
              <w:top w:val="nil"/>
              <w:left w:val="nil"/>
              <w:bottom w:val="single" w:sz="12" w:space="0" w:color="auto"/>
              <w:right w:val="single" w:sz="4"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432" w:type="dxa"/>
            <w:tcBorders>
              <w:top w:val="nil"/>
              <w:left w:val="nil"/>
              <w:bottom w:val="single" w:sz="12" w:space="0" w:color="auto"/>
              <w:right w:val="single" w:sz="12" w:space="0" w:color="auto"/>
            </w:tcBorders>
            <w:shd w:val="clear" w:color="000000" w:fill="FFFFFF"/>
            <w:noWrap/>
            <w:hideMark/>
          </w:tcPr>
          <w:p w:rsidR="00C27507" w:rsidRPr="005A754D" w:rsidRDefault="00C27507" w:rsidP="005A754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85%</w:t>
            </w:r>
          </w:p>
        </w:tc>
      </w:tr>
      <w:tr w:rsidR="005A754D" w:rsidRPr="000829A7" w:rsidTr="005A754D">
        <w:trPr>
          <w:trHeight w:val="144"/>
        </w:trPr>
        <w:tc>
          <w:tcPr>
            <w:tcW w:w="28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jc w:val="center"/>
              <w:textAlignment w:val="auto"/>
              <w:rPr>
                <w:rFonts w:eastAsia="Times New Roman"/>
                <w:color w:val="000000"/>
                <w:sz w:val="16"/>
                <w:szCs w:val="16"/>
                <w:lang w:val="en-US"/>
              </w:rPr>
            </w:pPr>
            <w:r w:rsidRPr="005A754D">
              <w:rPr>
                <w:rFonts w:eastAsia="Times New Roman"/>
                <w:color w:val="000000"/>
                <w:sz w:val="16"/>
                <w:szCs w:val="16"/>
                <w:lang w:val="en-US"/>
              </w:rPr>
              <w:t>SCC 1080p</w:t>
            </w:r>
          </w:p>
        </w:tc>
        <w:tc>
          <w:tcPr>
            <w:tcW w:w="720" w:type="dxa"/>
            <w:tcBorders>
              <w:top w:val="single" w:sz="12" w:space="0" w:color="auto"/>
              <w:left w:val="nil"/>
              <w:bottom w:val="single" w:sz="12" w:space="0" w:color="auto"/>
              <w:right w:val="single" w:sz="12" w:space="0" w:color="auto"/>
            </w:tcBorders>
            <w:shd w:val="clear" w:color="000000" w:fill="D9D9D9"/>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BMS</w:t>
            </w:r>
          </w:p>
        </w:tc>
        <w:tc>
          <w:tcPr>
            <w:tcW w:w="1152" w:type="dxa"/>
            <w:tcBorders>
              <w:top w:val="nil"/>
              <w:left w:val="nil"/>
              <w:bottom w:val="single" w:sz="12" w:space="0" w:color="auto"/>
              <w:right w:val="nil"/>
            </w:tcBorders>
            <w:shd w:val="clear" w:color="000000" w:fill="D9D9D9"/>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CPR full frame version</w:t>
            </w:r>
          </w:p>
        </w:tc>
        <w:tc>
          <w:tcPr>
            <w:tcW w:w="504" w:type="dxa"/>
            <w:tcBorders>
              <w:top w:val="nil"/>
              <w:left w:val="single" w:sz="12" w:space="0" w:color="auto"/>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504"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0.00%</w:t>
            </w:r>
          </w:p>
        </w:tc>
        <w:tc>
          <w:tcPr>
            <w:tcW w:w="432" w:type="dxa"/>
            <w:tcBorders>
              <w:top w:val="nil"/>
              <w:left w:val="nil"/>
              <w:bottom w:val="single" w:sz="12" w:space="0" w:color="auto"/>
              <w:right w:val="single" w:sz="8"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12" w:space="0" w:color="auto"/>
              <w:right w:val="single" w:sz="12" w:space="0" w:color="auto"/>
            </w:tcBorders>
            <w:shd w:val="clear" w:color="000000" w:fill="D9D9D9"/>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CE8.1</w:t>
            </w:r>
          </w:p>
        </w:tc>
        <w:tc>
          <w:tcPr>
            <w:tcW w:w="1152" w:type="dxa"/>
            <w:tcBorders>
              <w:top w:val="nil"/>
              <w:left w:val="single" w:sz="12" w:space="0" w:color="auto"/>
              <w:bottom w:val="single" w:sz="4"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Intra-Template-Matching</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-0.85%</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-0.02%</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432"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111%</w:t>
            </w:r>
          </w:p>
        </w:tc>
        <w:tc>
          <w:tcPr>
            <w:tcW w:w="432"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112%</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-0.32%</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-0.05%</w:t>
            </w:r>
          </w:p>
        </w:tc>
        <w:tc>
          <w:tcPr>
            <w:tcW w:w="504"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-0.04%</w:t>
            </w:r>
          </w:p>
        </w:tc>
        <w:tc>
          <w:tcPr>
            <w:tcW w:w="432"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32" w:type="dxa"/>
            <w:tcBorders>
              <w:top w:val="nil"/>
              <w:left w:val="nil"/>
              <w:bottom w:val="single" w:sz="8" w:space="0" w:color="auto"/>
              <w:right w:val="single" w:sz="8"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c>
          <w:tcPr>
            <w:tcW w:w="432"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p>
        </w:tc>
      </w:tr>
      <w:tr w:rsidR="005D3387"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single" w:sz="12" w:space="0" w:color="auto"/>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CE8.2</w:t>
            </w:r>
          </w:p>
        </w:tc>
        <w:tc>
          <w:tcPr>
            <w:tcW w:w="1152"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 xml:space="preserve">CPR </w:t>
            </w:r>
            <w:proofErr w:type="gramStart"/>
            <w:r w:rsidRPr="005A754D">
              <w:rPr>
                <w:rFonts w:eastAsia="Times New Roman"/>
                <w:color w:val="000000"/>
                <w:sz w:val="16"/>
                <w:szCs w:val="16"/>
                <w:lang w:val="en-US"/>
              </w:rPr>
              <w:t>dual-tree</w:t>
            </w:r>
            <w:proofErr w:type="gramEnd"/>
            <w:r w:rsidRPr="005A754D">
              <w:rPr>
                <w:rFonts w:eastAsia="Times New Roman"/>
                <w:color w:val="000000"/>
                <w:sz w:val="16"/>
                <w:szCs w:val="16"/>
                <w:lang w:val="en-US"/>
              </w:rPr>
              <w:t xml:space="preserve"> support off</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-1.29%</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-2.20%</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-2.43%</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122%</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-0.10%</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0.41%</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0.42%</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0.03%</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-0.28%</w:t>
            </w:r>
          </w:p>
        </w:tc>
        <w:tc>
          <w:tcPr>
            <w:tcW w:w="504"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-0.37%</w:t>
            </w:r>
          </w:p>
        </w:tc>
        <w:tc>
          <w:tcPr>
            <w:tcW w:w="432" w:type="dxa"/>
            <w:tcBorders>
              <w:top w:val="nil"/>
              <w:left w:val="nil"/>
              <w:bottom w:val="single" w:sz="8" w:space="0" w:color="auto"/>
              <w:right w:val="single" w:sz="8"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432" w:type="dxa"/>
            <w:tcBorders>
              <w:top w:val="nil"/>
              <w:left w:val="nil"/>
              <w:bottom w:val="single" w:sz="8"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CE8.3.1a</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38.55%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37.92%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38.21%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22.15%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22.01%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22.26%</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16.27%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16.94%</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CE8.3.1b</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Only current CTU, no chroma interpolation</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38.42%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38.07%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38.43%</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22.73%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23.20%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23.18%</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18.10%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17.82%</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CE8.3.2a</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15.69%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10.79%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105%</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8.47%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8.91%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CE8.3.2b</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jc w:val="both"/>
              <w:textAlignment w:val="auto"/>
              <w:rPr>
                <w:rFonts w:eastAsia="Times New Roman"/>
                <w:color w:val="000000"/>
                <w:sz w:val="16"/>
                <w:szCs w:val="16"/>
                <w:lang w:val="en-US"/>
              </w:rPr>
            </w:pPr>
            <w:r w:rsidRPr="005A754D">
              <w:rPr>
                <w:rFonts w:eastAsia="Times New Roman"/>
                <w:color w:val="000000"/>
                <w:sz w:val="16"/>
                <w:szCs w:val="16"/>
                <w:lang w:val="en-US"/>
              </w:rPr>
              <w:t>Only current and left 1 CTU, no chroma ip</w:t>
            </w:r>
          </w:p>
        </w:tc>
        <w:tc>
          <w:tcPr>
            <w:tcW w:w="504" w:type="dxa"/>
            <w:tcBorders>
              <w:top w:val="nil"/>
              <w:left w:val="single" w:sz="12" w:space="0" w:color="auto"/>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16.62%</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16.88%</w:t>
            </w:r>
          </w:p>
        </w:tc>
        <w:tc>
          <w:tcPr>
            <w:tcW w:w="504"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17.10%</w:t>
            </w:r>
          </w:p>
        </w:tc>
        <w:tc>
          <w:tcPr>
            <w:tcW w:w="432" w:type="dxa"/>
            <w:tcBorders>
              <w:top w:val="nil"/>
              <w:left w:val="nil"/>
              <w:bottom w:val="single" w:sz="4" w:space="0" w:color="auto"/>
              <w:right w:val="single" w:sz="4"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w:t>
            </w:r>
          </w:p>
        </w:tc>
        <w:tc>
          <w:tcPr>
            <w:tcW w:w="432" w:type="dxa"/>
            <w:tcBorders>
              <w:top w:val="nil"/>
              <w:left w:val="nil"/>
              <w:bottom w:val="single" w:sz="4" w:space="0" w:color="auto"/>
              <w:right w:val="single" w:sz="12" w:space="0" w:color="auto"/>
            </w:tcBorders>
            <w:shd w:val="clear" w:color="000000" w:fill="FFFFFF"/>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11.69%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12.37%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12.23%</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9.79%</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10.83%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10.49%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106%</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CE8.3.3</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41.24%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39.23%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39.85%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90%</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23.91%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23.27%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23.75%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15.77%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16.62%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16.75%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nil"/>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CE8.3.4</w:t>
            </w:r>
          </w:p>
        </w:tc>
        <w:tc>
          <w:tcPr>
            <w:tcW w:w="1152" w:type="dxa"/>
            <w:tcBorders>
              <w:top w:val="nil"/>
              <w:left w:val="single" w:sz="12" w:space="0" w:color="auto"/>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1 CTU, no in-loop filters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45.68%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39.68%</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40.50%</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96%</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30.42%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23.64%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24.36%</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99%</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86%</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26.77%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19.83%</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20.31%</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101%</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w:t>
            </w:r>
          </w:p>
        </w:tc>
      </w:tr>
      <w:tr w:rsidR="005A754D" w:rsidRPr="000829A7" w:rsidTr="005D3387">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keepNext/>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nil"/>
              <w:bottom w:val="nil"/>
              <w:right w:val="single" w:sz="12" w:space="0" w:color="auto"/>
            </w:tcBorders>
            <w:shd w:val="clear" w:color="auto" w:fill="auto"/>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CE8.3.5</w:t>
            </w:r>
          </w:p>
        </w:tc>
        <w:tc>
          <w:tcPr>
            <w:tcW w:w="1152" w:type="dxa"/>
            <w:tcBorders>
              <w:top w:val="nil"/>
              <w:left w:val="nil"/>
              <w:bottom w:val="nil"/>
              <w:right w:val="nil"/>
            </w:tcBorders>
            <w:shd w:val="clear" w:color="auto" w:fill="auto"/>
            <w:noWrap/>
            <w:vAlign w:val="center"/>
            <w:hideMark/>
          </w:tcPr>
          <w:p w:rsidR="00C27507" w:rsidRPr="005A754D" w:rsidRDefault="00C27507" w:rsidP="00A221EB">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47.41%</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45.37%</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46.05%</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93%</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27.25%</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26.72%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27.19%</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95%</w:t>
            </w:r>
          </w:p>
        </w:tc>
        <w:tc>
          <w:tcPr>
            <w:tcW w:w="432" w:type="dxa"/>
            <w:tcBorders>
              <w:top w:val="nil"/>
              <w:left w:val="nil"/>
              <w:bottom w:val="single" w:sz="4" w:space="0" w:color="auto"/>
              <w:right w:val="nil"/>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504" w:type="dxa"/>
            <w:tcBorders>
              <w:top w:val="nil"/>
              <w:left w:val="single" w:sz="12" w:space="0" w:color="auto"/>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17.96%</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19.02%</w:t>
            </w:r>
          </w:p>
        </w:tc>
        <w:tc>
          <w:tcPr>
            <w:tcW w:w="504"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18.98%</w:t>
            </w:r>
          </w:p>
        </w:tc>
        <w:tc>
          <w:tcPr>
            <w:tcW w:w="432" w:type="dxa"/>
            <w:tcBorders>
              <w:top w:val="nil"/>
              <w:left w:val="nil"/>
              <w:bottom w:val="single" w:sz="4" w:space="0" w:color="auto"/>
              <w:right w:val="single" w:sz="4"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94%</w:t>
            </w:r>
          </w:p>
        </w:tc>
        <w:tc>
          <w:tcPr>
            <w:tcW w:w="432" w:type="dxa"/>
            <w:tcBorders>
              <w:top w:val="nil"/>
              <w:left w:val="nil"/>
              <w:bottom w:val="single" w:sz="4" w:space="0" w:color="auto"/>
              <w:right w:val="single" w:sz="12" w:space="0" w:color="auto"/>
            </w:tcBorders>
            <w:shd w:val="clear" w:color="auto" w:fill="auto"/>
            <w:noWrap/>
            <w:hideMark/>
          </w:tcPr>
          <w:p w:rsidR="00C27507" w:rsidRPr="005A754D" w:rsidRDefault="00C27507">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103%</w:t>
            </w:r>
          </w:p>
        </w:tc>
      </w:tr>
      <w:tr w:rsidR="005A754D" w:rsidRPr="000829A7" w:rsidTr="005A754D">
        <w:trPr>
          <w:trHeight w:val="144"/>
        </w:trPr>
        <w:tc>
          <w:tcPr>
            <w:tcW w:w="288" w:type="dxa"/>
            <w:vMerge/>
            <w:tcBorders>
              <w:top w:val="nil"/>
              <w:left w:val="single" w:sz="8" w:space="0" w:color="auto"/>
              <w:bottom w:val="single" w:sz="8" w:space="0" w:color="000000"/>
              <w:right w:val="single" w:sz="8" w:space="0" w:color="auto"/>
            </w:tcBorders>
            <w:textDirection w:val="btLr"/>
            <w:vAlign w:val="center"/>
            <w:hideMark/>
          </w:tcPr>
          <w:p w:rsidR="00C27507" w:rsidRPr="005A754D" w:rsidRDefault="00C27507" w:rsidP="005A754D">
            <w:pPr>
              <w:tabs>
                <w:tab w:val="clear" w:pos="360"/>
                <w:tab w:val="clear" w:pos="720"/>
                <w:tab w:val="clear" w:pos="1080"/>
                <w:tab w:val="clear" w:pos="1440"/>
              </w:tabs>
              <w:overflowPunct/>
              <w:autoSpaceDE/>
              <w:autoSpaceDN/>
              <w:adjustRightInd/>
              <w:spacing w:before="0"/>
              <w:ind w:left="113" w:right="113"/>
              <w:textAlignment w:val="auto"/>
              <w:rPr>
                <w:rFonts w:eastAsia="Times New Roman"/>
                <w:color w:val="000000"/>
                <w:sz w:val="16"/>
                <w:szCs w:val="16"/>
                <w:lang w:val="en-US"/>
              </w:rPr>
            </w:pPr>
          </w:p>
        </w:tc>
        <w:tc>
          <w:tcPr>
            <w:tcW w:w="720" w:type="dxa"/>
            <w:tcBorders>
              <w:top w:val="nil"/>
              <w:left w:val="single" w:sz="8" w:space="0" w:color="auto"/>
              <w:bottom w:val="single" w:sz="8" w:space="0" w:color="auto"/>
              <w:right w:val="nil"/>
            </w:tcBorders>
            <w:shd w:val="clear" w:color="auto" w:fill="auto"/>
            <w:vAlign w:val="center"/>
            <w:hideMark/>
          </w:tcPr>
          <w:p w:rsidR="00C27507" w:rsidRPr="005A754D"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CE8.3.6</w:t>
            </w:r>
          </w:p>
        </w:tc>
        <w:tc>
          <w:tcPr>
            <w:tcW w:w="1152" w:type="dxa"/>
            <w:tcBorders>
              <w:top w:val="nil"/>
              <w:left w:val="single" w:sz="12" w:space="0" w:color="auto"/>
              <w:bottom w:val="single" w:sz="12" w:space="0" w:color="auto"/>
              <w:right w:val="nil"/>
            </w:tcBorders>
            <w:shd w:val="clear" w:color="auto" w:fill="auto"/>
            <w:noWrap/>
            <w:vAlign w:val="center"/>
            <w:hideMark/>
          </w:tcPr>
          <w:p w:rsidR="00C27507" w:rsidRPr="005A754D" w:rsidRDefault="00C27507" w:rsidP="00C27507">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5A754D">
              <w:rPr>
                <w:rFonts w:eastAsia="Times New Roman"/>
                <w:color w:val="000000"/>
                <w:sz w:val="16"/>
                <w:szCs w:val="16"/>
                <w:lang w:val="en-US"/>
              </w:rPr>
              <w:t>Exclude cur and left 2 CTUs, no in-loop filters</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52.16%</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45.81%</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46.68%</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98%</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80%</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34.13%</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27.11%</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27.92%</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100%</w:t>
            </w:r>
          </w:p>
        </w:tc>
        <w:tc>
          <w:tcPr>
            <w:tcW w:w="432" w:type="dxa"/>
            <w:tcBorders>
              <w:top w:val="nil"/>
              <w:left w:val="nil"/>
              <w:bottom w:val="single" w:sz="12" w:space="0" w:color="auto"/>
              <w:right w:val="nil"/>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87%</w:t>
            </w:r>
          </w:p>
        </w:tc>
        <w:tc>
          <w:tcPr>
            <w:tcW w:w="504" w:type="dxa"/>
            <w:tcBorders>
              <w:top w:val="nil"/>
              <w:left w:val="single" w:sz="12" w:space="0" w:color="auto"/>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29.60%</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22.79%</w:t>
            </w:r>
          </w:p>
        </w:tc>
        <w:tc>
          <w:tcPr>
            <w:tcW w:w="504"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23.26%</w:t>
            </w:r>
          </w:p>
        </w:tc>
        <w:tc>
          <w:tcPr>
            <w:tcW w:w="432" w:type="dxa"/>
            <w:tcBorders>
              <w:top w:val="nil"/>
              <w:left w:val="nil"/>
              <w:bottom w:val="single" w:sz="12" w:space="0" w:color="auto"/>
              <w:right w:val="single" w:sz="4"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102%</w:t>
            </w:r>
          </w:p>
        </w:tc>
        <w:tc>
          <w:tcPr>
            <w:tcW w:w="432" w:type="dxa"/>
            <w:tcBorders>
              <w:top w:val="nil"/>
              <w:left w:val="nil"/>
              <w:bottom w:val="single" w:sz="12" w:space="0" w:color="auto"/>
              <w:right w:val="single" w:sz="12" w:space="0" w:color="auto"/>
            </w:tcBorders>
            <w:shd w:val="clear" w:color="auto" w:fill="auto"/>
            <w:noWrap/>
            <w:hideMark/>
          </w:tcPr>
          <w:p w:rsidR="00C27507" w:rsidRPr="005A754D" w:rsidRDefault="00C27507">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4"/>
                <w:szCs w:val="14"/>
                <w:lang w:val="en-US"/>
              </w:rPr>
            </w:pPr>
            <w:r w:rsidRPr="005A754D">
              <w:rPr>
                <w:rFonts w:eastAsia="Times New Roman"/>
                <w:color w:val="000000"/>
                <w:sz w:val="14"/>
                <w:szCs w:val="14"/>
                <w:lang w:val="en-US"/>
              </w:rPr>
              <w:t>88%</w:t>
            </w:r>
          </w:p>
        </w:tc>
      </w:tr>
    </w:tbl>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t>- handling of dual tree</w:t>
      </w:r>
    </w:p>
    <w:p w:rsidR="00730833" w:rsidRDefault="00730833" w:rsidP="00730833">
      <w:r>
        <w:t>- slice/picture type definition is somewhat unclean</w:t>
      </w:r>
    </w:p>
    <w:p w:rsidR="00730833" w:rsidRDefault="00730833" w:rsidP="00730833"/>
    <w:p w:rsidR="00730833" w:rsidRDefault="00535F46" w:rsidP="00730833">
      <w:r>
        <w:t>It was asked w</w:t>
      </w:r>
      <w:r w:rsidR="00730833">
        <w:t xml:space="preserve">hy </w:t>
      </w:r>
      <w:r>
        <w:t xml:space="preserve">the </w:t>
      </w:r>
      <w:r w:rsidR="00730833">
        <w:t xml:space="preserve">dual tree off </w:t>
      </w:r>
      <w:r>
        <w:t xml:space="preserve">case </w:t>
      </w:r>
      <w:r w:rsidR="00377854">
        <w:t xml:space="preserve">is </w:t>
      </w:r>
      <w:r w:rsidR="00730833">
        <w:t xml:space="preserve">better than </w:t>
      </w:r>
      <w:proofErr w:type="gramStart"/>
      <w:r w:rsidR="00377854">
        <w:t>dual-tree</w:t>
      </w:r>
      <w:proofErr w:type="gramEnd"/>
      <w:r w:rsidR="00377854">
        <w:t xml:space="preserve"> </w:t>
      </w:r>
      <w:r w:rsidR="00730833">
        <w:t>on for SCC sequences</w:t>
      </w:r>
      <w:r w:rsidR="00377854">
        <w:t>.</w:t>
      </w:r>
    </w:p>
    <w:p w:rsidR="00730833" w:rsidRDefault="00730833" w:rsidP="00730833">
      <w:r>
        <w:t xml:space="preserve">Further </w:t>
      </w:r>
      <w:r w:rsidR="00377854">
        <w:t xml:space="preserve">consideration was conducted </w:t>
      </w:r>
      <w:r w:rsidR="00D62A41">
        <w:t xml:space="preserve">under BoG </w:t>
      </w:r>
      <w:r w:rsidR="00503A3A">
        <w:t>JVET-</w:t>
      </w:r>
      <w:r w:rsidR="00535F46">
        <w:t>L0688</w:t>
      </w:r>
      <w:r>
        <w:t>.</w:t>
      </w:r>
    </w:p>
    <w:p w:rsidR="0082448D" w:rsidRDefault="0082448D" w:rsidP="00730833">
      <w:r>
        <w:t>In plenary discussion (Sun): Potential adoption of CPR with current CTU to VTM/VVC</w:t>
      </w:r>
      <w:r w:rsidR="00421D3E">
        <w:t>.</w:t>
      </w:r>
    </w:p>
    <w:p w:rsidR="0082448D" w:rsidRPr="00F23A45" w:rsidRDefault="00535F46" w:rsidP="00730833">
      <w:r>
        <w:lastRenderedPageBreak/>
        <w:t>The possibility of finding a n</w:t>
      </w:r>
      <w:r w:rsidR="0082448D">
        <w:t>ew name</w:t>
      </w:r>
      <w:r>
        <w:t xml:space="preserve"> </w:t>
      </w:r>
      <w:r w:rsidR="00503A3A">
        <w:t xml:space="preserve">for “screen content” </w:t>
      </w:r>
      <w:r>
        <w:t>was raised.</w:t>
      </w:r>
      <w:r w:rsidR="00503A3A">
        <w:t xml:space="preserve"> See the notes for JVET-L0688.</w:t>
      </w:r>
    </w:p>
    <w:p w:rsidR="00421D3E" w:rsidRDefault="00421D3E" w:rsidP="00421D3E">
      <w:r>
        <w:t>In the track A meeting Mon. 8 Oct. 1400, the BoG on Screen content tools was established (Y.-C. Sun, X. Xiu).</w:t>
      </w:r>
    </w:p>
    <w:p w:rsidR="00421D3E" w:rsidRDefault="00421D3E" w:rsidP="005A754D">
      <w:pPr>
        <w:numPr>
          <w:ilvl w:val="0"/>
          <w:numId w:val="213"/>
        </w:numPr>
      </w:pPr>
      <w:r>
        <w:t>to review the contributions from 7.8, 7.15, 7.17, and recommend items to be investigated in the upcoming CE8, CE15</w:t>
      </w:r>
    </w:p>
    <w:p w:rsidR="00421D3E" w:rsidRDefault="00421D3E" w:rsidP="005A754D">
      <w:pPr>
        <w:numPr>
          <w:ilvl w:val="0"/>
          <w:numId w:val="213"/>
        </w:numPr>
      </w:pPr>
      <w:r>
        <w:t>to assess memory requirements of current-CTU CPR</w:t>
      </w:r>
    </w:p>
    <w:p w:rsidR="004918FD" w:rsidRPr="00F23A45" w:rsidRDefault="004918FD" w:rsidP="0010249F"/>
    <w:p w:rsidR="00724E2C" w:rsidRPr="00F23A45" w:rsidRDefault="005A754D" w:rsidP="00675440">
      <w:pPr>
        <w:pStyle w:val="Heading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w:t>
      </w:r>
      <w:r w:rsidR="00FB5735">
        <w:rPr>
          <w:rFonts w:eastAsia="Times New Roman"/>
          <w:szCs w:val="24"/>
          <w:lang w:val="en-CA" w:eastAsia="de-DE"/>
        </w:rPr>
        <w:t>. </w:t>
      </w:r>
      <w:r w:rsidR="00724E2C" w:rsidRPr="00F23A45">
        <w:rPr>
          <w:rFonts w:eastAsia="Times New Roman"/>
          <w:szCs w:val="24"/>
          <w:lang w:val="en-CA" w:eastAsia="de-DE"/>
        </w:rPr>
        <w:t>Venugopal, K</w:t>
      </w:r>
      <w:r w:rsidR="00FB5735">
        <w:rPr>
          <w:rFonts w:eastAsia="Times New Roman"/>
          <w:szCs w:val="24"/>
          <w:lang w:val="en-CA" w:eastAsia="de-DE"/>
        </w:rPr>
        <w:t>. </w:t>
      </w:r>
      <w:r w:rsidR="00724E2C" w:rsidRPr="00F23A45">
        <w:rPr>
          <w:rFonts w:eastAsia="Times New Roman"/>
          <w:szCs w:val="24"/>
          <w:lang w:val="en-CA" w:eastAsia="de-DE"/>
        </w:rPr>
        <w:t>Müller, H</w:t>
      </w:r>
      <w:r w:rsidR="00FB5735">
        <w:rPr>
          <w:rFonts w:eastAsia="Times New Roman"/>
          <w:szCs w:val="24"/>
          <w:lang w:val="en-CA" w:eastAsia="de-DE"/>
        </w:rPr>
        <w:t>. </w:t>
      </w:r>
      <w:r w:rsidR="00724E2C" w:rsidRPr="00F23A45">
        <w:rPr>
          <w:rFonts w:eastAsia="Times New Roman"/>
          <w:szCs w:val="24"/>
          <w:lang w:val="en-CA" w:eastAsia="de-DE"/>
        </w:rPr>
        <w:t>Schwarz, D</w:t>
      </w:r>
      <w:r w:rsidR="00FB5735">
        <w:rPr>
          <w:rFonts w:eastAsia="Times New Roman"/>
          <w:szCs w:val="24"/>
          <w:lang w:val="en-CA" w:eastAsia="de-DE"/>
        </w:rPr>
        <w:t>. </w:t>
      </w:r>
      <w:r w:rsidR="00724E2C" w:rsidRPr="00F23A45">
        <w:rPr>
          <w:rFonts w:eastAsia="Times New Roman"/>
          <w:szCs w:val="24"/>
          <w:lang w:val="en-CA" w:eastAsia="de-DE"/>
        </w:rPr>
        <w:t>Marpe, T</w:t>
      </w:r>
      <w:r w:rsidR="00FB5735">
        <w:rPr>
          <w:rFonts w:eastAsia="Times New Roman"/>
          <w:szCs w:val="24"/>
          <w:lang w:val="en-CA" w:eastAsia="de-DE"/>
        </w:rPr>
        <w:t>. </w:t>
      </w:r>
      <w:r w:rsidR="00724E2C" w:rsidRPr="00F23A45">
        <w:rPr>
          <w:rFonts w:eastAsia="Times New Roman"/>
          <w:szCs w:val="24"/>
          <w:lang w:val="en-CA" w:eastAsia="de-DE"/>
        </w:rPr>
        <w:t>Wiegand (HHI)]</w:t>
      </w:r>
    </w:p>
    <w:p w:rsidR="00724E2C" w:rsidRPr="00F23A45" w:rsidRDefault="00724E2C" w:rsidP="0010249F"/>
    <w:p w:rsidR="00724E2C" w:rsidRPr="00F23A45" w:rsidRDefault="005A754D" w:rsidP="00675440">
      <w:pPr>
        <w:pStyle w:val="Heading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5A754D"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5A754D"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 xml:space="preserve">CE8: CPR mode with </w:t>
      </w:r>
      <w:proofErr w:type="gramStart"/>
      <w:r w:rsidR="00724E2C" w:rsidRPr="00F23A45">
        <w:rPr>
          <w:rFonts w:eastAsia="Times New Roman"/>
          <w:szCs w:val="24"/>
          <w:lang w:val="en-CA" w:eastAsia="de-DE"/>
        </w:rPr>
        <w:t>non local</w:t>
      </w:r>
      <w:proofErr w:type="gramEnd"/>
      <w:r w:rsidR="00724E2C" w:rsidRPr="00F23A45">
        <w:rPr>
          <w:rFonts w:eastAsia="Times New Roman"/>
          <w:szCs w:val="24"/>
          <w:lang w:val="en-CA" w:eastAsia="de-DE"/>
        </w:rPr>
        <w:t xml:space="preserve"> search ranges (Test CE8.3.3, CE8.3.4, CE8.3.5 and CE8.3.6) [X</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10249F"/>
    <w:p w:rsidR="00724E2C" w:rsidRPr="00F23A45" w:rsidRDefault="005A754D"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w:t>
      </w:r>
      <w:r w:rsidR="00FB5735">
        <w:rPr>
          <w:rFonts w:eastAsia="Times New Roman"/>
          <w:szCs w:val="24"/>
          <w:lang w:val="en-CA" w:eastAsia="de-DE"/>
        </w:rPr>
        <w:t>. </w:t>
      </w:r>
      <w:r w:rsidR="00724E2C" w:rsidRPr="00F23A45">
        <w:rPr>
          <w:rFonts w:eastAsia="Times New Roman"/>
          <w:szCs w:val="24"/>
          <w:lang w:val="en-CA" w:eastAsia="de-DE"/>
        </w:rPr>
        <w:t>Zhu, A</w:t>
      </w:r>
      <w:r w:rsidR="00FB5735">
        <w:rPr>
          <w:rFonts w:eastAsia="Times New Roman"/>
          <w:szCs w:val="24"/>
          <w:lang w:val="en-CA" w:eastAsia="de-DE"/>
        </w:rPr>
        <w:t>. </w:t>
      </w:r>
      <w:r w:rsidR="00724E2C" w:rsidRPr="00F23A45">
        <w:rPr>
          <w:rFonts w:eastAsia="Times New Roman"/>
          <w:szCs w:val="24"/>
          <w:lang w:val="en-CA" w:eastAsia="de-DE"/>
        </w:rPr>
        <w:t>Segall</w:t>
      </w:r>
      <w:r w:rsidR="00FB5735">
        <w:rPr>
          <w:rFonts w:eastAsia="Times New Roman"/>
          <w:szCs w:val="24"/>
          <w:lang w:val="en-CA" w:eastAsia="de-DE"/>
        </w:rPr>
        <w:t xml:space="preserve"> </w:t>
      </w:r>
      <w:r w:rsidR="00724E2C" w:rsidRPr="00F23A45">
        <w:rPr>
          <w:rFonts w:eastAsia="Times New Roman"/>
          <w:szCs w:val="24"/>
          <w:lang w:val="en-CA" w:eastAsia="de-DE"/>
        </w:rPr>
        <w:t>(Sharp)] [late]</w:t>
      </w:r>
    </w:p>
    <w:p w:rsidR="00724E2C" w:rsidRPr="00F23A45" w:rsidRDefault="00724E2C" w:rsidP="0010249F"/>
    <w:p w:rsidR="002863F0" w:rsidRPr="00F23A45" w:rsidRDefault="002863F0" w:rsidP="00422C11">
      <w:pPr>
        <w:pStyle w:val="Heading2"/>
        <w:ind w:left="576"/>
        <w:rPr>
          <w:lang w:val="en-CA"/>
        </w:rPr>
      </w:pPr>
      <w:bookmarkStart w:id="332"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332"/>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5A754D"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w:t>
      </w:r>
      <w:r w:rsidR="00FB5735">
        <w:rPr>
          <w:rFonts w:eastAsia="Times New Roman"/>
          <w:szCs w:val="24"/>
          <w:lang w:val="en-CA" w:eastAsia="de-DE"/>
        </w:rPr>
        <w:t>. </w:t>
      </w:r>
      <w:r w:rsidR="00724E2C" w:rsidRPr="00F23A45">
        <w:rPr>
          <w:rFonts w:eastAsia="Times New Roman"/>
          <w:szCs w:val="24"/>
          <w:lang w:val="en-CA" w:eastAsia="de-DE"/>
        </w:rPr>
        <w:t>Esenlik, Y.-W. Chen, F</w:t>
      </w:r>
      <w:r w:rsidR="00FB5735">
        <w:rPr>
          <w:rFonts w:eastAsia="Times New Roman"/>
          <w:szCs w:val="24"/>
          <w:lang w:val="en-CA" w:eastAsia="de-DE"/>
        </w:rPr>
        <w:t>. </w:t>
      </w:r>
      <w:r w:rsidR="00724E2C" w:rsidRPr="00F23A45">
        <w:rPr>
          <w:rFonts w:eastAsia="Times New Roman"/>
          <w:szCs w:val="24"/>
          <w:lang w:val="en-CA" w:eastAsia="de-DE"/>
        </w:rPr>
        <w:t>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The core experiment summary report is organized into 2 sub-tests as follows:</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lastRenderedPageBreak/>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r>
            <w:proofErr w:type="gramStart"/>
            <w:r w:rsidRPr="000F5E9A">
              <w:rPr>
                <w:lang w:val="en-US" w:eastAsia="de-DE"/>
              </w:rPr>
              <w:t>1.b</w:t>
            </w:r>
            <w:proofErr w:type="gramEnd"/>
            <w:r w:rsidRPr="000F5E9A">
              <w:rPr>
                <w:lang w:val="en-US" w:eastAsia="de-DE"/>
              </w:rPr>
              <w:t xml:space="preserve">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w:t>
            </w:r>
            <w:r w:rsidR="00C65095">
              <w:rPr>
                <w:lang w:val="en-US" w:eastAsia="de-DE"/>
              </w:rPr>
              <w:t xml:space="preserve"> </w:t>
            </w:r>
            <w:r w:rsidRPr="000F5E9A">
              <w:rPr>
                <w:lang w:val="en-US" w:eastAsia="de-DE"/>
              </w:rPr>
              <w:t>(DCTIF)</w:t>
            </w:r>
            <w:r w:rsidRPr="000F5E9A">
              <w:rPr>
                <w:lang w:val="en-US" w:eastAsia="de-DE"/>
              </w:rPr>
              <w:br/>
              <w:t>3.c. Generate L0 and L1 predictions for [w, h+1] blocks</w:t>
            </w:r>
            <w:r w:rsidR="00C65095">
              <w:rPr>
                <w:lang w:val="en-US" w:eastAsia="de-DE"/>
              </w:rPr>
              <w:t xml:space="preserve"> </w:t>
            </w:r>
            <w:r w:rsidRPr="000F5E9A">
              <w:rPr>
                <w:lang w:val="en-US" w:eastAsia="de-DE"/>
              </w:rPr>
              <w:t>(DCTIF)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 xml:space="preserve">25 block averages are also stored from step </w:t>
            </w:r>
            <w:proofErr w:type="gramStart"/>
            <w:r>
              <w:rPr>
                <w:lang w:val="en-US" w:eastAsia="de-DE"/>
              </w:rPr>
              <w:t>1.b</w:t>
            </w:r>
            <w:proofErr w:type="gramEnd"/>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920"/>
      </w:tblGrid>
      <w:tr w:rsidR="0081027C" w:rsidRPr="003E6901" w:rsidTr="005A754D">
        <w:tc>
          <w:tcPr>
            <w:tcW w:w="1101" w:type="dxa"/>
          </w:tcPr>
          <w:p w:rsidR="0081027C" w:rsidRPr="003E6901" w:rsidRDefault="0081027C" w:rsidP="00B46D4C">
            <w:pPr>
              <w:rPr>
                <w:b/>
                <w:lang w:val="en-US" w:eastAsia="de-DE"/>
              </w:rPr>
            </w:pPr>
            <w:r w:rsidRPr="003E6901">
              <w:rPr>
                <w:b/>
                <w:lang w:val="en-US" w:eastAsia="de-DE"/>
              </w:rPr>
              <w:t>#</w:t>
            </w:r>
          </w:p>
        </w:tc>
        <w:tc>
          <w:tcPr>
            <w:tcW w:w="7920" w:type="dxa"/>
          </w:tcPr>
          <w:p w:rsidR="0081027C" w:rsidRPr="003E6901" w:rsidRDefault="0081027C" w:rsidP="00B46D4C">
            <w:pPr>
              <w:rPr>
                <w:b/>
                <w:lang w:val="en-US" w:eastAsia="de-DE"/>
              </w:rPr>
            </w:pPr>
            <w:r>
              <w:rPr>
                <w:b/>
                <w:lang w:val="en-US" w:eastAsia="de-DE"/>
              </w:rPr>
              <w:t>D</w:t>
            </w:r>
            <w:r w:rsidRPr="003E6901">
              <w:rPr>
                <w:b/>
                <w:lang w:val="en-US" w:eastAsia="de-DE"/>
              </w:rPr>
              <w:t>escription</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CE9.1.1</w:t>
            </w:r>
          </w:p>
        </w:tc>
        <w:tc>
          <w:tcPr>
            <w:tcW w:w="7920" w:type="dxa"/>
          </w:tcPr>
          <w:p w:rsidR="0081027C" w:rsidRPr="003E6901" w:rsidRDefault="0081027C" w:rsidP="00B46D4C">
            <w:pPr>
              <w:rPr>
                <w:lang w:val="en-US" w:eastAsia="de-DE"/>
              </w:rPr>
            </w:pPr>
            <w:r w:rsidRPr="003E6901">
              <w:rPr>
                <w:lang w:val="en-US" w:eastAsia="de-DE"/>
              </w:rPr>
              <w:t>The refined MV is used for de-blocking and temporal MV prediction, and not for spatial prediction.</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CE9.1.2</w:t>
            </w:r>
          </w:p>
        </w:tc>
        <w:tc>
          <w:tcPr>
            <w:tcW w:w="7920" w:type="dxa"/>
          </w:tcPr>
          <w:p w:rsidR="0081027C" w:rsidRPr="003E6901" w:rsidRDefault="0081027C" w:rsidP="00B46D4C">
            <w:pPr>
              <w:rPr>
                <w:lang w:val="en-US" w:eastAsia="de-DE"/>
              </w:rPr>
            </w:pPr>
            <w:r w:rsidRPr="003E6901">
              <w:rPr>
                <w:lang w:val="en-US" w:eastAsia="de-DE"/>
              </w:rPr>
              <w:t xml:space="preserve">Refined MV from </w:t>
            </w:r>
            <w:r>
              <w:rPr>
                <w:lang w:val="en-US" w:eastAsia="de-DE"/>
              </w:rPr>
              <w:t>neighbour</w:t>
            </w:r>
            <w:r w:rsidRPr="003E6901">
              <w:rPr>
                <w:lang w:val="en-US" w:eastAsia="de-DE"/>
              </w:rPr>
              <w:t xml:space="preserve"> CTBs are used in spatial MV prediction (including left, top and top-left CTB). Refined MVs are used for temporal MV prediction and unrefined MV are used for de-blocking.</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CE9.1.3</w:t>
            </w:r>
          </w:p>
        </w:tc>
        <w:tc>
          <w:tcPr>
            <w:tcW w:w="7920" w:type="dxa"/>
          </w:tcPr>
          <w:p w:rsidR="0081027C" w:rsidRPr="003E6901" w:rsidRDefault="0081027C" w:rsidP="00B46D4C">
            <w:pPr>
              <w:rPr>
                <w:lang w:val="en-US" w:eastAsia="de-DE"/>
              </w:rPr>
            </w:pPr>
            <w:r w:rsidRPr="003E6901">
              <w:rPr>
                <w:lang w:val="en-US" w:eastAsia="de-DE"/>
              </w:rPr>
              <w:t>Refined MV from top CTB row are used in spatial MV prediction (top and top-left CTB)</w:t>
            </w:r>
          </w:p>
          <w:p w:rsidR="0081027C" w:rsidRPr="003E6901" w:rsidRDefault="0081027C" w:rsidP="00B46D4C">
            <w:pPr>
              <w:rPr>
                <w:lang w:val="en-US" w:eastAsia="de-DE"/>
              </w:rPr>
            </w:pPr>
            <w:r w:rsidRPr="003E6901">
              <w:rPr>
                <w:lang w:val="en-US" w:eastAsia="de-DE"/>
              </w:rPr>
              <w:t>Refined MVs are used for temporal MV prediction and unrefined MV are used for de-blocking.</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CE9.1.4</w:t>
            </w:r>
          </w:p>
        </w:tc>
        <w:tc>
          <w:tcPr>
            <w:tcW w:w="7920" w:type="dxa"/>
          </w:tcPr>
          <w:p w:rsidR="0081027C" w:rsidRPr="003E6901" w:rsidRDefault="0081027C" w:rsidP="00B46D4C">
            <w:pPr>
              <w:rPr>
                <w:lang w:val="en-US" w:eastAsia="de-DE"/>
              </w:rPr>
            </w:pPr>
            <w:r w:rsidRPr="003E6901">
              <w:rPr>
                <w:lang w:val="en-US" w:eastAsia="de-DE"/>
              </w:rPr>
              <w:t>Refined MV from top CTB row are used in spatial MV prediction (top and top-left CTB).</w:t>
            </w:r>
          </w:p>
          <w:p w:rsidR="0081027C" w:rsidRPr="003E6901" w:rsidRDefault="0081027C" w:rsidP="00B46D4C">
            <w:pPr>
              <w:rPr>
                <w:lang w:val="en-US" w:eastAsia="de-DE"/>
              </w:rPr>
            </w:pPr>
            <w:r w:rsidRPr="003E6901">
              <w:rPr>
                <w:lang w:val="en-US" w:eastAsia="de-DE"/>
              </w:rPr>
              <w:t xml:space="preserve">Refined MVs are used for temporal MV prediction and deblocking. </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CE9.1.5</w:t>
            </w:r>
          </w:p>
        </w:tc>
        <w:tc>
          <w:tcPr>
            <w:tcW w:w="7920" w:type="dxa"/>
          </w:tcPr>
          <w:p w:rsidR="0081027C" w:rsidRPr="003E6901" w:rsidRDefault="0081027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81027C" w:rsidRPr="003E6901" w:rsidRDefault="0081027C" w:rsidP="00B46D4C">
            <w:pPr>
              <w:rPr>
                <w:lang w:val="en-US" w:eastAsia="de-DE"/>
              </w:rPr>
            </w:pPr>
            <w:r w:rsidRPr="003E6901">
              <w:rPr>
                <w:lang w:val="en-US" w:eastAsia="de-DE"/>
              </w:rPr>
              <w:t>Refined MV from top CTB row are used in spatial MV prediction (top and top-left CTB).</w:t>
            </w:r>
          </w:p>
          <w:p w:rsidR="0081027C" w:rsidRPr="003E6901" w:rsidRDefault="0081027C" w:rsidP="00B46D4C">
            <w:pPr>
              <w:rPr>
                <w:lang w:val="en-US" w:eastAsia="de-DE"/>
              </w:rPr>
            </w:pPr>
            <w:r w:rsidRPr="003E6901">
              <w:rPr>
                <w:lang w:val="en-US" w:eastAsia="de-DE"/>
              </w:rPr>
              <w:t xml:space="preserve">Refined MVs are used for temporal MV prediction and deblocking. </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CE9.1.6</w:t>
            </w:r>
          </w:p>
        </w:tc>
        <w:tc>
          <w:tcPr>
            <w:tcW w:w="7920" w:type="dxa"/>
          </w:tcPr>
          <w:p w:rsidR="0081027C" w:rsidRPr="003E6901" w:rsidRDefault="0081027C" w:rsidP="00B46D4C">
            <w:pPr>
              <w:rPr>
                <w:lang w:val="en-US" w:eastAsia="de-DE"/>
              </w:rPr>
            </w:pPr>
            <w:r w:rsidRPr="003E6901">
              <w:rPr>
                <w:lang w:val="en-US" w:eastAsia="de-DE"/>
              </w:rPr>
              <w:t>Refined MV is used only for MC and original MV is used for MV prediction (spatial and temporal) and deblocking.</w:t>
            </w:r>
          </w:p>
        </w:tc>
      </w:tr>
      <w:tr w:rsidR="0081027C" w:rsidRPr="003E6901" w:rsidTr="005A754D">
        <w:tc>
          <w:tcPr>
            <w:tcW w:w="1101" w:type="dxa"/>
          </w:tcPr>
          <w:p w:rsidR="0081027C" w:rsidRPr="003E6901" w:rsidRDefault="0081027C" w:rsidP="00B46D4C">
            <w:pPr>
              <w:rPr>
                <w:lang w:val="en-US" w:eastAsia="de-DE"/>
              </w:rPr>
            </w:pPr>
            <w:r w:rsidRPr="003E6901">
              <w:rPr>
                <w:lang w:val="en-US" w:eastAsia="de-DE"/>
              </w:rPr>
              <w:t>CE9.1.7</w:t>
            </w:r>
          </w:p>
        </w:tc>
        <w:tc>
          <w:tcPr>
            <w:tcW w:w="7920" w:type="dxa"/>
          </w:tcPr>
          <w:p w:rsidR="0081027C" w:rsidRPr="003E6901" w:rsidRDefault="0081027C" w:rsidP="00B46D4C">
            <w:pPr>
              <w:rPr>
                <w:lang w:val="en-US" w:eastAsia="de-DE"/>
              </w:rPr>
            </w:pPr>
            <w:r w:rsidRPr="003E6901">
              <w:rPr>
                <w:lang w:val="en-US" w:eastAsia="de-DE"/>
              </w:rPr>
              <w:t>Refined MV from top CTB row are used in spatial MV prediction (top and top-left CTB).</w:t>
            </w:r>
          </w:p>
          <w:p w:rsidR="0081027C" w:rsidRPr="003E6901" w:rsidRDefault="0081027C" w:rsidP="00B46D4C">
            <w:pPr>
              <w:rPr>
                <w:lang w:val="en-US" w:eastAsia="de-DE"/>
              </w:rPr>
            </w:pPr>
            <w:r w:rsidRPr="003E6901">
              <w:rPr>
                <w:lang w:val="en-US" w:eastAsia="de-DE"/>
              </w:rPr>
              <w:t>Refined MVs are used for temporal MV prediction (not for deblocking)</w:t>
            </w:r>
          </w:p>
          <w:p w:rsidR="0081027C" w:rsidRPr="003E6901" w:rsidRDefault="0081027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81027C" w:rsidRPr="003E6901" w:rsidRDefault="0081027C" w:rsidP="00B46D4C">
            <w:pPr>
              <w:numPr>
                <w:ilvl w:val="0"/>
                <w:numId w:val="94"/>
              </w:numPr>
              <w:rPr>
                <w:lang w:val="en-US" w:eastAsia="de-DE"/>
              </w:rPr>
            </w:pPr>
            <w:r w:rsidRPr="003E6901">
              <w:rPr>
                <w:lang w:val="en-US" w:eastAsia="de-DE"/>
              </w:rPr>
              <w:t>Test b: The MV in previous CU is marked as unavailable</w:t>
            </w: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5A754D">
            <w:pPr>
              <w:keepNext/>
              <w:spacing w:before="0"/>
              <w:rPr>
                <w:b/>
                <w:bCs/>
                <w:sz w:val="20"/>
                <w:lang w:val="en-US" w:eastAsia="de-DE"/>
              </w:rPr>
            </w:pPr>
            <w:r w:rsidRPr="00177776">
              <w:rPr>
                <w:b/>
                <w:bCs/>
                <w:sz w:val="20"/>
                <w:lang w:val="en-US" w:eastAsia="de-DE"/>
              </w:rPr>
              <w:lastRenderedPageBreak/>
              <w:t>CE Subtest</w:t>
            </w:r>
          </w:p>
        </w:tc>
        <w:tc>
          <w:tcPr>
            <w:tcW w:w="1142" w:type="dxa"/>
            <w:hideMark/>
          </w:tcPr>
          <w:p w:rsidR="00B46D4C" w:rsidRPr="00177776" w:rsidRDefault="00B46D4C" w:rsidP="005A754D">
            <w:pPr>
              <w:keepNext/>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5A754D">
            <w:pPr>
              <w:keepNext/>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5A754D">
            <w:pPr>
              <w:keepNext/>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5A754D">
            <w:pPr>
              <w:keepNext/>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5A754D">
            <w:pPr>
              <w:keepNext/>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5A754D">
            <w:pPr>
              <w:keepNext/>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5A754D">
            <w:pPr>
              <w:keepNext/>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5A754D">
            <w:pPr>
              <w:keepNext/>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5A754D">
            <w:pPr>
              <w:keepNext/>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5A754D">
            <w:pPr>
              <w:keepNext/>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5A754D">
            <w:pPr>
              <w:keepNext/>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5A754D">
            <w:pPr>
              <w:keepNext/>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5A754D">
            <w:pPr>
              <w:keepNext/>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5A754D">
            <w:pPr>
              <w:keepNext/>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5A754D">
            <w:pPr>
              <w:keepNext/>
              <w:spacing w:before="0"/>
              <w:rPr>
                <w:b/>
                <w:bCs/>
                <w:sz w:val="20"/>
                <w:lang w:val="en-US" w:eastAsia="de-DE"/>
              </w:rPr>
            </w:pPr>
          </w:p>
        </w:tc>
        <w:tc>
          <w:tcPr>
            <w:tcW w:w="1142" w:type="dxa"/>
            <w:noWrap/>
            <w:hideMark/>
          </w:tcPr>
          <w:p w:rsidR="00B46D4C" w:rsidRPr="00177776" w:rsidRDefault="00B46D4C" w:rsidP="005A754D">
            <w:pPr>
              <w:keepNext/>
              <w:spacing w:before="0"/>
              <w:rPr>
                <w:sz w:val="20"/>
                <w:lang w:val="en-US" w:eastAsia="de-DE"/>
              </w:rPr>
            </w:pPr>
            <w:r w:rsidRPr="00177776">
              <w:rPr>
                <w:sz w:val="20"/>
                <w:lang w:val="en-US" w:eastAsia="de-DE"/>
              </w:rPr>
              <w:t>CE9.1.</w:t>
            </w:r>
            <w:proofErr w:type="gramStart"/>
            <w:r w:rsidRPr="00177776">
              <w:rPr>
                <w:sz w:val="20"/>
                <w:lang w:val="en-US" w:eastAsia="de-DE"/>
              </w:rPr>
              <w:t>7.a</w:t>
            </w:r>
            <w:proofErr w:type="gramEnd"/>
          </w:p>
        </w:tc>
        <w:tc>
          <w:tcPr>
            <w:tcW w:w="681" w:type="dxa"/>
            <w:noWrap/>
            <w:vAlign w:val="center"/>
          </w:tcPr>
          <w:p w:rsidR="00B46D4C" w:rsidRPr="00177776" w:rsidRDefault="00B46D4C" w:rsidP="005A754D">
            <w:pPr>
              <w:keepNext/>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5A754D">
            <w:pPr>
              <w:keepNext/>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5A754D">
            <w:pPr>
              <w:keepNext/>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5A754D">
            <w:pPr>
              <w:keepNext/>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5A754D">
            <w:pPr>
              <w:keepNext/>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w:t>
            </w:r>
            <w:proofErr w:type="gramStart"/>
            <w:r w:rsidRPr="00177776">
              <w:rPr>
                <w:sz w:val="20"/>
                <w:lang w:val="en-US" w:eastAsia="de-DE"/>
              </w:rPr>
              <w:t>7.b</w:t>
            </w:r>
            <w:proofErr w:type="gramEnd"/>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920"/>
      </w:tblGrid>
      <w:tr w:rsidR="0081027C" w:rsidRPr="00AD30B7" w:rsidTr="0081027C">
        <w:tc>
          <w:tcPr>
            <w:tcW w:w="1271" w:type="dxa"/>
          </w:tcPr>
          <w:p w:rsidR="0081027C" w:rsidRPr="00AD30B7" w:rsidRDefault="0081027C" w:rsidP="00B46D4C">
            <w:pPr>
              <w:rPr>
                <w:b/>
                <w:lang w:val="en-US" w:eastAsia="de-DE"/>
              </w:rPr>
            </w:pPr>
            <w:r w:rsidRPr="00AD30B7">
              <w:rPr>
                <w:b/>
                <w:lang w:val="en-US" w:eastAsia="de-DE"/>
              </w:rPr>
              <w:t>#</w:t>
            </w:r>
          </w:p>
        </w:tc>
        <w:tc>
          <w:tcPr>
            <w:tcW w:w="7920" w:type="dxa"/>
          </w:tcPr>
          <w:p w:rsidR="0081027C" w:rsidRPr="00AD30B7" w:rsidRDefault="0081027C" w:rsidP="00B46D4C">
            <w:pPr>
              <w:rPr>
                <w:b/>
                <w:lang w:val="en-US" w:eastAsia="de-DE"/>
              </w:rPr>
            </w:pPr>
            <w:r w:rsidRPr="00AD30B7">
              <w:rPr>
                <w:b/>
                <w:lang w:val="en-US" w:eastAsia="de-DE"/>
              </w:rPr>
              <w:t>description</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CE9.2.1</w:t>
            </w:r>
          </w:p>
        </w:tc>
        <w:tc>
          <w:tcPr>
            <w:tcW w:w="7920" w:type="dxa"/>
          </w:tcPr>
          <w:p w:rsidR="0081027C" w:rsidRPr="00AD30B7" w:rsidRDefault="0081027C" w:rsidP="00B46D4C">
            <w:pPr>
              <w:rPr>
                <w:lang w:val="en-US" w:eastAsia="de-DE"/>
              </w:rPr>
            </w:pPr>
            <w:r w:rsidRPr="00AD30B7">
              <w:rPr>
                <w:lang w:val="en-US" w:eastAsia="de-DE"/>
              </w:rPr>
              <w:t>MRSAD computation on integer samples without interpolation</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CE9.2.2</w:t>
            </w:r>
          </w:p>
        </w:tc>
        <w:tc>
          <w:tcPr>
            <w:tcW w:w="7920" w:type="dxa"/>
          </w:tcPr>
          <w:p w:rsidR="0081027C" w:rsidRPr="00AD30B7" w:rsidRDefault="0081027C" w:rsidP="00B46D4C">
            <w:pPr>
              <w:rPr>
                <w:lang w:val="en-US" w:eastAsia="de-DE"/>
              </w:rPr>
            </w:pPr>
            <w:r w:rsidRPr="00AD30B7">
              <w:rPr>
                <w:lang w:val="en-US" w:eastAsia="de-DE"/>
              </w:rPr>
              <w:t>Reference sample padding applied to eliminate memory extension</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CE9.2.3</w:t>
            </w:r>
          </w:p>
        </w:tc>
        <w:tc>
          <w:tcPr>
            <w:tcW w:w="7920" w:type="dxa"/>
          </w:tcPr>
          <w:p w:rsidR="0081027C" w:rsidRPr="00AD30B7" w:rsidRDefault="0081027C" w:rsidP="00B46D4C">
            <w:pPr>
              <w:rPr>
                <w:lang w:val="en-US" w:eastAsia="de-DE"/>
              </w:rPr>
            </w:pPr>
            <w:r w:rsidRPr="00AD30B7">
              <w:rPr>
                <w:lang w:val="en-US" w:eastAsia="de-DE"/>
              </w:rPr>
              <w:t>CE9.1.1 and CE9.1.2 combined</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CE9.2.4</w:t>
            </w:r>
          </w:p>
        </w:tc>
        <w:tc>
          <w:tcPr>
            <w:tcW w:w="7920" w:type="dxa"/>
          </w:tcPr>
          <w:p w:rsidR="0081027C" w:rsidRPr="00AD30B7" w:rsidRDefault="0081027C" w:rsidP="00B46D4C">
            <w:pPr>
              <w:rPr>
                <w:lang w:val="en-US" w:eastAsia="de-DE"/>
              </w:rPr>
            </w:pPr>
            <w:r w:rsidRPr="00AD30B7">
              <w:rPr>
                <w:lang w:val="en-US" w:eastAsia="de-DE"/>
              </w:rPr>
              <w:t xml:space="preserve">A new search pattern for refinement, 2 step </w:t>
            </w:r>
            <w:proofErr w:type="gramStart"/>
            <w:r w:rsidRPr="00AD30B7">
              <w:rPr>
                <w:lang w:val="en-US" w:eastAsia="de-DE"/>
              </w:rPr>
              <w:t>search</w:t>
            </w:r>
            <w:proofErr w:type="gramEnd"/>
            <w:r w:rsidRPr="00AD30B7">
              <w:rPr>
                <w:lang w:val="en-US" w:eastAsia="de-DE"/>
              </w:rPr>
              <w:t xml:space="preserve"> with 5+5 search points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CE9.2.5</w:t>
            </w:r>
          </w:p>
        </w:tc>
        <w:tc>
          <w:tcPr>
            <w:tcW w:w="7920" w:type="dxa"/>
          </w:tcPr>
          <w:p w:rsidR="0081027C" w:rsidRPr="00AD30B7" w:rsidRDefault="0081027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CE9.2.7</w:t>
            </w:r>
          </w:p>
        </w:tc>
        <w:tc>
          <w:tcPr>
            <w:tcW w:w="7920" w:type="dxa"/>
          </w:tcPr>
          <w:p w:rsidR="0081027C" w:rsidRPr="00AD30B7" w:rsidRDefault="0081027C" w:rsidP="00B46D4C">
            <w:pPr>
              <w:rPr>
                <w:lang w:val="en-US" w:eastAsia="de-DE"/>
              </w:rPr>
            </w:pPr>
            <w:r w:rsidRPr="00AD30B7">
              <w:rPr>
                <w:lang w:val="en-US" w:eastAsia="de-DE"/>
              </w:rPr>
              <w:t>Early termination for the bilateral matching based on the initial similarity between L-0 and L1 predictions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8.a</w:t>
            </w:r>
            <w:proofErr w:type="gramEnd"/>
          </w:p>
        </w:tc>
        <w:tc>
          <w:tcPr>
            <w:tcW w:w="7920" w:type="dxa"/>
          </w:tcPr>
          <w:p w:rsidR="0081027C" w:rsidRPr="00AD30B7" w:rsidRDefault="0081027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8.b</w:t>
            </w:r>
            <w:proofErr w:type="gramEnd"/>
          </w:p>
        </w:tc>
        <w:tc>
          <w:tcPr>
            <w:tcW w:w="7920" w:type="dxa"/>
          </w:tcPr>
          <w:p w:rsidR="0081027C" w:rsidRPr="00AD30B7" w:rsidRDefault="0081027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CE9.2.8.c</w:t>
            </w:r>
          </w:p>
        </w:tc>
        <w:tc>
          <w:tcPr>
            <w:tcW w:w="7920" w:type="dxa"/>
          </w:tcPr>
          <w:p w:rsidR="0081027C" w:rsidRPr="00AD30B7" w:rsidRDefault="0081027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9.a</w:t>
            </w:r>
            <w:proofErr w:type="gramEnd"/>
          </w:p>
        </w:tc>
        <w:tc>
          <w:tcPr>
            <w:tcW w:w="7920" w:type="dxa"/>
          </w:tcPr>
          <w:p w:rsidR="0081027C" w:rsidRPr="00AD30B7" w:rsidRDefault="0081027C" w:rsidP="00B46D4C">
            <w:pPr>
              <w:rPr>
                <w:lang w:val="en-US" w:eastAsia="de-DE"/>
              </w:rPr>
            </w:pPr>
            <w:r w:rsidRPr="00AD30B7">
              <w:rPr>
                <w:lang w:val="en-US" w:eastAsia="de-DE"/>
              </w:rPr>
              <w:t>Partial MRSAD, calculate MRSAD using every second row of block samples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9.b</w:t>
            </w:r>
            <w:proofErr w:type="gramEnd"/>
          </w:p>
        </w:tc>
        <w:tc>
          <w:tcPr>
            <w:tcW w:w="7920" w:type="dxa"/>
          </w:tcPr>
          <w:p w:rsidR="0081027C" w:rsidRPr="00AD30B7" w:rsidRDefault="0081027C" w:rsidP="00B46D4C">
            <w:pPr>
              <w:rPr>
                <w:lang w:val="en-US" w:eastAsia="de-DE"/>
              </w:rPr>
            </w:pPr>
            <w:r w:rsidRPr="00AD30B7">
              <w:rPr>
                <w:lang w:val="en-US" w:eastAsia="de-DE"/>
              </w:rPr>
              <w:t>Disable for 4x4</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CE9.2.9.c</w:t>
            </w:r>
          </w:p>
        </w:tc>
        <w:tc>
          <w:tcPr>
            <w:tcW w:w="7920" w:type="dxa"/>
          </w:tcPr>
          <w:p w:rsidR="0081027C" w:rsidRPr="00AD30B7" w:rsidRDefault="0081027C" w:rsidP="00B46D4C">
            <w:pPr>
              <w:rPr>
                <w:lang w:val="en-US" w:eastAsia="de-DE"/>
              </w:rPr>
            </w:pPr>
            <w:r w:rsidRPr="00AD30B7">
              <w:rPr>
                <w:lang w:val="en-US" w:eastAsia="de-DE"/>
              </w:rPr>
              <w:t>Disable 4x4, 4x8 and 8x4</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9.d</w:t>
            </w:r>
            <w:proofErr w:type="gramEnd"/>
          </w:p>
        </w:tc>
        <w:tc>
          <w:tcPr>
            <w:tcW w:w="7920" w:type="dxa"/>
          </w:tcPr>
          <w:p w:rsidR="0081027C" w:rsidRPr="00AD30B7" w:rsidRDefault="0081027C" w:rsidP="00B46D4C">
            <w:pPr>
              <w:rPr>
                <w:lang w:val="en-US" w:eastAsia="de-DE"/>
              </w:rPr>
            </w:pPr>
            <w:r w:rsidRPr="00AD30B7">
              <w:rPr>
                <w:lang w:val="en-US" w:eastAsia="de-DE"/>
              </w:rPr>
              <w:t>Disable 4x4, 4x8, 8x4 and 8x8</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9.e</w:t>
            </w:r>
            <w:proofErr w:type="gramEnd"/>
          </w:p>
        </w:tc>
        <w:tc>
          <w:tcPr>
            <w:tcW w:w="7920" w:type="dxa"/>
          </w:tcPr>
          <w:p w:rsidR="0081027C" w:rsidRPr="00AD30B7" w:rsidRDefault="0081027C" w:rsidP="00B46D4C">
            <w:pPr>
              <w:rPr>
                <w:lang w:val="en-US" w:eastAsia="de-DE"/>
              </w:rPr>
            </w:pPr>
            <w:r w:rsidRPr="00AD30B7">
              <w:rPr>
                <w:lang w:val="en-US" w:eastAsia="de-DE"/>
              </w:rPr>
              <w:t>test a + test b</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9.f</w:t>
            </w:r>
            <w:proofErr w:type="gramEnd"/>
          </w:p>
        </w:tc>
        <w:tc>
          <w:tcPr>
            <w:tcW w:w="7920" w:type="dxa"/>
          </w:tcPr>
          <w:p w:rsidR="0081027C" w:rsidRPr="00AD30B7" w:rsidRDefault="0081027C" w:rsidP="00B46D4C">
            <w:pPr>
              <w:rPr>
                <w:lang w:val="en-US" w:eastAsia="de-DE"/>
              </w:rPr>
            </w:pPr>
            <w:r w:rsidRPr="00AD30B7">
              <w:rPr>
                <w:lang w:val="en-US" w:eastAsia="de-DE"/>
              </w:rPr>
              <w:t>test a + test c</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9.g</w:t>
            </w:r>
            <w:proofErr w:type="gramEnd"/>
          </w:p>
        </w:tc>
        <w:tc>
          <w:tcPr>
            <w:tcW w:w="7920" w:type="dxa"/>
          </w:tcPr>
          <w:p w:rsidR="0081027C" w:rsidRPr="00AD30B7" w:rsidRDefault="0081027C" w:rsidP="00B46D4C">
            <w:pPr>
              <w:rPr>
                <w:lang w:val="en-US" w:eastAsia="de-DE"/>
              </w:rPr>
            </w:pPr>
            <w:r w:rsidRPr="00AD30B7">
              <w:rPr>
                <w:lang w:val="en-US" w:eastAsia="de-DE"/>
              </w:rPr>
              <w:t>test a + test d</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CE9.2.10</w:t>
            </w:r>
          </w:p>
        </w:tc>
        <w:tc>
          <w:tcPr>
            <w:tcW w:w="7920" w:type="dxa"/>
          </w:tcPr>
          <w:p w:rsidR="0081027C" w:rsidRPr="00AD30B7" w:rsidRDefault="0081027C" w:rsidP="00B46D4C">
            <w:pPr>
              <w:rPr>
                <w:lang w:val="en-US" w:eastAsia="de-DE"/>
              </w:rPr>
            </w:pPr>
            <w:r w:rsidRPr="00AD30B7">
              <w:rPr>
                <w:lang w:val="en-US" w:eastAsia="de-DE"/>
              </w:rPr>
              <w:t xml:space="preserve">Generate the template with the </w:t>
            </w:r>
            <w:r>
              <w:rPr>
                <w:lang w:val="en-US" w:eastAsia="de-DE"/>
              </w:rPr>
              <w:t>neighbour</w:t>
            </w:r>
            <w:r w:rsidRPr="00AD30B7">
              <w:rPr>
                <w:lang w:val="en-US" w:eastAsia="de-DE"/>
              </w:rPr>
              <w:t>ing MVs under different test conditions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11.a</w:t>
            </w:r>
            <w:proofErr w:type="gramEnd"/>
          </w:p>
        </w:tc>
        <w:tc>
          <w:tcPr>
            <w:tcW w:w="7920" w:type="dxa"/>
          </w:tcPr>
          <w:p w:rsidR="0081027C" w:rsidRPr="00AD30B7" w:rsidRDefault="0081027C" w:rsidP="00B46D4C">
            <w:pPr>
              <w:rPr>
                <w:lang w:val="en-US" w:eastAsia="de-DE"/>
              </w:rPr>
            </w:pPr>
            <w:r w:rsidRPr="00AD30B7">
              <w:rPr>
                <w:lang w:val="en-US" w:eastAsia="de-DE"/>
              </w:rPr>
              <w:t>Combine proposed low latency template matching with low latency DMVR</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11.b</w:t>
            </w:r>
            <w:proofErr w:type="gramEnd"/>
          </w:p>
        </w:tc>
        <w:tc>
          <w:tcPr>
            <w:tcW w:w="7920" w:type="dxa"/>
          </w:tcPr>
          <w:p w:rsidR="0081027C" w:rsidRPr="00AD30B7" w:rsidRDefault="0081027C" w:rsidP="00B46D4C">
            <w:pPr>
              <w:rPr>
                <w:lang w:val="en-US" w:eastAsia="de-DE"/>
              </w:rPr>
            </w:pPr>
            <w:r w:rsidRPr="00AD30B7">
              <w:rPr>
                <w:lang w:eastAsia="de-DE"/>
              </w:rPr>
              <w:t>Combination of Test a and CE9.2.10</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lastRenderedPageBreak/>
              <w:t>CE9.2.12</w:t>
            </w:r>
          </w:p>
        </w:tc>
        <w:tc>
          <w:tcPr>
            <w:tcW w:w="7920" w:type="dxa"/>
          </w:tcPr>
          <w:p w:rsidR="0081027C" w:rsidRPr="00AD30B7" w:rsidRDefault="0081027C" w:rsidP="00B46D4C">
            <w:pPr>
              <w:rPr>
                <w:lang w:eastAsia="de-DE"/>
              </w:rPr>
            </w:pPr>
            <w:r>
              <w:rPr>
                <w:lang w:eastAsia="de-DE"/>
              </w:rPr>
              <w:t>Withdrawn</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13.a</w:t>
            </w:r>
            <w:proofErr w:type="gramEnd"/>
          </w:p>
        </w:tc>
        <w:tc>
          <w:tcPr>
            <w:tcW w:w="7920" w:type="dxa"/>
          </w:tcPr>
          <w:p w:rsidR="0081027C" w:rsidRPr="00AD30B7" w:rsidRDefault="0081027C" w:rsidP="00B46D4C">
            <w:pPr>
              <w:numPr>
                <w:ilvl w:val="0"/>
                <w:numId w:val="95"/>
              </w:numPr>
              <w:rPr>
                <w:lang w:val="en-US" w:eastAsia="de-DE"/>
              </w:rPr>
            </w:pPr>
            <w:r w:rsidRPr="00AD30B7">
              <w:rPr>
                <w:lang w:val="en-US" w:eastAsia="de-DE"/>
              </w:rPr>
              <w:t>Test early-termination method based on MV difference between merge candidates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13.b</w:t>
            </w:r>
            <w:proofErr w:type="gramEnd"/>
          </w:p>
        </w:tc>
        <w:tc>
          <w:tcPr>
            <w:tcW w:w="7920" w:type="dxa"/>
          </w:tcPr>
          <w:p w:rsidR="0081027C" w:rsidRPr="00AD30B7" w:rsidRDefault="0081027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81027C" w:rsidRPr="00AD30B7" w:rsidRDefault="0081027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81027C" w:rsidRPr="00AD30B7" w:rsidRDefault="0081027C" w:rsidP="00B46D4C">
            <w:pPr>
              <w:numPr>
                <w:ilvl w:val="0"/>
                <w:numId w:val="95"/>
              </w:numPr>
              <w:rPr>
                <w:lang w:val="en-US" w:eastAsia="de-DE"/>
              </w:rPr>
            </w:pPr>
            <w:r w:rsidRPr="00AD30B7">
              <w:rPr>
                <w:lang w:val="en-US" w:eastAsia="de-DE"/>
              </w:rPr>
              <w:t>Luma 8-tap and 2-tap filters</w:t>
            </w:r>
          </w:p>
          <w:p w:rsidR="0081027C" w:rsidRPr="00AD30B7" w:rsidRDefault="0081027C" w:rsidP="00B46D4C">
            <w:pPr>
              <w:numPr>
                <w:ilvl w:val="0"/>
                <w:numId w:val="95"/>
              </w:numPr>
              <w:rPr>
                <w:lang w:val="en-US" w:eastAsia="de-DE"/>
              </w:rPr>
            </w:pPr>
            <w:r w:rsidRPr="00AD30B7">
              <w:rPr>
                <w:lang w:val="en-US" w:eastAsia="de-DE"/>
              </w:rPr>
              <w:t>Chroma 4 tap and 2-tap filters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CE9.2.13.c</w:t>
            </w:r>
          </w:p>
        </w:tc>
        <w:tc>
          <w:tcPr>
            <w:tcW w:w="7920" w:type="dxa"/>
          </w:tcPr>
          <w:p w:rsidR="0081027C" w:rsidRPr="00AD30B7" w:rsidRDefault="0081027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81027C" w:rsidRPr="00AD30B7" w:rsidRDefault="0081027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81027C" w:rsidRPr="00AD30B7" w:rsidRDefault="0081027C" w:rsidP="00B46D4C">
            <w:pPr>
              <w:numPr>
                <w:ilvl w:val="0"/>
                <w:numId w:val="95"/>
              </w:numPr>
              <w:rPr>
                <w:lang w:val="en-US" w:eastAsia="de-DE"/>
              </w:rPr>
            </w:pPr>
            <w:r w:rsidRPr="00AD30B7">
              <w:rPr>
                <w:lang w:val="en-US" w:eastAsia="de-DE"/>
              </w:rPr>
              <w:t>Luma 8-tap and 4-tap filters</w:t>
            </w:r>
          </w:p>
          <w:p w:rsidR="0081027C" w:rsidRPr="00AD30B7" w:rsidRDefault="0081027C" w:rsidP="00B46D4C">
            <w:pPr>
              <w:numPr>
                <w:ilvl w:val="0"/>
                <w:numId w:val="95"/>
              </w:numPr>
              <w:rPr>
                <w:lang w:val="en-US" w:eastAsia="de-DE"/>
              </w:rPr>
            </w:pPr>
            <w:r w:rsidRPr="00AD30B7">
              <w:rPr>
                <w:lang w:val="en-US" w:eastAsia="de-DE"/>
              </w:rPr>
              <w:t>Chroma 4 tap and 2-tap filters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13.d</w:t>
            </w:r>
            <w:proofErr w:type="gramEnd"/>
          </w:p>
        </w:tc>
        <w:tc>
          <w:tcPr>
            <w:tcW w:w="7920" w:type="dxa"/>
          </w:tcPr>
          <w:p w:rsidR="0081027C" w:rsidRPr="00AD30B7" w:rsidRDefault="0081027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81027C" w:rsidRPr="00AD30B7" w:rsidRDefault="0081027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81027C" w:rsidRPr="00AD30B7" w:rsidRDefault="0081027C" w:rsidP="00B46D4C">
            <w:pPr>
              <w:numPr>
                <w:ilvl w:val="0"/>
                <w:numId w:val="95"/>
              </w:numPr>
              <w:rPr>
                <w:lang w:val="en-US" w:eastAsia="de-DE"/>
              </w:rPr>
            </w:pPr>
            <w:r w:rsidRPr="00AD30B7">
              <w:rPr>
                <w:lang w:val="en-US" w:eastAsia="de-DE"/>
              </w:rPr>
              <w:t>Luma 8-tap, 6-tap and 4-tap filters</w:t>
            </w:r>
          </w:p>
          <w:p w:rsidR="0081027C" w:rsidRPr="00AD30B7" w:rsidRDefault="0081027C" w:rsidP="00B46D4C">
            <w:pPr>
              <w:numPr>
                <w:ilvl w:val="0"/>
                <w:numId w:val="95"/>
              </w:numPr>
              <w:rPr>
                <w:lang w:val="en-US" w:eastAsia="de-DE"/>
              </w:rPr>
            </w:pPr>
            <w:r w:rsidRPr="00AD30B7">
              <w:rPr>
                <w:lang w:val="en-US" w:eastAsia="de-DE"/>
              </w:rPr>
              <w:t>Chroma 4 tap and 2-tap filters</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13.e</w:t>
            </w:r>
            <w:proofErr w:type="gramEnd"/>
          </w:p>
        </w:tc>
        <w:tc>
          <w:tcPr>
            <w:tcW w:w="7920" w:type="dxa"/>
          </w:tcPr>
          <w:p w:rsidR="0081027C" w:rsidRPr="00AD30B7" w:rsidRDefault="0081027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81027C" w:rsidRPr="00AD30B7" w:rsidRDefault="0081027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81027C" w:rsidRPr="00AD30B7" w:rsidRDefault="0081027C" w:rsidP="00B46D4C">
            <w:pPr>
              <w:numPr>
                <w:ilvl w:val="0"/>
                <w:numId w:val="95"/>
              </w:numPr>
              <w:rPr>
                <w:lang w:val="en-US" w:eastAsia="de-DE"/>
              </w:rPr>
            </w:pPr>
            <w:r w:rsidRPr="00AD30B7">
              <w:rPr>
                <w:lang w:val="en-US" w:eastAsia="de-DE"/>
              </w:rPr>
              <w:t>Luma 8-tap and 4-tap filters (independent horizontal and vertical decision)</w:t>
            </w:r>
          </w:p>
          <w:p w:rsidR="0081027C" w:rsidRPr="00AD30B7" w:rsidRDefault="0081027C" w:rsidP="00B46D4C">
            <w:pPr>
              <w:numPr>
                <w:ilvl w:val="0"/>
                <w:numId w:val="95"/>
              </w:numPr>
              <w:rPr>
                <w:lang w:val="en-US" w:eastAsia="de-DE"/>
              </w:rPr>
            </w:pPr>
            <w:r w:rsidRPr="00AD30B7">
              <w:rPr>
                <w:lang w:val="en-US" w:eastAsia="de-DE"/>
              </w:rPr>
              <w:t>Chroma 4 tap and 2-tap filters (independent horizontal and vertical decision)</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14.a</w:t>
            </w:r>
            <w:proofErr w:type="gramEnd"/>
          </w:p>
        </w:tc>
        <w:tc>
          <w:tcPr>
            <w:tcW w:w="7920" w:type="dxa"/>
          </w:tcPr>
          <w:p w:rsidR="0081027C" w:rsidRPr="00AD30B7" w:rsidRDefault="0081027C" w:rsidP="00B46D4C">
            <w:pPr>
              <w:rPr>
                <w:lang w:val="en-US" w:eastAsia="de-DE"/>
              </w:rPr>
            </w:pPr>
            <w:r w:rsidRPr="00AD30B7">
              <w:rPr>
                <w:lang w:val="en-US" w:eastAsia="de-DE"/>
              </w:rPr>
              <w:t>Bilinear filter is applied for search. 8-tap filter and 4-tap filters for MC</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w:t>
            </w:r>
            <w:proofErr w:type="gramStart"/>
            <w:r w:rsidRPr="00AD30B7">
              <w:rPr>
                <w:lang w:val="en-US" w:eastAsia="de-DE"/>
              </w:rPr>
              <w:t>14.b</w:t>
            </w:r>
            <w:proofErr w:type="gramEnd"/>
          </w:p>
        </w:tc>
        <w:tc>
          <w:tcPr>
            <w:tcW w:w="7920" w:type="dxa"/>
          </w:tcPr>
          <w:p w:rsidR="0081027C" w:rsidRPr="00AD30B7" w:rsidRDefault="0081027C" w:rsidP="00B46D4C">
            <w:pPr>
              <w:rPr>
                <w:lang w:val="en-US" w:eastAsia="de-DE"/>
              </w:rPr>
            </w:pPr>
            <w:r w:rsidRPr="00AD30B7">
              <w:rPr>
                <w:lang w:val="en-US" w:eastAsia="de-DE"/>
              </w:rPr>
              <w:t>4-tap filter is applied for search. 8-tap and 4-tap filter are applied for MC</w:t>
            </w:r>
          </w:p>
        </w:tc>
      </w:tr>
      <w:tr w:rsidR="0081027C" w:rsidRPr="00AD30B7" w:rsidTr="0081027C">
        <w:tc>
          <w:tcPr>
            <w:tcW w:w="1271" w:type="dxa"/>
          </w:tcPr>
          <w:p w:rsidR="0081027C" w:rsidRPr="00AD30B7" w:rsidRDefault="0081027C" w:rsidP="00B46D4C">
            <w:pPr>
              <w:rPr>
                <w:lang w:val="en-US" w:eastAsia="de-DE"/>
              </w:rPr>
            </w:pPr>
            <w:r w:rsidRPr="00AD30B7">
              <w:rPr>
                <w:lang w:val="en-US" w:eastAsia="de-DE"/>
              </w:rPr>
              <w:t>CE9.2.14.c</w:t>
            </w:r>
          </w:p>
        </w:tc>
        <w:tc>
          <w:tcPr>
            <w:tcW w:w="7920" w:type="dxa"/>
          </w:tcPr>
          <w:p w:rsidR="0081027C" w:rsidRPr="00AD30B7" w:rsidRDefault="0081027C" w:rsidP="00B46D4C">
            <w:pPr>
              <w:rPr>
                <w:lang w:val="en-US" w:eastAsia="de-DE"/>
              </w:rPr>
            </w:pPr>
            <w:r w:rsidRPr="00AD30B7">
              <w:rPr>
                <w:lang w:val="en-US" w:eastAsia="de-DE"/>
              </w:rPr>
              <w:t>6-tap filter is applied for search. 8-tap filter and 6 tap filters are applied for MC</w:t>
            </w:r>
          </w:p>
        </w:tc>
      </w:tr>
    </w:tbl>
    <w:p w:rsidR="00B46D4C" w:rsidRDefault="00B46D4C" w:rsidP="00B46D4C">
      <w:pPr>
        <w:rPr>
          <w:lang w:eastAsia="de-DE"/>
        </w:rPr>
      </w:pPr>
      <w:r>
        <w:rPr>
          <w:lang w:eastAsia="de-DE"/>
        </w:rPr>
        <w:t>Combination tests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6"/>
        <w:gridCol w:w="7920"/>
      </w:tblGrid>
      <w:tr w:rsidR="00B46D4C" w:rsidRPr="00AD30B7" w:rsidTr="005A754D">
        <w:tc>
          <w:tcPr>
            <w:tcW w:w="1296" w:type="dxa"/>
          </w:tcPr>
          <w:p w:rsidR="00B46D4C" w:rsidRPr="00AD30B7" w:rsidRDefault="00B46D4C" w:rsidP="00B46D4C">
            <w:pPr>
              <w:rPr>
                <w:lang w:val="en-US" w:eastAsia="de-DE"/>
              </w:rPr>
            </w:pPr>
            <w:r w:rsidRPr="00AD30B7">
              <w:rPr>
                <w:lang w:val="en-US" w:eastAsia="de-DE"/>
              </w:rPr>
              <w:t>CE9.2.15</w:t>
            </w:r>
          </w:p>
        </w:tc>
        <w:tc>
          <w:tcPr>
            <w:tcW w:w="7920"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5A754D">
        <w:tc>
          <w:tcPr>
            <w:tcW w:w="1296" w:type="dxa"/>
          </w:tcPr>
          <w:p w:rsidR="00B46D4C" w:rsidRPr="00AD30B7" w:rsidRDefault="00B46D4C" w:rsidP="00B46D4C">
            <w:pPr>
              <w:rPr>
                <w:lang w:val="en-US" w:eastAsia="de-DE"/>
              </w:rPr>
            </w:pPr>
            <w:r w:rsidRPr="00AD30B7">
              <w:rPr>
                <w:lang w:val="en-US" w:eastAsia="de-DE"/>
              </w:rPr>
              <w:t>CE9.2.16</w:t>
            </w:r>
          </w:p>
        </w:tc>
        <w:tc>
          <w:tcPr>
            <w:tcW w:w="7920"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lastRenderedPageBreak/>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5A754D">
        <w:tc>
          <w:tcPr>
            <w:tcW w:w="1296"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lastRenderedPageBreak/>
              <w:t>CE9.2.6</w:t>
            </w:r>
          </w:p>
        </w:tc>
        <w:tc>
          <w:tcPr>
            <w:tcW w:w="7920"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5A754D">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5A754D">
            <w:pPr>
              <w:spacing w:before="0"/>
              <w:contextualSpacing/>
              <w:jc w:val="center"/>
              <w:rPr>
                <w:b/>
                <w:bCs/>
                <w:sz w:val="20"/>
                <w:lang w:val="en-US" w:eastAsia="de-DE"/>
              </w:rPr>
            </w:pPr>
            <w:r w:rsidRPr="00177776">
              <w:rPr>
                <w:b/>
                <w:bCs/>
                <w:sz w:val="20"/>
                <w:lang w:val="en-US" w:eastAsia="de-DE"/>
              </w:rPr>
              <w:t>Y</w:t>
            </w:r>
          </w:p>
        </w:tc>
        <w:tc>
          <w:tcPr>
            <w:tcW w:w="837" w:type="dxa"/>
            <w:hideMark/>
          </w:tcPr>
          <w:p w:rsidR="00B46D4C" w:rsidRPr="00177776" w:rsidRDefault="00B46D4C" w:rsidP="005A754D">
            <w:pPr>
              <w:spacing w:before="0"/>
              <w:contextualSpacing/>
              <w:jc w:val="center"/>
              <w:rPr>
                <w:b/>
                <w:bCs/>
                <w:sz w:val="20"/>
                <w:lang w:val="en-US" w:eastAsia="de-DE"/>
              </w:rPr>
            </w:pPr>
            <w:r w:rsidRPr="00177776">
              <w:rPr>
                <w:b/>
                <w:bCs/>
                <w:sz w:val="20"/>
                <w:lang w:val="en-US" w:eastAsia="de-DE"/>
              </w:rPr>
              <w:t>U</w:t>
            </w:r>
          </w:p>
        </w:tc>
        <w:tc>
          <w:tcPr>
            <w:tcW w:w="837" w:type="dxa"/>
            <w:hideMark/>
          </w:tcPr>
          <w:p w:rsidR="00B46D4C" w:rsidRPr="00177776" w:rsidRDefault="00B46D4C" w:rsidP="005A754D">
            <w:pPr>
              <w:spacing w:before="0"/>
              <w:contextualSpacing/>
              <w:jc w:val="center"/>
              <w:rPr>
                <w:b/>
                <w:bCs/>
                <w:sz w:val="20"/>
                <w:lang w:val="en-US" w:eastAsia="de-DE"/>
              </w:rPr>
            </w:pPr>
            <w:r w:rsidRPr="00177776">
              <w:rPr>
                <w:b/>
                <w:bCs/>
                <w:sz w:val="20"/>
                <w:lang w:val="en-US" w:eastAsia="de-DE"/>
              </w:rPr>
              <w:t>V</w:t>
            </w:r>
          </w:p>
        </w:tc>
        <w:tc>
          <w:tcPr>
            <w:tcW w:w="733" w:type="dxa"/>
            <w:hideMark/>
          </w:tcPr>
          <w:p w:rsidR="00B46D4C" w:rsidRPr="00177776" w:rsidRDefault="00B46D4C" w:rsidP="005A754D">
            <w:pPr>
              <w:spacing w:before="0"/>
              <w:contextualSpacing/>
              <w:jc w:val="center"/>
              <w:rPr>
                <w:b/>
                <w:bCs/>
                <w:sz w:val="20"/>
                <w:lang w:val="en-US" w:eastAsia="de-DE"/>
              </w:rPr>
            </w:pPr>
            <w:r w:rsidRPr="00177776">
              <w:rPr>
                <w:b/>
                <w:bCs/>
                <w:sz w:val="20"/>
                <w:lang w:val="en-US" w:eastAsia="de-DE"/>
              </w:rPr>
              <w:t>EncT</w:t>
            </w:r>
          </w:p>
        </w:tc>
        <w:tc>
          <w:tcPr>
            <w:tcW w:w="733" w:type="dxa"/>
            <w:hideMark/>
          </w:tcPr>
          <w:p w:rsidR="00B46D4C" w:rsidRPr="00177776" w:rsidRDefault="00B46D4C" w:rsidP="005A754D">
            <w:pPr>
              <w:spacing w:before="0"/>
              <w:contextualSpacing/>
              <w:jc w:val="center"/>
              <w:rPr>
                <w:b/>
                <w:bCs/>
                <w:sz w:val="20"/>
                <w:lang w:val="en-US" w:eastAsia="de-DE"/>
              </w:rPr>
            </w:pPr>
            <w:r w:rsidRPr="00177776">
              <w:rPr>
                <w:b/>
                <w:bCs/>
                <w:sz w:val="20"/>
                <w:lang w:val="en-US" w:eastAsia="de-DE"/>
              </w:rPr>
              <w:t>DecT</w:t>
            </w:r>
          </w:p>
        </w:tc>
      </w:tr>
      <w:tr w:rsidR="00B46D4C" w:rsidRPr="009144BD" w:rsidTr="005A754D">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-1.85%</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121%</w:t>
            </w:r>
          </w:p>
        </w:tc>
      </w:tr>
      <w:tr w:rsidR="00B46D4C" w:rsidRPr="009144BD" w:rsidTr="005A754D">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-1.39%</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-1.53%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-1.61%</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113%</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105%</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118%</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-1.39%</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-1.54%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-1.65%</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113%</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-1.70%</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115%</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-1.68%</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-1.77%</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-1.90%</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102%</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109%</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-1.72%</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-1.81%</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114%</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tcBorders>
              <w:left w:val="single" w:sz="4" w:space="0" w:color="auto"/>
            </w:tcBorders>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-1.82%</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115%</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tcPr>
          <w:p w:rsidR="00B46D4C" w:rsidRPr="00177776" w:rsidRDefault="00B46D4C" w:rsidP="005A754D">
            <w:pPr>
              <w:spacing w:before="0"/>
              <w:contextualSpacing/>
              <w:jc w:val="center"/>
              <w:rPr>
                <w:sz w:val="20"/>
                <w:lang w:val="en-US" w:eastAsia="de-DE"/>
              </w:rPr>
            </w:pPr>
            <w:r w:rsidRPr="00177776">
              <w:rPr>
                <w:sz w:val="20"/>
                <w:lang w:val="en-US" w:eastAsia="de-DE"/>
              </w:rPr>
              <w:t>-1.55%</w:t>
            </w:r>
          </w:p>
        </w:tc>
        <w:tc>
          <w:tcPr>
            <w:tcW w:w="837" w:type="dxa"/>
            <w:tcBorders>
              <w:left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-1.72%</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112%</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tcPr>
          <w:p w:rsidR="00B46D4C" w:rsidRPr="00177776" w:rsidRDefault="00B46D4C" w:rsidP="005A754D">
            <w:pPr>
              <w:spacing w:before="0"/>
              <w:contextualSpacing/>
              <w:jc w:val="center"/>
              <w:rPr>
                <w:sz w:val="20"/>
                <w:lang w:val="en-US" w:eastAsia="de-DE"/>
              </w:rPr>
            </w:pPr>
            <w:r w:rsidRPr="00177776">
              <w:rPr>
                <w:sz w:val="20"/>
                <w:lang w:val="en-US" w:eastAsia="de-DE"/>
              </w:rPr>
              <w:t>-1.44%</w:t>
            </w:r>
          </w:p>
        </w:tc>
        <w:tc>
          <w:tcPr>
            <w:tcW w:w="837" w:type="dxa"/>
            <w:tcBorders>
              <w:left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-1.62%</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110%</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9.a</w:t>
            </w:r>
            <w:proofErr w:type="gramEnd"/>
          </w:p>
        </w:tc>
        <w:tc>
          <w:tcPr>
            <w:tcW w:w="837" w:type="dxa"/>
            <w:tcBorders>
              <w:top w:val="single" w:sz="4" w:space="0" w:color="auto"/>
            </w:tcBorders>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-1.68%</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-1.81%</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115%</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9.b</w:t>
            </w:r>
            <w:proofErr w:type="gramEnd"/>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-1.75%</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-1.87%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105%</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118%</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-1.62%</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-1.70%</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-1.80%</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115%</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9.d</w:t>
            </w:r>
            <w:proofErr w:type="gramEnd"/>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-1.57%</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-1.65%</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-1.75%</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115%</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9.e</w:t>
            </w:r>
            <w:proofErr w:type="gramEnd"/>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-1.61%</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-1.70%</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-1.85%</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114%</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9.f</w:t>
            </w:r>
            <w:proofErr w:type="gramEnd"/>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-1.60%</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-1.68%</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-1.78%</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114%</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9.g</w:t>
            </w:r>
            <w:proofErr w:type="gramEnd"/>
          </w:p>
        </w:tc>
        <w:tc>
          <w:tcPr>
            <w:tcW w:w="837" w:type="dxa"/>
            <w:tcBorders>
              <w:top w:val="single" w:sz="4" w:space="0" w:color="auto"/>
            </w:tcBorders>
            <w:noWrap/>
          </w:tcPr>
          <w:p w:rsidR="00B46D4C" w:rsidRPr="00177776" w:rsidRDefault="00B46D4C" w:rsidP="005A754D">
            <w:pPr>
              <w:spacing w:before="0"/>
              <w:contextualSpacing/>
              <w:jc w:val="center"/>
              <w:rPr>
                <w:sz w:val="20"/>
                <w:lang w:val="en-US" w:eastAsia="de-DE"/>
              </w:rPr>
            </w:pPr>
            <w:r w:rsidRPr="00177776">
              <w:rPr>
                <w:sz w:val="20"/>
                <w:lang w:val="en-US" w:eastAsia="de-DE"/>
              </w:rPr>
              <w:t>-1.55%</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102%</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112%</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5A754D">
            <w:pPr>
              <w:spacing w:before="0"/>
              <w:contextualSpacing/>
              <w:jc w:val="center"/>
              <w:rPr>
                <w:sz w:val="20"/>
                <w:lang w:val="en-US" w:eastAsia="de-DE"/>
              </w:rPr>
            </w:pPr>
            <w:r w:rsidRPr="00177776">
              <w:rPr>
                <w:sz w:val="20"/>
                <w:lang w:val="en-US" w:eastAsia="de-DE"/>
              </w:rPr>
              <w:t>-0.57%</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-0.44%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-0.54%</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108%</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104%</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5A754D">
            <w:pPr>
              <w:spacing w:before="0"/>
              <w:contextualSpacing/>
              <w:jc w:val="center"/>
              <w:rPr>
                <w:sz w:val="20"/>
                <w:lang w:val="en-US" w:eastAsia="de-DE"/>
              </w:rPr>
            </w:pPr>
            <w:r w:rsidRPr="00177776">
              <w:rPr>
                <w:sz w:val="20"/>
                <w:lang w:val="en-US" w:eastAsia="de-DE"/>
              </w:rPr>
              <w:t>-0.67%</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-0.20%</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-0.13%</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116%</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106%</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-1.76%</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-1.96%</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111%</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-2.26%</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-2.16%</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-2.37%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123%</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13.a</w:t>
            </w:r>
            <w:proofErr w:type="gramEnd"/>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-1.66%</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-1.73%</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-1.88%</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102%</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117%</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13.b</w:t>
            </w:r>
            <w:proofErr w:type="gramEnd"/>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-1.29%</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-1.40%</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-1.41%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113%</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-1.66%</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-1.36%</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-1.28%</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112%</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13.d</w:t>
            </w:r>
            <w:proofErr w:type="gramEnd"/>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-1.63%</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-1.38%</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-1.34%</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102%</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114%</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13.e</w:t>
            </w:r>
            <w:proofErr w:type="gramEnd"/>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-1.68%</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-1.56%</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-1.57%</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113%</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14.a</w:t>
            </w:r>
            <w:proofErr w:type="gramEnd"/>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-1.71%</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-1.82%</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119%</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w:t>
            </w:r>
            <w:proofErr w:type="gramStart"/>
            <w:r w:rsidRPr="00177776">
              <w:rPr>
                <w:sz w:val="20"/>
                <w:lang w:val="en-US" w:eastAsia="de-DE"/>
              </w:rPr>
              <w:t>14.b</w:t>
            </w:r>
            <w:proofErr w:type="gramEnd"/>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-1.64%</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-1.72%</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-1.86%</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105%</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121%</w:t>
            </w:r>
          </w:p>
        </w:tc>
      </w:tr>
      <w:tr w:rsidR="00B46D4C" w:rsidRPr="009144BD" w:rsidTr="005A754D">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-1.63%</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-1.74%</w:t>
            </w:r>
          </w:p>
        </w:tc>
        <w:tc>
          <w:tcPr>
            <w:tcW w:w="837"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-1.84%</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105%</w:t>
            </w:r>
          </w:p>
        </w:tc>
        <w:tc>
          <w:tcPr>
            <w:tcW w:w="733" w:type="dxa"/>
            <w:noWrap/>
          </w:tcPr>
          <w:p w:rsidR="00B46D4C" w:rsidRPr="00177776" w:rsidRDefault="00B46D4C" w:rsidP="005A754D">
            <w:pPr>
              <w:spacing w:before="0"/>
              <w:contextualSpacing/>
              <w:jc w:val="center"/>
              <w:rPr>
                <w:sz w:val="20"/>
                <w:lang w:val="en-US" w:eastAsia="de-DE"/>
              </w:rPr>
            </w:pPr>
            <w:r w:rsidRPr="00177776">
              <w:rPr>
                <w:sz w:val="20"/>
                <w:lang w:val="en-US" w:eastAsia="de-DE"/>
              </w:rPr>
              <w:t>124%</w:t>
            </w:r>
          </w:p>
        </w:tc>
      </w:tr>
      <w:tr w:rsidR="00B46D4C" w:rsidRPr="009144BD" w:rsidTr="005A754D">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-1.65%</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-1.74%</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-1.88%</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103%</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111%</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-1.59%</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-1.70%</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-1.78%</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102%</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110%</w:t>
            </w:r>
          </w:p>
        </w:tc>
      </w:tr>
      <w:tr w:rsidR="00B46D4C" w:rsidRPr="009144BD" w:rsidTr="005A754D">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-1.89%</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-1.89%</w:t>
            </w:r>
          </w:p>
        </w:tc>
        <w:tc>
          <w:tcPr>
            <w:tcW w:w="837"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-2.00%</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101%</w:t>
            </w:r>
          </w:p>
        </w:tc>
        <w:tc>
          <w:tcPr>
            <w:tcW w:w="733" w:type="dxa"/>
            <w:noWrap/>
            <w:hideMark/>
          </w:tcPr>
          <w:p w:rsidR="00B46D4C" w:rsidRPr="00177776" w:rsidRDefault="00B46D4C" w:rsidP="005A754D">
            <w:pPr>
              <w:spacing w:before="0"/>
              <w:contextualSpacing/>
              <w:jc w:val="center"/>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w:t>
      </w:r>
      <w:r w:rsidR="005425A4">
        <w:rPr>
          <w:lang w:eastAsia="de-DE"/>
        </w:rPr>
        <w:t xml:space="preserve"> JVET-L0</w:t>
      </w:r>
      <w:r>
        <w:rPr>
          <w:lang w:eastAsia="de-DE"/>
        </w:rPr>
        <w:t>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w:t>
      </w:r>
      <w:r w:rsidR="005425A4">
        <w:rPr>
          <w:lang w:eastAsia="de-DE"/>
        </w:rPr>
        <w:t xml:space="preserve"> JVET-L0</w:t>
      </w:r>
      <w:r>
        <w:rPr>
          <w:lang w:eastAsia="de-DE"/>
        </w:rPr>
        <w:t>382 proposes disabling for large blocks as well.</w:t>
      </w:r>
    </w:p>
    <w:p w:rsidR="00B46D4C" w:rsidRDefault="00B46D4C" w:rsidP="00B46D4C">
      <w:pPr>
        <w:rPr>
          <w:lang w:eastAsia="de-DE"/>
        </w:rPr>
      </w:pPr>
      <w:r>
        <w:rPr>
          <w:lang w:eastAsia="de-DE"/>
        </w:rPr>
        <w:t>Further CE study was suggested. The suggested anchor would use the disabling approach from</w:t>
      </w:r>
      <w:r w:rsidR="005425A4">
        <w:rPr>
          <w:lang w:eastAsia="de-DE"/>
        </w:rPr>
        <w:t xml:space="preserve"> JVET-L0</w:t>
      </w:r>
      <w:r>
        <w:rPr>
          <w:lang w:eastAsia="de-DE"/>
        </w:rPr>
        <w:t>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 xml:space="preserve">It was commented that avoiding using a different filter with fractional-sample search rather than the ordinary MC could be undesirable. It was noted that 9.2.1 doesn’t use fractional-sample interpolation in </w:t>
      </w:r>
      <w:r>
        <w:rPr>
          <w:lang w:eastAsia="de-DE"/>
        </w:rPr>
        <w:lastRenderedPageBreak/>
        <w:t>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4918FD" w:rsidRPr="00F23A45" w:rsidRDefault="004918FD" w:rsidP="00B46D4C">
      <w:pPr>
        <w:rPr>
          <w:lang w:eastAsia="de-DE"/>
        </w:rPr>
      </w:pPr>
    </w:p>
    <w:p w:rsidR="00724E2C" w:rsidRPr="00F23A45" w:rsidRDefault="005A754D"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w:t>
      </w:r>
      <w:r w:rsidR="00FB5735">
        <w:rPr>
          <w:rFonts w:eastAsia="Times New Roman"/>
          <w:szCs w:val="24"/>
          <w:lang w:val="en-CA" w:eastAsia="de-DE"/>
        </w:rPr>
        <w:t>. </w:t>
      </w:r>
      <w:r w:rsidR="00724E2C" w:rsidRPr="00F23A45">
        <w:rPr>
          <w:rFonts w:eastAsia="Times New Roman"/>
          <w:szCs w:val="24"/>
          <w:lang w:val="en-CA" w:eastAsia="de-DE"/>
        </w:rPr>
        <w:t>Esenlik, A.</w:t>
      </w:r>
      <w:r w:rsidR="00FB5735">
        <w:rPr>
          <w:rFonts w:eastAsia="Times New Roman"/>
          <w:szCs w:val="24"/>
          <w:lang w:val="en-CA" w:eastAsia="de-DE"/>
        </w:rPr>
        <w:t> </w:t>
      </w:r>
      <w:r w:rsidR="00724E2C" w:rsidRPr="00F23A45">
        <w:rPr>
          <w:rFonts w:eastAsia="Times New Roman"/>
          <w:szCs w:val="24"/>
          <w:lang w:val="en-CA" w:eastAsia="de-DE"/>
        </w:rPr>
        <w:t>M</w:t>
      </w:r>
      <w:r w:rsidR="00FB5735">
        <w:rPr>
          <w:rFonts w:eastAsia="Times New Roman"/>
          <w:szCs w:val="24"/>
          <w:lang w:val="en-CA" w:eastAsia="de-DE"/>
        </w:rPr>
        <w:t>. </w:t>
      </w:r>
      <w:r w:rsidR="00724E2C" w:rsidRPr="00F23A45">
        <w:rPr>
          <w:rFonts w:eastAsia="Times New Roman"/>
          <w:szCs w:val="24"/>
          <w:lang w:val="en-CA" w:eastAsia="de-DE"/>
        </w:rPr>
        <w:t>Kotra, B</w:t>
      </w:r>
      <w:r w:rsidR="00FB5735">
        <w:rPr>
          <w:rFonts w:eastAsia="Times New Roman"/>
          <w:szCs w:val="24"/>
          <w:lang w:val="en-CA" w:eastAsia="de-DE"/>
        </w:rPr>
        <w:t>. </w:t>
      </w:r>
      <w:r w:rsidR="00724E2C" w:rsidRPr="00F23A45">
        <w:rPr>
          <w:rFonts w:eastAsia="Times New Roman"/>
          <w:szCs w:val="24"/>
          <w:lang w:val="en-CA" w:eastAsia="de-DE"/>
        </w:rPr>
        <w:t>Wang, H</w:t>
      </w:r>
      <w:r w:rsidR="00FB5735">
        <w:rPr>
          <w:rFonts w:eastAsia="Times New Roman"/>
          <w:szCs w:val="24"/>
          <w:lang w:val="en-CA" w:eastAsia="de-DE"/>
        </w:rPr>
        <w:t>. </w:t>
      </w:r>
      <w:r w:rsidR="00724E2C" w:rsidRPr="00F23A45">
        <w:rPr>
          <w:rFonts w:eastAsia="Times New Roman"/>
          <w:szCs w:val="24"/>
          <w:lang w:val="en-CA" w:eastAsia="de-DE"/>
        </w:rPr>
        <w:t>Gao, J</w:t>
      </w:r>
      <w:r w:rsidR="00FB5735">
        <w:rPr>
          <w:rFonts w:eastAsia="Times New Roman"/>
          <w:szCs w:val="24"/>
          <w:lang w:val="en-CA" w:eastAsia="de-DE"/>
        </w:rPr>
        <w:t>. </w:t>
      </w:r>
      <w:r w:rsidR="00724E2C" w:rsidRPr="00F23A45">
        <w:rPr>
          <w:rFonts w:eastAsia="Times New Roman"/>
          <w:szCs w:val="24"/>
          <w:lang w:val="en-CA" w:eastAsia="de-DE"/>
        </w:rPr>
        <w:t>Chen (Huawei), C</w:t>
      </w:r>
      <w:r w:rsidR="00FB5735">
        <w:rPr>
          <w:rFonts w:eastAsia="Times New Roman"/>
          <w:szCs w:val="24"/>
          <w:lang w:val="en-CA" w:eastAsia="de-DE"/>
        </w:rPr>
        <w:t>. </w:t>
      </w:r>
      <w:r w:rsidR="00724E2C" w:rsidRPr="00F23A45">
        <w:rPr>
          <w:rFonts w:eastAsia="Times New Roman"/>
          <w:szCs w:val="24"/>
          <w:lang w:val="en-CA" w:eastAsia="de-DE"/>
        </w:rPr>
        <w:t>Chen, W</w:t>
      </w:r>
      <w:r w:rsidR="00FB5735">
        <w:rPr>
          <w:rFonts w:eastAsia="Times New Roman"/>
          <w:szCs w:val="24"/>
          <w:lang w:val="en-CA" w:eastAsia="de-DE"/>
        </w:rPr>
        <w:t>. </w:t>
      </w:r>
      <w:r w:rsidR="00724E2C" w:rsidRPr="00F23A45">
        <w:rPr>
          <w:rFonts w:eastAsia="Times New Roman"/>
          <w:szCs w:val="24"/>
          <w:lang w:val="en-CA" w:eastAsia="de-DE"/>
        </w:rPr>
        <w:t>Chen, M</w:t>
      </w:r>
      <w:r w:rsidR="00FB5735">
        <w:rPr>
          <w:rFonts w:eastAsia="Times New Roman"/>
          <w:szCs w:val="24"/>
          <w:lang w:val="en-CA" w:eastAsia="de-DE"/>
        </w:rPr>
        <w:t>. </w:t>
      </w:r>
      <w:r w:rsidR="00724E2C" w:rsidRPr="00F23A45">
        <w:rPr>
          <w:rFonts w:eastAsia="Times New Roman"/>
          <w:szCs w:val="24"/>
          <w:lang w:val="en-CA" w:eastAsia="de-DE"/>
        </w:rPr>
        <w:t>Karczewicz (Qualcomm), H</w:t>
      </w:r>
      <w:r w:rsidR="00FB5735">
        <w:rPr>
          <w:rFonts w:eastAsia="Times New Roman"/>
          <w:szCs w:val="24"/>
          <w:lang w:val="en-CA" w:eastAsia="de-DE"/>
        </w:rPr>
        <w:t>. </w:t>
      </w:r>
      <w:r w:rsidR="00724E2C" w:rsidRPr="00F23A45">
        <w:rPr>
          <w:rFonts w:eastAsia="Times New Roman"/>
          <w:szCs w:val="24"/>
          <w:lang w:val="en-CA" w:eastAsia="de-DE"/>
        </w:rPr>
        <w:t>Liu, L</w:t>
      </w:r>
      <w:r w:rsidR="00FB5735">
        <w:rPr>
          <w:rFonts w:eastAsia="Times New Roman"/>
          <w:szCs w:val="24"/>
          <w:lang w:val="en-CA" w:eastAsia="de-DE"/>
        </w:rPr>
        <w:t>. </w:t>
      </w:r>
      <w:r w:rsidR="00724E2C" w:rsidRPr="00F23A45">
        <w:rPr>
          <w:rFonts w:eastAsia="Times New Roman"/>
          <w:szCs w:val="24"/>
          <w:lang w:val="en-CA" w:eastAsia="de-DE"/>
        </w:rPr>
        <w:t>Zhang, K</w:t>
      </w:r>
      <w:r w:rsidR="00FB5735">
        <w:rPr>
          <w:rFonts w:eastAsia="Times New Roman"/>
          <w:szCs w:val="24"/>
          <w:lang w:val="en-CA" w:eastAsia="de-DE"/>
        </w:rPr>
        <w:t>. </w:t>
      </w:r>
      <w:r w:rsidR="00724E2C" w:rsidRPr="00F23A45">
        <w:rPr>
          <w:rFonts w:eastAsia="Times New Roman"/>
          <w:szCs w:val="24"/>
          <w:lang w:val="en-CA" w:eastAsia="de-DE"/>
        </w:rPr>
        <w:t>Zhang (Bytedance), D</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(InterDigital)]</w:t>
      </w:r>
    </w:p>
    <w:p w:rsidR="00724E2C" w:rsidRPr="00F23A45" w:rsidRDefault="00724E2C" w:rsidP="00B46D4C">
      <w:pPr>
        <w:rPr>
          <w:lang w:eastAsia="de-DE"/>
        </w:rPr>
      </w:pPr>
    </w:p>
    <w:p w:rsidR="00724E2C" w:rsidRPr="00F23A45" w:rsidRDefault="005A754D"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w:t>
      </w:r>
      <w:r w:rsidR="00FB5735">
        <w:rPr>
          <w:rFonts w:eastAsia="Times New Roman"/>
          <w:szCs w:val="24"/>
          <w:lang w:val="en-CA" w:eastAsia="de-DE"/>
        </w:rPr>
        <w:t>. </w:t>
      </w:r>
      <w:r w:rsidR="00724E2C" w:rsidRPr="00F23A45">
        <w:rPr>
          <w:rFonts w:eastAsia="Times New Roman"/>
          <w:szCs w:val="24"/>
          <w:lang w:val="en-CA" w:eastAsia="de-DE"/>
        </w:rPr>
        <w:t>Sethuraman (Ittiam)]</w:t>
      </w:r>
    </w:p>
    <w:p w:rsidR="00724E2C" w:rsidRPr="00F23A45" w:rsidRDefault="00724E2C" w:rsidP="00B46D4C">
      <w:pPr>
        <w:rPr>
          <w:lang w:eastAsia="de-DE"/>
        </w:rPr>
      </w:pPr>
    </w:p>
    <w:p w:rsidR="002223A3" w:rsidRPr="00F23A45" w:rsidRDefault="005A754D" w:rsidP="00675440">
      <w:pPr>
        <w:pStyle w:val="Heading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w:t>
      </w:r>
      <w:r w:rsidR="00FB5735">
        <w:rPr>
          <w:rFonts w:eastAsia="Times New Roman"/>
          <w:szCs w:val="24"/>
          <w:lang w:val="en-CA" w:eastAsia="de-DE"/>
        </w:rPr>
        <w:t>. </w:t>
      </w:r>
      <w:r w:rsidR="002223A3" w:rsidRPr="00F23A45">
        <w:rPr>
          <w:rFonts w:eastAsia="Times New Roman"/>
          <w:szCs w:val="24"/>
          <w:lang w:val="en-CA" w:eastAsia="de-DE"/>
        </w:rPr>
        <w:t>Chen, J</w:t>
      </w:r>
      <w:r w:rsidR="00FB5735">
        <w:rPr>
          <w:rFonts w:eastAsia="Times New Roman"/>
          <w:szCs w:val="24"/>
          <w:lang w:val="en-CA" w:eastAsia="de-DE"/>
        </w:rPr>
        <w:t>. </w:t>
      </w:r>
      <w:r w:rsidR="002223A3" w:rsidRPr="00F23A45">
        <w:rPr>
          <w:rFonts w:eastAsia="Times New Roman"/>
          <w:szCs w:val="24"/>
          <w:lang w:val="en-CA" w:eastAsia="de-DE"/>
        </w:rPr>
        <w:t>Zheng (HiSilicon)]</w:t>
      </w:r>
    </w:p>
    <w:p w:rsidR="002223A3" w:rsidRPr="00F23A45" w:rsidRDefault="002223A3" w:rsidP="004363EB">
      <w:pPr>
        <w:rPr>
          <w:lang w:eastAsia="de-DE"/>
        </w:rPr>
      </w:pPr>
    </w:p>
    <w:p w:rsidR="002223A3" w:rsidRPr="00F23A45" w:rsidRDefault="005A754D" w:rsidP="00675440">
      <w:pPr>
        <w:pStyle w:val="Heading9"/>
        <w:rPr>
          <w:rFonts w:eastAsia="Times New Roman"/>
          <w:szCs w:val="24"/>
          <w:lang w:val="en-CA" w:eastAsia="de-DE"/>
        </w:rPr>
      </w:pPr>
      <w:hyperlink r:id="rId226"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w:t>
      </w:r>
      <w:r w:rsidR="00FB5735">
        <w:rPr>
          <w:rFonts w:eastAsia="Times New Roman"/>
          <w:szCs w:val="24"/>
          <w:lang w:val="en-CA" w:eastAsia="de-DE"/>
        </w:rPr>
        <w:t>. </w:t>
      </w:r>
      <w:r w:rsidR="002223A3" w:rsidRPr="00F23A45">
        <w:rPr>
          <w:rFonts w:eastAsia="Times New Roman"/>
          <w:szCs w:val="24"/>
          <w:lang w:val="en-CA" w:eastAsia="de-DE"/>
        </w:rPr>
        <w:t>Chen, J</w:t>
      </w:r>
      <w:r w:rsidR="00FB5735">
        <w:rPr>
          <w:rFonts w:eastAsia="Times New Roman"/>
          <w:szCs w:val="24"/>
          <w:lang w:val="en-CA" w:eastAsia="de-DE"/>
        </w:rPr>
        <w:t>. </w:t>
      </w:r>
      <w:r w:rsidR="002223A3" w:rsidRPr="00F23A45">
        <w:rPr>
          <w:rFonts w:eastAsia="Times New Roman"/>
          <w:szCs w:val="24"/>
          <w:lang w:val="en-CA" w:eastAsia="de-DE"/>
        </w:rPr>
        <w:t>Zheng (HiSilicon)]</w:t>
      </w:r>
    </w:p>
    <w:p w:rsidR="002223A3" w:rsidRPr="00F23A45" w:rsidRDefault="002223A3" w:rsidP="00B84410">
      <w:pPr>
        <w:rPr>
          <w:lang w:eastAsia="de-DE"/>
        </w:rPr>
      </w:pPr>
    </w:p>
    <w:p w:rsidR="00724E2C" w:rsidRPr="00F23A45" w:rsidRDefault="005A754D" w:rsidP="00675440">
      <w:pPr>
        <w:pStyle w:val="Heading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w:t>
      </w:r>
      <w:r w:rsidR="00FB5735">
        <w:rPr>
          <w:rFonts w:eastAsia="Times New Roman"/>
          <w:szCs w:val="24"/>
          <w:lang w:val="en-CA" w:eastAsia="de-DE"/>
        </w:rPr>
        <w:t>. </w:t>
      </w:r>
      <w:r w:rsidR="00724E2C" w:rsidRPr="00F23A45">
        <w:rPr>
          <w:rFonts w:eastAsia="Times New Roman"/>
          <w:szCs w:val="24"/>
          <w:lang w:val="en-CA" w:eastAsia="de-DE"/>
        </w:rPr>
        <w:t>Chen, L</w:t>
      </w:r>
      <w:r w:rsidR="00FB5735">
        <w:rPr>
          <w:rFonts w:eastAsia="Times New Roman"/>
          <w:szCs w:val="24"/>
          <w:lang w:val="en-CA" w:eastAsia="de-DE"/>
        </w:rPr>
        <w:t>. </w:t>
      </w:r>
      <w:r w:rsidR="00724E2C" w:rsidRPr="00F23A45">
        <w:rPr>
          <w:rFonts w:eastAsia="Times New Roman"/>
          <w:szCs w:val="24"/>
          <w:lang w:val="en-CA" w:eastAsia="de-DE"/>
        </w:rPr>
        <w:t>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(InterDigital)]</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w:t>
      </w:r>
      <w:r w:rsidR="00FB5735">
        <w:rPr>
          <w:rFonts w:eastAsia="Times New Roman"/>
          <w:szCs w:val="24"/>
          <w:lang w:val="en-CA" w:eastAsia="de-DE"/>
        </w:rPr>
        <w:t>. </w:t>
      </w:r>
      <w:r w:rsidR="00724E2C" w:rsidRPr="00F23A45">
        <w:rPr>
          <w:rFonts w:eastAsia="Times New Roman"/>
          <w:szCs w:val="24"/>
          <w:lang w:val="en-CA" w:eastAsia="de-DE"/>
        </w:rPr>
        <w:t>Esenlik, A.</w:t>
      </w:r>
      <w:r w:rsidR="00FB5735">
        <w:rPr>
          <w:rFonts w:eastAsia="Times New Roman"/>
          <w:szCs w:val="24"/>
          <w:lang w:val="en-CA" w:eastAsia="de-DE"/>
        </w:rPr>
        <w:t> </w:t>
      </w:r>
      <w:r w:rsidR="00724E2C" w:rsidRPr="00F23A45">
        <w:rPr>
          <w:rFonts w:eastAsia="Times New Roman"/>
          <w:szCs w:val="24"/>
          <w:lang w:val="en-CA" w:eastAsia="de-DE"/>
        </w:rPr>
        <w:t>M</w:t>
      </w:r>
      <w:r w:rsidR="00FB5735">
        <w:rPr>
          <w:rFonts w:eastAsia="Times New Roman"/>
          <w:szCs w:val="24"/>
          <w:lang w:val="en-CA" w:eastAsia="de-DE"/>
        </w:rPr>
        <w:t>. </w:t>
      </w:r>
      <w:r w:rsidR="00724E2C" w:rsidRPr="00F23A45">
        <w:rPr>
          <w:rFonts w:eastAsia="Times New Roman"/>
          <w:szCs w:val="24"/>
          <w:lang w:val="en-CA" w:eastAsia="de-DE"/>
        </w:rPr>
        <w:t>Kotra, B</w:t>
      </w:r>
      <w:r w:rsidR="00FB5735">
        <w:rPr>
          <w:rFonts w:eastAsia="Times New Roman"/>
          <w:szCs w:val="24"/>
          <w:lang w:val="en-CA" w:eastAsia="de-DE"/>
        </w:rPr>
        <w:t>. </w:t>
      </w:r>
      <w:r w:rsidR="00724E2C" w:rsidRPr="00F23A45">
        <w:rPr>
          <w:rFonts w:eastAsia="Times New Roman"/>
          <w:szCs w:val="24"/>
          <w:lang w:val="en-CA" w:eastAsia="de-DE"/>
        </w:rPr>
        <w:t>Wang, H</w:t>
      </w:r>
      <w:r w:rsidR="00FB5735">
        <w:rPr>
          <w:rFonts w:eastAsia="Times New Roman"/>
          <w:szCs w:val="24"/>
          <w:lang w:val="en-CA" w:eastAsia="de-DE"/>
        </w:rPr>
        <w:t>. </w:t>
      </w:r>
      <w:r w:rsidR="00724E2C" w:rsidRPr="00F23A45">
        <w:rPr>
          <w:rFonts w:eastAsia="Times New Roman"/>
          <w:szCs w:val="24"/>
          <w:lang w:val="en-CA" w:eastAsia="de-DE"/>
        </w:rPr>
        <w:t>Gao, J</w:t>
      </w:r>
      <w:r w:rsidR="00FB5735">
        <w:rPr>
          <w:rFonts w:eastAsia="Times New Roman"/>
          <w:szCs w:val="24"/>
          <w:lang w:val="en-CA" w:eastAsia="de-DE"/>
        </w:rPr>
        <w:t>. </w:t>
      </w:r>
      <w:r w:rsidR="00724E2C" w:rsidRPr="00F23A45">
        <w:rPr>
          <w:rFonts w:eastAsia="Times New Roman"/>
          <w:szCs w:val="24"/>
          <w:lang w:val="en-CA" w:eastAsia="de-DE"/>
        </w:rPr>
        <w:t>Chen (Huawei)]</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w:t>
      </w:r>
      <w:r w:rsidR="00FB5735">
        <w:rPr>
          <w:rFonts w:eastAsia="Times New Roman"/>
          <w:szCs w:val="24"/>
          <w:lang w:val="en-CA" w:eastAsia="de-DE"/>
        </w:rPr>
        <w:t>. </w:t>
      </w:r>
      <w:r w:rsidR="00724E2C" w:rsidRPr="00F23A45">
        <w:rPr>
          <w:rFonts w:eastAsia="Times New Roman"/>
          <w:szCs w:val="24"/>
          <w:lang w:val="en-CA" w:eastAsia="de-DE"/>
        </w:rPr>
        <w:t>Han, H</w:t>
      </w:r>
      <w:r w:rsidR="00FB5735">
        <w:rPr>
          <w:rFonts w:eastAsia="Times New Roman"/>
          <w:szCs w:val="24"/>
          <w:lang w:val="en-CA" w:eastAsia="de-DE"/>
        </w:rPr>
        <w:t>. </w:t>
      </w:r>
      <w:r w:rsidR="00724E2C" w:rsidRPr="00F23A45">
        <w:rPr>
          <w:rFonts w:eastAsia="Times New Roman"/>
          <w:szCs w:val="24"/>
          <w:lang w:val="en-CA" w:eastAsia="de-DE"/>
        </w:rPr>
        <w:t>Huang, Y</w:t>
      </w:r>
      <w:r w:rsidR="00FB5735">
        <w:rPr>
          <w:rFonts w:eastAsia="Times New Roman"/>
          <w:szCs w:val="24"/>
          <w:lang w:val="en-CA" w:eastAsia="de-DE"/>
        </w:rPr>
        <w:t>. </w:t>
      </w:r>
      <w:r w:rsidR="00724E2C" w:rsidRPr="00F23A45">
        <w:rPr>
          <w:rFonts w:eastAsia="Times New Roman"/>
          <w:szCs w:val="24"/>
          <w:lang w:val="en-CA" w:eastAsia="de-DE"/>
        </w:rPr>
        <w:t>Zhang, C.-H. Hung, W.-J. Chien,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4363EB">
      <w:pPr>
        <w:rPr>
          <w:lang w:eastAsia="de-DE"/>
        </w:rPr>
      </w:pPr>
    </w:p>
    <w:p w:rsidR="00724E2C" w:rsidRPr="00F23A45" w:rsidRDefault="005A754D"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w:t>
      </w:r>
      <w:r w:rsidR="00FB5735">
        <w:rPr>
          <w:rFonts w:eastAsia="Times New Roman"/>
          <w:szCs w:val="24"/>
          <w:lang w:val="en-CA" w:eastAsia="de-DE"/>
        </w:rPr>
        <w:t>. </w:t>
      </w:r>
      <w:r w:rsidR="00724E2C" w:rsidRPr="00F23A45">
        <w:rPr>
          <w:rFonts w:eastAsia="Times New Roman"/>
          <w:szCs w:val="24"/>
          <w:lang w:val="en-CA" w:eastAsia="de-DE"/>
        </w:rPr>
        <w:t>Han, H</w:t>
      </w:r>
      <w:r w:rsidR="00FB5735">
        <w:rPr>
          <w:rFonts w:eastAsia="Times New Roman"/>
          <w:szCs w:val="24"/>
          <w:lang w:val="en-CA" w:eastAsia="de-DE"/>
        </w:rPr>
        <w:t>. </w:t>
      </w:r>
      <w:r w:rsidR="00724E2C" w:rsidRPr="00F23A45">
        <w:rPr>
          <w:rFonts w:eastAsia="Times New Roman"/>
          <w:szCs w:val="24"/>
          <w:lang w:val="en-CA" w:eastAsia="de-DE"/>
        </w:rPr>
        <w:t>Huang, Y</w:t>
      </w:r>
      <w:r w:rsidR="00FB5735">
        <w:rPr>
          <w:rFonts w:eastAsia="Times New Roman"/>
          <w:szCs w:val="24"/>
          <w:lang w:val="en-CA" w:eastAsia="de-DE"/>
        </w:rPr>
        <w:t>. </w:t>
      </w:r>
      <w:r w:rsidR="00724E2C" w:rsidRPr="00F23A45">
        <w:rPr>
          <w:rFonts w:eastAsia="Times New Roman"/>
          <w:szCs w:val="24"/>
          <w:lang w:val="en-CA" w:eastAsia="de-DE"/>
        </w:rPr>
        <w:t>Zhang, C.-H. Hung, W.-J. Chien, M</w:t>
      </w:r>
      <w:r w:rsidR="00FB5735">
        <w:rPr>
          <w:rFonts w:eastAsia="Times New Roman"/>
          <w:szCs w:val="24"/>
          <w:lang w:val="en-CA" w:eastAsia="de-DE"/>
        </w:rPr>
        <w:t>. </w:t>
      </w:r>
      <w:r w:rsidR="00724E2C" w:rsidRPr="00F23A45">
        <w:rPr>
          <w:rFonts w:eastAsia="Times New Roman"/>
          <w:szCs w:val="24"/>
          <w:lang w:val="en-CA" w:eastAsia="de-DE"/>
        </w:rPr>
        <w:t>Karczewicz (Qualcomm)]</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(InterDigital)]</w:t>
      </w:r>
    </w:p>
    <w:p w:rsidR="00724E2C" w:rsidRPr="00F23A45" w:rsidRDefault="00724E2C" w:rsidP="004363EB">
      <w:pPr>
        <w:rPr>
          <w:lang w:eastAsia="de-DE"/>
        </w:rPr>
      </w:pPr>
    </w:p>
    <w:p w:rsidR="00724E2C" w:rsidRPr="00F23A45" w:rsidRDefault="005A754D"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w:t>
      </w:r>
      <w:r w:rsidR="00FB5735">
        <w:rPr>
          <w:rFonts w:eastAsia="Times New Roman"/>
          <w:szCs w:val="24"/>
          <w:lang w:val="en-CA" w:eastAsia="de-DE"/>
        </w:rPr>
        <w:t>. </w:t>
      </w:r>
      <w:r w:rsidR="00724E2C" w:rsidRPr="00F23A45">
        <w:rPr>
          <w:rFonts w:eastAsia="Times New Roman"/>
          <w:szCs w:val="24"/>
          <w:lang w:val="en-CA" w:eastAsia="de-DE"/>
        </w:rPr>
        <w:t>Luo, X</w:t>
      </w:r>
      <w:r w:rsidR="00FB5735">
        <w:rPr>
          <w:rFonts w:eastAsia="Times New Roman"/>
          <w:szCs w:val="24"/>
          <w:lang w:val="en-CA" w:eastAsia="de-DE"/>
        </w:rPr>
        <w:t>. </w:t>
      </w:r>
      <w:r w:rsidR="00724E2C" w:rsidRPr="00F23A45">
        <w:rPr>
          <w:rFonts w:eastAsia="Times New Roman"/>
          <w:szCs w:val="24"/>
          <w:lang w:val="en-CA" w:eastAsia="de-DE"/>
        </w:rPr>
        <w:t>Xiu, Y</w:t>
      </w:r>
      <w:r w:rsidR="00FB5735">
        <w:rPr>
          <w:rFonts w:eastAsia="Times New Roman"/>
          <w:szCs w:val="24"/>
          <w:lang w:val="en-CA" w:eastAsia="de-DE"/>
        </w:rPr>
        <w:t>. </w:t>
      </w:r>
      <w:r w:rsidR="00724E2C" w:rsidRPr="00F23A45">
        <w:rPr>
          <w:rFonts w:eastAsia="Times New Roman"/>
          <w:szCs w:val="24"/>
          <w:lang w:val="en-CA" w:eastAsia="de-DE"/>
        </w:rPr>
        <w:t>He, Y</w:t>
      </w:r>
      <w:r w:rsidR="00FB5735">
        <w:rPr>
          <w:rFonts w:eastAsia="Times New Roman"/>
          <w:szCs w:val="24"/>
          <w:lang w:val="en-CA" w:eastAsia="de-DE"/>
        </w:rPr>
        <w:t>. </w:t>
      </w:r>
      <w:r w:rsidR="00724E2C" w:rsidRPr="00F23A45">
        <w:rPr>
          <w:rFonts w:eastAsia="Times New Roman"/>
          <w:szCs w:val="24"/>
          <w:lang w:val="en-CA" w:eastAsia="de-DE"/>
        </w:rPr>
        <w:t>Ye (InterDigital)]</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w:t>
      </w:r>
      <w:r w:rsidR="00FB5735">
        <w:rPr>
          <w:rFonts w:eastAsia="Times New Roman"/>
          <w:szCs w:val="24"/>
          <w:lang w:val="en-CA" w:eastAsia="de-DE"/>
        </w:rPr>
        <w:t>. </w:t>
      </w:r>
      <w:r w:rsidR="00724E2C" w:rsidRPr="00F23A45">
        <w:rPr>
          <w:rFonts w:eastAsia="Times New Roman"/>
          <w:szCs w:val="24"/>
          <w:lang w:val="en-CA" w:eastAsia="de-DE"/>
        </w:rPr>
        <w:t>Liu, L</w:t>
      </w:r>
      <w:r w:rsidR="00FB5735">
        <w:rPr>
          <w:rFonts w:eastAsia="Times New Roman"/>
          <w:szCs w:val="24"/>
          <w:lang w:val="en-CA" w:eastAsia="de-DE"/>
        </w:rPr>
        <w:t>. </w:t>
      </w:r>
      <w:r w:rsidR="00724E2C" w:rsidRPr="00F23A45">
        <w:rPr>
          <w:rFonts w:eastAsia="Times New Roman"/>
          <w:szCs w:val="24"/>
          <w:lang w:val="en-CA" w:eastAsia="de-DE"/>
        </w:rPr>
        <w:t>Zhang, K</w:t>
      </w:r>
      <w:r w:rsidR="00FB5735">
        <w:rPr>
          <w:rFonts w:eastAsia="Times New Roman"/>
          <w:szCs w:val="24"/>
          <w:lang w:val="en-CA" w:eastAsia="de-DE"/>
        </w:rPr>
        <w:t>. </w:t>
      </w:r>
      <w:r w:rsidR="00724E2C" w:rsidRPr="00F23A45">
        <w:rPr>
          <w:rFonts w:eastAsia="Times New Roman"/>
          <w:szCs w:val="24"/>
          <w:lang w:val="en-CA" w:eastAsia="de-DE"/>
        </w:rPr>
        <w:t>Zhang, Y</w:t>
      </w:r>
      <w:r w:rsidR="00FB5735">
        <w:rPr>
          <w:rFonts w:eastAsia="Times New Roman"/>
          <w:szCs w:val="24"/>
          <w:lang w:val="en-CA" w:eastAsia="de-DE"/>
        </w:rPr>
        <w:t>. </w:t>
      </w:r>
      <w:r w:rsidR="00724E2C" w:rsidRPr="00F23A45">
        <w:rPr>
          <w:rFonts w:eastAsia="Times New Roman"/>
          <w:szCs w:val="24"/>
          <w:lang w:val="en-CA" w:eastAsia="de-DE"/>
        </w:rPr>
        <w:t>Wang, P</w:t>
      </w:r>
      <w:r w:rsidR="00FB5735">
        <w:rPr>
          <w:rFonts w:eastAsia="Times New Roman"/>
          <w:szCs w:val="24"/>
          <w:lang w:val="en-CA" w:eastAsia="de-DE"/>
        </w:rPr>
        <w:t>. </w:t>
      </w:r>
      <w:r w:rsidR="00724E2C" w:rsidRPr="00F23A45">
        <w:rPr>
          <w:rFonts w:eastAsia="Times New Roman"/>
          <w:szCs w:val="24"/>
          <w:lang w:val="en-CA" w:eastAsia="de-DE"/>
        </w:rPr>
        <w:t>Zhao, D</w:t>
      </w:r>
      <w:r w:rsidR="00FB5735">
        <w:rPr>
          <w:rFonts w:eastAsia="Times New Roman"/>
          <w:szCs w:val="24"/>
          <w:lang w:val="en-CA" w:eastAsia="de-DE"/>
        </w:rPr>
        <w:t>. </w:t>
      </w:r>
      <w:r w:rsidR="00724E2C" w:rsidRPr="00F23A45">
        <w:rPr>
          <w:rFonts w:eastAsia="Times New Roman"/>
          <w:szCs w:val="24"/>
          <w:lang w:val="en-CA" w:eastAsia="de-DE"/>
        </w:rPr>
        <w:t>Hong (Bytedance)]</w:t>
      </w:r>
    </w:p>
    <w:p w:rsidR="00724E2C" w:rsidRPr="00F23A45" w:rsidRDefault="00724E2C" w:rsidP="00B84410">
      <w:pPr>
        <w:rPr>
          <w:lang w:eastAsia="de-DE"/>
        </w:rPr>
      </w:pPr>
    </w:p>
    <w:p w:rsidR="00724E2C" w:rsidRPr="00F23A45" w:rsidRDefault="005A754D" w:rsidP="00675440">
      <w:pPr>
        <w:pStyle w:val="Heading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4363EB">
      <w:pPr>
        <w:rPr>
          <w:lang w:eastAsia="de-DE"/>
        </w:rPr>
      </w:pPr>
    </w:p>
    <w:p w:rsidR="00724E2C" w:rsidRPr="00F23A45" w:rsidRDefault="005A754D" w:rsidP="00675440">
      <w:pPr>
        <w:pStyle w:val="Heading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w:t>
      </w:r>
      <w:r w:rsidR="00FB5735">
        <w:rPr>
          <w:rFonts w:eastAsia="Times New Roman"/>
          <w:szCs w:val="24"/>
          <w:lang w:val="en-CA" w:eastAsia="de-DE"/>
        </w:rPr>
        <w:t>. </w:t>
      </w:r>
      <w:r w:rsidR="00724E2C" w:rsidRPr="00F23A45">
        <w:rPr>
          <w:rFonts w:eastAsia="Times New Roman"/>
          <w:szCs w:val="24"/>
          <w:lang w:val="en-CA" w:eastAsia="de-DE"/>
        </w:rPr>
        <w:t>Xu, X</w:t>
      </w:r>
      <w:r w:rsidR="00FB5735">
        <w:rPr>
          <w:rFonts w:eastAsia="Times New Roman"/>
          <w:szCs w:val="24"/>
          <w:lang w:val="en-CA" w:eastAsia="de-DE"/>
        </w:rPr>
        <w:t>. </w:t>
      </w:r>
      <w:r w:rsidR="00724E2C" w:rsidRPr="00F23A45">
        <w:rPr>
          <w:rFonts w:eastAsia="Times New Roman"/>
          <w:szCs w:val="24"/>
          <w:lang w:val="en-CA" w:eastAsia="de-DE"/>
        </w:rPr>
        <w:t>Li, S</w:t>
      </w:r>
      <w:r w:rsidR="00FB5735">
        <w:rPr>
          <w:rFonts w:eastAsia="Times New Roman"/>
          <w:szCs w:val="24"/>
          <w:lang w:val="en-CA" w:eastAsia="de-DE"/>
        </w:rPr>
        <w:t>. </w:t>
      </w:r>
      <w:r w:rsidR="00724E2C" w:rsidRPr="00F23A45">
        <w:rPr>
          <w:rFonts w:eastAsia="Times New Roman"/>
          <w:szCs w:val="24"/>
          <w:lang w:val="en-CA" w:eastAsia="de-DE"/>
        </w:rPr>
        <w:t>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333"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333"/>
    </w:p>
    <w:p w:rsidR="003B7F45" w:rsidRPr="00F23A45" w:rsidRDefault="003B7F45" w:rsidP="003B7F45">
      <w:pPr>
        <w:pStyle w:val="BodyText"/>
      </w:pPr>
      <w:r w:rsidRPr="00F23A45">
        <w:t xml:space="preserve">Contributions in this category were discussed </w:t>
      </w:r>
      <w:r w:rsidR="00B46D4C" w:rsidRPr="00B46D4C">
        <w:t>Friday 5 Oct 1200 (chaired by GJS</w:t>
      </w:r>
      <w:r w:rsidRPr="00F23A45">
        <w:t>).</w:t>
      </w:r>
    </w:p>
    <w:p w:rsidR="007A13EC" w:rsidRPr="00F23A45" w:rsidRDefault="005A754D" w:rsidP="00675440">
      <w:pPr>
        <w:pStyle w:val="Heading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w:t>
      </w:r>
      <w:r w:rsidR="00FB5735">
        <w:rPr>
          <w:rFonts w:eastAsia="Times New Roman"/>
          <w:szCs w:val="24"/>
          <w:lang w:val="en-CA" w:eastAsia="de-DE"/>
        </w:rPr>
        <w:t>. </w:t>
      </w:r>
      <w:r w:rsidR="007A13EC" w:rsidRPr="00F23A45">
        <w:rPr>
          <w:rFonts w:eastAsia="Times New Roman"/>
          <w:szCs w:val="24"/>
          <w:lang w:val="en-CA" w:eastAsia="de-DE"/>
        </w:rPr>
        <w:t>Winken, X</w:t>
      </w:r>
      <w:r w:rsidR="00FB5735">
        <w:rPr>
          <w:rFonts w:eastAsia="Times New Roman"/>
          <w:szCs w:val="24"/>
          <w:lang w:val="en-CA" w:eastAsia="de-DE"/>
        </w:rPr>
        <w:t>. </w:t>
      </w:r>
      <w:r w:rsidR="007A13EC" w:rsidRPr="00F23A45">
        <w:rPr>
          <w:rFonts w:eastAsia="Times New Roman"/>
          <w:szCs w:val="24"/>
          <w:lang w:val="en-CA" w:eastAsia="de-DE"/>
        </w:rPr>
        <w:t>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ulti-hypothesis prediction,</w:t>
      </w:r>
    </w:p>
    <w:p w:rsidR="00B46D4C" w:rsidRDefault="00B46D4C" w:rsidP="00B46D4C">
      <w:pPr>
        <w:numPr>
          <w:ilvl w:val="0"/>
          <w:numId w:val="96"/>
        </w:numPr>
      </w:pPr>
      <w:r>
        <w:t xml:space="preserve">CE10.2: </w:t>
      </w:r>
      <w:r w:rsidR="00435DFB">
        <w:t>O</w:t>
      </w:r>
      <w:r>
        <w:t>verlapped block motion compensation,</w:t>
      </w:r>
    </w:p>
    <w:p w:rsidR="00B46D4C" w:rsidRDefault="00B46D4C" w:rsidP="00B46D4C">
      <w:pPr>
        <w:numPr>
          <w:ilvl w:val="0"/>
          <w:numId w:val="96"/>
        </w:numPr>
      </w:pPr>
      <w:r>
        <w:t xml:space="preserve">CE10.3: </w:t>
      </w:r>
      <w:r w:rsidR="00435DFB">
        <w:t>N</w:t>
      </w:r>
      <w:r>
        <w:t>on-rectangular partitions,</w:t>
      </w:r>
    </w:p>
    <w:p w:rsidR="00B46D4C" w:rsidRDefault="00B46D4C" w:rsidP="00B46D4C">
      <w:pPr>
        <w:numPr>
          <w:ilvl w:val="0"/>
          <w:numId w:val="96"/>
        </w:numPr>
      </w:pPr>
      <w:r>
        <w:t xml:space="preserve">CE10.4: </w:t>
      </w:r>
      <w:r w:rsidR="00435DFB">
        <w:t>D</w:t>
      </w:r>
      <w:r>
        <w:t>iffusion filtering of inter- and intra-prediction signals,</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584"/>
        <w:gridCol w:w="1728"/>
        <w:gridCol w:w="1787"/>
        <w:gridCol w:w="4190"/>
      </w:tblGrid>
      <w:tr w:rsidR="00AC1A9F" w:rsidRPr="00AC1A9F" w:rsidTr="005A754D">
        <w:tc>
          <w:tcPr>
            <w:tcW w:w="1584" w:type="dxa"/>
            <w:shd w:val="clear" w:color="auto" w:fill="auto"/>
          </w:tcPr>
          <w:p w:rsidR="00AC1A9F" w:rsidRPr="00AC1A9F" w:rsidRDefault="00AC1A9F" w:rsidP="00AC1A9F">
            <w:pPr>
              <w:rPr>
                <w:lang w:val="en-SG"/>
              </w:rPr>
            </w:pPr>
            <w:r w:rsidRPr="00AC1A9F">
              <w:rPr>
                <w:lang w:val="en-SG"/>
              </w:rPr>
              <w:t>Proposal Document #</w:t>
            </w:r>
          </w:p>
        </w:tc>
        <w:tc>
          <w:tcPr>
            <w:tcW w:w="1728" w:type="dxa"/>
            <w:shd w:val="clear" w:color="auto" w:fill="auto"/>
          </w:tcPr>
          <w:p w:rsidR="00AC1A9F" w:rsidRPr="00AC1A9F" w:rsidRDefault="00AC1A9F" w:rsidP="00AC1A9F">
            <w:pPr>
              <w:rPr>
                <w:lang w:val="en-SG"/>
              </w:rPr>
            </w:pPr>
            <w:r w:rsidRPr="00AC1A9F">
              <w:rPr>
                <w:lang w:val="en-SG"/>
              </w:rPr>
              <w:t>Corresponding Tests</w:t>
            </w:r>
          </w:p>
        </w:tc>
        <w:tc>
          <w:tcPr>
            <w:tcW w:w="1787" w:type="dxa"/>
            <w:shd w:val="clear" w:color="auto" w:fill="auto"/>
          </w:tcPr>
          <w:p w:rsidR="00AC1A9F" w:rsidRPr="00AC1A9F" w:rsidRDefault="00AC1A9F" w:rsidP="00AC1A9F">
            <w:pPr>
              <w:rPr>
                <w:lang w:val="en-US"/>
              </w:rPr>
            </w:pPr>
            <w:r w:rsidRPr="00AC1A9F">
              <w:rPr>
                <w:lang w:val="en-US"/>
              </w:rPr>
              <w:t>Author(s)</w:t>
            </w:r>
          </w:p>
        </w:tc>
        <w:tc>
          <w:tcPr>
            <w:tcW w:w="4190" w:type="dxa"/>
            <w:shd w:val="clear" w:color="auto" w:fill="auto"/>
          </w:tcPr>
          <w:p w:rsidR="00AC1A9F" w:rsidRPr="00AC1A9F" w:rsidRDefault="00AC1A9F" w:rsidP="00AC1A9F">
            <w:pPr>
              <w:rPr>
                <w:lang w:val="en-SG"/>
              </w:rPr>
            </w:pPr>
            <w:r w:rsidRPr="00AC1A9F">
              <w:rPr>
                <w:lang w:val="en-SG"/>
              </w:rPr>
              <w:t>Title</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JVET-L0100</w:t>
            </w:r>
          </w:p>
        </w:tc>
        <w:tc>
          <w:tcPr>
            <w:tcW w:w="1728" w:type="dxa"/>
            <w:shd w:val="clear" w:color="auto" w:fill="auto"/>
          </w:tcPr>
          <w:p w:rsidR="00AC1A9F" w:rsidRPr="00AC1A9F" w:rsidRDefault="00AC1A9F" w:rsidP="00AC1A9F">
            <w:pPr>
              <w:rPr>
                <w:lang w:val="en-US"/>
              </w:rPr>
            </w:pPr>
            <w:r w:rsidRPr="00AC1A9F">
              <w:rPr>
                <w:lang w:val="en-US"/>
              </w:rPr>
              <w:t>CE10.1.</w:t>
            </w:r>
            <w:proofErr w:type="gramStart"/>
            <w:r w:rsidRPr="00AC1A9F">
              <w:rPr>
                <w:lang w:val="en-US"/>
              </w:rPr>
              <w:t>1.a</w:t>
            </w:r>
            <w:proofErr w:type="gramEnd"/>
          </w:p>
          <w:p w:rsidR="00AC1A9F" w:rsidRPr="00AC1A9F" w:rsidRDefault="00AC1A9F" w:rsidP="00AC1A9F">
            <w:pPr>
              <w:rPr>
                <w:lang w:val="en-US"/>
              </w:rPr>
            </w:pPr>
            <w:r w:rsidRPr="00AC1A9F">
              <w:rPr>
                <w:lang w:val="en-US"/>
              </w:rPr>
              <w:t>CE10.1.</w:t>
            </w:r>
            <w:proofErr w:type="gramStart"/>
            <w:r w:rsidRPr="00AC1A9F">
              <w:rPr>
                <w:lang w:val="en-US"/>
              </w:rPr>
              <w:t>1.b</w:t>
            </w:r>
            <w:proofErr w:type="gramEnd"/>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w:t>
            </w:r>
            <w:proofErr w:type="gramStart"/>
            <w:r w:rsidRPr="00AC1A9F">
              <w:rPr>
                <w:lang w:val="en-US"/>
              </w:rPr>
              <w:t>1.d</w:t>
            </w:r>
            <w:proofErr w:type="gramEnd"/>
          </w:p>
        </w:tc>
        <w:tc>
          <w:tcPr>
            <w:tcW w:w="1787" w:type="dxa"/>
            <w:shd w:val="clear" w:color="auto" w:fill="auto"/>
          </w:tcPr>
          <w:p w:rsidR="00AC1A9F" w:rsidRPr="00AC1A9F" w:rsidRDefault="00AC1A9F" w:rsidP="00AC1A9F">
            <w:pPr>
              <w:rPr>
                <w:lang w:val="en-US"/>
              </w:rPr>
            </w:pPr>
            <w:r w:rsidRPr="00AC1A9F">
              <w:rPr>
                <w:lang w:val="en-US"/>
              </w:rPr>
              <w:t>M.-S. Chiang, C.-W. Hsu, Y.-W. Huang, S.-M. Lei (MediaTek)</w:t>
            </w:r>
          </w:p>
        </w:tc>
        <w:tc>
          <w:tcPr>
            <w:tcW w:w="4190"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728" w:type="dxa"/>
            <w:shd w:val="clear" w:color="auto" w:fill="auto"/>
          </w:tcPr>
          <w:p w:rsidR="00AC1A9F" w:rsidRPr="00AC1A9F" w:rsidRDefault="00AC1A9F" w:rsidP="00AC1A9F">
            <w:pPr>
              <w:rPr>
                <w:lang w:val="en-US"/>
              </w:rPr>
            </w:pPr>
            <w:r w:rsidRPr="00AC1A9F">
              <w:rPr>
                <w:lang w:val="en-US"/>
              </w:rPr>
              <w:t>CE10.1.</w:t>
            </w:r>
            <w:proofErr w:type="gramStart"/>
            <w:r w:rsidRPr="00AC1A9F">
              <w:rPr>
                <w:lang w:val="en-US"/>
              </w:rPr>
              <w:t>2.a</w:t>
            </w:r>
            <w:proofErr w:type="gramEnd"/>
          </w:p>
          <w:p w:rsidR="00AC1A9F" w:rsidRPr="00AC1A9F" w:rsidRDefault="00AC1A9F" w:rsidP="00AC1A9F">
            <w:pPr>
              <w:rPr>
                <w:lang w:val="en-US"/>
              </w:rPr>
            </w:pPr>
            <w:r w:rsidRPr="00AC1A9F">
              <w:rPr>
                <w:lang w:val="en-US"/>
              </w:rPr>
              <w:t>CE10.1.</w:t>
            </w:r>
            <w:proofErr w:type="gramStart"/>
            <w:r w:rsidRPr="00AC1A9F">
              <w:rPr>
                <w:lang w:val="en-US"/>
              </w:rPr>
              <w:t>2.b</w:t>
            </w:r>
            <w:proofErr w:type="gramEnd"/>
          </w:p>
          <w:p w:rsidR="00AC1A9F" w:rsidRPr="00AC1A9F" w:rsidRDefault="00AC1A9F" w:rsidP="00AC1A9F">
            <w:pPr>
              <w:rPr>
                <w:lang w:val="en-US"/>
              </w:rPr>
            </w:pPr>
            <w:r w:rsidRPr="00AC1A9F">
              <w:rPr>
                <w:lang w:val="en-US"/>
              </w:rPr>
              <w:t>CE10.1.2.c</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M. Winken, H. Schwarz, D. Marpe, T. Wiegand (HHI)</w:t>
            </w:r>
          </w:p>
        </w:tc>
        <w:tc>
          <w:tcPr>
            <w:tcW w:w="4190"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728" w:type="dxa"/>
            <w:shd w:val="clear" w:color="auto" w:fill="auto"/>
          </w:tcPr>
          <w:p w:rsidR="00AC1A9F" w:rsidRPr="00AC1A9F" w:rsidRDefault="00AC1A9F" w:rsidP="00AC1A9F">
            <w:pPr>
              <w:rPr>
                <w:lang w:val="en-US"/>
              </w:rPr>
            </w:pPr>
            <w:r w:rsidRPr="00AC1A9F">
              <w:rPr>
                <w:rFonts w:hint="eastAsia"/>
                <w:lang w:val="en-US"/>
              </w:rPr>
              <w:t>CE10.1.3</w:t>
            </w:r>
          </w:p>
        </w:tc>
        <w:tc>
          <w:tcPr>
            <w:tcW w:w="1787" w:type="dxa"/>
            <w:shd w:val="clear" w:color="auto" w:fill="auto"/>
          </w:tcPr>
          <w:p w:rsidR="00AC1A9F" w:rsidRPr="00AC1A9F" w:rsidRDefault="0081027C" w:rsidP="00AC1A9F">
            <w:pPr>
              <w:rPr>
                <w:lang w:val="en-US"/>
              </w:rPr>
            </w:pPr>
            <w:r w:rsidRPr="005A754D">
              <w:rPr>
                <w:rStyle w:val="Hyperlink"/>
                <w:color w:val="auto"/>
                <w:u w:val="none"/>
                <w:lang w:val="en-US"/>
              </w:rPr>
              <w:t>M.-S. Chiang</w:t>
            </w:r>
            <w:r w:rsidR="00AC1A9F" w:rsidRPr="0081027C">
              <w:rPr>
                <w:lang w:val="en-US"/>
              </w:rPr>
              <w:t>, C.-W. Hsu, Y.-</w:t>
            </w:r>
            <w:r w:rsidR="00AC1A9F" w:rsidRPr="00AC1A9F">
              <w:rPr>
                <w:lang w:val="en-US"/>
              </w:rPr>
              <w:lastRenderedPageBreak/>
              <w:t xml:space="preserve">W. Huang, S.-M. Lei </w:t>
            </w:r>
            <w:r w:rsidR="00AC1A9F" w:rsidRPr="0081027C">
              <w:rPr>
                <w:lang w:val="en-US"/>
              </w:rPr>
              <w:t>(Mediatek),</w:t>
            </w:r>
            <w:r>
              <w:rPr>
                <w:lang w:val="en-US"/>
              </w:rPr>
              <w:t xml:space="preserve"> </w:t>
            </w:r>
            <w:hyperlink r:id="rId238" w:history="1">
              <w:r w:rsidR="00AC1A9F" w:rsidRPr="005A754D">
                <w:rPr>
                  <w:rStyle w:val="Hyperlink"/>
                  <w:color w:val="auto"/>
                  <w:u w:val="none"/>
                  <w:lang w:val="en-US"/>
                </w:rPr>
                <w:t>M. Winken</w:t>
              </w:r>
            </w:hyperlink>
            <w:r w:rsidR="00AC1A9F" w:rsidRPr="0081027C">
              <w:rPr>
                <w:lang w:val="en-US"/>
              </w:rPr>
              <w:t>, H. Schwarz, D. Marpe, T. Wiegand (HHI)</w:t>
            </w:r>
          </w:p>
        </w:tc>
        <w:tc>
          <w:tcPr>
            <w:tcW w:w="4190" w:type="dxa"/>
            <w:shd w:val="clear" w:color="auto" w:fill="auto"/>
          </w:tcPr>
          <w:p w:rsidR="00AC1A9F" w:rsidRPr="00AC1A9F" w:rsidRDefault="00AC1A9F" w:rsidP="00AC1A9F">
            <w:pPr>
              <w:rPr>
                <w:lang w:val="en-US"/>
              </w:rPr>
            </w:pPr>
            <w:r w:rsidRPr="00AC1A9F">
              <w:rPr>
                <w:lang w:val="en-US"/>
              </w:rPr>
              <w:lastRenderedPageBreak/>
              <w:t>CE10.1.3: Multi-hypothesis prediction</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728" w:type="dxa"/>
            <w:shd w:val="clear" w:color="auto" w:fill="auto"/>
          </w:tcPr>
          <w:p w:rsidR="00AC1A9F" w:rsidRPr="00AC1A9F" w:rsidRDefault="00AC1A9F" w:rsidP="00AC1A9F">
            <w:pPr>
              <w:rPr>
                <w:lang w:val="en-US"/>
              </w:rPr>
            </w:pPr>
            <w:r w:rsidRPr="00AC1A9F">
              <w:rPr>
                <w:lang w:val="en-US"/>
              </w:rPr>
              <w:t>CE10.2.1</w:t>
            </w:r>
          </w:p>
        </w:tc>
        <w:tc>
          <w:tcPr>
            <w:tcW w:w="178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190" w:type="dxa"/>
            <w:shd w:val="clear" w:color="auto" w:fill="auto"/>
          </w:tcPr>
          <w:p w:rsidR="00AC1A9F" w:rsidRPr="00AC1A9F" w:rsidRDefault="00AC1A9F" w:rsidP="00AC1A9F">
            <w:pPr>
              <w:rPr>
                <w:lang w:val="en-US"/>
              </w:rPr>
            </w:pPr>
            <w:r w:rsidRPr="00AC1A9F">
              <w:rPr>
                <w:lang w:val="en-US"/>
              </w:rPr>
              <w:t>CE10.2.1: OBMC</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728" w:type="dxa"/>
            <w:shd w:val="clear" w:color="auto" w:fill="auto"/>
          </w:tcPr>
          <w:p w:rsidR="00AC1A9F" w:rsidRPr="00AC1A9F" w:rsidRDefault="00AC1A9F" w:rsidP="00AC1A9F">
            <w:pPr>
              <w:rPr>
                <w:lang w:val="en-US"/>
              </w:rPr>
            </w:pPr>
            <w:r w:rsidRPr="00AC1A9F">
              <w:rPr>
                <w:lang w:val="en-US"/>
              </w:rPr>
              <w:t>CE10.2.2</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X. Xiu</w:t>
            </w:r>
            <w:r w:rsidR="00AC1A9F" w:rsidRPr="0081027C">
              <w:rPr>
                <w:lang w:val="en-US"/>
              </w:rPr>
              <w:t>,</w:t>
            </w:r>
            <w:r>
              <w:rPr>
                <w:lang w:val="en-US"/>
              </w:rPr>
              <w:t xml:space="preserve"> </w:t>
            </w:r>
            <w:r w:rsidRPr="005A754D">
              <w:rPr>
                <w:rStyle w:val="Hyperlink"/>
                <w:color w:val="auto"/>
                <w:u w:val="none"/>
                <w:lang w:val="en-US"/>
              </w:rPr>
              <w:t>Y. He</w:t>
            </w:r>
            <w:r w:rsidR="00AC1A9F" w:rsidRPr="0081027C">
              <w:rPr>
                <w:lang w:val="en-US"/>
              </w:rPr>
              <w:t>,</w:t>
            </w:r>
            <w:r w:rsidRPr="0081027C">
              <w:rPr>
                <w:lang w:val="en-US"/>
              </w:rPr>
              <w:t xml:space="preserve"> </w:t>
            </w:r>
            <w:r w:rsidRPr="005A754D">
              <w:rPr>
                <w:rStyle w:val="Hyperlink"/>
                <w:color w:val="auto"/>
                <w:u w:val="none"/>
                <w:lang w:val="en-US"/>
              </w:rPr>
              <w:t>Y. Yan (InterDigital)</w:t>
            </w:r>
          </w:p>
        </w:tc>
        <w:tc>
          <w:tcPr>
            <w:tcW w:w="4190"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728"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1.b</w:t>
            </w:r>
            <w:proofErr w:type="gramEnd"/>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R.-L. Liao</w:t>
            </w:r>
            <w:r w:rsidR="00AC1A9F" w:rsidRPr="0081027C">
              <w:rPr>
                <w:lang w:val="en-US"/>
              </w:rPr>
              <w:t>,</w:t>
            </w:r>
            <w:r w:rsidRPr="0081027C">
              <w:rPr>
                <w:lang w:val="en-US"/>
              </w:rPr>
              <w:t xml:space="preserve"> </w:t>
            </w:r>
            <w:r w:rsidRPr="005A754D">
              <w:rPr>
                <w:rStyle w:val="Hyperlink"/>
                <w:color w:val="auto"/>
                <w:u w:val="none"/>
                <w:lang w:val="en-US"/>
              </w:rPr>
              <w:t>C. S. Lim (Panasonic)</w:t>
            </w:r>
          </w:p>
        </w:tc>
        <w:tc>
          <w:tcPr>
            <w:tcW w:w="4190"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1.b</w:t>
            </w:r>
            <w:proofErr w:type="gramEnd"/>
            <w:r w:rsidRPr="00AC1A9F">
              <w:rPr>
                <w:lang w:val="en-US"/>
              </w:rPr>
              <w:t>: Triangular prediction unit mode</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JVET-L0417</w:t>
            </w:r>
          </w:p>
        </w:tc>
        <w:tc>
          <w:tcPr>
            <w:tcW w:w="1728" w:type="dxa"/>
            <w:shd w:val="clear" w:color="auto" w:fill="auto"/>
          </w:tcPr>
          <w:p w:rsidR="00AC1A9F" w:rsidRPr="00AC1A9F" w:rsidRDefault="00AC1A9F" w:rsidP="00AC1A9F">
            <w:pPr>
              <w:rPr>
                <w:lang w:val="en-US"/>
              </w:rPr>
            </w:pPr>
            <w:r w:rsidRPr="00AC1A9F">
              <w:rPr>
                <w:lang w:val="en-US"/>
              </w:rPr>
              <w:t>CE10.3.</w:t>
            </w:r>
            <w:proofErr w:type="gramStart"/>
            <w:r w:rsidRPr="00AC1A9F">
              <w:rPr>
                <w:lang w:val="en-US"/>
              </w:rPr>
              <w:t>2.a</w:t>
            </w:r>
            <w:proofErr w:type="gramEnd"/>
          </w:p>
          <w:p w:rsidR="00AC1A9F" w:rsidRPr="00AC1A9F" w:rsidRDefault="00AC1A9F" w:rsidP="00AC1A9F">
            <w:pPr>
              <w:rPr>
                <w:lang w:val="en-US"/>
              </w:rPr>
            </w:pPr>
            <w:r w:rsidRPr="00AC1A9F">
              <w:rPr>
                <w:lang w:val="en-US"/>
              </w:rPr>
              <w:t>CE10.3.</w:t>
            </w:r>
            <w:proofErr w:type="gramStart"/>
            <w:r w:rsidRPr="00AC1A9F">
              <w:rPr>
                <w:lang w:val="en-US"/>
              </w:rPr>
              <w:t>2.b</w:t>
            </w:r>
            <w:proofErr w:type="gramEnd"/>
          </w:p>
          <w:p w:rsidR="00AC1A9F" w:rsidRPr="00AC1A9F" w:rsidRDefault="00AC1A9F" w:rsidP="00AC1A9F">
            <w:pPr>
              <w:rPr>
                <w:lang w:val="en-US"/>
              </w:rPr>
            </w:pPr>
            <w:r w:rsidRPr="00AC1A9F">
              <w:rPr>
                <w:lang w:val="en-US"/>
              </w:rPr>
              <w:t>CE10.3.2.c</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M. Bläser</w:t>
            </w:r>
            <w:r w:rsidR="00AC1A9F" w:rsidRPr="0081027C">
              <w:rPr>
                <w:lang w:val="en-US"/>
              </w:rPr>
              <w:t>,</w:t>
            </w:r>
            <w:r w:rsidRPr="0081027C">
              <w:rPr>
                <w:lang w:val="en-US"/>
              </w:rPr>
              <w:t xml:space="preserve"> </w:t>
            </w:r>
            <w:r w:rsidRPr="005A754D">
              <w:rPr>
                <w:rStyle w:val="Hyperlink"/>
                <w:color w:val="auto"/>
                <w:u w:val="none"/>
                <w:lang w:val="en-US"/>
              </w:rPr>
              <w:t>J. Sauer (RWTH Aachen University)</w:t>
            </w:r>
          </w:p>
        </w:tc>
        <w:tc>
          <w:tcPr>
            <w:tcW w:w="4190"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728"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proofErr w:type="gramStart"/>
            <w:r w:rsidRPr="00AC1A9F">
              <w:rPr>
                <w:lang w:val="en-US"/>
              </w:rPr>
              <w:t>3.a</w:t>
            </w:r>
            <w:proofErr w:type="gramEnd"/>
          </w:p>
          <w:p w:rsidR="00AC1A9F" w:rsidRPr="00AC1A9F" w:rsidRDefault="00AC1A9F" w:rsidP="00AC1A9F">
            <w:pPr>
              <w:rPr>
                <w:lang w:val="en-US"/>
              </w:rPr>
            </w:pPr>
            <w:r w:rsidRPr="00AC1A9F">
              <w:rPr>
                <w:lang w:val="en-US"/>
              </w:rPr>
              <w:t>CE10.3.</w:t>
            </w:r>
            <w:proofErr w:type="gramStart"/>
            <w:r w:rsidRPr="00AC1A9F">
              <w:rPr>
                <w:lang w:val="en-US"/>
              </w:rPr>
              <w:t>3.b</w:t>
            </w:r>
            <w:proofErr w:type="gramEnd"/>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Y. Ahn</w:t>
            </w:r>
            <w:r w:rsidR="00AC1A9F" w:rsidRPr="0081027C">
              <w:rPr>
                <w:lang w:val="en-US"/>
              </w:rPr>
              <w:t>,</w:t>
            </w:r>
            <w:r w:rsidRPr="0081027C">
              <w:rPr>
                <w:lang w:val="en-US"/>
              </w:rPr>
              <w:t xml:space="preserve"> </w:t>
            </w:r>
            <w:r w:rsidRPr="005A754D">
              <w:rPr>
                <w:rStyle w:val="Hyperlink"/>
                <w:color w:val="auto"/>
                <w:u w:val="none"/>
                <w:lang w:val="en-US"/>
              </w:rPr>
              <w:t>D. Sim (Digital Insights)</w:t>
            </w:r>
          </w:p>
        </w:tc>
        <w:tc>
          <w:tcPr>
            <w:tcW w:w="4190"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728"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Y. Ahn</w:t>
            </w:r>
            <w:r w:rsidR="00AC1A9F" w:rsidRPr="0081027C">
              <w:rPr>
                <w:lang w:val="en-US"/>
              </w:rPr>
              <w:t>,</w:t>
            </w:r>
            <w:r w:rsidRPr="0081027C">
              <w:rPr>
                <w:lang w:val="en-US"/>
              </w:rPr>
              <w:t xml:space="preserve"> </w:t>
            </w:r>
            <w:r w:rsidRPr="005A754D">
              <w:rPr>
                <w:rStyle w:val="Hyperlink"/>
                <w:color w:val="auto"/>
                <w:u w:val="none"/>
                <w:lang w:val="en-US"/>
              </w:rPr>
              <w:t>D. Sim (Digital Insights)</w:t>
            </w:r>
            <w:r w:rsidR="00AC1A9F" w:rsidRPr="0081027C">
              <w:rPr>
                <w:lang w:val="en-US"/>
              </w:rPr>
              <w:t>,</w:t>
            </w:r>
            <w:r w:rsidRPr="0081027C">
              <w:rPr>
                <w:lang w:val="en-US"/>
              </w:rPr>
              <w:t xml:space="preserve"> </w:t>
            </w:r>
            <w:r w:rsidRPr="005A754D">
              <w:rPr>
                <w:rStyle w:val="Hyperlink"/>
                <w:color w:val="auto"/>
                <w:u w:val="none"/>
                <w:lang w:val="en-US"/>
              </w:rPr>
              <w:t>R.-L. Liao</w:t>
            </w:r>
            <w:r w:rsidR="00AC1A9F" w:rsidRPr="0081027C">
              <w:rPr>
                <w:lang w:val="en-US"/>
              </w:rPr>
              <w:t>,</w:t>
            </w:r>
            <w:r w:rsidRPr="0081027C">
              <w:rPr>
                <w:lang w:val="en-US"/>
              </w:rPr>
              <w:t xml:space="preserve"> </w:t>
            </w:r>
            <w:r w:rsidRPr="005A754D">
              <w:rPr>
                <w:rStyle w:val="Hyperlink"/>
                <w:color w:val="auto"/>
                <w:u w:val="none"/>
                <w:lang w:val="en-US"/>
              </w:rPr>
              <w:t>C. S. Lim (Panasonic)</w:t>
            </w:r>
          </w:p>
        </w:tc>
        <w:tc>
          <w:tcPr>
            <w:tcW w:w="4190" w:type="dxa"/>
            <w:shd w:val="clear" w:color="auto" w:fill="auto"/>
          </w:tcPr>
          <w:p w:rsidR="00AC1A9F" w:rsidRPr="00AC1A9F" w:rsidRDefault="00AC1A9F" w:rsidP="00AC1A9F">
            <w:pPr>
              <w:rPr>
                <w:lang w:val="en-US"/>
              </w:rPr>
            </w:pPr>
            <w:r w:rsidRPr="00AC1A9F">
              <w:rPr>
                <w:lang w:val="en-US"/>
              </w:rPr>
              <w:t>CE10: Combined test of CE10.3.</w:t>
            </w:r>
            <w:proofErr w:type="gramStart"/>
            <w:r w:rsidRPr="00AC1A9F">
              <w:rPr>
                <w:lang w:val="en-US"/>
              </w:rPr>
              <w:t>1.b</w:t>
            </w:r>
            <w:proofErr w:type="gramEnd"/>
            <w:r w:rsidRPr="00AC1A9F">
              <w:rPr>
                <w:lang w:val="en-US"/>
              </w:rPr>
              <w:t xml:space="preserve"> and CE10.3.3.b (Test 10.3.4)</w:t>
            </w:r>
          </w:p>
        </w:tc>
      </w:tr>
      <w:tr w:rsidR="00AC1A9F" w:rsidRPr="00AC1A9F" w:rsidTr="005A754D">
        <w:trPr>
          <w:trHeight w:val="2530"/>
        </w:trPr>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L0157</w:t>
            </w:r>
          </w:p>
        </w:tc>
        <w:tc>
          <w:tcPr>
            <w:tcW w:w="1728"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Jennifer Rasch</w:t>
            </w:r>
            <w:r w:rsidR="00AC1A9F" w:rsidRPr="0081027C">
              <w:rPr>
                <w:lang w:val="en-US"/>
              </w:rPr>
              <w:t>,</w:t>
            </w:r>
            <w:r w:rsidRPr="0081027C">
              <w:rPr>
                <w:lang w:val="en-US"/>
              </w:rPr>
              <w:t xml:space="preserve"> </w:t>
            </w:r>
            <w:r w:rsidRPr="005A754D">
              <w:rPr>
                <w:rStyle w:val="Hyperlink"/>
                <w:color w:val="auto"/>
                <w:u w:val="none"/>
                <w:lang w:val="en-US"/>
              </w:rPr>
              <w:t>Anastasia Henkel</w:t>
            </w:r>
            <w:r w:rsidR="00AC1A9F" w:rsidRPr="0081027C">
              <w:rPr>
                <w:lang w:val="en-US"/>
              </w:rPr>
              <w:t>,</w:t>
            </w:r>
            <w:r w:rsidRPr="0081027C">
              <w:rPr>
                <w:lang w:val="en-US"/>
              </w:rPr>
              <w:t xml:space="preserve"> </w:t>
            </w:r>
            <w:r w:rsidRPr="005A754D">
              <w:rPr>
                <w:rStyle w:val="Hyperlink"/>
                <w:color w:val="auto"/>
                <w:u w:val="none"/>
                <w:lang w:val="en-US"/>
              </w:rPr>
              <w:t>Jonathan Pfaff</w:t>
            </w:r>
            <w:r w:rsidR="00AC1A9F" w:rsidRPr="0081027C">
              <w:rPr>
                <w:lang w:val="en-US"/>
              </w:rPr>
              <w:t>,</w:t>
            </w:r>
            <w:r w:rsidRPr="0081027C">
              <w:rPr>
                <w:lang w:val="en-US"/>
              </w:rPr>
              <w:t xml:space="preserve"> </w:t>
            </w:r>
            <w:r w:rsidRPr="005A754D">
              <w:rPr>
                <w:rStyle w:val="Hyperlink"/>
                <w:color w:val="auto"/>
                <w:u w:val="none"/>
                <w:lang w:val="en-US"/>
              </w:rPr>
              <w:t>Michael Schaefer</w:t>
            </w:r>
            <w:r w:rsidR="00AC1A9F" w:rsidRPr="0081027C">
              <w:rPr>
                <w:lang w:val="en-US"/>
              </w:rPr>
              <w:t>,</w:t>
            </w:r>
            <w:r w:rsidRPr="0081027C">
              <w:rPr>
                <w:lang w:val="en-US"/>
              </w:rPr>
              <w:t xml:space="preserve"> </w:t>
            </w:r>
            <w:r w:rsidRPr="005A754D">
              <w:rPr>
                <w:rStyle w:val="Hyperlink"/>
                <w:color w:val="auto"/>
                <w:u w:val="none"/>
                <w:lang w:val="en-US"/>
              </w:rPr>
              <w:t>Heiko Schwarz</w:t>
            </w:r>
            <w:r w:rsidR="00AC1A9F" w:rsidRPr="0081027C">
              <w:rPr>
                <w:lang w:val="en-US"/>
              </w:rPr>
              <w:t>,</w:t>
            </w:r>
            <w:r w:rsidRPr="0081027C">
              <w:rPr>
                <w:lang w:val="en-US"/>
              </w:rPr>
              <w:t xml:space="preserve"> </w:t>
            </w:r>
            <w:r w:rsidRPr="005A754D">
              <w:rPr>
                <w:rStyle w:val="Hyperlink"/>
                <w:color w:val="auto"/>
                <w:u w:val="none"/>
                <w:lang w:val="en-US"/>
              </w:rPr>
              <w:t>Mischa Siekmann</w:t>
            </w:r>
            <w:r w:rsidR="00AC1A9F" w:rsidRPr="0081027C">
              <w:rPr>
                <w:lang w:val="en-US"/>
              </w:rPr>
              <w:t>,</w:t>
            </w:r>
            <w:r w:rsidRPr="0081027C">
              <w:rPr>
                <w:lang w:val="en-US"/>
              </w:rPr>
              <w:t xml:space="preserve"> </w:t>
            </w:r>
            <w:r w:rsidRPr="005A754D">
              <w:rPr>
                <w:rStyle w:val="Hyperlink"/>
                <w:color w:val="auto"/>
                <w:u w:val="none"/>
                <w:lang w:val="en-US"/>
              </w:rPr>
              <w:t>Philipp Helle</w:t>
            </w:r>
            <w:r w:rsidR="00AC1A9F" w:rsidRPr="0081027C">
              <w:rPr>
                <w:lang w:val="en-US"/>
              </w:rPr>
              <w:t>,</w:t>
            </w:r>
            <w:r w:rsidRPr="0081027C">
              <w:rPr>
                <w:lang w:val="en-US"/>
              </w:rPr>
              <w:t xml:space="preserve"> </w:t>
            </w:r>
            <w:r w:rsidRPr="005A754D">
              <w:rPr>
                <w:rStyle w:val="Hyperlink"/>
                <w:color w:val="auto"/>
                <w:u w:val="none"/>
                <w:lang w:val="en-US"/>
              </w:rPr>
              <w:t>Martin Winken</w:t>
            </w:r>
            <w:r w:rsidR="00AC1A9F" w:rsidRPr="0081027C">
              <w:rPr>
                <w:lang w:val="en-US"/>
              </w:rPr>
              <w:t>,</w:t>
            </w:r>
            <w:r w:rsidRPr="0081027C">
              <w:rPr>
                <w:lang w:val="en-US"/>
              </w:rPr>
              <w:t xml:space="preserve"> </w:t>
            </w:r>
            <w:r w:rsidRPr="005A754D">
              <w:rPr>
                <w:rStyle w:val="Hyperlink"/>
                <w:color w:val="auto"/>
                <w:u w:val="none"/>
                <w:lang w:val="en-US"/>
              </w:rPr>
              <w:t>Detlev Marpe</w:t>
            </w:r>
            <w:r w:rsidR="00AC1A9F" w:rsidRPr="0081027C">
              <w:rPr>
                <w:lang w:val="en-US"/>
              </w:rPr>
              <w:t>,</w:t>
            </w:r>
            <w:r w:rsidRPr="0081027C">
              <w:rPr>
                <w:lang w:val="en-US"/>
              </w:rPr>
              <w:t xml:space="preserve"> </w:t>
            </w:r>
            <w:r w:rsidRPr="005A754D">
              <w:rPr>
                <w:rStyle w:val="Hyperlink"/>
                <w:color w:val="auto"/>
                <w:u w:val="none"/>
                <w:lang w:val="en-US"/>
              </w:rPr>
              <w:t>Thomas Wiegand</w:t>
            </w:r>
            <w:r w:rsidR="00AC1A9F" w:rsidRPr="0081027C">
              <w:rPr>
                <w:lang w:val="en-US"/>
              </w:rPr>
              <w:t xml:space="preserve"> (HHI)</w:t>
            </w:r>
          </w:p>
        </w:tc>
        <w:tc>
          <w:tcPr>
            <w:tcW w:w="4190" w:type="dxa"/>
            <w:shd w:val="clear" w:color="auto" w:fill="auto"/>
          </w:tcPr>
          <w:p w:rsidR="00AC1A9F" w:rsidRPr="00AC1A9F" w:rsidRDefault="00AC1A9F" w:rsidP="00AC1A9F">
            <w:pPr>
              <w:rPr>
                <w:lang w:val="en-US"/>
              </w:rPr>
            </w:pPr>
            <w:r w:rsidRPr="00AC1A9F">
              <w:rPr>
                <w:lang w:val="en-US"/>
              </w:rPr>
              <w:t xml:space="preserve">CE10: Uniform Directional Diffusion Filters </w:t>
            </w:r>
            <w:proofErr w:type="gramStart"/>
            <w:r w:rsidRPr="00AC1A9F">
              <w:rPr>
                <w:lang w:val="en-US"/>
              </w:rPr>
              <w:t>For</w:t>
            </w:r>
            <w:proofErr w:type="gramEnd"/>
            <w:r w:rsidRPr="00AC1A9F">
              <w:rPr>
                <w:lang w:val="en-US"/>
              </w:rPr>
              <w:t xml:space="preserve"> Video Coding</w:t>
            </w:r>
          </w:p>
        </w:tc>
      </w:tr>
      <w:tr w:rsidR="00AC1A9F" w:rsidRPr="00AC1A9F" w:rsidTr="005A754D">
        <w:tc>
          <w:tcPr>
            <w:tcW w:w="1584"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728"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787" w:type="dxa"/>
            <w:shd w:val="clear" w:color="auto" w:fill="auto"/>
          </w:tcPr>
          <w:p w:rsidR="00AC1A9F" w:rsidRPr="0081027C" w:rsidRDefault="0081027C" w:rsidP="00AC1A9F">
            <w:pPr>
              <w:rPr>
                <w:lang w:val="en-US"/>
              </w:rPr>
            </w:pPr>
            <w:r w:rsidRPr="005A754D">
              <w:rPr>
                <w:rStyle w:val="Hyperlink"/>
                <w:color w:val="auto"/>
                <w:u w:val="none"/>
                <w:lang w:val="en-US"/>
              </w:rPr>
              <w:t>K. Zhang</w:t>
            </w:r>
            <w:r w:rsidR="00AC1A9F" w:rsidRPr="0081027C">
              <w:rPr>
                <w:lang w:val="en-US"/>
              </w:rPr>
              <w:t>,</w:t>
            </w:r>
            <w:r w:rsidRPr="0081027C">
              <w:rPr>
                <w:lang w:val="en-US"/>
              </w:rPr>
              <w:t xml:space="preserve"> </w:t>
            </w:r>
            <w:r w:rsidRPr="005A754D">
              <w:rPr>
                <w:rStyle w:val="Hyperlink"/>
                <w:color w:val="auto"/>
                <w:u w:val="none"/>
                <w:lang w:val="en-US"/>
              </w:rPr>
              <w:t>L. Zhang</w:t>
            </w:r>
            <w:r w:rsidR="00AC1A9F" w:rsidRPr="0081027C">
              <w:rPr>
                <w:lang w:val="en-US"/>
              </w:rPr>
              <w:t>,</w:t>
            </w:r>
            <w:r w:rsidRPr="0081027C">
              <w:rPr>
                <w:lang w:val="en-US"/>
              </w:rPr>
              <w:t xml:space="preserve"> </w:t>
            </w:r>
            <w:r w:rsidRPr="005A754D">
              <w:rPr>
                <w:rStyle w:val="Hyperlink"/>
                <w:color w:val="auto"/>
                <w:u w:val="none"/>
                <w:lang w:val="en-US"/>
              </w:rPr>
              <w:t>H. Liu</w:t>
            </w:r>
            <w:r w:rsidR="00AC1A9F" w:rsidRPr="0081027C">
              <w:rPr>
                <w:lang w:val="en-US"/>
              </w:rPr>
              <w:t>, Y. Wang, P. Zhao, D. Hong (Bytedance)</w:t>
            </w:r>
          </w:p>
        </w:tc>
        <w:tc>
          <w:tcPr>
            <w:tcW w:w="4190"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5A754D">
      <w:pPr>
        <w:keepNext/>
        <w:rPr>
          <w:i/>
        </w:rPr>
      </w:pPr>
      <w:r w:rsidRPr="00177776">
        <w:rPr>
          <w:i/>
        </w:rPr>
        <w:lastRenderedPageBreak/>
        <w:t>CE10.1: Multi-hypothesis prediction</w:t>
      </w:r>
    </w:p>
    <w:p w:rsidR="00B46D4C" w:rsidRDefault="00B46D4C" w:rsidP="005A754D">
      <w:pPr>
        <w:keepNext/>
      </w:pPr>
      <w:r>
        <w:t>In CE10.1, the goal is to test prediction to be combined coming from multiple hypotheses, where one hypothesis refers to prediction from inter mode or from intra mode. The tests and corresponding results are summarized as follows.</w:t>
      </w:r>
    </w:p>
    <w:tbl>
      <w:tblPr>
        <w:tblW w:w="493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010"/>
        <w:gridCol w:w="1152"/>
        <w:gridCol w:w="1235"/>
        <w:gridCol w:w="859"/>
        <w:gridCol w:w="1143"/>
        <w:gridCol w:w="863"/>
        <w:gridCol w:w="863"/>
        <w:gridCol w:w="2099"/>
      </w:tblGrid>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24" w:type="pct"/>
          </w:tcPr>
          <w:p w:rsidR="00B46D4C" w:rsidRPr="00177776" w:rsidRDefault="00B46D4C" w:rsidP="00B46D4C">
            <w:pPr>
              <w:spacing w:before="0"/>
              <w:rPr>
                <w:sz w:val="20"/>
                <w:lang w:val="en-US"/>
              </w:rPr>
            </w:pPr>
            <w:r w:rsidRPr="00177776">
              <w:rPr>
                <w:sz w:val="20"/>
                <w:lang w:val="en-US"/>
              </w:rPr>
              <w:t>Doc #</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138" w:type="pct"/>
            <w:shd w:val="clear" w:color="auto" w:fill="auto"/>
            <w:hideMark/>
          </w:tcPr>
          <w:p w:rsidR="00B46D4C" w:rsidRPr="00177776" w:rsidRDefault="00B46D4C" w:rsidP="00B46D4C">
            <w:pPr>
              <w:spacing w:before="0"/>
              <w:rPr>
                <w:sz w:val="20"/>
                <w:lang w:val="en-US"/>
              </w:rPr>
            </w:pP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468" w:type="pct"/>
            <w:shd w:val="clear" w:color="auto" w:fill="auto"/>
            <w:hideMark/>
          </w:tcPr>
          <w:p w:rsidR="00B46D4C" w:rsidRPr="00177776" w:rsidRDefault="00B46D4C" w:rsidP="00B46D4C">
            <w:pPr>
              <w:spacing w:before="0"/>
              <w:rPr>
                <w:sz w:val="20"/>
                <w:lang w:val="en-US"/>
              </w:rPr>
            </w:pPr>
          </w:p>
        </w:tc>
        <w:tc>
          <w:tcPr>
            <w:tcW w:w="1138" w:type="pct"/>
            <w:shd w:val="clear" w:color="auto" w:fill="auto"/>
            <w:hideMark/>
          </w:tcPr>
          <w:p w:rsidR="00B46D4C" w:rsidRPr="00177776" w:rsidRDefault="00B46D4C" w:rsidP="00B46D4C">
            <w:pPr>
              <w:spacing w:before="0"/>
              <w:rPr>
                <w:sz w:val="20"/>
                <w:lang w:val="en-US"/>
              </w:rPr>
            </w:pP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1.d</w:t>
            </w:r>
            <w:proofErr w:type="gramEnd"/>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w:t>
            </w:r>
            <w:r w:rsidR="00C65095">
              <w:rPr>
                <w:sz w:val="20"/>
                <w:lang w:val="en-US"/>
              </w:rPr>
              <w:t xml:space="preserve"> </w:t>
            </w:r>
            <w:r w:rsidRPr="00177776">
              <w:rPr>
                <w:sz w:val="20"/>
                <w:lang w:val="en-US"/>
              </w:rPr>
              <w:t>8x8</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2.b</w:t>
            </w:r>
            <w:proofErr w:type="gramEnd"/>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w:t>
            </w:r>
            <w:r w:rsidR="00C65095">
              <w:rPr>
                <w:sz w:val="20"/>
                <w:lang w:val="en-US"/>
              </w:rPr>
              <w:t xml:space="preserve"> </w:t>
            </w:r>
            <w:r w:rsidRPr="00177776">
              <w:rPr>
                <w:sz w:val="20"/>
                <w:lang w:val="en-US"/>
              </w:rPr>
              <w:t>8x8</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r>
            <w:r w:rsidRPr="00177776">
              <w:rPr>
                <w:sz w:val="20"/>
                <w:lang w:val="en-US"/>
              </w:rPr>
              <w:lastRenderedPageBreak/>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5A754D">
        <w:trPr>
          <w:trHeight w:val="144"/>
        </w:trPr>
        <w:tc>
          <w:tcPr>
            <w:tcW w:w="547"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CE10.1.3</w:t>
            </w:r>
          </w:p>
        </w:tc>
        <w:tc>
          <w:tcPr>
            <w:tcW w:w="624"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69"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65"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619"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468"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138"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 xml:space="preserve">The following tables summarize the </w:t>
      </w:r>
      <w:proofErr w:type="gramStart"/>
      <w:r w:rsidRPr="00215A74">
        <w:rPr>
          <w:lang w:val="en-US"/>
        </w:rPr>
        <w:t>worst case</w:t>
      </w:r>
      <w:proofErr w:type="gramEnd"/>
      <w:r w:rsidRPr="00215A74">
        <w:rPr>
          <w:lang w:val="en-US"/>
        </w:rPr>
        <w:t xml:space="preserve"> memory bandwidth in terms of required reference samples (luma and chroma) per sample for each test (detailed derivation in the accompanying Excel file):</w:t>
      </w:r>
    </w:p>
    <w:p w:rsidR="00B46D4C" w:rsidRDefault="00B46D4C" w:rsidP="00B46D4C"/>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76275C" w:rsidRPr="00A43AC1" w:rsidTr="005A754D">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tcPr>
          <w:p w:rsidR="0076275C" w:rsidRPr="006F3FEB" w:rsidRDefault="0076275C" w:rsidP="005A754D">
            <w:pPr>
              <w:keepNext/>
              <w:spacing w:before="0"/>
              <w:rPr>
                <w:sz w:val="18"/>
                <w:szCs w:val="18"/>
                <w:lang w:val="en-US"/>
              </w:rPr>
            </w:pPr>
          </w:p>
        </w:tc>
        <w:tc>
          <w:tcPr>
            <w:tcW w:w="1440" w:type="pct"/>
            <w:gridSpan w:val="5"/>
            <w:tcBorders>
              <w:top w:val="single" w:sz="6" w:space="0" w:color="auto"/>
              <w:left w:val="single" w:sz="8" w:space="0" w:color="auto"/>
              <w:bottom w:val="single" w:sz="4" w:space="0" w:color="auto"/>
              <w:right w:val="single" w:sz="8" w:space="0" w:color="auto"/>
            </w:tcBorders>
            <w:shd w:val="clear" w:color="auto" w:fill="auto"/>
            <w:noWrap/>
          </w:tcPr>
          <w:p w:rsidR="0076275C" w:rsidRPr="006F3FEB" w:rsidRDefault="0076275C" w:rsidP="005A754D">
            <w:pPr>
              <w:keepNext/>
              <w:spacing w:before="0"/>
              <w:jc w:val="center"/>
              <w:rPr>
                <w:sz w:val="18"/>
                <w:szCs w:val="18"/>
                <w:lang w:val="en-US"/>
              </w:rPr>
            </w:pPr>
            <w:r w:rsidRPr="00177776">
              <w:rPr>
                <w:sz w:val="20"/>
                <w:lang w:val="en-US"/>
              </w:rPr>
              <w:t>reference samples/sample</w:t>
            </w:r>
          </w:p>
        </w:tc>
        <w:tc>
          <w:tcPr>
            <w:tcW w:w="1440" w:type="pct"/>
            <w:gridSpan w:val="5"/>
            <w:tcBorders>
              <w:top w:val="single" w:sz="6" w:space="0" w:color="auto"/>
              <w:left w:val="nil"/>
              <w:bottom w:val="single" w:sz="4" w:space="0" w:color="auto"/>
              <w:right w:val="single" w:sz="8" w:space="0" w:color="auto"/>
            </w:tcBorders>
            <w:shd w:val="clear" w:color="auto" w:fill="auto"/>
            <w:noWrap/>
          </w:tcPr>
          <w:p w:rsidR="0076275C" w:rsidRPr="006F3FEB" w:rsidRDefault="0076275C" w:rsidP="005A754D">
            <w:pPr>
              <w:keepNext/>
              <w:spacing w:before="0"/>
              <w:jc w:val="center"/>
              <w:rPr>
                <w:sz w:val="18"/>
                <w:szCs w:val="18"/>
                <w:lang w:val="en-US"/>
              </w:rPr>
            </w:pPr>
            <w:r w:rsidRPr="007C0EBD">
              <w:rPr>
                <w:sz w:val="20"/>
                <w:lang w:val="en-US"/>
              </w:rPr>
              <w:t>reference samples/sample</w:t>
            </w:r>
          </w:p>
        </w:tc>
        <w:tc>
          <w:tcPr>
            <w:tcW w:w="1436" w:type="pct"/>
            <w:gridSpan w:val="5"/>
            <w:tcBorders>
              <w:top w:val="single" w:sz="6" w:space="0" w:color="auto"/>
              <w:left w:val="nil"/>
              <w:bottom w:val="single" w:sz="4" w:space="0" w:color="auto"/>
              <w:right w:val="single" w:sz="8" w:space="0" w:color="auto"/>
            </w:tcBorders>
            <w:shd w:val="clear" w:color="auto" w:fill="auto"/>
            <w:noWrap/>
          </w:tcPr>
          <w:p w:rsidR="0076275C" w:rsidRPr="006F3FEB" w:rsidRDefault="0076275C" w:rsidP="005A754D">
            <w:pPr>
              <w:keepNext/>
              <w:spacing w:before="0"/>
              <w:jc w:val="center"/>
              <w:rPr>
                <w:sz w:val="18"/>
                <w:szCs w:val="18"/>
                <w:lang w:val="en-US"/>
              </w:rPr>
            </w:pPr>
            <w:r w:rsidRPr="007C0EBD">
              <w:rPr>
                <w:sz w:val="20"/>
                <w:lang w:val="en-US"/>
              </w:rPr>
              <w:t>reference samples/sample</w:t>
            </w:r>
          </w:p>
        </w:tc>
      </w:tr>
      <w:tr w:rsidR="00A43AC1" w:rsidRPr="00A43AC1" w:rsidTr="0076275C">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4" w:type="pct"/>
            <w:tcBorders>
              <w:top w:val="nil"/>
              <w:left w:val="nil"/>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r>
      <w:tr w:rsidR="00476CED"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w:t>
            </w:r>
          </w:p>
        </w:tc>
        <w:tc>
          <w:tcPr>
            <w:tcW w:w="284"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16</w:t>
            </w:r>
          </w:p>
        </w:tc>
      </w:tr>
      <w:tr w:rsidR="00476CED"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77%</w:t>
            </w:r>
          </w:p>
        </w:tc>
        <w:tc>
          <w:tcPr>
            <w:tcW w:w="284"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60%</w:t>
            </w:r>
          </w:p>
        </w:tc>
      </w:tr>
      <w:tr w:rsidR="00476CED"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154%</w:t>
            </w:r>
          </w:p>
        </w:tc>
        <w:tc>
          <w:tcPr>
            <w:tcW w:w="284"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119%</w:t>
            </w:r>
          </w:p>
        </w:tc>
      </w:tr>
      <w:tr w:rsidR="00476CED"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CE10.1.</w:t>
            </w:r>
            <w:proofErr w:type="gramStart"/>
            <w:r w:rsidRPr="006F3FEB">
              <w:rPr>
                <w:sz w:val="18"/>
                <w:szCs w:val="18"/>
                <w:lang w:val="en-US"/>
              </w:rPr>
              <w:t>1.b</w:t>
            </w:r>
            <w:proofErr w:type="gramEnd"/>
          </w:p>
          <w:p w:rsidR="00B46D4C" w:rsidRPr="006F3FEB" w:rsidRDefault="00B46D4C" w:rsidP="005A754D">
            <w:pPr>
              <w:keepNext/>
              <w:spacing w:before="0"/>
              <w:rPr>
                <w:sz w:val="18"/>
                <w:szCs w:val="18"/>
                <w:lang w:val="en-US"/>
              </w:rPr>
            </w:pPr>
            <w:r w:rsidRPr="006F3FEB">
              <w:rPr>
                <w:sz w:val="18"/>
                <w:szCs w:val="18"/>
                <w:lang w:val="en-US"/>
              </w:rPr>
              <w:t>CE10.1.</w:t>
            </w:r>
            <w:proofErr w:type="gramStart"/>
            <w:r w:rsidRPr="006F3FEB">
              <w:rPr>
                <w:sz w:val="18"/>
                <w:szCs w:val="18"/>
                <w:lang w:val="en-US"/>
              </w:rPr>
              <w:t>1.d</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75%</w:t>
            </w:r>
          </w:p>
        </w:tc>
        <w:tc>
          <w:tcPr>
            <w:tcW w:w="284"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70%</w:t>
            </w:r>
          </w:p>
        </w:tc>
      </w:tr>
      <w:tr w:rsidR="00A43AC1"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CE10.1.</w:t>
            </w:r>
            <w:proofErr w:type="gramStart"/>
            <w:r w:rsidRPr="006F3FEB">
              <w:rPr>
                <w:sz w:val="18"/>
                <w:szCs w:val="18"/>
                <w:lang w:val="en-US"/>
              </w:rPr>
              <w:t>2.a</w:t>
            </w:r>
            <w:proofErr w:type="gramEnd"/>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154%</w:t>
            </w:r>
          </w:p>
        </w:tc>
        <w:tc>
          <w:tcPr>
            <w:tcW w:w="284"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119%</w:t>
            </w:r>
          </w:p>
        </w:tc>
      </w:tr>
      <w:tr w:rsidR="00A43AC1" w:rsidRPr="00A43AC1" w:rsidTr="0076275C">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rPr>
                <w:sz w:val="18"/>
                <w:szCs w:val="18"/>
                <w:lang w:val="en-US"/>
              </w:rPr>
            </w:pPr>
            <w:r w:rsidRPr="006F3FEB">
              <w:rPr>
                <w:sz w:val="18"/>
                <w:szCs w:val="18"/>
                <w:lang w:val="en-US"/>
              </w:rPr>
              <w:t>CE10.1.</w:t>
            </w:r>
            <w:proofErr w:type="gramStart"/>
            <w:r w:rsidRPr="006F3FEB">
              <w:rPr>
                <w:sz w:val="18"/>
                <w:szCs w:val="18"/>
                <w:lang w:val="en-US"/>
              </w:rPr>
              <w:t>2.b</w:t>
            </w:r>
            <w:proofErr w:type="gramEnd"/>
          </w:p>
          <w:p w:rsidR="00B46D4C" w:rsidRPr="006F3FEB" w:rsidRDefault="00B46D4C" w:rsidP="005A754D">
            <w:pPr>
              <w:keepNext/>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133%</w:t>
            </w:r>
          </w:p>
        </w:tc>
        <w:tc>
          <w:tcPr>
            <w:tcW w:w="284" w:type="pct"/>
            <w:tcBorders>
              <w:top w:val="nil"/>
              <w:left w:val="nil"/>
              <w:bottom w:val="single" w:sz="4" w:space="0" w:color="auto"/>
              <w:right w:val="single" w:sz="4" w:space="0" w:color="auto"/>
            </w:tcBorders>
            <w:shd w:val="clear" w:color="auto" w:fill="auto"/>
            <w:noWrap/>
            <w:hideMark/>
          </w:tcPr>
          <w:p w:rsidR="00B46D4C" w:rsidRPr="006F3FEB" w:rsidRDefault="00B46D4C" w:rsidP="005A754D">
            <w:pPr>
              <w:keepNext/>
              <w:spacing w:before="0"/>
              <w:jc w:val="center"/>
              <w:rPr>
                <w:sz w:val="18"/>
                <w:szCs w:val="18"/>
                <w:lang w:val="en-US"/>
              </w:rPr>
            </w:pPr>
            <w:r w:rsidRPr="006F3FEB">
              <w:rPr>
                <w:sz w:val="18"/>
                <w:szCs w:val="18"/>
                <w:lang w:val="en-US"/>
              </w:rPr>
              <w:t>106%</w:t>
            </w:r>
          </w:p>
        </w:tc>
      </w:tr>
      <w:tr w:rsidR="00A43AC1" w:rsidRPr="00A43AC1" w:rsidTr="0076275C">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4"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5A754D">
            <w:pPr>
              <w:spacing w:before="0"/>
              <w:jc w:val="center"/>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5A754D">
            <w:pPr>
              <w:spacing w:before="0"/>
              <w:jc w:val="center"/>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5A754D">
            <w:pPr>
              <w:spacing w:before="0"/>
              <w:jc w:val="center"/>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5A754D">
            <w:pPr>
              <w:spacing w:before="0"/>
              <w:jc w:val="center"/>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5A754D">
            <w:pPr>
              <w:spacing w:before="0"/>
              <w:jc w:val="center"/>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5A754D">
            <w:pPr>
              <w:spacing w:before="0"/>
              <w:jc w:val="center"/>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5A754D">
            <w:pPr>
              <w:spacing w:before="0"/>
              <w:jc w:val="center"/>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5A754D">
            <w:pPr>
              <w:spacing w:before="0"/>
              <w:jc w:val="center"/>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5A754D">
            <w:pPr>
              <w:spacing w:before="0"/>
              <w:jc w:val="center"/>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5A754D">
            <w:pPr>
              <w:spacing w:before="0"/>
              <w:jc w:val="center"/>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1.a</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1.b</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1.d</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2.a</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w:t>
            </w:r>
            <w:proofErr w:type="gramStart"/>
            <w:r w:rsidRPr="00177776">
              <w:rPr>
                <w:sz w:val="20"/>
                <w:lang w:val="en-US"/>
              </w:rPr>
              <w:t>2.b</w:t>
            </w:r>
            <w:proofErr w:type="gramEnd"/>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1264AF" w:rsidRDefault="00B46D4C" w:rsidP="00B46D4C">
      <w:pPr>
        <w:rPr>
          <w:szCs w:val="22"/>
          <w:lang w:val="en-US"/>
        </w:rPr>
      </w:pPr>
      <w:r w:rsidRPr="000F36D9">
        <w:rPr>
          <w:szCs w:val="22"/>
        </w:rPr>
        <w:t xml:space="preserve">One topic of focus was </w:t>
      </w:r>
      <w:r w:rsidRPr="001264AF">
        <w:rPr>
          <w:szCs w:val="22"/>
          <w:lang w:val="en-US"/>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t xml:space="preserve">It was suggested to restrict </w:t>
      </w:r>
      <w:r w:rsidRPr="001264AF">
        <w:rPr>
          <w:szCs w:val="22"/>
          <w:lang w:val="en-US"/>
        </w:rPr>
        <w:t xml:space="preserve">CE10.1.1.c to w×h &gt;= 64 luma samples and larger block sizes. </w:t>
      </w:r>
      <w:r w:rsidR="0093086F" w:rsidRPr="001264AF">
        <w:rPr>
          <w:szCs w:val="22"/>
          <w:lang w:val="en-US"/>
        </w:rPr>
        <w:t>It was suggested to further discuss this after obtaining</w:t>
      </w:r>
      <w:r w:rsidRPr="001264AF">
        <w:rPr>
          <w:szCs w:val="22"/>
          <w:lang w:val="en-US"/>
        </w:rPr>
        <w:t xml:space="preserve"> test results on </w:t>
      </w:r>
      <w:r w:rsidR="0093086F" w:rsidRPr="001264AF">
        <w:rPr>
          <w:szCs w:val="22"/>
          <w:lang w:val="en-US"/>
        </w:rPr>
        <w:t>the restriction</w:t>
      </w:r>
      <w:r w:rsidRPr="001264AF">
        <w:rPr>
          <w:szCs w:val="22"/>
          <w:lang w:val="en-US"/>
        </w:rPr>
        <w:t>.</w:t>
      </w:r>
    </w:p>
    <w:p w:rsidR="00B46D4C" w:rsidRPr="001264AF" w:rsidRDefault="00B46D4C" w:rsidP="00B46D4C">
      <w:pPr>
        <w:rPr>
          <w:szCs w:val="22"/>
          <w:lang w:val="en-US"/>
        </w:rPr>
      </w:pPr>
      <w:r w:rsidRPr="000F36D9">
        <w:rPr>
          <w:szCs w:val="22"/>
        </w:rPr>
        <w:t xml:space="preserve">Another topic of focus was </w:t>
      </w:r>
      <w:r w:rsidRPr="001264AF">
        <w:rPr>
          <w:szCs w:val="22"/>
          <w:lang w:val="en-US"/>
        </w:rPr>
        <w:t>CE10.1.</w:t>
      </w:r>
      <w:proofErr w:type="gramStart"/>
      <w:r w:rsidRPr="001264AF">
        <w:rPr>
          <w:szCs w:val="22"/>
          <w:lang w:val="en-US"/>
        </w:rPr>
        <w:t>1.a</w:t>
      </w:r>
      <w:proofErr w:type="gramEnd"/>
      <w:r w:rsidRPr="001264AF">
        <w:rPr>
          <w:szCs w:val="22"/>
          <w:lang w:val="en-US"/>
        </w:rPr>
        <w:t xml:space="preserve"> (0.3%). It was noted that this is just a signalling shortcut that is already supported.</w:t>
      </w:r>
    </w:p>
    <w:p w:rsidR="00B46D4C" w:rsidRPr="001264AF" w:rsidRDefault="00B46D4C" w:rsidP="00B46D4C">
      <w:pPr>
        <w:rPr>
          <w:szCs w:val="22"/>
          <w:lang w:val="en-US"/>
        </w:rPr>
      </w:pPr>
      <w:r w:rsidRPr="001264AF">
        <w:rPr>
          <w:szCs w:val="22"/>
          <w:lang w:val="en-US"/>
        </w:rPr>
        <w:t>CE10.1.2.c has up to 4 hypotheses. Two of these use integer MVs for luma (maybe half pel for chroma). A weighting combination is signalled by a flag (either x=3/4 on the initial value or x=9/8 on the initial value and 1-x for the additional value). The gain is about 1.0%</w:t>
      </w:r>
      <w:r w:rsidR="000F36D9">
        <w:rPr>
          <w:szCs w:val="22"/>
          <w:lang w:val="en-US"/>
        </w:rPr>
        <w:t xml:space="preserve"> in RA and LB</w:t>
      </w:r>
      <w:r w:rsidR="00A472F8">
        <w:rPr>
          <w:szCs w:val="22"/>
          <w:lang w:val="en-US"/>
        </w:rPr>
        <w:t xml:space="preserve"> cases</w:t>
      </w:r>
      <w:r w:rsidRPr="001264AF">
        <w:rPr>
          <w:szCs w:val="22"/>
          <w:lang w:val="en-US"/>
        </w:rPr>
        <w:t xml:space="preserve">. </w:t>
      </w:r>
      <w:r w:rsidRPr="000F36D9">
        <w:rPr>
          <w:szCs w:val="22"/>
        </w:rPr>
        <w:t>This feature has already been restricted</w:t>
      </w:r>
      <w:r w:rsidRPr="001264AF">
        <w:rPr>
          <w:szCs w:val="22"/>
          <w:lang w:val="en-US"/>
        </w:rPr>
        <w:t xml:space="preserve"> to to w×h &gt; 64 luma samples and larger block sizes as tested. It was commented that this would use up to 4 different AMVP processes. A test was running with a way to need only two AMVP derivation processes.</w:t>
      </w:r>
    </w:p>
    <w:p w:rsidR="00B46D4C" w:rsidRPr="000F36D9" w:rsidRDefault="00B46D4C" w:rsidP="00B46D4C">
      <w:pPr>
        <w:rPr>
          <w:szCs w:val="22"/>
        </w:rPr>
      </w:pPr>
      <w:r w:rsidRPr="000F36D9">
        <w:rPr>
          <w:szCs w:val="22"/>
        </w:rPr>
        <w:t>It was remarked that there is likely to be some interaction with generalized B (~0.8% for RA).</w:t>
      </w:r>
    </w:p>
    <w:p w:rsidR="0093086F" w:rsidRPr="001264AF" w:rsidRDefault="000F36D9" w:rsidP="00B46D4C">
      <w:pPr>
        <w:rPr>
          <w:szCs w:val="22"/>
          <w:lang w:val="en-US"/>
        </w:rPr>
      </w:pPr>
      <w:r w:rsidRPr="00513C64">
        <w:rPr>
          <w:szCs w:val="22"/>
        </w:rPr>
        <w:t>In further discussion Wed 10 Oct 1130 (GJS), r</w:t>
      </w:r>
      <w:r w:rsidR="0093086F" w:rsidRPr="00513C64">
        <w:rPr>
          <w:szCs w:val="22"/>
        </w:rPr>
        <w:t xml:space="preserve">egarding the testing of </w:t>
      </w:r>
      <w:r w:rsidR="0093086F" w:rsidRPr="001264AF">
        <w:rPr>
          <w:szCs w:val="22"/>
          <w:lang w:val="en-US"/>
        </w:rPr>
        <w:t>CE10.1.1.c restriction to w×h &gt;= 64 luma samples and larger block sizes, CTC testing had been completed and text had been provided (L0100) and the results had been cross-checked by Alibaba. The original gain was reportedly 0.51% (RA) and with the restriction, it was reportedly 0.50%, thus no significant impact was observed from the constraint.</w:t>
      </w:r>
    </w:p>
    <w:p w:rsidR="0093086F" w:rsidRPr="001264AF" w:rsidRDefault="0093086F" w:rsidP="00B46D4C">
      <w:pPr>
        <w:rPr>
          <w:szCs w:val="22"/>
          <w:lang w:val="en-US"/>
        </w:rPr>
      </w:pPr>
      <w:r w:rsidRPr="00513C64">
        <w:rPr>
          <w:szCs w:val="22"/>
        </w:rPr>
        <w:t xml:space="preserve">The gain of </w:t>
      </w:r>
      <w:r w:rsidRPr="001264AF">
        <w:rPr>
          <w:szCs w:val="22"/>
          <w:lang w:val="en-US"/>
        </w:rPr>
        <w:t>CE10.1.1.c and CE10.1.2.c were reported to be approximately additive (see</w:t>
      </w:r>
      <w:r w:rsidR="005425A4">
        <w:rPr>
          <w:szCs w:val="22"/>
          <w:lang w:val="en-US"/>
        </w:rPr>
        <w:t xml:space="preserve"> JVET-L0</w:t>
      </w:r>
      <w:r w:rsidRPr="001264AF">
        <w:rPr>
          <w:szCs w:val="22"/>
          <w:lang w:val="en-US"/>
        </w:rPr>
        <w:t>385).</w:t>
      </w:r>
    </w:p>
    <w:p w:rsidR="000F36D9" w:rsidRPr="001264AF" w:rsidRDefault="000F36D9" w:rsidP="00B46D4C">
      <w:pPr>
        <w:rPr>
          <w:szCs w:val="22"/>
          <w:lang w:val="en-US"/>
        </w:rPr>
      </w:pPr>
      <w:r w:rsidRPr="001264AF">
        <w:rPr>
          <w:szCs w:val="22"/>
          <w:highlight w:val="yellow"/>
          <w:lang w:val="en-US"/>
        </w:rPr>
        <w:t>Decision (coding gain)</w:t>
      </w:r>
      <w:r w:rsidRPr="001264AF">
        <w:rPr>
          <w:szCs w:val="22"/>
          <w:lang w:val="en-US"/>
        </w:rPr>
        <w:t xml:space="preserve">: Adopt CE10.1.1.c </w:t>
      </w:r>
      <w:r w:rsidR="00A264E1" w:rsidRPr="00A264E1">
        <w:rPr>
          <w:szCs w:val="22"/>
          <w:lang w:val="en-US"/>
        </w:rPr>
        <w:t>(described in JVET-L0100)</w:t>
      </w:r>
      <w:r w:rsidR="00A264E1">
        <w:rPr>
          <w:szCs w:val="22"/>
          <w:lang w:val="en-US"/>
        </w:rPr>
        <w:t xml:space="preserve"> </w:t>
      </w:r>
      <w:r w:rsidRPr="001264AF">
        <w:rPr>
          <w:szCs w:val="22"/>
          <w:lang w:val="en-US"/>
        </w:rPr>
        <w:t>combined intra/inter with restriction to w×h &gt;= 64 luma samples (0.5% in RA)</w:t>
      </w:r>
      <w:r w:rsidR="00513C64">
        <w:rPr>
          <w:szCs w:val="22"/>
          <w:lang w:val="en-US"/>
        </w:rPr>
        <w:t>.</w:t>
      </w:r>
    </w:p>
    <w:p w:rsidR="00A804A3" w:rsidRPr="001264AF" w:rsidRDefault="00A804A3" w:rsidP="00B46D4C">
      <w:pPr>
        <w:rPr>
          <w:szCs w:val="22"/>
          <w:lang w:val="en-US"/>
        </w:rPr>
      </w:pPr>
      <w:r w:rsidRPr="001264AF">
        <w:rPr>
          <w:szCs w:val="22"/>
          <w:lang w:val="en-US"/>
        </w:rPr>
        <w:t xml:space="preserve">Further study </w:t>
      </w:r>
      <w:r w:rsidR="000F36D9" w:rsidRPr="001264AF">
        <w:rPr>
          <w:szCs w:val="22"/>
          <w:lang w:val="en-US"/>
        </w:rPr>
        <w:t>was suggested for further constraining the block size to w×h &lt;= 1024 luma samples.</w:t>
      </w:r>
    </w:p>
    <w:p w:rsidR="0093086F" w:rsidRDefault="000F36D9" w:rsidP="00B46D4C">
      <w:pPr>
        <w:rPr>
          <w:szCs w:val="22"/>
          <w:lang w:val="en-US"/>
        </w:rPr>
      </w:pPr>
      <w:r>
        <w:t xml:space="preserve">In further discussion Wed 10 Oct 1145 (GJS), testing of the above-described variation of </w:t>
      </w:r>
      <w:r w:rsidRPr="00814B18">
        <w:rPr>
          <w:szCs w:val="22"/>
          <w:lang w:val="en-US"/>
        </w:rPr>
        <w:t>CE10.1.2.c</w:t>
      </w:r>
      <w:r>
        <w:rPr>
          <w:szCs w:val="22"/>
          <w:lang w:val="en-US"/>
        </w:rPr>
        <w:t xml:space="preserve"> was reported in</w:t>
      </w:r>
      <w:r w:rsidR="005425A4">
        <w:rPr>
          <w:szCs w:val="22"/>
          <w:lang w:val="en-US"/>
        </w:rPr>
        <w:t xml:space="preserve"> JVET-L0</w:t>
      </w:r>
      <w:r>
        <w:rPr>
          <w:szCs w:val="22"/>
          <w:lang w:val="en-US"/>
        </w:rPr>
        <w:t>679.</w:t>
      </w:r>
      <w:r w:rsidR="00A472F8">
        <w:rPr>
          <w:szCs w:val="22"/>
          <w:lang w:val="en-US"/>
        </w:rPr>
        <w:t xml:space="preserve"> The complexity analysis included a correction to consider half-pel chroma, which had been neglected in a previous report. The complexity estimate had reportedly been confirmed in private communication.</w:t>
      </w:r>
      <w:r w:rsidR="00F97C39">
        <w:rPr>
          <w:szCs w:val="22"/>
          <w:lang w:val="en-US"/>
        </w:rPr>
        <w:t xml:space="preserve"> The </w:t>
      </w:r>
      <w:r w:rsidR="00F97C39" w:rsidRPr="00F97C39">
        <w:rPr>
          <w:szCs w:val="22"/>
          <w:lang w:val="en-US"/>
        </w:rPr>
        <w:t xml:space="preserve">worst-case memory bandwidth </w:t>
      </w:r>
      <w:proofErr w:type="gramStart"/>
      <w:r w:rsidR="00F97C39">
        <w:rPr>
          <w:szCs w:val="22"/>
          <w:lang w:val="en-US"/>
        </w:rPr>
        <w:t>increase</w:t>
      </w:r>
      <w:proofErr w:type="gramEnd"/>
      <w:r w:rsidR="00F97C39">
        <w:rPr>
          <w:szCs w:val="22"/>
          <w:lang w:val="en-US"/>
        </w:rPr>
        <w:t xml:space="preserve"> </w:t>
      </w:r>
      <w:r w:rsidR="00F97C39" w:rsidRPr="00F97C39">
        <w:rPr>
          <w:szCs w:val="22"/>
          <w:lang w:val="en-US"/>
        </w:rPr>
        <w:t>w.r.t. 8x8 bi</w:t>
      </w:r>
      <w:r w:rsidR="00F97C39">
        <w:rPr>
          <w:szCs w:val="22"/>
          <w:lang w:val="en-US"/>
        </w:rPr>
        <w:t>prediction was reportedly 21%.</w:t>
      </w:r>
    </w:p>
    <w:p w:rsidR="000F36D9" w:rsidRDefault="00F97C39" w:rsidP="00B46D4C">
      <w:r>
        <w:t xml:space="preserve">The average decoder impact was reported by analyzing the </w:t>
      </w:r>
      <w:r w:rsidRPr="00F97C39">
        <w:t>number of ref. samples per pred. sample</w:t>
      </w:r>
      <w:r>
        <w:t>, reporting 0</w:t>
      </w:r>
      <w:r w:rsidR="00ED30C4">
        <w:t xml:space="preserve"> to </w:t>
      </w:r>
      <w:r>
        <w:t xml:space="preserve">24% increase depending on the QP and test sequence category. </w:t>
      </w:r>
      <w:r w:rsidR="00ED30C4">
        <w:t>The a</w:t>
      </w:r>
      <w:r w:rsidR="00ED30C4" w:rsidRPr="00ED30C4">
        <w:t>verage % of CTUs using more than 2 diff. ref. frames</w:t>
      </w:r>
      <w:r w:rsidR="00ED30C4">
        <w:t xml:space="preserve"> was also reported as increasing by 0.5 to 11.1 percentage points.</w:t>
      </w:r>
      <w:r w:rsidR="000F637A">
        <w:t xml:space="preserve"> Decoder software for measuring these numbers was provided in</w:t>
      </w:r>
      <w:r w:rsidR="005425A4">
        <w:t xml:space="preserve"> JVET-L0</w:t>
      </w:r>
      <w:r w:rsidR="000F637A">
        <w:t>679.</w:t>
      </w:r>
    </w:p>
    <w:p w:rsidR="000F637A" w:rsidRDefault="000F637A" w:rsidP="00B46D4C">
      <w:r>
        <w:t>In</w:t>
      </w:r>
      <w:r w:rsidR="005425A4">
        <w:t xml:space="preserve"> JVET-L0</w:t>
      </w:r>
      <w:r>
        <w:t xml:space="preserve">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r>
        <w:t>those</w:t>
      </w:r>
      <w:r w:rsidRPr="000F637A">
        <w:t xml:space="preserve"> two AMVP lists </w:t>
      </w:r>
      <w:r>
        <w:t xml:space="preserve">is used </w:t>
      </w:r>
      <w:r w:rsidRPr="000F637A">
        <w:t xml:space="preserve">(decision </w:t>
      </w:r>
      <w:r w:rsidRPr="000F637A">
        <w:lastRenderedPageBreak/>
        <w:t xml:space="preserve">based on </w:t>
      </w:r>
      <w:r>
        <w:t xml:space="preserve">the </w:t>
      </w:r>
      <w:r w:rsidRPr="000F637A">
        <w:t>POC difference</w:t>
      </w:r>
      <w:r>
        <w:t xml:space="preserve"> relative to the picture used in the two </w:t>
      </w:r>
      <w:r w:rsidR="00513C64">
        <w:t>initial hypotheses</w:t>
      </w:r>
      <w:r w:rsidRPr="000F637A">
        <w:t>)</w:t>
      </w:r>
      <w:r>
        <w:t>.</w:t>
      </w:r>
      <w:r w:rsidR="00513C64">
        <w:t xml:space="preserve"> The degradation resulting from this change was 0.06%, resulting in an overall RA benefit of </w:t>
      </w:r>
      <w:r w:rsidR="00513C64" w:rsidRPr="00513C64">
        <w:t>0.91%</w:t>
      </w:r>
      <w:r w:rsidR="00513C64">
        <w:t xml:space="preserve"> with 9% runtime increase.</w:t>
      </w:r>
    </w:p>
    <w:p w:rsidR="00513C64" w:rsidRDefault="003E26B0" w:rsidP="00B46D4C">
      <w:r>
        <w:t>It was suggested that, f</w:t>
      </w:r>
      <w:r w:rsidR="00513C64">
        <w:t>or CUs that use this, OBMC would be not a</w:t>
      </w:r>
      <w:r>
        <w:t>pplied (if we have OBMC)</w:t>
      </w:r>
      <w:r w:rsidR="00513C64">
        <w:t>.</w:t>
      </w:r>
    </w:p>
    <w:p w:rsidR="00513C64" w:rsidRDefault="003E26B0" w:rsidP="00B46D4C">
      <w:r>
        <w:t>Several</w:t>
      </w:r>
      <w:r w:rsidR="00513C64">
        <w:t xml:space="preserve"> participant</w:t>
      </w:r>
      <w:r>
        <w:t>s</w:t>
      </w:r>
      <w:r w:rsidR="00513C64">
        <w:t xml:space="preserve"> suggested that study of </w:t>
      </w:r>
      <w:r>
        <w:t xml:space="preserve">the </w:t>
      </w:r>
      <w:r w:rsidR="00513C64">
        <w:t>cache memory impact is needed.</w:t>
      </w:r>
      <w:r>
        <w:t xml:space="preserve"> This will be done in CE work.</w:t>
      </w:r>
      <w:r w:rsidR="00F84A64">
        <w:t xml:space="preserve"> The CE will include an agreed set of cache analysis configurations to be tested.</w:t>
      </w:r>
    </w:p>
    <w:p w:rsidR="000F36D9" w:rsidRDefault="000F36D9" w:rsidP="00B46D4C"/>
    <w:p w:rsidR="00474C3A" w:rsidRDefault="003E26B0" w:rsidP="001264AF">
      <w:pPr>
        <w:keepNext/>
      </w:pPr>
      <w:r>
        <w:t>Initial d</w:t>
      </w:r>
      <w:r w:rsidR="00991345">
        <w:t>iscussion of the remaining subtests was on Saturday 1530 (GJS)</w:t>
      </w:r>
      <w:r w:rsidR="0093086F">
        <w:t>.</w:t>
      </w:r>
    </w:p>
    <w:p w:rsidR="00991345" w:rsidRPr="006F3FEB" w:rsidRDefault="00991345" w:rsidP="001264AF">
      <w:pPr>
        <w:keepNext/>
        <w:rPr>
          <w:i/>
        </w:rPr>
      </w:pPr>
      <w:r w:rsidRPr="006F3FEB">
        <w:rPr>
          <w:i/>
        </w:rPr>
        <w:t>CE10.2: Overlapped block motion compensation</w:t>
      </w:r>
    </w:p>
    <w:p w:rsidR="00991345" w:rsidRDefault="00991345" w:rsidP="00991345">
      <w:r>
        <w:t xml:space="preserve">In CE10.2, the goal is to test prediction to be combined from using motions of </w:t>
      </w:r>
      <w:r w:rsidR="001E0C8B">
        <w:t>neighbour</w:t>
      </w:r>
      <w:r>
        <w:t>ing coding units (CUs). The tests and corresponding results are summarized as follows</w:t>
      </w:r>
    </w:p>
    <w:tbl>
      <w:tblPr>
        <w:tblW w:w="4953" w:type="pct"/>
        <w:tblCellMar>
          <w:left w:w="28" w:type="dxa"/>
          <w:right w:w="28" w:type="dxa"/>
        </w:tblCellMar>
        <w:tblLook w:val="04A0" w:firstRow="1" w:lastRow="0" w:firstColumn="1" w:lastColumn="0" w:noHBand="0" w:noVBand="1"/>
      </w:tblPr>
      <w:tblGrid>
        <w:gridCol w:w="1053"/>
        <w:gridCol w:w="826"/>
        <w:gridCol w:w="912"/>
        <w:gridCol w:w="1095"/>
        <w:gridCol w:w="1816"/>
        <w:gridCol w:w="1202"/>
        <w:gridCol w:w="1363"/>
        <w:gridCol w:w="985"/>
      </w:tblGrid>
      <w:tr w:rsidR="00991345" w:rsidRPr="00991345" w:rsidTr="005A754D">
        <w:trPr>
          <w:trHeight w:val="564"/>
        </w:trPr>
        <w:tc>
          <w:tcPr>
            <w:tcW w:w="569"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46"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49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592"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93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666"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752"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548"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5A754D">
        <w:trPr>
          <w:trHeight w:val="312"/>
        </w:trPr>
        <w:tc>
          <w:tcPr>
            <w:tcW w:w="569"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46"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9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92"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93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66"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52"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48"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5A754D">
        <w:trPr>
          <w:trHeight w:val="552"/>
        </w:trPr>
        <w:tc>
          <w:tcPr>
            <w:tcW w:w="569"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4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49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59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93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66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75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548"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5A754D">
        <w:trPr>
          <w:trHeight w:val="552"/>
        </w:trPr>
        <w:tc>
          <w:tcPr>
            <w:tcW w:w="569"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4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9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9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93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6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5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548"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5A754D">
        <w:trPr>
          <w:trHeight w:val="828"/>
        </w:trPr>
        <w:tc>
          <w:tcPr>
            <w:tcW w:w="569"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4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49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59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1 :</w:t>
            </w:r>
            <w:proofErr w:type="gramEnd"/>
            <w:r w:rsidRPr="00991345">
              <w:rPr>
                <w:lang w:val="en-US"/>
              </w:rPr>
              <w:t xml:space="preserve"> T-&gt;L (CU boundary)</w:t>
            </w:r>
          </w:p>
        </w:tc>
        <w:tc>
          <w:tcPr>
            <w:tcW w:w="93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666"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75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t>2. skip similar MVs</w:t>
            </w:r>
          </w:p>
        </w:tc>
        <w:tc>
          <w:tcPr>
            <w:tcW w:w="548"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5A754D">
        <w:trPr>
          <w:trHeight w:val="840"/>
        </w:trPr>
        <w:tc>
          <w:tcPr>
            <w:tcW w:w="569"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4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9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9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p>
        </w:tc>
        <w:tc>
          <w:tcPr>
            <w:tcW w:w="93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6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5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48"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5A754D">
        <w:trPr>
          <w:trHeight w:val="936"/>
        </w:trPr>
        <w:tc>
          <w:tcPr>
            <w:tcW w:w="569"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w:t>
            </w:r>
            <w:proofErr w:type="gramStart"/>
            <w:r w:rsidRPr="00991345">
              <w:rPr>
                <w:lang w:val="en-US"/>
              </w:rPr>
              <w:t>3.a</w:t>
            </w:r>
            <w:proofErr w:type="gramEnd"/>
          </w:p>
        </w:tc>
        <w:tc>
          <w:tcPr>
            <w:tcW w:w="44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49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59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93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66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75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548"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5A754D">
        <w:trPr>
          <w:trHeight w:val="780"/>
        </w:trPr>
        <w:tc>
          <w:tcPr>
            <w:tcW w:w="569"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4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9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9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93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6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5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548"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5A754D">
        <w:trPr>
          <w:trHeight w:val="552"/>
        </w:trPr>
        <w:tc>
          <w:tcPr>
            <w:tcW w:w="569"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CE10.2.</w:t>
            </w:r>
            <w:proofErr w:type="gramStart"/>
            <w:r w:rsidRPr="00991345">
              <w:rPr>
                <w:lang w:val="en-US"/>
              </w:rPr>
              <w:t>3.b</w:t>
            </w:r>
            <w:proofErr w:type="gramEnd"/>
          </w:p>
        </w:tc>
        <w:tc>
          <w:tcPr>
            <w:tcW w:w="44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49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59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1 :</w:t>
            </w:r>
            <w:proofErr w:type="gramEnd"/>
            <w:r w:rsidRPr="00991345">
              <w:rPr>
                <w:lang w:val="en-US"/>
              </w:rPr>
              <w:t xml:space="preserve"> T-&gt;L (CU boundary)</w:t>
            </w:r>
          </w:p>
        </w:tc>
        <w:tc>
          <w:tcPr>
            <w:tcW w:w="93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666"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752"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548"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5A754D">
        <w:trPr>
          <w:trHeight w:val="840"/>
        </w:trPr>
        <w:tc>
          <w:tcPr>
            <w:tcW w:w="569"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4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9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9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Phase </w:t>
            </w:r>
            <w:proofErr w:type="gramStart"/>
            <w:r w:rsidRPr="00991345">
              <w:rPr>
                <w:lang w:val="en-US"/>
              </w:rPr>
              <w:t>2 :</w:t>
            </w:r>
            <w:proofErr w:type="gramEnd"/>
            <w:r w:rsidRPr="00991345">
              <w:rPr>
                <w:lang w:val="en-US"/>
              </w:rPr>
              <w:t xml:space="preserve"> T-&gt;L-&gt;B-&gt;R (other sub CU boundaries)</w:t>
            </w:r>
          </w:p>
        </w:tc>
        <w:tc>
          <w:tcPr>
            <w:tcW w:w="93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66"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52"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548"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5A754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center"/>
            <w:hideMark/>
          </w:tcPr>
          <w:p w:rsidR="002B7A67" w:rsidRPr="00991345" w:rsidRDefault="002B7A67" w:rsidP="005A754D">
            <w:pPr>
              <w:spacing w:before="0"/>
              <w:jc w:val="center"/>
              <w:rPr>
                <w:lang w:val="en-US"/>
              </w:rPr>
            </w:pPr>
          </w:p>
        </w:tc>
        <w:tc>
          <w:tcPr>
            <w:tcW w:w="729" w:type="pct"/>
            <w:tcBorders>
              <w:top w:val="single" w:sz="8" w:space="0" w:color="auto"/>
              <w:left w:val="nil"/>
              <w:bottom w:val="single" w:sz="8" w:space="0" w:color="auto"/>
              <w:right w:val="nil"/>
            </w:tcBorders>
            <w:shd w:val="clear" w:color="auto" w:fill="auto"/>
            <w:vAlign w:val="center"/>
            <w:hideMark/>
          </w:tcPr>
          <w:p w:rsidR="002B7A67" w:rsidRPr="00991345" w:rsidRDefault="002B7A67" w:rsidP="005A754D">
            <w:pPr>
              <w:spacing w:before="0"/>
              <w:jc w:val="center"/>
              <w:rPr>
                <w:lang w:val="en-US"/>
              </w:rPr>
            </w:pPr>
          </w:p>
        </w:tc>
        <w:tc>
          <w:tcPr>
            <w:tcW w:w="729" w:type="pct"/>
            <w:tcBorders>
              <w:top w:val="single" w:sz="8" w:space="0" w:color="auto"/>
              <w:left w:val="nil"/>
              <w:bottom w:val="single" w:sz="8" w:space="0" w:color="auto"/>
              <w:right w:val="nil"/>
            </w:tcBorders>
            <w:shd w:val="clear" w:color="auto" w:fill="auto"/>
            <w:vAlign w:val="center"/>
            <w:hideMark/>
          </w:tcPr>
          <w:p w:rsidR="002B7A67" w:rsidRPr="00991345" w:rsidRDefault="002B7A67" w:rsidP="005A754D">
            <w:pPr>
              <w:spacing w:before="0"/>
              <w:jc w:val="center"/>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center"/>
            <w:hideMark/>
          </w:tcPr>
          <w:p w:rsidR="002B7A67" w:rsidRPr="00991345" w:rsidRDefault="002B7A67" w:rsidP="005A754D">
            <w:pPr>
              <w:spacing w:before="0"/>
              <w:jc w:val="center"/>
              <w:rPr>
                <w:lang w:val="en-US"/>
              </w:rPr>
            </w:pPr>
          </w:p>
        </w:tc>
        <w:tc>
          <w:tcPr>
            <w:tcW w:w="729" w:type="pct"/>
            <w:tcBorders>
              <w:top w:val="single" w:sz="8" w:space="0" w:color="auto"/>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p>
        </w:tc>
      </w:tr>
      <w:tr w:rsidR="002B7A67" w:rsidRPr="00991345" w:rsidTr="005A754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DecT</w:t>
            </w:r>
          </w:p>
        </w:tc>
      </w:tr>
      <w:tr w:rsidR="002B7A67" w:rsidRPr="00991345" w:rsidTr="005A754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108%</w:t>
            </w:r>
          </w:p>
        </w:tc>
      </w:tr>
      <w:tr w:rsidR="002B7A67" w:rsidRPr="00991345" w:rsidTr="005A754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109%</w:t>
            </w:r>
          </w:p>
        </w:tc>
      </w:tr>
      <w:tr w:rsidR="002B7A67" w:rsidRPr="00991345" w:rsidTr="005A754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108%</w:t>
            </w:r>
          </w:p>
        </w:tc>
      </w:tr>
      <w:tr w:rsidR="002B7A67" w:rsidRPr="00991345" w:rsidTr="005A754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111%</w:t>
            </w:r>
          </w:p>
        </w:tc>
      </w:tr>
      <w:tr w:rsidR="002B7A67" w:rsidRPr="00991345" w:rsidTr="005A754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w:t>
            </w:r>
            <w:proofErr w:type="gramStart"/>
            <w:r w:rsidRPr="00991345">
              <w:rPr>
                <w:lang w:val="en-US"/>
              </w:rPr>
              <w:t>3.a</w:t>
            </w:r>
            <w:proofErr w:type="gramEnd"/>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105%</w:t>
            </w:r>
          </w:p>
        </w:tc>
      </w:tr>
      <w:tr w:rsidR="002B7A67" w:rsidRPr="00991345" w:rsidTr="005A754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104%</w:t>
            </w:r>
          </w:p>
        </w:tc>
      </w:tr>
      <w:tr w:rsidR="002B7A67" w:rsidRPr="00991345" w:rsidTr="005A754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w:t>
            </w:r>
            <w:proofErr w:type="gramStart"/>
            <w:r w:rsidRPr="00991345">
              <w:rPr>
                <w:lang w:val="en-US"/>
              </w:rPr>
              <w:t>3.b</w:t>
            </w:r>
            <w:proofErr w:type="gramEnd"/>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112%</w:t>
            </w:r>
          </w:p>
        </w:tc>
      </w:tr>
      <w:tr w:rsidR="002B7A67" w:rsidRPr="00991345" w:rsidTr="005A754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5A754D">
            <w:pPr>
              <w:spacing w:before="0"/>
              <w:jc w:val="center"/>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w:t>
      </w:r>
      <w:proofErr w:type="gramStart"/>
      <w:r w:rsidR="00606548">
        <w:t>particular content</w:t>
      </w:r>
      <w:proofErr w:type="gramEnd"/>
      <w:r w:rsidR="00606548">
        <w:t xml:space="preserve"> rather than an inherent characteristic of high-resolution video. The gain on the A2 category was about 0.75%.</w:t>
      </w:r>
    </w:p>
    <w:p w:rsidR="00670E7B" w:rsidRDefault="00670E7B" w:rsidP="0010249F">
      <w:r>
        <w:t xml:space="preserve">In the JEM, there was a block-level </w:t>
      </w:r>
      <w:r w:rsidR="009C2D45">
        <w:t xml:space="preserve">flag </w:t>
      </w:r>
      <w:r>
        <w:t>for smaller blocks (&lt;</w:t>
      </w:r>
      <w:r w:rsidR="009C2D45">
        <w:t>256 luma samples</w:t>
      </w:r>
      <w:r>
        <w:t>) to disable it on a block basis.</w:t>
      </w:r>
      <w:r w:rsidR="00606548">
        <w:t xml:space="preserve"> This was said to be helpful for Class F (any SCC) content. Class F testing was not performed for 10.2.3.a</w:t>
      </w:r>
      <w:r w:rsidR="009C2D45">
        <w:t>, and the tested scheme did not include a block-level flag</w:t>
      </w:r>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9C2D45" w:rsidP="00DE1C71">
      <w:r>
        <w:t>This was further discussed Wed 10 Oct 1230 (GJS)</w:t>
      </w:r>
      <w:r w:rsidR="00DE1C71">
        <w:t xml:space="preserve">, focusing on </w:t>
      </w:r>
      <w:r w:rsidR="00DE1C71" w:rsidRPr="00991345">
        <w:rPr>
          <w:lang w:val="en-US"/>
        </w:rPr>
        <w:t>CE10.2.</w:t>
      </w:r>
      <w:proofErr w:type="gramStart"/>
      <w:r w:rsidR="00DE1C71" w:rsidRPr="00991345">
        <w:rPr>
          <w:lang w:val="en-US"/>
        </w:rPr>
        <w:t>3.a</w:t>
      </w:r>
      <w:proofErr w:type="gramEnd"/>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r>
        <w:t>. A test with the flag had been done and the average difference for having the flag, outside of Class F, was reportedly negligible; in Class F, the gain reported gain was about 0.1-0.2% in RA. In Class F, the gain relative to VTM was 0.3% in RA and 0.2% in LB, with a peak loss of 0.4% for SlideShow versus 0.8% for the non-flag approach.</w:t>
      </w:r>
    </w:p>
    <w:p w:rsidR="009C2D45" w:rsidRDefault="009C2D45" w:rsidP="0010249F">
      <w:r>
        <w:t>The contributor said that including the flag might be desirable</w:t>
      </w:r>
      <w:r w:rsidR="00DE1C71">
        <w:t xml:space="preserve"> </w:t>
      </w:r>
      <w:proofErr w:type="gramStart"/>
      <w:r w:rsidR="00DE1C71">
        <w:t>as a way to</w:t>
      </w:r>
      <w:proofErr w:type="gramEnd"/>
      <w:r w:rsidR="00DE1C71">
        <w:t xml:space="preserve"> avoid potential artefacts in local areas. It was suggested that if we have the flag, there should be a high-level flag (picture level) to indicate whether the low-level flag is present or not.</w:t>
      </w:r>
    </w:p>
    <w:p w:rsidR="00DE1C71" w:rsidRDefault="00DE1C71" w:rsidP="0010249F">
      <w:r>
        <w:t>It was commented that this increases the line buffering by 2 lines at the CTU boundary and increases the number of samples for interpolation by up to 50%. (There are some different ways of trading off bandwidth with line buffering.)</w:t>
      </w:r>
    </w:p>
    <w:p w:rsidR="00DE1C71" w:rsidRDefault="00DE1C71" w:rsidP="0010249F">
      <w:r>
        <w:lastRenderedPageBreak/>
        <w:t>It was suggested to apply OBMC only to uniprediction regions.</w:t>
      </w:r>
    </w:p>
    <w:p w:rsidR="009C2D45" w:rsidRDefault="00B0186E" w:rsidP="0010249F">
      <w:r>
        <w:t>Further study in a CE was planned.</w:t>
      </w:r>
    </w:p>
    <w:p w:rsidR="00C45643" w:rsidRPr="006F3FEB" w:rsidRDefault="00C45643" w:rsidP="001264AF">
      <w:pPr>
        <w:keepNext/>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1.b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2.a</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2.b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3.a</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t>
            </w:r>
            <w:proofErr w:type="gramStart"/>
            <w:r w:rsidRPr="00C45643">
              <w:rPr>
                <w:lang w:val="en-US"/>
              </w:rPr>
              <w:t>W,H</w:t>
            </w:r>
            <w:proofErr w:type="gramEnd"/>
            <w:r w:rsidRPr="00C45643">
              <w:rPr>
                <w:lang w:val="en-US"/>
              </w:rPr>
              <w:t>)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w:t>
            </w:r>
            <w:proofErr w:type="gramStart"/>
            <w:r w:rsidRPr="00C45643">
              <w:rPr>
                <w:lang w:val="en-US"/>
              </w:rPr>
              <w:t>3.b</w:t>
            </w:r>
            <w:proofErr w:type="gramEnd"/>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t>
            </w:r>
            <w:proofErr w:type="gramStart"/>
            <w:r w:rsidRPr="00C45643">
              <w:rPr>
                <w:lang w:val="en-US"/>
              </w:rPr>
              <w:t>W,H</w:t>
            </w:r>
            <w:proofErr w:type="gramEnd"/>
            <w:r w:rsidRPr="00C45643">
              <w:rPr>
                <w:lang w:val="en-US"/>
              </w:rPr>
              <w:t>)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w:t>
            </w:r>
            <w:proofErr w:type="gramStart"/>
            <w:r w:rsidRPr="00C45643">
              <w:rPr>
                <w:lang w:val="en-US"/>
              </w:rPr>
              <w:t>3.b</w:t>
            </w:r>
            <w:proofErr w:type="gramEnd"/>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t>
            </w:r>
            <w:proofErr w:type="gramStart"/>
            <w:r w:rsidRPr="00C45643">
              <w:rPr>
                <w:lang w:val="en-US"/>
              </w:rPr>
              <w:t>W,H</w:t>
            </w:r>
            <w:proofErr w:type="gramEnd"/>
            <w:r w:rsidRPr="00C45643">
              <w:rPr>
                <w:lang w:val="en-US"/>
              </w:rPr>
              <w:t>)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5A754D">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center"/>
            <w:hideMark/>
          </w:tcPr>
          <w:p w:rsidR="00C45643" w:rsidRPr="00C45643" w:rsidRDefault="00C45643" w:rsidP="005A754D">
            <w:pPr>
              <w:keepNext/>
              <w:spacing w:before="0"/>
              <w:jc w:val="center"/>
              <w:rPr>
                <w:lang w:val="en-US"/>
              </w:rPr>
            </w:pPr>
          </w:p>
        </w:tc>
        <w:tc>
          <w:tcPr>
            <w:tcW w:w="690" w:type="pct"/>
            <w:tcBorders>
              <w:top w:val="single" w:sz="8" w:space="0" w:color="auto"/>
              <w:left w:val="nil"/>
              <w:bottom w:val="single" w:sz="8" w:space="0" w:color="auto"/>
              <w:right w:val="nil"/>
            </w:tcBorders>
            <w:shd w:val="clear" w:color="auto" w:fill="auto"/>
            <w:vAlign w:val="center"/>
            <w:hideMark/>
          </w:tcPr>
          <w:p w:rsidR="00C45643" w:rsidRPr="00C45643" w:rsidRDefault="00C45643" w:rsidP="005A754D">
            <w:pPr>
              <w:keepNext/>
              <w:spacing w:before="0"/>
              <w:jc w:val="center"/>
              <w:rPr>
                <w:lang w:val="en-US"/>
              </w:rPr>
            </w:pPr>
          </w:p>
        </w:tc>
        <w:tc>
          <w:tcPr>
            <w:tcW w:w="690" w:type="pct"/>
            <w:tcBorders>
              <w:top w:val="single" w:sz="8" w:space="0" w:color="auto"/>
              <w:left w:val="nil"/>
              <w:bottom w:val="single" w:sz="8" w:space="0" w:color="auto"/>
              <w:right w:val="nil"/>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center"/>
            <w:hideMark/>
          </w:tcPr>
          <w:p w:rsidR="00C45643" w:rsidRPr="00C45643" w:rsidRDefault="00C45643" w:rsidP="005A754D">
            <w:pPr>
              <w:keepNext/>
              <w:spacing w:before="0"/>
              <w:jc w:val="center"/>
              <w:rPr>
                <w:lang w:val="en-US"/>
              </w:rPr>
            </w:pPr>
          </w:p>
        </w:tc>
        <w:tc>
          <w:tcPr>
            <w:tcW w:w="688" w:type="pct"/>
            <w:tcBorders>
              <w:top w:val="single" w:sz="8" w:space="0" w:color="auto"/>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DecT</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1.b</w:t>
            </w:r>
            <w:proofErr w:type="gramEnd"/>
          </w:p>
        </w:tc>
        <w:tc>
          <w:tcPr>
            <w:tcW w:w="626" w:type="pct"/>
            <w:tcBorders>
              <w:top w:val="nil"/>
              <w:left w:val="nil"/>
              <w:bottom w:val="nil"/>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RA</w:t>
            </w:r>
          </w:p>
        </w:tc>
        <w:tc>
          <w:tcPr>
            <w:tcW w:w="690" w:type="pct"/>
            <w:tcBorders>
              <w:top w:val="nil"/>
              <w:left w:val="nil"/>
              <w:bottom w:val="nil"/>
              <w:right w:val="single" w:sz="8" w:space="0" w:color="auto"/>
            </w:tcBorders>
            <w:shd w:val="clear" w:color="auto" w:fill="auto"/>
            <w:vAlign w:val="center"/>
            <w:hideMark/>
          </w:tcPr>
          <w:p w:rsidR="00C45643" w:rsidRPr="001264AF" w:rsidRDefault="00C45643" w:rsidP="005A754D">
            <w:pPr>
              <w:keepNext/>
              <w:spacing w:before="0"/>
              <w:jc w:val="center"/>
              <w:rPr>
                <w:highlight w:val="yellow"/>
                <w:lang w:val="en-US"/>
              </w:rPr>
            </w:pPr>
            <w:r w:rsidRPr="001264AF">
              <w:rPr>
                <w:highlight w:val="yellow"/>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100%</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6F3FEB">
            <w:pPr>
              <w:keepNext/>
              <w:spacing w:before="0"/>
              <w:rPr>
                <w:highlight w:val="yellow"/>
                <w:lang w:val="en-US"/>
              </w:rPr>
            </w:pPr>
            <w:r w:rsidRPr="001264AF">
              <w:rPr>
                <w:highlight w:val="yellow"/>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1264AF" w:rsidRDefault="00C45643" w:rsidP="005A754D">
            <w:pPr>
              <w:keepNext/>
              <w:spacing w:before="0"/>
              <w:jc w:val="center"/>
              <w:rPr>
                <w:highlight w:val="yellow"/>
                <w:lang w:val="en-US"/>
              </w:rPr>
            </w:pPr>
            <w:r w:rsidRPr="001264AF">
              <w:rPr>
                <w:highlight w:val="yellow"/>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100%</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2.a</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114%</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110%</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2.b</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110%</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111%</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122%</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133%</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3.a</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103%</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99%</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w:t>
            </w:r>
            <w:proofErr w:type="gramStart"/>
            <w:r w:rsidRPr="00C45643">
              <w:rPr>
                <w:lang w:val="en-US"/>
              </w:rPr>
              <w:t>3.b</w:t>
            </w:r>
            <w:proofErr w:type="gramEnd"/>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102%</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102%</w:t>
            </w:r>
          </w:p>
        </w:tc>
      </w:tr>
      <w:tr w:rsidR="00C45643" w:rsidRPr="00C45643" w:rsidTr="005A754D">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5A754D">
            <w:pPr>
              <w:keepNext/>
              <w:spacing w:before="0"/>
              <w:jc w:val="center"/>
              <w:rPr>
                <w:lang w:val="en-US"/>
              </w:rPr>
            </w:pPr>
            <w:r w:rsidRPr="00C45643">
              <w:rPr>
                <w:lang w:val="en-US"/>
              </w:rPr>
              <w:t>101%</w:t>
            </w:r>
          </w:p>
        </w:tc>
      </w:tr>
      <w:tr w:rsidR="00C45643" w:rsidRPr="00C45643" w:rsidTr="005A754D">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spacing w:before="0"/>
              <w:jc w:val="center"/>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spacing w:before="0"/>
              <w:jc w:val="center"/>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spacing w:before="0"/>
              <w:jc w:val="center"/>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spacing w:before="0"/>
              <w:jc w:val="center"/>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5A754D">
            <w:pPr>
              <w:spacing w:before="0"/>
              <w:jc w:val="center"/>
              <w:rPr>
                <w:lang w:val="en-US"/>
              </w:rPr>
            </w:pPr>
            <w:r w:rsidRPr="00C45643">
              <w:rPr>
                <w:lang w:val="en-US"/>
              </w:rPr>
              <w:t>101%</w:t>
            </w:r>
          </w:p>
        </w:tc>
      </w:tr>
    </w:tbl>
    <w:p w:rsidR="00C45643" w:rsidRDefault="00C45643" w:rsidP="00C45643"/>
    <w:p w:rsidR="00C45643" w:rsidRDefault="00C45643" w:rsidP="00C45643">
      <w:r>
        <w:t>The scheme is applied only to uni-prediction regions.</w:t>
      </w:r>
    </w:p>
    <w:p w:rsidR="00C45643" w:rsidRDefault="002B7A67" w:rsidP="00C45643">
      <w:r>
        <w:t>It was asked what would happen if this and OBMC are both enabled.</w:t>
      </w:r>
    </w:p>
    <w:p w:rsidR="002B7A67" w:rsidRDefault="002B7A67" w:rsidP="00C45643">
      <w:r>
        <w:t>It was suggested to focus on CE10.3.</w:t>
      </w:r>
      <w:proofErr w:type="gramStart"/>
      <w:r>
        <w:t>1.b.</w:t>
      </w:r>
      <w:proofErr w:type="gramEnd"/>
      <w:r>
        <w:t xml:space="preserve"> This applies the triangle scheme only to </w:t>
      </w:r>
      <w:r w:rsidR="00E768EE">
        <w:t xml:space="preserve">the </w:t>
      </w:r>
      <w:r>
        <w:t>skip and merge modes.</w:t>
      </w:r>
    </w:p>
    <w:p w:rsidR="002B7A67" w:rsidRDefault="002B7A67" w:rsidP="00C45643">
      <w:r>
        <w:t>A related contribution</w:t>
      </w:r>
      <w:r w:rsidR="005425A4">
        <w:t xml:space="preserve"> JVET-L0</w:t>
      </w:r>
      <w:r w:rsidRPr="006F3FEB">
        <w:rPr>
          <w:highlight w:val="yellow"/>
        </w:rPr>
        <w:t>208</w:t>
      </w:r>
      <w:r>
        <w:t xml:space="preserve"> was reported to </w:t>
      </w:r>
      <w:r w:rsidR="0047164C">
        <w:t>have been contributed</w:t>
      </w:r>
      <w:r>
        <w:t>.</w:t>
      </w:r>
      <w:r w:rsidR="0047164C">
        <w:t xml:space="preserve"> The proponent of CE10.3.</w:t>
      </w:r>
      <w:proofErr w:type="gramStart"/>
      <w:r w:rsidR="0047164C">
        <w:t>1.b</w:t>
      </w:r>
      <w:proofErr w:type="gramEnd"/>
      <w:r w:rsidR="0047164C">
        <w:t xml:space="preserve"> said that the “bug fix” part of</w:t>
      </w:r>
      <w:r w:rsidR="005425A4">
        <w:t xml:space="preserve"> JVET-L0</w:t>
      </w:r>
      <w:r w:rsidR="0047164C">
        <w:t>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r w:rsidR="00B0186E">
        <w:t xml:space="preserve">had </w:t>
      </w:r>
      <w:r>
        <w:t xml:space="preserve">not </w:t>
      </w:r>
      <w:r w:rsidR="00B0186E">
        <w:t xml:space="preserve">been </w:t>
      </w:r>
      <w:r>
        <w:t>provided.</w:t>
      </w:r>
    </w:p>
    <w:p w:rsidR="00026858" w:rsidRDefault="00B0186E" w:rsidP="00E768EE">
      <w:pPr>
        <w:rPr>
          <w:highlight w:val="yellow"/>
        </w:rPr>
      </w:pPr>
      <w:r>
        <w:rPr>
          <w:highlight w:val="yellow"/>
        </w:rPr>
        <w:t>It was suggested to m</w:t>
      </w:r>
      <w:r w:rsidR="00026858" w:rsidRPr="006F3FEB">
        <w:rPr>
          <w:highlight w:val="yellow"/>
        </w:rPr>
        <w:t>ake Class F mandatory for general CTC</w:t>
      </w:r>
      <w:r>
        <w:rPr>
          <w:highlight w:val="yellow"/>
        </w:rPr>
        <w:t>. See the notes of the Sunday plenary, at which this was agreed.</w:t>
      </w:r>
    </w:p>
    <w:p w:rsidR="00B0186E" w:rsidRDefault="00B0186E" w:rsidP="007F5D0F">
      <w:r>
        <w:lastRenderedPageBreak/>
        <w:t>This was futher discussed Wednesday 10 October (GJS)</w:t>
      </w:r>
      <w:r w:rsidR="00092EEA">
        <w:t xml:space="preserve">, focused on </w:t>
      </w:r>
      <w:r w:rsidR="00092EEA" w:rsidRPr="00C45643">
        <w:rPr>
          <w:lang w:val="en-US"/>
        </w:rPr>
        <w:t>CE10.3.</w:t>
      </w:r>
      <w:proofErr w:type="gramStart"/>
      <w:r w:rsidR="00092EEA" w:rsidRPr="00C45643">
        <w:rPr>
          <w:lang w:val="en-US"/>
        </w:rPr>
        <w:t>1.b</w:t>
      </w:r>
      <w:r>
        <w:t>.</w:t>
      </w:r>
      <w:proofErr w:type="gramEnd"/>
      <w:r>
        <w:t xml:space="preserve"> Test results for Class F and draft spec text had been provided in an update of</w:t>
      </w:r>
      <w:r w:rsidR="005425A4">
        <w:t xml:space="preserve"> JVET-L0</w:t>
      </w:r>
      <w:r>
        <w:t>124.</w:t>
      </w:r>
      <w:r w:rsidR="007F5D0F">
        <w:t xml:space="preserve"> The draft spec text included the “bug fix” part of</w:t>
      </w:r>
      <w:r w:rsidR="005425A4">
        <w:t xml:space="preserve"> JVET-L0</w:t>
      </w:r>
      <w:r w:rsidR="007F5D0F">
        <w:t xml:space="preserve">208, but the added simulation results did not. That aspect was said to have a very small impact on coding efficiency. 0.44% gain was reported in Class F. </w:t>
      </w:r>
      <w:r w:rsidR="00092EEA">
        <w:t xml:space="preserve">This gain was primarily not for the SlideShow and SlideEditing sequences. </w:t>
      </w:r>
      <w:r w:rsidR="007F5D0F">
        <w:t xml:space="preserve">For other </w:t>
      </w:r>
      <w:proofErr w:type="gramStart"/>
      <w:r w:rsidR="007F5D0F">
        <w:t>classes</w:t>
      </w:r>
      <w:proofErr w:type="gramEnd"/>
      <w:r w:rsidR="007F5D0F">
        <w:t xml:space="preserve"> the average gains were RA 0.57% and LB 1.23%.</w:t>
      </w:r>
    </w:p>
    <w:p w:rsidR="00092EEA" w:rsidRDefault="00092EEA" w:rsidP="007F5D0F">
      <w:r>
        <w:t xml:space="preserve">It was commented that the encoding time increase may not need to be that high, as further encoding optimization could mitigate the effect. The scheme was applied for blocks of size </w:t>
      </w:r>
      <w:r w:rsidR="009B0C22">
        <w:t xml:space="preserve">w×h </w:t>
      </w:r>
      <w:r>
        <w:t>&gt; 64 samples. It was commented that this implies application to 4x32</w:t>
      </w:r>
      <w:r w:rsidR="009B0C22">
        <w:t>, which is rather questionable.</w:t>
      </w:r>
    </w:p>
    <w:p w:rsidR="00670430" w:rsidRDefault="00670430" w:rsidP="007F5D0F">
      <w:r>
        <w:t>It was suggested to consider horizontal and vertical splits (L0208) in addition to diagonal splits, or instead of diagonal splits, which had been agreed to be tested in a CE.</w:t>
      </w:r>
    </w:p>
    <w:p w:rsidR="00670430" w:rsidRDefault="00670430" w:rsidP="007F5D0F">
      <w:r>
        <w:t>It was asked whether the decision flag would be before or after the combined intra/inter flag.</w:t>
      </w:r>
      <w:r w:rsidR="005736AA">
        <w:t xml:space="preserve"> It was agreed that it would be after.</w:t>
      </w:r>
    </w:p>
    <w:p w:rsidR="00670430" w:rsidRDefault="00670430" w:rsidP="007F5D0F">
      <w:r w:rsidRPr="001264AF">
        <w:rPr>
          <w:highlight w:val="yellow"/>
        </w:rPr>
        <w:t>Decision (coding efficiency)</w:t>
      </w:r>
      <w:r>
        <w:t>: Adopt (0.57% in RA, 1.23% in LB)</w:t>
      </w:r>
      <w:r w:rsidR="005736AA">
        <w:t>, with the</w:t>
      </w:r>
      <w:r w:rsidR="005425A4">
        <w:t xml:space="preserve"> JVET-L0</w:t>
      </w:r>
      <w:r w:rsidR="005736AA">
        <w:t>208 bug fix, flag after combined intra/inter</w:t>
      </w:r>
      <w:r>
        <w:t>.</w:t>
      </w:r>
    </w:p>
    <w:p w:rsidR="00670430" w:rsidRDefault="00670430" w:rsidP="007F5D0F">
      <w:r>
        <w:t xml:space="preserve">Further study whether there is some interference and horizontal and vertical splits and application to AMVP mode (as currently the scheme is for merge mode only) and </w:t>
      </w:r>
      <w:r w:rsidR="005736AA">
        <w:t xml:space="preserve">4x32 issue and </w:t>
      </w:r>
      <w:r>
        <w:t>encoder complexity.</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No </w:t>
            </w:r>
            <w:r w:rsidR="001E0C8B">
              <w:rPr>
                <w:lang w:val="en-US"/>
              </w:rPr>
              <w:t>neighbour</w:t>
            </w:r>
            <w:r w:rsidRPr="00282145">
              <w:rPr>
                <w:lang w:val="en-US"/>
              </w:rPr>
              <w:t xml:space="preserve">ing block samples used for </w:t>
            </w:r>
            <w:proofErr w:type="gramStart"/>
            <w:r w:rsidRPr="00282145">
              <w:rPr>
                <w:lang w:val="en-US"/>
              </w:rPr>
              <w:t>inter</w:t>
            </w:r>
            <w:proofErr w:type="gramEnd"/>
            <w:r w:rsidRPr="00282145">
              <w:rPr>
                <w:lang w:val="en-US"/>
              </w:rPr>
              <w:t xml:space="preserve">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xml:space="preserve">• Use reconstructed </w:t>
            </w:r>
            <w:r w:rsidR="001E0C8B">
              <w:rPr>
                <w:lang w:val="en-US"/>
              </w:rPr>
              <w:t>neighbour</w:t>
            </w:r>
            <w:r w:rsidRPr="00282145">
              <w:rPr>
                <w:lang w:val="en-US"/>
              </w:rPr>
              <w:t>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lastRenderedPageBreak/>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5A754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5A754D">
            <w:pPr>
              <w:jc w:val="cente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5A754D">
            <w:pPr>
              <w:jc w:val="cente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5A754D">
            <w:pPr>
              <w:jc w:val="cente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5A754D">
            <w:pPr>
              <w:jc w:val="cente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5A754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5A754D">
            <w:pPr>
              <w:jc w:val="cente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5A754D" w:rsidP="00675440">
      <w:pPr>
        <w:pStyle w:val="Heading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240"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41"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Triangular prediction unit mode [R.-L. Liao, C</w:t>
      </w:r>
      <w:r w:rsidR="00FB5735">
        <w:rPr>
          <w:rFonts w:eastAsia="Times New Roman"/>
          <w:szCs w:val="24"/>
          <w:lang w:val="en-CA" w:eastAsia="de-DE"/>
        </w:rPr>
        <w:t>. </w:t>
      </w:r>
      <w:r w:rsidR="007A13EC" w:rsidRPr="00F23A45">
        <w:rPr>
          <w:rFonts w:eastAsia="Times New Roman"/>
          <w:szCs w:val="24"/>
          <w:lang w:val="en-CA" w:eastAsia="de-DE"/>
        </w:rPr>
        <w:t>S</w:t>
      </w:r>
      <w:r w:rsidR="00FB5735">
        <w:rPr>
          <w:rFonts w:eastAsia="Times New Roman"/>
          <w:szCs w:val="24"/>
          <w:lang w:val="en-CA" w:eastAsia="de-DE"/>
        </w:rPr>
        <w:t>. </w:t>
      </w:r>
      <w:r w:rsidR="007A13EC" w:rsidRPr="00F23A45">
        <w:rPr>
          <w:rFonts w:eastAsia="Times New Roman"/>
          <w:szCs w:val="24"/>
          <w:lang w:val="en-CA" w:eastAsia="de-DE"/>
        </w:rPr>
        <w:t>Lim (Panasonic)]</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242"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Triangular prediction unit mode [M</w:t>
      </w:r>
      <w:r w:rsidR="00FB5735">
        <w:rPr>
          <w:rFonts w:eastAsia="Times New Roman"/>
          <w:szCs w:val="24"/>
          <w:lang w:val="en-CA" w:eastAsia="de-DE"/>
        </w:rPr>
        <w:t>. </w:t>
      </w:r>
      <w:r w:rsidR="007A13EC" w:rsidRPr="00F23A45">
        <w:rPr>
          <w:rFonts w:eastAsia="Times New Roman"/>
          <w:szCs w:val="24"/>
          <w:lang w:val="en-CA" w:eastAsia="de-DE"/>
        </w:rPr>
        <w:t>Bläser (RWTH Aachen University)] [late]</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243"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w:t>
      </w:r>
      <w:r w:rsidR="00FB5735">
        <w:rPr>
          <w:rFonts w:eastAsia="Times New Roman"/>
          <w:szCs w:val="24"/>
          <w:lang w:val="en-CA" w:eastAsia="de-DE"/>
        </w:rPr>
        <w:t>. </w:t>
      </w:r>
      <w:r w:rsidR="007A13EC" w:rsidRPr="00F23A45">
        <w:rPr>
          <w:rFonts w:eastAsia="Times New Roman"/>
          <w:szCs w:val="24"/>
          <w:lang w:val="en-CA" w:eastAsia="de-DE"/>
        </w:rPr>
        <w:t>Ahn, D</w:t>
      </w:r>
      <w:r w:rsidR="00FB5735">
        <w:rPr>
          <w:rFonts w:eastAsia="Times New Roman"/>
          <w:szCs w:val="24"/>
          <w:lang w:val="en-CA" w:eastAsia="de-DE"/>
        </w:rPr>
        <w:t>. </w:t>
      </w:r>
      <w:r w:rsidR="007A13EC" w:rsidRPr="00F23A45">
        <w:rPr>
          <w:rFonts w:eastAsia="Times New Roman"/>
          <w:szCs w:val="24"/>
          <w:lang w:val="en-CA" w:eastAsia="de-DE"/>
        </w:rPr>
        <w:t>Sim (Digital Insights)]</w:t>
      </w:r>
    </w:p>
    <w:p w:rsidR="003C6EE3" w:rsidRDefault="003C6EE3" w:rsidP="004363EB">
      <w:pPr>
        <w:rPr>
          <w:lang w:eastAsia="de-DE"/>
        </w:rPr>
      </w:pPr>
    </w:p>
    <w:p w:rsidR="003C6EE3" w:rsidRPr="00AC7E17" w:rsidRDefault="005A754D" w:rsidP="003C6EE3">
      <w:pPr>
        <w:pStyle w:val="Heading9"/>
        <w:rPr>
          <w:rFonts w:eastAsia="Times New Roman"/>
          <w:szCs w:val="24"/>
          <w:lang w:eastAsia="de-DE"/>
        </w:rPr>
      </w:pPr>
      <w:hyperlink r:id="rId244"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w:t>
      </w:r>
      <w:r w:rsidR="00FB5735">
        <w:rPr>
          <w:rFonts w:eastAsia="Times New Roman"/>
          <w:szCs w:val="24"/>
          <w:lang w:val="en-CA" w:eastAsia="de-DE"/>
        </w:rPr>
        <w:t>. </w:t>
      </w:r>
      <w:r w:rsidR="003C6EE3" w:rsidRPr="00AC7E17">
        <w:rPr>
          <w:rFonts w:eastAsia="Times New Roman"/>
          <w:szCs w:val="24"/>
          <w:lang w:val="en-CA" w:eastAsia="de-DE"/>
        </w:rPr>
        <w:t>Na, J</w:t>
      </w:r>
      <w:r w:rsidR="00FB5735">
        <w:rPr>
          <w:rFonts w:eastAsia="Times New Roman"/>
          <w:szCs w:val="24"/>
          <w:lang w:val="en-CA" w:eastAsia="de-DE"/>
        </w:rPr>
        <w:t>. </w:t>
      </w:r>
      <w:r w:rsidR="003C6EE3" w:rsidRPr="00AC7E17">
        <w:rPr>
          <w:rFonts w:eastAsia="Times New Roman"/>
          <w:szCs w:val="24"/>
          <w:lang w:val="en-CA" w:eastAsia="de-DE"/>
        </w:rPr>
        <w:t>Kim (SK Telecom), J</w:t>
      </w:r>
      <w:r w:rsidR="00FB5735">
        <w:rPr>
          <w:rFonts w:eastAsia="Times New Roman"/>
          <w:szCs w:val="24"/>
          <w:lang w:val="en-CA" w:eastAsia="de-DE"/>
        </w:rPr>
        <w:t>. </w:t>
      </w:r>
      <w:r w:rsidR="003C6EE3" w:rsidRPr="00AC7E17">
        <w:rPr>
          <w:rFonts w:eastAsia="Times New Roman"/>
          <w:szCs w:val="24"/>
          <w:lang w:val="en-CA" w:eastAsia="de-DE"/>
        </w:rPr>
        <w:t>Shin, K</w:t>
      </w:r>
      <w:r w:rsidR="00FB5735">
        <w:rPr>
          <w:rFonts w:eastAsia="Times New Roman"/>
          <w:szCs w:val="24"/>
          <w:lang w:val="en-CA" w:eastAsia="de-DE"/>
        </w:rPr>
        <w:t>. </w:t>
      </w:r>
      <w:r w:rsidR="003C6EE3" w:rsidRPr="00AC7E17">
        <w:rPr>
          <w:rFonts w:eastAsia="Times New Roman"/>
          <w:szCs w:val="24"/>
          <w:lang w:val="en-CA" w:eastAsia="de-DE"/>
        </w:rPr>
        <w:t>Ko (Pixtree)] [late]</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245"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w:t>
      </w:r>
      <w:proofErr w:type="gramStart"/>
      <w:r w:rsidR="007A13EC" w:rsidRPr="00F23A45">
        <w:rPr>
          <w:rFonts w:eastAsia="Times New Roman"/>
          <w:szCs w:val="24"/>
          <w:lang w:val="en-CA" w:eastAsia="de-DE"/>
        </w:rPr>
        <w:t>1.b</w:t>
      </w:r>
      <w:proofErr w:type="gramEnd"/>
      <w:r w:rsidR="007A13EC" w:rsidRPr="00F23A45">
        <w:rPr>
          <w:rFonts w:eastAsia="Times New Roman"/>
          <w:szCs w:val="24"/>
          <w:lang w:val="en-CA" w:eastAsia="de-DE"/>
        </w:rPr>
        <w:t xml:space="preserve"> and CE10.3.3.b (Test 10.3.4) [Y</w:t>
      </w:r>
      <w:r w:rsidR="00FB5735">
        <w:rPr>
          <w:rFonts w:eastAsia="Times New Roman"/>
          <w:szCs w:val="24"/>
          <w:lang w:val="en-CA" w:eastAsia="de-DE"/>
        </w:rPr>
        <w:t>. </w:t>
      </w:r>
      <w:r w:rsidR="007A13EC" w:rsidRPr="00F23A45">
        <w:rPr>
          <w:rFonts w:eastAsia="Times New Roman"/>
          <w:szCs w:val="24"/>
          <w:lang w:val="en-CA" w:eastAsia="de-DE"/>
        </w:rPr>
        <w:t>Ahn, D</w:t>
      </w:r>
      <w:r w:rsidR="00FB5735">
        <w:rPr>
          <w:rFonts w:eastAsia="Times New Roman"/>
          <w:szCs w:val="24"/>
          <w:lang w:val="en-CA" w:eastAsia="de-DE"/>
        </w:rPr>
        <w:t>. </w:t>
      </w:r>
      <w:r w:rsidR="007A13EC" w:rsidRPr="00F23A45">
        <w:rPr>
          <w:rFonts w:eastAsia="Times New Roman"/>
          <w:szCs w:val="24"/>
          <w:lang w:val="en-CA" w:eastAsia="de-DE"/>
        </w:rPr>
        <w:t>Sim (Digital Insights), R.-L. Liao, S</w:t>
      </w:r>
      <w:r w:rsidR="00FB5735">
        <w:rPr>
          <w:rFonts w:eastAsia="Times New Roman"/>
          <w:szCs w:val="24"/>
          <w:lang w:val="en-CA" w:eastAsia="de-DE"/>
        </w:rPr>
        <w:t>. </w:t>
      </w:r>
      <w:r w:rsidR="007A13EC" w:rsidRPr="00F23A45">
        <w:rPr>
          <w:rFonts w:eastAsia="Times New Roman"/>
          <w:szCs w:val="24"/>
          <w:lang w:val="en-CA" w:eastAsia="de-DE"/>
        </w:rPr>
        <w:t>C</w:t>
      </w:r>
      <w:r w:rsidR="00FB5735">
        <w:rPr>
          <w:rFonts w:eastAsia="Times New Roman"/>
          <w:szCs w:val="24"/>
          <w:lang w:val="en-CA" w:eastAsia="de-DE"/>
        </w:rPr>
        <w:t>. </w:t>
      </w:r>
      <w:r w:rsidR="007A13EC" w:rsidRPr="00F23A45">
        <w:rPr>
          <w:rFonts w:eastAsia="Times New Roman"/>
          <w:szCs w:val="24"/>
          <w:lang w:val="en-CA" w:eastAsia="de-DE"/>
        </w:rPr>
        <w:t>Lim (Panasonic)]</w:t>
      </w:r>
    </w:p>
    <w:p w:rsidR="003C6EE3" w:rsidRDefault="003C6EE3" w:rsidP="003C6EE3"/>
    <w:p w:rsidR="003C6EE3" w:rsidRPr="00AC7E17" w:rsidRDefault="005A754D" w:rsidP="003C6EE3">
      <w:pPr>
        <w:pStyle w:val="Heading9"/>
        <w:rPr>
          <w:rFonts w:eastAsia="Times New Roman"/>
          <w:szCs w:val="24"/>
          <w:lang w:eastAsia="de-DE"/>
        </w:rPr>
      </w:pPr>
      <w:hyperlink r:id="rId246"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w:t>
      </w:r>
      <w:proofErr w:type="gramStart"/>
      <w:r w:rsidR="003C6EE3" w:rsidRPr="00AC7E17">
        <w:rPr>
          <w:rFonts w:eastAsia="Times New Roman"/>
          <w:szCs w:val="24"/>
          <w:lang w:val="en-CA" w:eastAsia="de-DE"/>
        </w:rPr>
        <w:t>1.b</w:t>
      </w:r>
      <w:proofErr w:type="gramEnd"/>
      <w:r w:rsidR="003C6EE3" w:rsidRPr="00AC7E17">
        <w:rPr>
          <w:rFonts w:eastAsia="Times New Roman"/>
          <w:szCs w:val="24"/>
          <w:lang w:val="en-CA" w:eastAsia="de-DE"/>
        </w:rPr>
        <w:t xml:space="preserve"> and CE10.3.3. [T</w:t>
      </w:r>
      <w:r w:rsidR="00FB5735">
        <w:rPr>
          <w:rFonts w:eastAsia="Times New Roman"/>
          <w:szCs w:val="24"/>
          <w:lang w:val="en-CA" w:eastAsia="de-DE"/>
        </w:rPr>
        <w:t>. </w:t>
      </w:r>
      <w:r w:rsidR="003C6EE3" w:rsidRPr="00AC7E17">
        <w:rPr>
          <w:rFonts w:eastAsia="Times New Roman"/>
          <w:szCs w:val="24"/>
          <w:lang w:val="en-CA" w:eastAsia="de-DE"/>
        </w:rPr>
        <w:t>Na, J</w:t>
      </w:r>
      <w:r w:rsidR="00FB5735">
        <w:rPr>
          <w:rFonts w:eastAsia="Times New Roman"/>
          <w:szCs w:val="24"/>
          <w:lang w:val="en-CA" w:eastAsia="de-DE"/>
        </w:rPr>
        <w:t>. </w:t>
      </w:r>
      <w:r w:rsidR="003C6EE3" w:rsidRPr="00AC7E17">
        <w:rPr>
          <w:rFonts w:eastAsia="Times New Roman"/>
          <w:szCs w:val="24"/>
          <w:lang w:val="en-CA" w:eastAsia="de-DE"/>
        </w:rPr>
        <w:t>Kim (SK Telecom), J</w:t>
      </w:r>
      <w:r w:rsidR="00FB5735">
        <w:rPr>
          <w:rFonts w:eastAsia="Times New Roman"/>
          <w:szCs w:val="24"/>
          <w:lang w:val="en-CA" w:eastAsia="de-DE"/>
        </w:rPr>
        <w:t>. </w:t>
      </w:r>
      <w:r w:rsidR="003C6EE3" w:rsidRPr="00AC7E17">
        <w:rPr>
          <w:rFonts w:eastAsia="Times New Roman"/>
          <w:szCs w:val="24"/>
          <w:lang w:val="en-CA" w:eastAsia="de-DE"/>
        </w:rPr>
        <w:t>Shin, K</w:t>
      </w:r>
      <w:r w:rsidR="00FB5735">
        <w:rPr>
          <w:rFonts w:eastAsia="Times New Roman"/>
          <w:szCs w:val="24"/>
          <w:lang w:val="en-CA" w:eastAsia="de-DE"/>
        </w:rPr>
        <w:t>. </w:t>
      </w:r>
      <w:r w:rsidR="003C6EE3" w:rsidRPr="00AC7E17">
        <w:rPr>
          <w:rFonts w:eastAsia="Times New Roman"/>
          <w:szCs w:val="24"/>
          <w:lang w:val="en-CA" w:eastAsia="de-DE"/>
        </w:rPr>
        <w:t>Ko (Pixtree)] [late]</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47"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w:t>
      </w:r>
      <w:r w:rsidR="00FB5735">
        <w:rPr>
          <w:rFonts w:eastAsia="Times New Roman"/>
          <w:szCs w:val="24"/>
          <w:lang w:val="en-CA" w:eastAsia="de-DE"/>
        </w:rPr>
        <w:t>. </w:t>
      </w:r>
      <w:r w:rsidR="007A13EC" w:rsidRPr="00F23A45">
        <w:rPr>
          <w:rFonts w:eastAsia="Times New Roman"/>
          <w:szCs w:val="24"/>
          <w:lang w:val="en-CA" w:eastAsia="de-DE"/>
        </w:rPr>
        <w:t>Winken, H</w:t>
      </w:r>
      <w:r w:rsidR="00FB5735">
        <w:rPr>
          <w:rFonts w:eastAsia="Times New Roman"/>
          <w:szCs w:val="24"/>
          <w:lang w:val="en-CA" w:eastAsia="de-DE"/>
        </w:rPr>
        <w:t>. </w:t>
      </w:r>
      <w:r w:rsidR="007A13EC" w:rsidRPr="00F23A45">
        <w:rPr>
          <w:rFonts w:eastAsia="Times New Roman"/>
          <w:szCs w:val="24"/>
          <w:lang w:val="en-CA" w:eastAsia="de-DE"/>
        </w:rPr>
        <w:t>Schwarz,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48"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w:t>
      </w:r>
      <w:r w:rsidR="00FB5735">
        <w:rPr>
          <w:rFonts w:eastAsia="Times New Roman"/>
          <w:szCs w:val="24"/>
          <w:lang w:val="en-CA" w:eastAsia="de-DE"/>
        </w:rPr>
        <w:t>. </w:t>
      </w:r>
      <w:r w:rsidR="007A13EC" w:rsidRPr="00F23A45">
        <w:rPr>
          <w:rFonts w:eastAsia="Times New Roman"/>
          <w:szCs w:val="24"/>
          <w:lang w:val="en-CA" w:eastAsia="de-DE"/>
        </w:rPr>
        <w:t>Rasch, A</w:t>
      </w:r>
      <w:r w:rsidR="00FB5735">
        <w:rPr>
          <w:rFonts w:eastAsia="Times New Roman"/>
          <w:szCs w:val="24"/>
          <w:lang w:val="en-CA" w:eastAsia="de-DE"/>
        </w:rPr>
        <w:t>. </w:t>
      </w:r>
      <w:r w:rsidR="007A13EC" w:rsidRPr="00F23A45">
        <w:rPr>
          <w:rFonts w:eastAsia="Times New Roman"/>
          <w:szCs w:val="24"/>
          <w:lang w:val="en-CA" w:eastAsia="de-DE"/>
        </w:rPr>
        <w:t>Henkel, J</w:t>
      </w:r>
      <w:r w:rsidR="00FB5735">
        <w:rPr>
          <w:rFonts w:eastAsia="Times New Roman"/>
          <w:szCs w:val="24"/>
          <w:lang w:val="en-CA" w:eastAsia="de-DE"/>
        </w:rPr>
        <w:t>. </w:t>
      </w:r>
      <w:r w:rsidR="007A13EC" w:rsidRPr="00F23A45">
        <w:rPr>
          <w:rFonts w:eastAsia="Times New Roman"/>
          <w:szCs w:val="24"/>
          <w:lang w:val="en-CA" w:eastAsia="de-DE"/>
        </w:rPr>
        <w:t>Pfaff, M</w:t>
      </w:r>
      <w:r w:rsidR="00FB5735">
        <w:rPr>
          <w:rFonts w:eastAsia="Times New Roman"/>
          <w:szCs w:val="24"/>
          <w:lang w:val="en-CA" w:eastAsia="de-DE"/>
        </w:rPr>
        <w:t>. </w:t>
      </w:r>
      <w:r w:rsidR="007A13EC" w:rsidRPr="00F23A45">
        <w:rPr>
          <w:rFonts w:eastAsia="Times New Roman"/>
          <w:szCs w:val="24"/>
          <w:lang w:val="en-CA" w:eastAsia="de-DE"/>
        </w:rPr>
        <w:t>Schaefer, H</w:t>
      </w:r>
      <w:r w:rsidR="00FB5735">
        <w:rPr>
          <w:rFonts w:eastAsia="Times New Roman"/>
          <w:szCs w:val="24"/>
          <w:lang w:val="en-CA" w:eastAsia="de-DE"/>
        </w:rPr>
        <w:t>. </w:t>
      </w:r>
      <w:r w:rsidR="007A13EC" w:rsidRPr="00F23A45">
        <w:rPr>
          <w:rFonts w:eastAsia="Times New Roman"/>
          <w:szCs w:val="24"/>
          <w:lang w:val="en-CA" w:eastAsia="de-DE"/>
        </w:rPr>
        <w:t>Schwarz, M</w:t>
      </w:r>
      <w:r w:rsidR="00FB5735">
        <w:rPr>
          <w:rFonts w:eastAsia="Times New Roman"/>
          <w:szCs w:val="24"/>
          <w:lang w:val="en-CA" w:eastAsia="de-DE"/>
        </w:rPr>
        <w:t>. </w:t>
      </w:r>
      <w:r w:rsidR="007A13EC" w:rsidRPr="00F23A45">
        <w:rPr>
          <w:rFonts w:eastAsia="Times New Roman"/>
          <w:szCs w:val="24"/>
          <w:lang w:val="en-CA" w:eastAsia="de-DE"/>
        </w:rPr>
        <w:t>Siekmann, P</w:t>
      </w:r>
      <w:r w:rsidR="00FB5735">
        <w:rPr>
          <w:rFonts w:eastAsia="Times New Roman"/>
          <w:szCs w:val="24"/>
          <w:lang w:val="en-CA" w:eastAsia="de-DE"/>
        </w:rPr>
        <w:t>. </w:t>
      </w:r>
      <w:r w:rsidR="007A13EC" w:rsidRPr="00F23A45">
        <w:rPr>
          <w:rFonts w:eastAsia="Times New Roman"/>
          <w:szCs w:val="24"/>
          <w:lang w:val="en-CA" w:eastAsia="de-DE"/>
        </w:rPr>
        <w:t>Helle, M</w:t>
      </w:r>
      <w:r w:rsidR="00FB5735">
        <w:rPr>
          <w:rFonts w:eastAsia="Times New Roman"/>
          <w:szCs w:val="24"/>
          <w:lang w:val="en-CA" w:eastAsia="de-DE"/>
        </w:rPr>
        <w:t>. </w:t>
      </w:r>
      <w:r w:rsidR="007A13EC" w:rsidRPr="00F23A45">
        <w:rPr>
          <w:rFonts w:eastAsia="Times New Roman"/>
          <w:szCs w:val="24"/>
          <w:lang w:val="en-CA" w:eastAsia="de-DE"/>
        </w:rPr>
        <w:t>Winken,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49"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w:t>
      </w:r>
      <w:r w:rsidR="00FB5735">
        <w:rPr>
          <w:rFonts w:eastAsia="Times New Roman"/>
          <w:szCs w:val="24"/>
          <w:lang w:val="en-CA" w:eastAsia="de-DE"/>
        </w:rPr>
        <w:t>. </w:t>
      </w:r>
      <w:r w:rsidR="007A13EC" w:rsidRPr="00F23A45">
        <w:rPr>
          <w:rFonts w:eastAsia="Times New Roman"/>
          <w:szCs w:val="24"/>
          <w:lang w:val="en-CA" w:eastAsia="de-DE"/>
        </w:rPr>
        <w:t>Xiu, Y</w:t>
      </w:r>
      <w:r w:rsidR="00FB5735">
        <w:rPr>
          <w:rFonts w:eastAsia="Times New Roman"/>
          <w:szCs w:val="24"/>
          <w:lang w:val="en-CA" w:eastAsia="de-DE"/>
        </w:rPr>
        <w:t>. </w:t>
      </w:r>
      <w:r w:rsidR="007A13EC" w:rsidRPr="00F23A45">
        <w:rPr>
          <w:rFonts w:eastAsia="Times New Roman"/>
          <w:szCs w:val="24"/>
          <w:lang w:val="en-CA" w:eastAsia="de-DE"/>
        </w:rPr>
        <w:t>He, Y</w:t>
      </w:r>
      <w:r w:rsidR="00FB5735">
        <w:rPr>
          <w:rFonts w:eastAsia="Times New Roman"/>
          <w:szCs w:val="24"/>
          <w:lang w:val="en-CA" w:eastAsia="de-DE"/>
        </w:rPr>
        <w:t>. </w:t>
      </w:r>
      <w:r w:rsidR="007A13EC" w:rsidRPr="00F23A45">
        <w:rPr>
          <w:rFonts w:eastAsia="Times New Roman"/>
          <w:szCs w:val="24"/>
          <w:lang w:val="en-CA" w:eastAsia="de-DE"/>
        </w:rPr>
        <w:t>Yan (InterDigital)]</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50"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w:t>
      </w:r>
      <w:r w:rsidR="00FB5735">
        <w:rPr>
          <w:rFonts w:eastAsia="Times New Roman"/>
          <w:szCs w:val="24"/>
          <w:lang w:val="en-CA" w:eastAsia="de-DE"/>
        </w:rPr>
        <w:t>. </w:t>
      </w:r>
      <w:r w:rsidR="007A13EC" w:rsidRPr="00F23A45">
        <w:rPr>
          <w:rFonts w:eastAsia="Times New Roman"/>
          <w:szCs w:val="24"/>
          <w:lang w:val="en-CA" w:eastAsia="de-DE"/>
        </w:rPr>
        <w:t>Xiu, Y</w:t>
      </w:r>
      <w:r w:rsidR="00FB5735">
        <w:rPr>
          <w:rFonts w:eastAsia="Times New Roman"/>
          <w:szCs w:val="24"/>
          <w:lang w:val="en-CA" w:eastAsia="de-DE"/>
        </w:rPr>
        <w:t>. </w:t>
      </w:r>
      <w:r w:rsidR="007A13EC" w:rsidRPr="00F23A45">
        <w:rPr>
          <w:rFonts w:eastAsia="Times New Roman"/>
          <w:szCs w:val="24"/>
          <w:lang w:val="en-CA" w:eastAsia="de-DE"/>
        </w:rPr>
        <w:t>He, Y</w:t>
      </w:r>
      <w:r w:rsidR="00FB5735">
        <w:rPr>
          <w:rFonts w:eastAsia="Times New Roman"/>
          <w:szCs w:val="24"/>
          <w:lang w:val="en-CA" w:eastAsia="de-DE"/>
        </w:rPr>
        <w:t>. </w:t>
      </w:r>
      <w:r w:rsidR="007A13EC" w:rsidRPr="00F23A45">
        <w:rPr>
          <w:rFonts w:eastAsia="Times New Roman"/>
          <w:szCs w:val="24"/>
          <w:lang w:val="en-CA" w:eastAsia="de-DE"/>
        </w:rPr>
        <w:t>Ye (InterDigital)]</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51"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w:t>
      </w:r>
      <w:r w:rsidR="00FB5735">
        <w:rPr>
          <w:rFonts w:eastAsia="Times New Roman"/>
          <w:szCs w:val="24"/>
          <w:lang w:val="en-CA" w:eastAsia="de-DE"/>
        </w:rPr>
        <w:t>. </w:t>
      </w:r>
      <w:r w:rsidR="007A13EC" w:rsidRPr="00F23A45">
        <w:rPr>
          <w:rFonts w:eastAsia="Times New Roman"/>
          <w:szCs w:val="24"/>
          <w:lang w:val="en-CA" w:eastAsia="de-DE"/>
        </w:rPr>
        <w:t>Zhang, L</w:t>
      </w:r>
      <w:r w:rsidR="00FB5735">
        <w:rPr>
          <w:rFonts w:eastAsia="Times New Roman"/>
          <w:szCs w:val="24"/>
          <w:lang w:val="en-CA" w:eastAsia="de-DE"/>
        </w:rPr>
        <w:t>. </w:t>
      </w:r>
      <w:r w:rsidR="007A13EC" w:rsidRPr="00F23A45">
        <w:rPr>
          <w:rFonts w:eastAsia="Times New Roman"/>
          <w:szCs w:val="24"/>
          <w:lang w:val="en-CA" w:eastAsia="de-DE"/>
        </w:rPr>
        <w:t>Zhang, H</w:t>
      </w:r>
      <w:r w:rsidR="00FB5735">
        <w:rPr>
          <w:rFonts w:eastAsia="Times New Roman"/>
          <w:szCs w:val="24"/>
          <w:lang w:val="en-CA" w:eastAsia="de-DE"/>
        </w:rPr>
        <w:t>. </w:t>
      </w:r>
      <w:r w:rsidR="007A13EC" w:rsidRPr="00F23A45">
        <w:rPr>
          <w:rFonts w:eastAsia="Times New Roman"/>
          <w:szCs w:val="24"/>
          <w:lang w:val="en-CA" w:eastAsia="de-DE"/>
        </w:rPr>
        <w:t>Liu, Y</w:t>
      </w:r>
      <w:r w:rsidR="00FB5735">
        <w:rPr>
          <w:rFonts w:eastAsia="Times New Roman"/>
          <w:szCs w:val="24"/>
          <w:lang w:val="en-CA" w:eastAsia="de-DE"/>
        </w:rPr>
        <w:t>. </w:t>
      </w:r>
      <w:r w:rsidR="007A13EC" w:rsidRPr="00F23A45">
        <w:rPr>
          <w:rFonts w:eastAsia="Times New Roman"/>
          <w:szCs w:val="24"/>
          <w:lang w:val="en-CA" w:eastAsia="de-DE"/>
        </w:rPr>
        <w:t>Wang, P</w:t>
      </w:r>
      <w:r w:rsidR="00FB5735">
        <w:rPr>
          <w:rFonts w:eastAsia="Times New Roman"/>
          <w:szCs w:val="24"/>
          <w:lang w:val="en-CA" w:eastAsia="de-DE"/>
        </w:rPr>
        <w:t>. </w:t>
      </w:r>
      <w:r w:rsidR="007A13EC" w:rsidRPr="00F23A45">
        <w:rPr>
          <w:rFonts w:eastAsia="Times New Roman"/>
          <w:szCs w:val="24"/>
          <w:lang w:val="en-CA" w:eastAsia="de-DE"/>
        </w:rPr>
        <w:t>Zhao, D</w:t>
      </w:r>
      <w:r w:rsidR="00FB5735">
        <w:rPr>
          <w:rFonts w:eastAsia="Times New Roman"/>
          <w:szCs w:val="24"/>
          <w:lang w:val="en-CA" w:eastAsia="de-DE"/>
        </w:rPr>
        <w:t>. </w:t>
      </w:r>
      <w:r w:rsidR="007A13EC" w:rsidRPr="00F23A45">
        <w:rPr>
          <w:rFonts w:eastAsia="Times New Roman"/>
          <w:szCs w:val="24"/>
          <w:lang w:val="en-CA" w:eastAsia="de-DE"/>
        </w:rPr>
        <w:t>Hong (Bytedance)]</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52"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w:t>
      </w:r>
      <w:r w:rsidR="00FB5735">
        <w:rPr>
          <w:rFonts w:eastAsia="Times New Roman"/>
          <w:szCs w:val="24"/>
          <w:lang w:val="en-CA" w:eastAsia="de-DE"/>
        </w:rPr>
        <w:t>. </w:t>
      </w:r>
      <w:r w:rsidR="007A13EC" w:rsidRPr="00F23A45">
        <w:rPr>
          <w:rFonts w:eastAsia="Times New Roman"/>
          <w:szCs w:val="24"/>
          <w:lang w:val="en-CA" w:eastAsia="de-DE"/>
        </w:rPr>
        <w:t>Winken, H</w:t>
      </w:r>
      <w:r w:rsidR="00FB5735">
        <w:rPr>
          <w:rFonts w:eastAsia="Times New Roman"/>
          <w:szCs w:val="24"/>
          <w:lang w:val="en-CA" w:eastAsia="de-DE"/>
        </w:rPr>
        <w:t>. </w:t>
      </w:r>
      <w:r w:rsidR="007A13EC" w:rsidRPr="00F23A45">
        <w:rPr>
          <w:rFonts w:eastAsia="Times New Roman"/>
          <w:szCs w:val="24"/>
          <w:lang w:val="en-CA" w:eastAsia="de-DE"/>
        </w:rPr>
        <w:t>Schwarz, D</w:t>
      </w:r>
      <w:r w:rsidR="00FB5735">
        <w:rPr>
          <w:rFonts w:eastAsia="Times New Roman"/>
          <w:szCs w:val="24"/>
          <w:lang w:val="en-CA" w:eastAsia="de-DE"/>
        </w:rPr>
        <w:t>. </w:t>
      </w:r>
      <w:r w:rsidR="007A13EC" w:rsidRPr="00F23A45">
        <w:rPr>
          <w:rFonts w:eastAsia="Times New Roman"/>
          <w:szCs w:val="24"/>
          <w:lang w:val="en-CA" w:eastAsia="de-DE"/>
        </w:rPr>
        <w:t>Marpe, T</w:t>
      </w:r>
      <w:r w:rsidR="00FB5735">
        <w:rPr>
          <w:rFonts w:eastAsia="Times New Roman"/>
          <w:szCs w:val="24"/>
          <w:lang w:val="en-CA" w:eastAsia="de-DE"/>
        </w:rPr>
        <w:t>. </w:t>
      </w:r>
      <w:r w:rsidR="007A13EC" w:rsidRPr="00F23A45">
        <w:rPr>
          <w:rFonts w:eastAsia="Times New Roman"/>
          <w:szCs w:val="24"/>
          <w:lang w:val="en-CA" w:eastAsia="de-DE"/>
        </w:rPr>
        <w:t>Wiegand (HHI)]</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253"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w:t>
      </w:r>
      <w:r w:rsidR="00FB5735">
        <w:rPr>
          <w:rFonts w:eastAsia="Times New Roman"/>
          <w:szCs w:val="24"/>
          <w:lang w:val="en-CA" w:eastAsia="de-DE"/>
        </w:rPr>
        <w:t>. </w:t>
      </w:r>
      <w:r w:rsidR="007A13EC" w:rsidRPr="00F23A45">
        <w:rPr>
          <w:rFonts w:eastAsia="Times New Roman"/>
          <w:szCs w:val="24"/>
          <w:lang w:val="en-CA" w:eastAsia="de-DE"/>
        </w:rPr>
        <w:t>Bläser, J</w:t>
      </w:r>
      <w:r w:rsidR="00FB5735">
        <w:rPr>
          <w:rFonts w:eastAsia="Times New Roman"/>
          <w:szCs w:val="24"/>
          <w:lang w:val="en-CA" w:eastAsia="de-DE"/>
        </w:rPr>
        <w:t>. </w:t>
      </w:r>
      <w:r w:rsidR="007A13EC" w:rsidRPr="00F23A45">
        <w:rPr>
          <w:rFonts w:eastAsia="Times New Roman"/>
          <w:szCs w:val="24"/>
          <w:lang w:val="en-CA" w:eastAsia="de-DE"/>
        </w:rPr>
        <w:t>Sauer (RWTH Aachen University)]</w:t>
      </w:r>
    </w:p>
    <w:p w:rsidR="007A13EC" w:rsidRPr="00F23A45" w:rsidRDefault="007A13EC" w:rsidP="0010249F"/>
    <w:p w:rsidR="002863F0" w:rsidRPr="00F23A45" w:rsidRDefault="002863F0" w:rsidP="00422C11">
      <w:pPr>
        <w:pStyle w:val="Heading2"/>
        <w:ind w:left="576"/>
        <w:rPr>
          <w:lang w:val="en-CA"/>
        </w:rPr>
      </w:pPr>
      <w:bookmarkStart w:id="334"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334"/>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5A754D" w:rsidP="00675440">
      <w:pPr>
        <w:pStyle w:val="Heading9"/>
        <w:rPr>
          <w:rFonts w:eastAsia="Times New Roman"/>
          <w:szCs w:val="24"/>
          <w:lang w:val="en-CA" w:eastAsia="de-DE"/>
        </w:rPr>
      </w:pPr>
      <w:hyperlink r:id="rId254"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w:t>
      </w:r>
      <w:r w:rsidR="00FB5735">
        <w:rPr>
          <w:rFonts w:eastAsia="Times New Roman"/>
          <w:szCs w:val="24"/>
          <w:lang w:val="en-CA" w:eastAsia="de-DE"/>
        </w:rPr>
        <w:t>. </w:t>
      </w:r>
      <w:r w:rsidR="007A13EC" w:rsidRPr="00F23A45">
        <w:rPr>
          <w:rFonts w:eastAsia="Times New Roman"/>
          <w:szCs w:val="24"/>
          <w:lang w:val="en-CA" w:eastAsia="de-DE"/>
        </w:rPr>
        <w:t>Norkin, A</w:t>
      </w:r>
      <w:r w:rsidR="00FB5735">
        <w:rPr>
          <w:rFonts w:eastAsia="Times New Roman"/>
          <w:szCs w:val="24"/>
          <w:lang w:val="en-CA" w:eastAsia="de-DE"/>
        </w:rPr>
        <w:t>. </w:t>
      </w:r>
      <w:r w:rsidR="007A13EC" w:rsidRPr="00F23A45">
        <w:rPr>
          <w:rFonts w:eastAsia="Times New Roman"/>
          <w:szCs w:val="24"/>
          <w:lang w:val="en-CA" w:eastAsia="de-DE"/>
        </w:rPr>
        <w:t>M</w:t>
      </w:r>
      <w:r w:rsidR="00FB5735">
        <w:rPr>
          <w:rFonts w:eastAsia="Times New Roman"/>
          <w:szCs w:val="24"/>
          <w:lang w:val="en-CA" w:eastAsia="de-DE"/>
        </w:rPr>
        <w:t>. </w:t>
      </w:r>
      <w:r w:rsidR="007A13EC" w:rsidRPr="00F23A45">
        <w:rPr>
          <w:rFonts w:eastAsia="Times New Roman"/>
          <w:szCs w:val="24"/>
          <w:lang w:val="en-CA" w:eastAsia="de-DE"/>
        </w:rPr>
        <w:t>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00154A22">
        <w:rPr>
          <w:rFonts w:cs="Arial"/>
          <w:szCs w:val="22"/>
          <w:lang w:eastAsia="ja-JP"/>
        </w:rPr>
        <w:t xml:space="preserve">the </w:t>
      </w:r>
      <w:r w:rsidR="00154A22" w:rsidRPr="00154A22">
        <w:rPr>
          <w:rFonts w:cs="Arial"/>
          <w:szCs w:val="22"/>
          <w:lang w:eastAsia="ja-JP"/>
        </w:rPr>
        <w:t>Description of Core Experiment 11 (CE11)</w:t>
      </w:r>
      <w:r w:rsidR="00154A22">
        <w:rPr>
          <w:rFonts w:cs="Arial"/>
          <w:szCs w:val="22"/>
          <w:lang w:eastAsia="ja-JP"/>
        </w:rPr>
        <w:t xml:space="preserve"> </w:t>
      </w:r>
      <w:r w:rsidR="00154A22" w:rsidRPr="00154A22">
        <w:rPr>
          <w:rFonts w:cs="Arial"/>
          <w:szCs w:val="22"/>
          <w:lang w:eastAsia="ja-JP"/>
        </w:rPr>
        <w:t>JVET-K1031</w:t>
      </w:r>
      <w:r w:rsidRPr="00476CED">
        <w:rPr>
          <w:rFonts w:cs="Arial"/>
          <w:szCs w:val="22"/>
          <w:lang w:eastAsia="ja-JP"/>
        </w:rPr>
        <w:t>, such as complexity of the proposals and cross-checking results are also provided.</w:t>
      </w:r>
    </w:p>
    <w:p w:rsidR="00476CED" w:rsidRPr="00476CED" w:rsidRDefault="00476CED" w:rsidP="00476CED">
      <w:pPr>
        <w:rPr>
          <w:rFonts w:cs="Arial"/>
          <w:szCs w:val="22"/>
          <w:lang w:eastAsia="ja-JP"/>
        </w:rPr>
      </w:pPr>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JVET-K1010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7065C8" w:rsidTr="00476CED">
        <w:trPr>
          <w:jc w:val="center"/>
        </w:trPr>
        <w:tc>
          <w:tcPr>
            <w:tcW w:w="1951" w:type="dxa"/>
          </w:tcPr>
          <w:p w:rsidR="00476CED" w:rsidRPr="00D77113" w:rsidRDefault="00476CED" w:rsidP="00476CED">
            <w:pPr>
              <w:rPr>
                <w:b/>
                <w:szCs w:val="22"/>
                <w:lang w:eastAsia="ja-JP"/>
              </w:rPr>
            </w:pPr>
            <w:r w:rsidRPr="00D77113">
              <w:rPr>
                <w:b/>
                <w:szCs w:val="22"/>
                <w:lang w:eastAsia="ja-JP"/>
              </w:rPr>
              <w:t>Test</w:t>
            </w:r>
          </w:p>
        </w:tc>
        <w:tc>
          <w:tcPr>
            <w:tcW w:w="3413" w:type="dxa"/>
          </w:tcPr>
          <w:p w:rsidR="00476CED" w:rsidRPr="00D77113" w:rsidRDefault="00476CED" w:rsidP="00476CED">
            <w:pPr>
              <w:rPr>
                <w:b/>
                <w:szCs w:val="22"/>
                <w:lang w:eastAsia="ja-JP"/>
              </w:rPr>
            </w:pPr>
            <w:r w:rsidRPr="00D77113">
              <w:rPr>
                <w:b/>
                <w:szCs w:val="22"/>
                <w:lang w:eastAsia="ja-JP"/>
              </w:rPr>
              <w:t>Proponent(s)</w:t>
            </w:r>
          </w:p>
        </w:tc>
        <w:tc>
          <w:tcPr>
            <w:tcW w:w="3986" w:type="dxa"/>
          </w:tcPr>
          <w:p w:rsidR="00476CED" w:rsidRPr="00D77113" w:rsidRDefault="00476CED" w:rsidP="00476CED">
            <w:pPr>
              <w:rPr>
                <w:b/>
                <w:szCs w:val="22"/>
                <w:lang w:eastAsia="ja-JP"/>
              </w:rPr>
            </w:pPr>
            <w:r w:rsidRPr="00D77113">
              <w:rPr>
                <w:b/>
                <w:szCs w:val="22"/>
                <w:lang w:eastAsia="ja-JP"/>
              </w:rPr>
              <w:t>Cross-checker(s)</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CE11.1.1</w:t>
            </w:r>
          </w:p>
        </w:tc>
        <w:tc>
          <w:tcPr>
            <w:tcW w:w="3413" w:type="dxa"/>
          </w:tcPr>
          <w:p w:rsidR="00C65095" w:rsidRPr="00D77113" w:rsidRDefault="00476CED" w:rsidP="00476CED">
            <w:pPr>
              <w:spacing w:before="0"/>
              <w:rPr>
                <w:szCs w:val="22"/>
                <w:lang w:eastAsia="ja-JP"/>
              </w:rPr>
            </w:pPr>
            <w:r w:rsidRPr="00D77113">
              <w:rPr>
                <w:szCs w:val="22"/>
                <w:lang w:eastAsia="ja-JP"/>
              </w:rPr>
              <w:t xml:space="preserve">Kenneth Andersson </w:t>
            </w:r>
            <w:hyperlink r:id="rId255" w:history="1">
              <w:r w:rsidRPr="00D77113">
                <w:rPr>
                  <w:color w:val="0000FF"/>
                  <w:szCs w:val="22"/>
                  <w:u w:val="single"/>
                  <w:lang w:eastAsia="ja-JP"/>
                </w:rPr>
                <w:t>kenneth.r.andersson@ericsson.com</w:t>
              </w:r>
            </w:hyperlink>
          </w:p>
          <w:p w:rsidR="00476CED" w:rsidRPr="00D77113" w:rsidRDefault="005A754D" w:rsidP="00476CED">
            <w:pPr>
              <w:spacing w:before="0"/>
              <w:rPr>
                <w:szCs w:val="22"/>
                <w:lang w:eastAsia="ja-JP"/>
              </w:rPr>
            </w:pPr>
            <w:hyperlink r:id="rId256" w:history="1">
              <w:r w:rsidR="00476CED" w:rsidRPr="007065C8">
                <w:rPr>
                  <w:color w:val="0000FF"/>
                  <w:szCs w:val="22"/>
                  <w:u w:val="single"/>
                  <w:lang w:eastAsia="zh-CN"/>
                </w:rPr>
                <w:t>JVET-L0072</w:t>
              </w:r>
            </w:hyperlink>
          </w:p>
        </w:tc>
        <w:tc>
          <w:tcPr>
            <w:tcW w:w="3986" w:type="dxa"/>
          </w:tcPr>
          <w:p w:rsidR="00476CED" w:rsidRPr="00D77113" w:rsidRDefault="00476CED" w:rsidP="00476CED">
            <w:pPr>
              <w:tabs>
                <w:tab w:val="clear" w:pos="1440"/>
              </w:tabs>
              <w:spacing w:before="0"/>
              <w:rPr>
                <w:lang w:eastAsia="ja-JP"/>
              </w:rPr>
            </w:pPr>
            <w:r w:rsidRPr="00D77113">
              <w:rPr>
                <w:lang w:eastAsia="ja-JP"/>
              </w:rPr>
              <w:t>Masaru Ikeda</w:t>
            </w:r>
          </w:p>
          <w:p w:rsidR="00476CED" w:rsidRPr="00D77113" w:rsidRDefault="005A754D" w:rsidP="00476CED">
            <w:pPr>
              <w:tabs>
                <w:tab w:val="clear" w:pos="1440"/>
              </w:tabs>
              <w:spacing w:before="0"/>
            </w:pPr>
            <w:hyperlink r:id="rId257" w:history="1">
              <w:r w:rsidR="00476CED" w:rsidRPr="00D77113">
                <w:rPr>
                  <w:color w:val="0000FF"/>
                  <w:u w:val="single"/>
                  <w:lang w:eastAsia="ja-JP"/>
                </w:rPr>
                <w:t>Masaru.Ikeda@sony.com</w:t>
              </w:r>
            </w:hyperlink>
            <w:r w:rsidR="00476CED" w:rsidRPr="00D77113">
              <w:rPr>
                <w:lang w:eastAsia="ja-JP"/>
              </w:rPr>
              <w:t>;</w:t>
            </w:r>
          </w:p>
          <w:p w:rsidR="00476CED" w:rsidRPr="00D77113" w:rsidRDefault="00476CED" w:rsidP="00476CED">
            <w:pPr>
              <w:spacing w:before="0"/>
              <w:rPr>
                <w:szCs w:val="22"/>
                <w:highlight w:val="yellow"/>
                <w:lang w:eastAsia="ja-JP"/>
              </w:rPr>
            </w:pPr>
            <w:r w:rsidRPr="00D77113">
              <w:rPr>
                <w:lang w:eastAsia="ja-JP"/>
              </w:rPr>
              <w:t>D.Rusanovskyy</w:t>
            </w:r>
            <w:r w:rsidRPr="007065C8">
              <w:t xml:space="preserve"> dmytror@qti.qualcomm.com</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CE11.1.2</w:t>
            </w:r>
          </w:p>
        </w:tc>
        <w:tc>
          <w:tcPr>
            <w:tcW w:w="3413" w:type="dxa"/>
          </w:tcPr>
          <w:p w:rsidR="00476CED" w:rsidRPr="00D77113" w:rsidRDefault="00476CED" w:rsidP="00476CED">
            <w:pPr>
              <w:spacing w:before="0"/>
              <w:rPr>
                <w:szCs w:val="22"/>
                <w:lang w:eastAsia="ja-JP"/>
              </w:rPr>
            </w:pPr>
            <w:r w:rsidRPr="00D77113">
              <w:rPr>
                <w:szCs w:val="22"/>
                <w:lang w:eastAsia="ja-JP"/>
              </w:rPr>
              <w:t>Kei Kawamura</w:t>
            </w:r>
          </w:p>
          <w:p w:rsidR="00476CED" w:rsidRPr="00D77113" w:rsidRDefault="005A754D" w:rsidP="00476CED">
            <w:pPr>
              <w:spacing w:before="0"/>
              <w:rPr>
                <w:szCs w:val="22"/>
                <w:lang w:eastAsia="ja-JP"/>
              </w:rPr>
            </w:pPr>
            <w:hyperlink r:id="rId258" w:history="1">
              <w:r w:rsidR="00476CED" w:rsidRPr="00D77113">
                <w:rPr>
                  <w:color w:val="0000FF"/>
                  <w:szCs w:val="22"/>
                  <w:u w:val="single"/>
                  <w:lang w:eastAsia="ja-JP"/>
                </w:rPr>
                <w:t>ki-kawamura@kddi.com</w:t>
              </w:r>
            </w:hyperlink>
          </w:p>
          <w:p w:rsidR="00476CED" w:rsidRPr="00D77113" w:rsidRDefault="005A754D" w:rsidP="00476CED">
            <w:pPr>
              <w:spacing w:before="0"/>
              <w:rPr>
                <w:szCs w:val="22"/>
                <w:lang w:eastAsia="ja-JP"/>
              </w:rPr>
            </w:pPr>
            <w:hyperlink r:id="rId259" w:history="1">
              <w:r w:rsidR="00476CED" w:rsidRPr="007065C8">
                <w:rPr>
                  <w:rFonts w:eastAsia="Times New Roman"/>
                  <w:color w:val="0000FF"/>
                  <w:szCs w:val="22"/>
                  <w:u w:val="single"/>
                  <w:shd w:val="clear" w:color="auto" w:fill="FFFFFF"/>
                </w:rPr>
                <w:t>JVET-L0380</w:t>
              </w:r>
            </w:hyperlink>
          </w:p>
        </w:tc>
        <w:tc>
          <w:tcPr>
            <w:tcW w:w="3986" w:type="dxa"/>
          </w:tcPr>
          <w:p w:rsidR="00476CED" w:rsidRPr="00D77113" w:rsidRDefault="00476CED" w:rsidP="00476CED">
            <w:pPr>
              <w:spacing w:before="0"/>
              <w:rPr>
                <w:szCs w:val="22"/>
                <w:lang w:eastAsia="ja-JP"/>
              </w:rPr>
            </w:pPr>
            <w:r w:rsidRPr="00D77113">
              <w:rPr>
                <w:szCs w:val="22"/>
                <w:lang w:eastAsia="ja-JP"/>
              </w:rPr>
              <w:t>Woong Il Choi</w:t>
            </w:r>
          </w:p>
          <w:p w:rsidR="00476CED" w:rsidRPr="00D77113" w:rsidRDefault="005A754D" w:rsidP="00476CED">
            <w:pPr>
              <w:spacing w:before="0"/>
              <w:rPr>
                <w:szCs w:val="22"/>
                <w:lang w:eastAsia="ja-JP"/>
              </w:rPr>
            </w:pPr>
            <w:hyperlink r:id="rId260" w:history="1">
              <w:r w:rsidR="00476CED" w:rsidRPr="00D77113">
                <w:rPr>
                  <w:color w:val="0000FF"/>
                  <w:szCs w:val="22"/>
                  <w:u w:val="single"/>
                  <w:lang w:eastAsia="ja-JP"/>
                </w:rPr>
                <w:t>woongil.choi@samsung.com</w:t>
              </w:r>
            </w:hyperlink>
          </w:p>
          <w:p w:rsidR="00476CED" w:rsidRPr="00D77113" w:rsidRDefault="00476CED" w:rsidP="00476CED">
            <w:pPr>
              <w:spacing w:before="0"/>
              <w:rPr>
                <w:szCs w:val="22"/>
                <w:highlight w:val="yellow"/>
                <w:lang w:eastAsia="ja-JP"/>
              </w:rPr>
            </w:pPr>
          </w:p>
        </w:tc>
      </w:tr>
      <w:tr w:rsidR="00476CED" w:rsidRPr="007065C8" w:rsidTr="00476CED">
        <w:trPr>
          <w:jc w:val="center"/>
        </w:trPr>
        <w:tc>
          <w:tcPr>
            <w:tcW w:w="1951" w:type="dxa"/>
          </w:tcPr>
          <w:p w:rsidR="00476CED" w:rsidRPr="00D77113" w:rsidRDefault="00476CED" w:rsidP="00476CED">
            <w:pPr>
              <w:spacing w:before="0"/>
              <w:rPr>
                <w:kern w:val="2"/>
                <w:szCs w:val="22"/>
                <w:lang w:eastAsia="ja-JP"/>
              </w:rPr>
            </w:pPr>
            <w:r w:rsidRPr="00D77113">
              <w:rPr>
                <w:szCs w:val="22"/>
                <w:lang w:eastAsia="ja-JP"/>
              </w:rPr>
              <w:t>CE11.1.3</w:t>
            </w:r>
          </w:p>
        </w:tc>
        <w:tc>
          <w:tcPr>
            <w:tcW w:w="3413" w:type="dxa"/>
          </w:tcPr>
          <w:p w:rsidR="00476CED" w:rsidRPr="00D77113" w:rsidRDefault="00476CED" w:rsidP="00476CED">
            <w:pPr>
              <w:spacing w:before="0"/>
              <w:rPr>
                <w:kern w:val="2"/>
                <w:szCs w:val="22"/>
                <w:lang w:eastAsia="ja-JP"/>
              </w:rPr>
            </w:pPr>
            <w:r w:rsidRPr="00D77113">
              <w:rPr>
                <w:kern w:val="2"/>
                <w:szCs w:val="22"/>
                <w:lang w:eastAsia="ja-JP"/>
              </w:rPr>
              <w:t>C</w:t>
            </w:r>
            <w:r w:rsidRPr="00D77113">
              <w:rPr>
                <w:szCs w:val="22"/>
                <w:lang w:eastAsia="ja-JP"/>
              </w:rPr>
              <w:t xml:space="preserve">hia-Ming Tsai </w:t>
            </w:r>
            <w:r w:rsidRPr="00D77113">
              <w:rPr>
                <w:kern w:val="2"/>
                <w:szCs w:val="22"/>
                <w:lang w:eastAsia="ja-JP"/>
              </w:rPr>
              <w:br/>
            </w:r>
            <w:hyperlink r:id="rId261" w:history="1">
              <w:r w:rsidRPr="00D77113">
                <w:rPr>
                  <w:color w:val="0000FF"/>
                  <w:kern w:val="2"/>
                  <w:szCs w:val="22"/>
                  <w:u w:val="single"/>
                  <w:lang w:eastAsia="ja-JP"/>
                </w:rPr>
                <w:t>chia-ming.tsai@mediatek.com</w:t>
              </w:r>
            </w:hyperlink>
            <w:r w:rsidRPr="00D77113">
              <w:rPr>
                <w:kern w:val="2"/>
                <w:szCs w:val="22"/>
                <w:lang w:eastAsia="ja-JP"/>
              </w:rPr>
              <w:t xml:space="preserve"> </w:t>
            </w:r>
            <w:hyperlink r:id="rId262" w:history="1">
              <w:r w:rsidRPr="007065C8">
                <w:rPr>
                  <w:rFonts w:eastAsia="Times New Roman"/>
                  <w:color w:val="0000FF"/>
                  <w:szCs w:val="22"/>
                  <w:u w:val="single"/>
                  <w:shd w:val="clear" w:color="auto" w:fill="FFFFFF"/>
                </w:rPr>
                <w:t>JVET-L0102</w:t>
              </w:r>
            </w:hyperlink>
          </w:p>
        </w:tc>
        <w:tc>
          <w:tcPr>
            <w:tcW w:w="3986" w:type="dxa"/>
          </w:tcPr>
          <w:p w:rsidR="00476CED" w:rsidRPr="00D77113" w:rsidRDefault="00476CED" w:rsidP="00476CED">
            <w:pPr>
              <w:spacing w:before="0"/>
              <w:rPr>
                <w:szCs w:val="22"/>
                <w:lang w:eastAsia="ja-JP"/>
              </w:rPr>
            </w:pPr>
            <w:r w:rsidRPr="00D77113">
              <w:rPr>
                <w:szCs w:val="22"/>
                <w:lang w:eastAsia="ja-JP"/>
              </w:rPr>
              <w:t>Hyeongmun Jang</w:t>
            </w:r>
          </w:p>
          <w:p w:rsidR="00476CED" w:rsidRPr="00D77113" w:rsidRDefault="00476CED" w:rsidP="00476CED">
            <w:pPr>
              <w:spacing w:before="0"/>
              <w:rPr>
                <w:szCs w:val="22"/>
                <w:highlight w:val="yellow"/>
                <w:lang w:eastAsia="ja-JP"/>
              </w:rPr>
            </w:pPr>
            <w:r w:rsidRPr="00D77113">
              <w:rPr>
                <w:szCs w:val="22"/>
                <w:lang w:eastAsia="ja-JP"/>
              </w:rPr>
              <w:t>hm.jang@lge.com</w:t>
            </w: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t>CE11.1.4</w:t>
            </w:r>
          </w:p>
        </w:tc>
        <w:tc>
          <w:tcPr>
            <w:tcW w:w="3413" w:type="dxa"/>
          </w:tcPr>
          <w:p w:rsidR="00476CED" w:rsidRPr="00D77113" w:rsidRDefault="00476CED" w:rsidP="00476CED">
            <w:pPr>
              <w:spacing w:before="0"/>
              <w:rPr>
                <w:bCs/>
                <w:szCs w:val="22"/>
                <w:lang w:eastAsia="ja-JP"/>
              </w:rPr>
            </w:pPr>
            <w:r w:rsidRPr="00D77113">
              <w:rPr>
                <w:bCs/>
                <w:szCs w:val="22"/>
                <w:lang w:eastAsia="ja-JP"/>
              </w:rPr>
              <w:t xml:space="preserve">Dmytro </w:t>
            </w:r>
            <w:r w:rsidRPr="007065C8">
              <w:t>Rusanovskyy</w:t>
            </w:r>
          </w:p>
          <w:p w:rsidR="00476CED" w:rsidRPr="00D77113" w:rsidRDefault="005A754D" w:rsidP="00476CED">
            <w:pPr>
              <w:spacing w:before="0"/>
              <w:rPr>
                <w:bCs/>
                <w:szCs w:val="22"/>
                <w:lang w:eastAsia="ja-JP"/>
              </w:rPr>
            </w:pPr>
            <w:hyperlink r:id="rId263" w:history="1">
              <w:r w:rsidR="00476CED" w:rsidRPr="00D77113">
                <w:rPr>
                  <w:color w:val="0000FF"/>
                  <w:u w:val="single"/>
                </w:rPr>
                <w:t>dmytror@qti.qualcomm.com</w:t>
              </w:r>
            </w:hyperlink>
          </w:p>
          <w:p w:rsidR="00476CED" w:rsidRPr="00D77113" w:rsidRDefault="005A754D" w:rsidP="00476CED">
            <w:pPr>
              <w:spacing w:before="0"/>
              <w:rPr>
                <w:bCs/>
                <w:szCs w:val="22"/>
                <w:lang w:eastAsia="ja-JP"/>
              </w:rPr>
            </w:pPr>
            <w:hyperlink r:id="rId264" w:history="1">
              <w:r w:rsidR="00476CED" w:rsidRPr="007065C8">
                <w:rPr>
                  <w:color w:val="0000FF"/>
                  <w:szCs w:val="22"/>
                  <w:u w:val="single"/>
                  <w:lang w:eastAsia="zh-CN"/>
                </w:rPr>
                <w:t>JVET-L0403</w:t>
              </w:r>
            </w:hyperlink>
          </w:p>
        </w:tc>
        <w:tc>
          <w:tcPr>
            <w:tcW w:w="3986" w:type="dxa"/>
          </w:tcPr>
          <w:p w:rsidR="00476CED" w:rsidRPr="00D77113" w:rsidRDefault="00476CED" w:rsidP="00476CED">
            <w:pPr>
              <w:spacing w:before="0"/>
              <w:rPr>
                <w:szCs w:val="22"/>
                <w:highlight w:val="yellow"/>
                <w:lang w:eastAsia="zh-CN"/>
              </w:rPr>
            </w:pPr>
            <w:r w:rsidRPr="00D77113">
              <w:rPr>
                <w:szCs w:val="22"/>
                <w:lang w:eastAsia="ja-JP"/>
              </w:rPr>
              <w:t xml:space="preserve">Kenneth Andersson </w:t>
            </w:r>
            <w:hyperlink r:id="rId265" w:history="1">
              <w:r w:rsidRPr="00D77113">
                <w:rPr>
                  <w:color w:val="0000FF"/>
                  <w:szCs w:val="22"/>
                  <w:u w:val="single"/>
                  <w:lang w:eastAsia="ja-JP"/>
                </w:rPr>
                <w:t>kenneth.r.andersson@ericsson.com</w:t>
              </w:r>
            </w:hyperlink>
          </w:p>
        </w:tc>
      </w:tr>
      <w:tr w:rsidR="00476CED" w:rsidRPr="007065C8" w:rsidTr="00476CED">
        <w:trPr>
          <w:jc w:val="center"/>
        </w:trPr>
        <w:tc>
          <w:tcPr>
            <w:tcW w:w="1951" w:type="dxa"/>
          </w:tcPr>
          <w:p w:rsidR="00476CED" w:rsidRPr="007065C8" w:rsidDel="00705628" w:rsidRDefault="00476CED" w:rsidP="00476CED">
            <w:pPr>
              <w:spacing w:before="0"/>
              <w:rPr>
                <w:bCs/>
                <w:szCs w:val="22"/>
                <w:lang w:eastAsia="ja-JP"/>
              </w:rPr>
            </w:pPr>
            <w:r w:rsidRPr="00D77113">
              <w:rPr>
                <w:szCs w:val="22"/>
                <w:lang w:eastAsia="ja-JP"/>
              </w:rPr>
              <w:t>CE11.1.5</w:t>
            </w:r>
          </w:p>
        </w:tc>
        <w:tc>
          <w:tcPr>
            <w:tcW w:w="3413" w:type="dxa"/>
          </w:tcPr>
          <w:p w:rsidR="00476CED" w:rsidRPr="007065C8" w:rsidRDefault="00476CED" w:rsidP="00476CED">
            <w:pPr>
              <w:spacing w:before="0"/>
              <w:rPr>
                <w:bCs/>
                <w:szCs w:val="22"/>
                <w:lang w:eastAsia="ja-JP"/>
              </w:rPr>
            </w:pPr>
            <w:r w:rsidRPr="007065C8">
              <w:rPr>
                <w:bCs/>
                <w:szCs w:val="22"/>
                <w:lang w:eastAsia="ja-JP"/>
              </w:rPr>
              <w:t xml:space="preserve">Woong IL Choi </w:t>
            </w:r>
            <w:hyperlink r:id="rId266" w:tgtFrame="_blank" w:history="1">
              <w:r w:rsidRPr="007065C8">
                <w:rPr>
                  <w:color w:val="0000FF"/>
                  <w:u w:val="single"/>
                </w:rPr>
                <w:t>woongil.choi@samsung.com</w:t>
              </w:r>
            </w:hyperlink>
          </w:p>
          <w:p w:rsidR="00476CED" w:rsidRPr="007065C8" w:rsidRDefault="005A754D" w:rsidP="00476CED">
            <w:pPr>
              <w:spacing w:before="0"/>
              <w:rPr>
                <w:bCs/>
                <w:szCs w:val="22"/>
                <w:lang w:eastAsia="ja-JP"/>
              </w:rPr>
            </w:pPr>
            <w:hyperlink r:id="rId267" w:history="1">
              <w:r w:rsidR="00476CED" w:rsidRPr="007065C8">
                <w:rPr>
                  <w:rFonts w:eastAsia="Times New Roman"/>
                  <w:color w:val="0000FF"/>
                  <w:szCs w:val="22"/>
                  <w:u w:val="single"/>
                  <w:shd w:val="clear" w:color="auto" w:fill="FFFFFF"/>
                </w:rPr>
                <w:t>JVET-L0062</w:t>
              </w:r>
            </w:hyperlink>
          </w:p>
        </w:tc>
        <w:tc>
          <w:tcPr>
            <w:tcW w:w="3986" w:type="dxa"/>
          </w:tcPr>
          <w:p w:rsidR="00476CED" w:rsidRPr="00D77113" w:rsidRDefault="00476CED" w:rsidP="00476CED">
            <w:pPr>
              <w:spacing w:before="0"/>
              <w:rPr>
                <w:szCs w:val="22"/>
                <w:lang w:eastAsia="ja-JP"/>
              </w:rPr>
            </w:pPr>
            <w:r w:rsidRPr="00D77113">
              <w:rPr>
                <w:szCs w:val="22"/>
                <w:lang w:eastAsia="ja-JP"/>
              </w:rPr>
              <w:t>Kei Kawamura</w:t>
            </w:r>
          </w:p>
          <w:p w:rsidR="00476CED" w:rsidRPr="00D77113" w:rsidRDefault="005A754D" w:rsidP="00476CED">
            <w:pPr>
              <w:spacing w:before="0"/>
              <w:rPr>
                <w:color w:val="0000FF"/>
                <w:szCs w:val="22"/>
                <w:u w:val="single"/>
                <w:lang w:eastAsia="ja-JP"/>
              </w:rPr>
            </w:pPr>
            <w:hyperlink r:id="rId268" w:history="1">
              <w:r w:rsidR="00476CED" w:rsidRPr="00D77113">
                <w:rPr>
                  <w:color w:val="0000FF"/>
                  <w:szCs w:val="22"/>
                  <w:u w:val="single"/>
                  <w:lang w:eastAsia="ja-JP"/>
                </w:rPr>
                <w:t>ki-kawamura@kddi.com</w:t>
              </w:r>
            </w:hyperlink>
          </w:p>
          <w:p w:rsidR="00476CED" w:rsidRPr="00D77113" w:rsidRDefault="00476CED" w:rsidP="00476CED">
            <w:pPr>
              <w:spacing w:before="0"/>
              <w:rPr>
                <w:szCs w:val="22"/>
                <w:highlight w:val="yellow"/>
                <w:lang w:eastAsia="ja-JP"/>
              </w:rPr>
            </w:pPr>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t>CE11.1.6</w:t>
            </w:r>
          </w:p>
        </w:tc>
        <w:tc>
          <w:tcPr>
            <w:tcW w:w="3413" w:type="dxa"/>
          </w:tcPr>
          <w:p w:rsidR="00476CED" w:rsidRPr="00D77113" w:rsidRDefault="00476CED" w:rsidP="00476CED">
            <w:pPr>
              <w:spacing w:before="0"/>
              <w:rPr>
                <w:bCs/>
                <w:szCs w:val="22"/>
                <w:lang w:eastAsia="ja-JP"/>
              </w:rPr>
            </w:pPr>
            <w:r w:rsidRPr="00D77113">
              <w:rPr>
                <w:bCs/>
                <w:szCs w:val="22"/>
                <w:lang w:eastAsia="ja-JP"/>
              </w:rPr>
              <w:t>Masaru Ikeda</w:t>
            </w:r>
          </w:p>
          <w:p w:rsidR="00476CED" w:rsidRPr="00D77113" w:rsidRDefault="005A754D" w:rsidP="00476CED">
            <w:pPr>
              <w:spacing w:before="0"/>
              <w:rPr>
                <w:color w:val="1F497D"/>
                <w:szCs w:val="22"/>
                <w:lang w:eastAsia="ja-JP"/>
              </w:rPr>
            </w:pPr>
            <w:hyperlink r:id="rId269" w:history="1">
              <w:r w:rsidR="00476CED" w:rsidRPr="00D77113">
                <w:rPr>
                  <w:color w:val="0000FF"/>
                  <w:szCs w:val="22"/>
                  <w:u w:val="single"/>
                  <w:lang w:eastAsia="ja-JP"/>
                </w:rPr>
                <w:t>masaru.ikeda@sony.com</w:t>
              </w:r>
            </w:hyperlink>
          </w:p>
          <w:p w:rsidR="00476CED" w:rsidRPr="00D77113" w:rsidRDefault="005A754D" w:rsidP="00476CED">
            <w:pPr>
              <w:spacing w:before="0"/>
              <w:rPr>
                <w:bCs/>
                <w:szCs w:val="22"/>
                <w:lang w:eastAsia="ja-JP"/>
              </w:rPr>
            </w:pPr>
            <w:hyperlink r:id="rId270" w:history="1">
              <w:r w:rsidR="00476CED" w:rsidRPr="007065C8">
                <w:rPr>
                  <w:rFonts w:eastAsia="Times New Roman"/>
                  <w:color w:val="0000FF"/>
                  <w:szCs w:val="22"/>
                  <w:u w:val="single"/>
                  <w:shd w:val="clear" w:color="auto" w:fill="FFFFFF"/>
                </w:rPr>
                <w:t>JVET-L0327</w:t>
              </w:r>
            </w:hyperlink>
          </w:p>
        </w:tc>
        <w:tc>
          <w:tcPr>
            <w:tcW w:w="3986" w:type="dxa"/>
          </w:tcPr>
          <w:p w:rsidR="00476CED" w:rsidRPr="00D77113" w:rsidRDefault="00476CED" w:rsidP="00476CED">
            <w:pPr>
              <w:spacing w:before="0"/>
              <w:rPr>
                <w:szCs w:val="22"/>
                <w:highlight w:val="yellow"/>
                <w:lang w:eastAsia="ja-JP"/>
              </w:rPr>
            </w:pPr>
            <w:r w:rsidRPr="00D77113">
              <w:rPr>
                <w:szCs w:val="22"/>
                <w:lang w:eastAsia="ja-JP"/>
              </w:rPr>
              <w:t>Kenneth Andersson</w:t>
            </w:r>
            <w:r w:rsidRPr="00D77113">
              <w:rPr>
                <w:szCs w:val="22"/>
                <w:lang w:eastAsia="ja-JP"/>
              </w:rPr>
              <w:br/>
            </w:r>
            <w:hyperlink r:id="rId271" w:history="1">
              <w:r w:rsidRPr="00D77113">
                <w:rPr>
                  <w:color w:val="0000FF"/>
                  <w:szCs w:val="22"/>
                  <w:u w:val="single"/>
                  <w:lang w:eastAsia="ja-JP"/>
                </w:rPr>
                <w:t>kenneth.r.andersson@ericsson.com</w:t>
              </w:r>
            </w:hyperlink>
          </w:p>
        </w:tc>
      </w:tr>
      <w:tr w:rsidR="00476CED" w:rsidRPr="007065C8" w:rsidTr="00476CED">
        <w:trPr>
          <w:jc w:val="center"/>
        </w:trPr>
        <w:tc>
          <w:tcPr>
            <w:tcW w:w="1951" w:type="dxa"/>
          </w:tcPr>
          <w:p w:rsidR="00476CED" w:rsidRPr="007065C8" w:rsidRDefault="00476CED" w:rsidP="00476CED">
            <w:pPr>
              <w:spacing w:before="0"/>
              <w:rPr>
                <w:bCs/>
                <w:szCs w:val="22"/>
                <w:lang w:eastAsia="ja-JP"/>
              </w:rPr>
            </w:pPr>
            <w:r w:rsidRPr="00D77113">
              <w:rPr>
                <w:szCs w:val="22"/>
                <w:lang w:eastAsia="ja-JP"/>
              </w:rPr>
              <w:lastRenderedPageBreak/>
              <w:t>CE11.1.7</w:t>
            </w:r>
          </w:p>
        </w:tc>
        <w:tc>
          <w:tcPr>
            <w:tcW w:w="3413" w:type="dxa"/>
          </w:tcPr>
          <w:p w:rsidR="001E0C8B" w:rsidRDefault="00476CED" w:rsidP="00476CED">
            <w:pPr>
              <w:spacing w:before="0"/>
              <w:rPr>
                <w:bCs/>
                <w:szCs w:val="22"/>
                <w:lang w:eastAsia="ja-JP"/>
              </w:rPr>
            </w:pPr>
            <w:r w:rsidRPr="00D77113">
              <w:rPr>
                <w:bCs/>
                <w:szCs w:val="22"/>
                <w:lang w:eastAsia="ja-JP"/>
              </w:rPr>
              <w:t>Kiran Misra</w:t>
            </w:r>
          </w:p>
          <w:p w:rsidR="00476CED" w:rsidRPr="00D77113" w:rsidRDefault="005A754D" w:rsidP="00476CED">
            <w:pPr>
              <w:spacing w:before="0"/>
              <w:rPr>
                <w:bCs/>
                <w:szCs w:val="22"/>
                <w:lang w:eastAsia="ja-JP"/>
              </w:rPr>
            </w:pPr>
            <w:hyperlink r:id="rId272" w:history="1">
              <w:r w:rsidR="00476CED" w:rsidRPr="00D77113">
                <w:rPr>
                  <w:bCs/>
                  <w:color w:val="0000FF"/>
                  <w:szCs w:val="22"/>
                  <w:u w:val="single"/>
                  <w:lang w:eastAsia="ja-JP"/>
                </w:rPr>
                <w:t>misrak@sharplabs.com</w:t>
              </w:r>
            </w:hyperlink>
          </w:p>
          <w:p w:rsidR="00476CED" w:rsidRPr="00D77113" w:rsidRDefault="005A754D" w:rsidP="00476CED">
            <w:pPr>
              <w:spacing w:before="0"/>
              <w:rPr>
                <w:bCs/>
                <w:szCs w:val="22"/>
                <w:lang w:eastAsia="ja-JP"/>
              </w:rPr>
            </w:pPr>
            <w:hyperlink r:id="rId273" w:history="1">
              <w:r w:rsidR="00476CED" w:rsidRPr="007065C8">
                <w:rPr>
                  <w:rFonts w:eastAsia="Times New Roman"/>
                  <w:color w:val="0000FF"/>
                  <w:szCs w:val="22"/>
                  <w:u w:val="single"/>
                  <w:shd w:val="clear" w:color="auto" w:fill="FFFFFF"/>
                </w:rPr>
                <w:t>JVET-L0405</w:t>
              </w:r>
            </w:hyperlink>
          </w:p>
        </w:tc>
        <w:tc>
          <w:tcPr>
            <w:tcW w:w="3986" w:type="dxa"/>
          </w:tcPr>
          <w:p w:rsidR="00476CED" w:rsidRPr="00D77113" w:rsidRDefault="00476CED" w:rsidP="00476CED">
            <w:pPr>
              <w:spacing w:before="0"/>
              <w:rPr>
                <w:szCs w:val="22"/>
                <w:lang w:eastAsia="ja-JP"/>
              </w:rPr>
            </w:pPr>
            <w:r w:rsidRPr="00D77113">
              <w:rPr>
                <w:szCs w:val="22"/>
                <w:lang w:eastAsia="ja-JP"/>
              </w:rPr>
              <w:t>Masaru Ikeda</w:t>
            </w:r>
          </w:p>
          <w:p w:rsidR="00476CED" w:rsidRPr="00D77113" w:rsidRDefault="005A754D" w:rsidP="00476CED">
            <w:pPr>
              <w:spacing w:before="0"/>
              <w:rPr>
                <w:szCs w:val="22"/>
                <w:lang w:eastAsia="ja-JP"/>
              </w:rPr>
            </w:pPr>
            <w:hyperlink r:id="rId274" w:history="1">
              <w:r w:rsidR="00476CED" w:rsidRPr="00D77113">
                <w:rPr>
                  <w:color w:val="0000FF"/>
                  <w:szCs w:val="22"/>
                  <w:u w:val="single"/>
                  <w:lang w:eastAsia="ja-JP"/>
                </w:rPr>
                <w:t>Masaru.Ikeda@sony.com</w:t>
              </w:r>
            </w:hyperlink>
          </w:p>
          <w:p w:rsidR="00476CED" w:rsidRPr="00D77113" w:rsidRDefault="00476CED" w:rsidP="00476CED">
            <w:pPr>
              <w:spacing w:before="0"/>
              <w:rPr>
                <w:szCs w:val="22"/>
                <w:lang w:eastAsia="ja-JP"/>
              </w:rPr>
            </w:pPr>
            <w:r w:rsidRPr="00D77113">
              <w:rPr>
                <w:szCs w:val="22"/>
                <w:lang w:eastAsia="ja-JP"/>
              </w:rPr>
              <w:t>Adam Wieckowski</w:t>
            </w:r>
          </w:p>
          <w:p w:rsidR="00476CED" w:rsidRPr="00D77113" w:rsidRDefault="00476CED" w:rsidP="00476CED">
            <w:pPr>
              <w:spacing w:before="0"/>
              <w:rPr>
                <w:szCs w:val="22"/>
                <w:highlight w:val="yellow"/>
                <w:lang w:eastAsia="ja-JP"/>
              </w:rPr>
            </w:pPr>
            <w:r w:rsidRPr="00D77113">
              <w:rPr>
                <w:szCs w:val="22"/>
                <w:lang w:eastAsia="ja-JP"/>
              </w:rPr>
              <w:t>adam.wieckowski@hhi.fraunhofer.de</w:t>
            </w:r>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CE11.1.8</w:t>
            </w:r>
          </w:p>
        </w:tc>
        <w:tc>
          <w:tcPr>
            <w:tcW w:w="3413" w:type="dxa"/>
          </w:tcPr>
          <w:p w:rsidR="001E0C8B" w:rsidRDefault="00476CED" w:rsidP="00476CED">
            <w:pPr>
              <w:spacing w:before="0"/>
            </w:pPr>
            <w:r w:rsidRPr="00D77113">
              <w:t>Anand Meher Kotra</w:t>
            </w:r>
          </w:p>
          <w:p w:rsidR="00476CED" w:rsidRPr="00D77113" w:rsidRDefault="00476CED" w:rsidP="00476CED">
            <w:pPr>
              <w:spacing w:before="0"/>
            </w:pPr>
            <w:r w:rsidRPr="00D77113">
              <w:t>Anand.meher.kotra@huawei.com</w:t>
            </w:r>
          </w:p>
          <w:p w:rsidR="00476CED" w:rsidRPr="00D77113" w:rsidRDefault="005A754D" w:rsidP="00476CED">
            <w:pPr>
              <w:spacing w:before="0"/>
              <w:rPr>
                <w:bCs/>
                <w:szCs w:val="22"/>
                <w:lang w:eastAsia="ja-JP"/>
              </w:rPr>
            </w:pPr>
            <w:hyperlink r:id="rId275" w:history="1">
              <w:r w:rsidR="00476CED" w:rsidRPr="007065C8">
                <w:rPr>
                  <w:rFonts w:eastAsia="Times New Roman"/>
                  <w:color w:val="0000FF"/>
                  <w:szCs w:val="22"/>
                  <w:u w:val="single"/>
                  <w:shd w:val="clear" w:color="auto" w:fill="FFFFFF"/>
                </w:rPr>
                <w:t>JVET-L0224</w:t>
              </w:r>
            </w:hyperlink>
          </w:p>
        </w:tc>
        <w:tc>
          <w:tcPr>
            <w:tcW w:w="3986" w:type="dxa"/>
          </w:tcPr>
          <w:p w:rsidR="00476CED" w:rsidRPr="00D77113" w:rsidRDefault="00476CED" w:rsidP="00476CED">
            <w:pPr>
              <w:spacing w:before="0"/>
              <w:rPr>
                <w:szCs w:val="22"/>
                <w:lang w:eastAsia="ja-JP"/>
              </w:rPr>
            </w:pPr>
            <w:r w:rsidRPr="00D77113">
              <w:rPr>
                <w:szCs w:val="22"/>
                <w:lang w:eastAsia="ja-JP"/>
              </w:rPr>
              <w:t>Patrice Onno</w:t>
            </w:r>
          </w:p>
          <w:p w:rsidR="00476CED" w:rsidRPr="00D77113" w:rsidRDefault="005A754D" w:rsidP="00476CED">
            <w:pPr>
              <w:spacing w:before="0"/>
              <w:rPr>
                <w:szCs w:val="22"/>
                <w:lang w:eastAsia="ja-JP"/>
              </w:rPr>
            </w:pPr>
            <w:hyperlink r:id="rId276" w:history="1">
              <w:r w:rsidR="00476CED" w:rsidRPr="00D77113">
                <w:rPr>
                  <w:color w:val="0000FF"/>
                  <w:szCs w:val="22"/>
                  <w:u w:val="single"/>
                  <w:lang w:eastAsia="ja-JP"/>
                </w:rPr>
                <w:t>patrice.onno@crf.canon.fr</w:t>
              </w:r>
            </w:hyperlink>
          </w:p>
          <w:p w:rsidR="00476CED" w:rsidRPr="00D77113" w:rsidRDefault="00476CED" w:rsidP="00476CED">
            <w:pPr>
              <w:spacing w:before="0"/>
              <w:rPr>
                <w:szCs w:val="22"/>
                <w:lang w:eastAsia="ja-JP"/>
              </w:rPr>
            </w:pPr>
            <w:r w:rsidRPr="00D77113">
              <w:rPr>
                <w:szCs w:val="22"/>
                <w:lang w:eastAsia="ja-JP"/>
              </w:rPr>
              <w:t>Woong Il Choi</w:t>
            </w:r>
          </w:p>
          <w:p w:rsidR="00476CED" w:rsidRPr="00D77113" w:rsidRDefault="005A754D" w:rsidP="00476CED">
            <w:pPr>
              <w:keepNext/>
              <w:spacing w:before="0" w:after="60"/>
              <w:outlineLvl w:val="6"/>
              <w:rPr>
                <w:szCs w:val="22"/>
                <w:lang w:eastAsia="ja-JP"/>
              </w:rPr>
            </w:pPr>
            <w:hyperlink r:id="rId277" w:history="1">
              <w:r w:rsidR="00476CED" w:rsidRPr="00D77113">
                <w:rPr>
                  <w:color w:val="0000FF"/>
                  <w:szCs w:val="22"/>
                  <w:u w:val="single"/>
                  <w:lang w:eastAsia="ja-JP"/>
                </w:rPr>
                <w:t>woongil.choi@samsung.com</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CE11.1.9</w:t>
            </w:r>
          </w:p>
        </w:tc>
        <w:tc>
          <w:tcPr>
            <w:tcW w:w="3413" w:type="dxa"/>
          </w:tcPr>
          <w:p w:rsidR="001E0C8B" w:rsidRDefault="00476CED" w:rsidP="00476CED">
            <w:pPr>
              <w:tabs>
                <w:tab w:val="right" w:pos="8640"/>
              </w:tabs>
              <w:spacing w:before="0"/>
              <w:rPr>
                <w:szCs w:val="22"/>
                <w:lang w:eastAsia="ja-JP"/>
              </w:rPr>
            </w:pPr>
            <w:r w:rsidRPr="00D77113">
              <w:rPr>
                <w:szCs w:val="22"/>
                <w:lang w:eastAsia="ja-JP"/>
              </w:rPr>
              <w:t>Kenneth Andersson</w:t>
            </w:r>
          </w:p>
          <w:p w:rsidR="00476CED" w:rsidRPr="00D77113" w:rsidRDefault="005A754D" w:rsidP="00476CED">
            <w:pPr>
              <w:tabs>
                <w:tab w:val="right" w:pos="8640"/>
              </w:tabs>
              <w:spacing w:before="0"/>
              <w:rPr>
                <w:color w:val="0000FF"/>
                <w:szCs w:val="22"/>
                <w:u w:val="single"/>
                <w:lang w:eastAsia="ja-JP"/>
              </w:rPr>
            </w:pPr>
            <w:hyperlink r:id="rId278" w:history="1">
              <w:r w:rsidR="00476CED" w:rsidRPr="00D77113">
                <w:rPr>
                  <w:color w:val="0000FF"/>
                  <w:szCs w:val="22"/>
                  <w:u w:val="single"/>
                  <w:lang w:eastAsia="ja-JP"/>
                </w:rPr>
                <w:t>kenneth.r.andersson@ericsson.com</w:t>
              </w:r>
            </w:hyperlink>
          </w:p>
          <w:p w:rsidR="00476CED" w:rsidRPr="00D77113" w:rsidRDefault="005A754D" w:rsidP="00476CED">
            <w:pPr>
              <w:keepNext/>
              <w:tabs>
                <w:tab w:val="right" w:pos="8640"/>
              </w:tabs>
              <w:spacing w:before="0" w:after="60"/>
              <w:outlineLvl w:val="6"/>
              <w:rPr>
                <w:color w:val="0000FF"/>
                <w:szCs w:val="22"/>
                <w:u w:val="single"/>
                <w:lang w:eastAsia="ja-JP"/>
              </w:rPr>
            </w:pPr>
            <w:hyperlink r:id="rId279" w:history="1">
              <w:r w:rsidR="00476CED" w:rsidRPr="007065C8">
                <w:rPr>
                  <w:color w:val="0000FF"/>
                  <w:szCs w:val="22"/>
                  <w:u w:val="single"/>
                </w:rPr>
                <w:t>JVET-L0072</w:t>
              </w:r>
            </w:hyperlink>
          </w:p>
        </w:tc>
        <w:tc>
          <w:tcPr>
            <w:tcW w:w="3986" w:type="dxa"/>
          </w:tcPr>
          <w:p w:rsidR="00476CED" w:rsidRPr="00D77113" w:rsidRDefault="00476CED" w:rsidP="00476CED">
            <w:pPr>
              <w:spacing w:before="0"/>
              <w:rPr>
                <w:szCs w:val="22"/>
                <w:lang w:eastAsia="ja-JP"/>
              </w:rPr>
            </w:pPr>
            <w:r w:rsidRPr="00D77113">
              <w:rPr>
                <w:szCs w:val="22"/>
                <w:lang w:eastAsia="ja-JP"/>
              </w:rPr>
              <w:t>Christian Helmrich</w:t>
            </w:r>
          </w:p>
          <w:p w:rsidR="00476CED" w:rsidRPr="00D77113" w:rsidRDefault="005A754D" w:rsidP="00476CED">
            <w:pPr>
              <w:keepNext/>
              <w:spacing w:before="0" w:after="60"/>
              <w:outlineLvl w:val="6"/>
              <w:rPr>
                <w:szCs w:val="22"/>
                <w:lang w:eastAsia="ja-JP"/>
              </w:rPr>
            </w:pPr>
            <w:hyperlink r:id="rId280" w:history="1">
              <w:r w:rsidR="00476CED" w:rsidRPr="00D77113">
                <w:rPr>
                  <w:color w:val="0000FF"/>
                  <w:szCs w:val="22"/>
                  <w:u w:val="single"/>
                  <w:lang w:eastAsia="ja-JP"/>
                </w:rPr>
                <w:t>christian.helmrich@hhi.fraunhofer.de</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szCs w:val="22"/>
                <w:lang w:eastAsia="ja-JP"/>
              </w:rPr>
              <w:t>CE11.1.10</w:t>
            </w:r>
          </w:p>
        </w:tc>
        <w:tc>
          <w:tcPr>
            <w:tcW w:w="3413" w:type="dxa"/>
          </w:tcPr>
          <w:p w:rsidR="00476CED" w:rsidRPr="00D77113" w:rsidRDefault="00476CED" w:rsidP="00476CED">
            <w:pPr>
              <w:spacing w:before="0"/>
              <w:rPr>
                <w:bCs/>
                <w:szCs w:val="22"/>
                <w:lang w:eastAsia="ja-JP"/>
              </w:rPr>
            </w:pPr>
            <w:r w:rsidRPr="00D77113">
              <w:rPr>
                <w:bCs/>
                <w:szCs w:val="22"/>
                <w:lang w:eastAsia="ja-JP"/>
              </w:rPr>
              <w:t>Masaru Ikeda</w:t>
            </w:r>
          </w:p>
          <w:p w:rsidR="00476CED" w:rsidRPr="00D77113" w:rsidRDefault="005A754D" w:rsidP="00476CED">
            <w:pPr>
              <w:spacing w:before="0"/>
              <w:rPr>
                <w:color w:val="1F497D"/>
                <w:szCs w:val="22"/>
                <w:lang w:eastAsia="ja-JP"/>
              </w:rPr>
            </w:pPr>
            <w:hyperlink r:id="rId281" w:history="1">
              <w:r w:rsidR="00476CED" w:rsidRPr="00D77113">
                <w:rPr>
                  <w:color w:val="0000FF"/>
                  <w:szCs w:val="22"/>
                  <w:u w:val="single"/>
                  <w:lang w:eastAsia="ja-JP"/>
                </w:rPr>
                <w:t>masaru.ikeda@sony.com</w:t>
              </w:r>
            </w:hyperlink>
          </w:p>
          <w:p w:rsidR="007065C8" w:rsidRPr="00D77113" w:rsidRDefault="00476CED" w:rsidP="00476CED">
            <w:pPr>
              <w:spacing w:before="0"/>
              <w:rPr>
                <w:bCs/>
                <w:szCs w:val="22"/>
                <w:lang w:eastAsia="ja-JP"/>
              </w:rPr>
            </w:pPr>
            <w:r w:rsidRPr="00D77113">
              <w:rPr>
                <w:bCs/>
                <w:szCs w:val="22"/>
                <w:lang w:eastAsia="ja-JP"/>
              </w:rPr>
              <w:t>Kiran Misra</w:t>
            </w:r>
          </w:p>
          <w:p w:rsidR="00476CED" w:rsidRPr="00D77113" w:rsidRDefault="005A754D" w:rsidP="00476CED">
            <w:pPr>
              <w:spacing w:before="0"/>
              <w:rPr>
                <w:bCs/>
                <w:szCs w:val="22"/>
                <w:lang w:eastAsia="ja-JP"/>
              </w:rPr>
            </w:pPr>
            <w:hyperlink r:id="rId282" w:history="1">
              <w:r w:rsidR="00476CED" w:rsidRPr="00D77113">
                <w:rPr>
                  <w:bCs/>
                  <w:color w:val="0000FF"/>
                  <w:szCs w:val="22"/>
                  <w:u w:val="single"/>
                  <w:lang w:eastAsia="ja-JP"/>
                </w:rPr>
                <w:t>misrak@sharplabs.com</w:t>
              </w:r>
            </w:hyperlink>
          </w:p>
          <w:p w:rsidR="00476CED" w:rsidRPr="00D77113" w:rsidRDefault="005A754D" w:rsidP="00476CED">
            <w:pPr>
              <w:tabs>
                <w:tab w:val="right" w:pos="8640"/>
              </w:tabs>
              <w:spacing w:before="0"/>
              <w:rPr>
                <w:szCs w:val="22"/>
                <w:lang w:eastAsia="ja-JP"/>
              </w:rPr>
            </w:pPr>
            <w:hyperlink r:id="rId283" w:history="1">
              <w:r w:rsidR="00476CED" w:rsidRPr="007065C8">
                <w:rPr>
                  <w:rFonts w:eastAsia="Times New Roman"/>
                  <w:color w:val="0000FF"/>
                  <w:szCs w:val="22"/>
                  <w:u w:val="single"/>
                  <w:shd w:val="clear" w:color="auto" w:fill="FFFFFF"/>
                </w:rPr>
                <w:t>JVET-L0140</w:t>
              </w:r>
            </w:hyperlink>
          </w:p>
        </w:tc>
        <w:tc>
          <w:tcPr>
            <w:tcW w:w="3986" w:type="dxa"/>
          </w:tcPr>
          <w:p w:rsidR="00476CED" w:rsidRPr="00D77113" w:rsidRDefault="00476CED" w:rsidP="00476CED">
            <w:pPr>
              <w:spacing w:before="0"/>
              <w:rPr>
                <w:szCs w:val="22"/>
                <w:lang w:eastAsia="ja-JP"/>
              </w:rPr>
            </w:pPr>
            <w:r w:rsidRPr="00D77113">
              <w:rPr>
                <w:szCs w:val="22"/>
                <w:lang w:eastAsia="ja-JP"/>
              </w:rPr>
              <w:t>Anand Meher Kotra</w:t>
            </w:r>
          </w:p>
          <w:p w:rsidR="00476CED" w:rsidRPr="00D77113" w:rsidRDefault="005A754D" w:rsidP="00476CED">
            <w:pPr>
              <w:spacing w:before="0"/>
              <w:rPr>
                <w:szCs w:val="22"/>
                <w:lang w:eastAsia="ja-JP"/>
              </w:rPr>
            </w:pPr>
            <w:hyperlink r:id="rId284" w:history="1">
              <w:r w:rsidR="00476CED" w:rsidRPr="00D77113">
                <w:rPr>
                  <w:color w:val="0000FF"/>
                  <w:szCs w:val="22"/>
                  <w:u w:val="single"/>
                  <w:lang w:eastAsia="ja-JP"/>
                </w:rPr>
                <w:t>anand.meher.kotra@huawei.com</w:t>
              </w:r>
            </w:hyperlink>
          </w:p>
        </w:tc>
      </w:tr>
      <w:tr w:rsidR="00476CED" w:rsidRPr="007065C8" w:rsidTr="00476CED">
        <w:trPr>
          <w:jc w:val="center"/>
        </w:trPr>
        <w:tc>
          <w:tcPr>
            <w:tcW w:w="1951" w:type="dxa"/>
          </w:tcPr>
          <w:p w:rsidR="00476CED" w:rsidRPr="00D77113" w:rsidRDefault="00476CED" w:rsidP="00476CED">
            <w:pPr>
              <w:spacing w:before="0"/>
              <w:rPr>
                <w:szCs w:val="22"/>
                <w:lang w:eastAsia="ja-JP"/>
              </w:rPr>
            </w:pPr>
            <w:r w:rsidRPr="00D77113">
              <w:rPr>
                <w:rFonts w:eastAsia="Yu Mincho"/>
                <w:szCs w:val="22"/>
                <w:lang w:eastAsia="ja-JP"/>
              </w:rPr>
              <w:t>CE11.1.11</w:t>
            </w:r>
          </w:p>
        </w:tc>
        <w:tc>
          <w:tcPr>
            <w:tcW w:w="3413" w:type="dxa"/>
          </w:tcPr>
          <w:p w:rsidR="00476CED" w:rsidRPr="007065C8" w:rsidRDefault="00476CED" w:rsidP="00476CED">
            <w:pPr>
              <w:tabs>
                <w:tab w:val="right" w:pos="8640"/>
              </w:tabs>
              <w:spacing w:before="0"/>
            </w:pPr>
            <w:r w:rsidRPr="007065C8">
              <w:t>Kenneth Andersson</w:t>
            </w:r>
          </w:p>
          <w:p w:rsidR="00476CED" w:rsidRPr="00D77113" w:rsidRDefault="005A754D" w:rsidP="00476CED">
            <w:pPr>
              <w:tabs>
                <w:tab w:val="right" w:pos="8640"/>
              </w:tabs>
              <w:spacing w:before="0"/>
              <w:rPr>
                <w:color w:val="0000FF"/>
                <w:szCs w:val="22"/>
                <w:u w:val="single"/>
                <w:lang w:eastAsia="ja-JP"/>
              </w:rPr>
            </w:pPr>
            <w:hyperlink r:id="rId285" w:history="1">
              <w:r w:rsidR="00476CED" w:rsidRPr="00D77113">
                <w:rPr>
                  <w:color w:val="0000FF"/>
                  <w:szCs w:val="22"/>
                  <w:u w:val="single"/>
                  <w:lang w:eastAsia="ja-JP"/>
                </w:rPr>
                <w:t>kenneth.r.andersson@ericsson.com</w:t>
              </w:r>
            </w:hyperlink>
          </w:p>
          <w:p w:rsidR="00476CED" w:rsidRPr="00D77113" w:rsidRDefault="005A754D" w:rsidP="00476CED">
            <w:pPr>
              <w:spacing w:before="0"/>
              <w:rPr>
                <w:bCs/>
                <w:szCs w:val="22"/>
                <w:lang w:eastAsia="ja-JP"/>
              </w:rPr>
            </w:pPr>
            <w:hyperlink r:id="rId286" w:history="1">
              <w:r w:rsidR="00476CED" w:rsidRPr="00D77113">
                <w:rPr>
                  <w:bCs/>
                  <w:color w:val="0000FF"/>
                  <w:szCs w:val="22"/>
                  <w:u w:val="single"/>
                  <w:lang w:eastAsia="ja-JP"/>
                </w:rPr>
                <w:t>misrak@sharplabs.com</w:t>
              </w:r>
            </w:hyperlink>
          </w:p>
          <w:p w:rsidR="00476CED" w:rsidRPr="00D77113" w:rsidRDefault="005A754D" w:rsidP="00476CED">
            <w:pPr>
              <w:spacing w:before="0"/>
              <w:rPr>
                <w:bCs/>
                <w:szCs w:val="22"/>
                <w:lang w:eastAsia="ja-JP"/>
              </w:rPr>
            </w:pPr>
            <w:hyperlink r:id="rId287" w:history="1">
              <w:r w:rsidR="00476CED" w:rsidRPr="007065C8">
                <w:rPr>
                  <w:color w:val="0000FF"/>
                  <w:szCs w:val="22"/>
                  <w:u w:val="single"/>
                </w:rPr>
                <w:t>JVET-L0337</w:t>
              </w:r>
            </w:hyperlink>
          </w:p>
        </w:tc>
        <w:tc>
          <w:tcPr>
            <w:tcW w:w="3986" w:type="dxa"/>
          </w:tcPr>
          <w:p w:rsidR="00476CED" w:rsidRPr="00D77113" w:rsidRDefault="00476CED" w:rsidP="00476CED">
            <w:pPr>
              <w:spacing w:before="0"/>
              <w:rPr>
                <w:szCs w:val="22"/>
                <w:lang w:eastAsia="ja-JP"/>
              </w:rPr>
            </w:pPr>
            <w:r w:rsidRPr="00D77113">
              <w:rPr>
                <w:szCs w:val="22"/>
                <w:lang w:eastAsia="ja-JP"/>
              </w:rPr>
              <w:t>Jie Zhao</w:t>
            </w:r>
          </w:p>
          <w:p w:rsidR="00476CED" w:rsidRPr="00D77113" w:rsidRDefault="005A754D" w:rsidP="00476CED">
            <w:pPr>
              <w:spacing w:before="0"/>
              <w:rPr>
                <w:szCs w:val="22"/>
                <w:lang w:eastAsia="ja-JP"/>
              </w:rPr>
            </w:pPr>
            <w:hyperlink r:id="rId288" w:history="1">
              <w:r w:rsidR="00476CED" w:rsidRPr="00D77113">
                <w:rPr>
                  <w:color w:val="0000FF"/>
                  <w:szCs w:val="22"/>
                  <w:u w:val="single"/>
                  <w:lang w:eastAsia="ja-JP"/>
                </w:rPr>
                <w:t>jie.zhao@lge.com</w:t>
              </w:r>
            </w:hyperlink>
          </w:p>
          <w:p w:rsidR="00476CED" w:rsidRPr="00D77113" w:rsidRDefault="00476CED" w:rsidP="00476CED">
            <w:pPr>
              <w:spacing w:before="0"/>
              <w:rPr>
                <w:szCs w:val="22"/>
                <w:lang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xml:space="preserve">. Some proposals switch between different filter length depending on conditions such as sample differences over block boundary or at both sides. Conceptually </w:t>
      </w:r>
      <w:proofErr w:type="gramStart"/>
      <w:r w:rsidRPr="00476CED">
        <w:t>similar to</w:t>
      </w:r>
      <w:proofErr w:type="gramEnd"/>
      <w:r w:rsidRPr="00476CED">
        <w:t xml:space="preserve"> VTM deblocking, but typically taking more samples into account. Characteristics are in table below:</w:t>
      </w:r>
    </w:p>
    <w:p w:rsidR="00476CED" w:rsidRPr="00476CED" w:rsidRDefault="00476CED" w:rsidP="00476CED"/>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296"/>
        <w:gridCol w:w="1980"/>
        <w:gridCol w:w="2340"/>
        <w:gridCol w:w="864"/>
      </w:tblGrid>
      <w:tr w:rsidR="00476CED" w:rsidRPr="00154A22" w:rsidTr="005A754D">
        <w:trPr>
          <w:trHeight w:val="1106"/>
        </w:trPr>
        <w:tc>
          <w:tcPr>
            <w:tcW w:w="1365" w:type="dxa"/>
            <w:shd w:val="clear" w:color="auto" w:fill="auto"/>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154A22">
              <w:rPr>
                <w:rFonts w:eastAsia="Times New Roman"/>
                <w:b/>
                <w:sz w:val="20"/>
              </w:rPr>
              <w:t> Tests</w:t>
            </w:r>
          </w:p>
          <w:p w:rsidR="00476CED" w:rsidRPr="002845FD" w:rsidRDefault="00476CED" w:rsidP="00476CED">
            <w:pPr>
              <w:rPr>
                <w:rFonts w:eastAsia="Times New Roman"/>
                <w:b/>
                <w:sz w:val="20"/>
              </w:rPr>
            </w:pPr>
            <w:r w:rsidRPr="002845FD">
              <w:rPr>
                <w:rFonts w:eastAsia="Times New Roman"/>
                <w:b/>
                <w:sz w:val="20"/>
              </w:rPr>
              <w:t> </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06575B">
              <w:rPr>
                <w:rFonts w:eastAsia="Times New Roman"/>
                <w:b/>
                <w:sz w:val="20"/>
              </w:rPr>
              <w:t>Sample</w:t>
            </w:r>
            <w:r w:rsidRPr="000829A7">
              <w:rPr>
                <w:rFonts w:eastAsia="Times New Roman"/>
                <w:b/>
                <w:sz w:val="20"/>
              </w:rPr>
              <w:t>s from block bound. modified</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154A22">
              <w:rPr>
                <w:rFonts w:eastAsia="Times New Roman"/>
                <w:b/>
                <w:sz w:val="20"/>
              </w:rPr>
              <w:t>Samples from block bound. deblocking decision</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154A22">
              <w:rPr>
                <w:rFonts w:eastAsia="Times New Roman"/>
                <w:b/>
                <w:sz w:val="20"/>
              </w:rPr>
              <w:t>Max num. oper for filtering per line (add/mult/compar/shift)</w:t>
            </w:r>
          </w:p>
        </w:tc>
        <w:tc>
          <w:tcPr>
            <w:tcW w:w="2340" w:type="dxa"/>
            <w:shd w:val="clear" w:color="FFFFFF" w:fill="FFFFFF"/>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154A22">
              <w:rPr>
                <w:rFonts w:eastAsia="Times New Roman"/>
                <w:b/>
                <w:color w:val="000000"/>
                <w:sz w:val="20"/>
              </w:rPr>
              <w:t>Max number of oper. for decision for 8-sample boundary (add/mult/compar/shift)</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154A22">
              <w:rPr>
                <w:rFonts w:eastAsia="Times New Roman"/>
                <w:b/>
                <w:sz w:val="20"/>
              </w:rPr>
              <w:t>Num. line buffers</w:t>
            </w:r>
          </w:p>
        </w:tc>
      </w:tr>
      <w:tr w:rsidR="00476CED" w:rsidRPr="00154A22" w:rsidTr="005A754D">
        <w:trPr>
          <w:trHeight w:val="341"/>
        </w:trPr>
        <w:tc>
          <w:tcPr>
            <w:tcW w:w="1365" w:type="dxa"/>
            <w:shd w:val="clear" w:color="auto" w:fill="auto"/>
            <w:noWrap/>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154A22">
              <w:rPr>
                <w:rFonts w:eastAsia="Times New Roman"/>
                <w:sz w:val="20"/>
              </w:rPr>
              <w:t>VTM2.0.1</w:t>
            </w:r>
          </w:p>
        </w:tc>
        <w:tc>
          <w:tcPr>
            <w:tcW w:w="1350" w:type="dxa"/>
            <w:shd w:val="clear" w:color="auto" w:fill="auto"/>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3+3</w:t>
            </w:r>
          </w:p>
        </w:tc>
        <w:tc>
          <w:tcPr>
            <w:tcW w:w="1296" w:type="dxa"/>
            <w:shd w:val="clear" w:color="auto" w:fill="auto"/>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4+4</w:t>
            </w:r>
          </w:p>
        </w:tc>
        <w:tc>
          <w:tcPr>
            <w:tcW w:w="1980" w:type="dxa"/>
            <w:shd w:val="clear" w:color="auto" w:fill="auto"/>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56 (28/2/12/14)</w:t>
            </w:r>
          </w:p>
        </w:tc>
        <w:tc>
          <w:tcPr>
            <w:tcW w:w="2340" w:type="dxa"/>
            <w:shd w:val="clear" w:color="FFFFFF" w:fill="FFFFFF"/>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 xml:space="preserve">94 per </w:t>
            </w:r>
            <w:proofErr w:type="gramStart"/>
            <w:r w:rsidRPr="00154A22">
              <w:rPr>
                <w:rFonts w:eastAsia="Times New Roman"/>
                <w:color w:val="000000"/>
                <w:sz w:val="20"/>
              </w:rPr>
              <w:t>8 line</w:t>
            </w:r>
            <w:proofErr w:type="gramEnd"/>
            <w:r w:rsidRPr="00154A22">
              <w:rPr>
                <w:rFonts w:eastAsia="Times New Roman"/>
                <w:color w:val="000000"/>
                <w:sz w:val="20"/>
              </w:rPr>
              <w:t xml:space="preserve"> segment</w:t>
            </w:r>
          </w:p>
        </w:tc>
        <w:tc>
          <w:tcPr>
            <w:tcW w:w="864" w:type="dxa"/>
            <w:shd w:val="clear" w:color="auto" w:fill="auto"/>
            <w:vAlign w:val="bottom"/>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4</w:t>
            </w:r>
          </w:p>
        </w:tc>
      </w:tr>
      <w:tr w:rsidR="00476CED" w:rsidRPr="00154A22" w:rsidTr="005A754D">
        <w:trPr>
          <w:trHeight w:val="296"/>
        </w:trPr>
        <w:tc>
          <w:tcPr>
            <w:tcW w:w="1365" w:type="dxa"/>
            <w:shd w:val="clear" w:color="auto" w:fill="auto"/>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154A22">
              <w:rPr>
                <w:rFonts w:eastAsia="Times New Roman"/>
                <w:sz w:val="20"/>
              </w:rPr>
              <w:t>CE11.1.1</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5+5</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120 (46,24,28,22)</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30 (15,0,13,2) per line for 32x32 blocks* 8</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+ 240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CE11.1.2</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246 (138, 12, 28, 68)</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xml:space="preserve">20(10,0,6,4) per </w:t>
            </w:r>
            <w:proofErr w:type="gramStart"/>
            <w:r w:rsidRPr="00154A22">
              <w:rPr>
                <w:rFonts w:eastAsia="Times New Roman"/>
                <w:sz w:val="20"/>
              </w:rPr>
              <w:t>4 line</w:t>
            </w:r>
            <w:proofErr w:type="gramEnd"/>
            <w:r w:rsidRPr="00154A22">
              <w:rPr>
                <w:rFonts w:eastAsia="Times New Roman"/>
                <w:sz w:val="20"/>
              </w:rPr>
              <w:t xml:space="preserve"> segment* 2 segments</w:t>
            </w:r>
          </w:p>
          <w:p w:rsidR="00476CED" w:rsidRPr="005A754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eastAsia="Times New Roman"/>
                <w:sz w:val="20"/>
                <w:szCs w:val="22"/>
                <w:lang w:val="en-US" w:eastAsia="zh-CN"/>
              </w:rPr>
            </w:pPr>
            <w:r w:rsidRPr="005A754D">
              <w:rPr>
                <w:rFonts w:eastAsia="Times New Roman"/>
                <w:sz w:val="20"/>
                <w:szCs w:val="22"/>
                <w:lang w:val="en-US" w:eastAsia="zh-CN"/>
              </w:rPr>
              <w:lastRenderedPageBreak/>
              <w:t>= + 20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lastRenderedPageBreak/>
              <w:t>8</w:t>
            </w:r>
          </w:p>
        </w:tc>
      </w:tr>
      <w:tr w:rsidR="00476CED" w:rsidRPr="00154A22" w:rsidTr="005A754D">
        <w:trPr>
          <w:trHeight w:val="296"/>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CE11.1.3</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7+4, 4+7, 4+4</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266 (168, 34, 28, 36)</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25 (12,0,11,2) per line</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CE11.1.4 S1</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4+4/4+3</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6+6/6+4</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123 (56/39/0/28)</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32(20/0/2/10) per line*4</w:t>
            </w:r>
            <w:r w:rsidRPr="00154A22">
              <w:rPr>
                <w:rFonts w:eastAsia="Times New Roman"/>
                <w:sz w:val="20"/>
              </w:rPr>
              <w:br/>
              <w:t>= + 120op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6</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CE11.1.4 S2</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4+4/4+3</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6+6/6+4</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123 (56/39/0/28)</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32(20/0/2/10) per line* 4</w:t>
            </w:r>
          </w:p>
          <w:p w:rsidR="00476CED" w:rsidRPr="005A754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eastAsia="Times New Roman"/>
                <w:sz w:val="20"/>
                <w:szCs w:val="22"/>
                <w:lang w:val="en-US" w:eastAsia="zh-CN"/>
              </w:rPr>
            </w:pPr>
            <w:r w:rsidRPr="005A754D">
              <w:rPr>
                <w:rFonts w:eastAsia="Times New Roman"/>
                <w:sz w:val="20"/>
                <w:szCs w:val="22"/>
                <w:lang w:val="en-US" w:eastAsia="zh-CN"/>
              </w:rPr>
              <w:t>= + 128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6</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CE11.1.5</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3+7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190(124/12/0/54)</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5(3/0/1/1) per line* 4</w:t>
            </w:r>
          </w:p>
          <w:p w:rsidR="00476CED" w:rsidRPr="005A754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eastAsia="Times New Roman"/>
                <w:sz w:val="20"/>
                <w:szCs w:val="22"/>
                <w:lang w:val="en-US" w:eastAsia="zh-CN"/>
              </w:rPr>
            </w:pPr>
            <w:r w:rsidRPr="005A754D">
              <w:rPr>
                <w:rFonts w:eastAsia="Times New Roman"/>
                <w:sz w:val="20"/>
                <w:szCs w:val="22"/>
                <w:lang w:val="en-US" w:eastAsia="zh-CN"/>
              </w:rPr>
              <w:t>= + 20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color w:val="000000"/>
                <w:sz w:val="20"/>
              </w:rPr>
              <w:t>VTM</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CE11.1.6</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w:t>
            </w:r>
          </w:p>
        </w:tc>
        <w:tc>
          <w:tcPr>
            <w:tcW w:w="1296" w:type="dxa"/>
            <w:shd w:val="clear" w:color="auto" w:fill="auto"/>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Yu Mincho"/>
                <w:sz w:val="20"/>
                <w:lang w:eastAsia="ja-JP"/>
              </w:rPr>
              <w:t xml:space="preserve">146 </w:t>
            </w:r>
            <w:r w:rsidRPr="00154A22">
              <w:rPr>
                <w:rFonts w:eastAsia="Times New Roman"/>
                <w:sz w:val="20"/>
              </w:rPr>
              <w:t>(</w:t>
            </w:r>
            <w:r w:rsidRPr="00154A22">
              <w:rPr>
                <w:rFonts w:eastAsia="Yu Mincho"/>
                <w:sz w:val="20"/>
                <w:lang w:eastAsia="ja-JP"/>
              </w:rPr>
              <w:t>104</w:t>
            </w:r>
            <w:r w:rsidRPr="00154A22">
              <w:rPr>
                <w:rFonts w:eastAsia="Times New Roman"/>
                <w:sz w:val="20"/>
              </w:rPr>
              <w:t>,</w:t>
            </w:r>
            <w:r w:rsidRPr="00154A22">
              <w:rPr>
                <w:rFonts w:eastAsia="Yu Mincho"/>
                <w:sz w:val="20"/>
                <w:lang w:eastAsia="ja-JP"/>
              </w:rPr>
              <w:t>0</w:t>
            </w:r>
            <w:r w:rsidRPr="00154A22">
              <w:rPr>
                <w:rFonts w:eastAsia="Times New Roman"/>
                <w:sz w:val="20"/>
              </w:rPr>
              <w:t>,</w:t>
            </w:r>
            <w:r w:rsidRPr="00154A22">
              <w:rPr>
                <w:rFonts w:eastAsia="Yu Mincho"/>
                <w:sz w:val="20"/>
                <w:lang w:eastAsia="ja-JP"/>
              </w:rPr>
              <w:t>28</w:t>
            </w:r>
            <w:r w:rsidRPr="00154A22">
              <w:rPr>
                <w:rFonts w:eastAsia="Times New Roman"/>
                <w:sz w:val="20"/>
              </w:rPr>
              <w:t>,</w:t>
            </w:r>
            <w:r w:rsidRPr="00154A22">
              <w:rPr>
                <w:rFonts w:eastAsia="Yu Mincho"/>
                <w:sz w:val="20"/>
                <w:lang w:eastAsia="ja-JP"/>
              </w:rPr>
              <w:t>14</w:t>
            </w:r>
            <w:r w:rsidRPr="00154A22">
              <w:rPr>
                <w:rFonts w:eastAsia="Times New Roman"/>
                <w:sz w:val="20"/>
              </w:rPr>
              <w:t>)</w:t>
            </w:r>
          </w:p>
        </w:tc>
        <w:tc>
          <w:tcPr>
            <w:tcW w:w="2340" w:type="dxa"/>
            <w:shd w:val="clear" w:color="auto" w:fill="auto"/>
            <w:vAlign w:val="bottom"/>
            <w:hideMark/>
          </w:tcPr>
          <w:p w:rsidR="00476CED" w:rsidRPr="002845F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2845FD">
              <w:rPr>
                <w:rFonts w:eastAsia="Yu Mincho"/>
                <w:sz w:val="20"/>
                <w:lang w:eastAsia="ja-JP"/>
              </w:rPr>
              <w:t>48(25,0,14,9) per line* 4</w:t>
            </w:r>
          </w:p>
          <w:p w:rsidR="00476CED" w:rsidRPr="000829A7"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06575B">
              <w:rPr>
                <w:rFonts w:eastAsia="Yu Mincho"/>
                <w:sz w:val="20"/>
                <w:lang w:eastAsia="ja-JP"/>
              </w:rPr>
              <w:t>=+ 192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CE11.1.7 S1</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7+3, 3+7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16, 12</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97* (55, 0, 28, 14)</w:t>
            </w:r>
          </w:p>
        </w:tc>
        <w:tc>
          <w:tcPr>
            <w:tcW w:w="2340" w:type="dxa"/>
            <w:shd w:val="clear" w:color="auto" w:fill="auto"/>
            <w:vAlign w:val="bottom"/>
            <w:hideMark/>
          </w:tcPr>
          <w:p w:rsidR="001E0C8B"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 xml:space="preserve">Worst case is </w:t>
            </w:r>
            <w:r w:rsidRPr="00154A22">
              <w:rPr>
                <w:rFonts w:eastAsia="Times New Roman"/>
                <w:sz w:val="20"/>
              </w:rPr>
              <w:t>same as HEVC</w:t>
            </w:r>
            <w:r w:rsidRPr="00154A22">
              <w:rPr>
                <w:rFonts w:eastAsia="Yu Mincho"/>
                <w:sz w:val="20"/>
                <w:lang w:eastAsia="ja-JP"/>
              </w:rPr>
              <w:t>.</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20 (11, 0, 5, 4) * 4</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+ 80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240"/>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CE11.1.7 S2</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7+3, 3+7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16, 12</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97* (55, 0, 28 14)</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 xml:space="preserve">Worst case is </w:t>
            </w:r>
            <w:r w:rsidRPr="00154A22">
              <w:rPr>
                <w:rFonts w:eastAsia="Times New Roman"/>
                <w:sz w:val="20"/>
              </w:rPr>
              <w:t>same as HEVC</w:t>
            </w:r>
            <w:r w:rsidRPr="00154A22">
              <w:rPr>
                <w:rFonts w:eastAsia="Yu Mincho"/>
                <w:sz w:val="20"/>
                <w:lang w:eastAsia="ja-JP"/>
              </w:rPr>
              <w:t xml:space="preserve">. </w:t>
            </w:r>
            <w:r w:rsidRPr="00154A22">
              <w:rPr>
                <w:rFonts w:eastAsia="Yu Mincho"/>
                <w:sz w:val="20"/>
                <w:lang w:eastAsia="ja-JP"/>
              </w:rPr>
              <w:br/>
              <w:t>20 (11, 0, 5, 4) per line*4</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+ 80 op</w:t>
            </w:r>
            <w:r w:rsidRPr="00154A22" w:rsidDel="00844EA4">
              <w:rPr>
                <w:rFonts w:eastAsia="Times New Roman"/>
                <w:sz w:val="20"/>
              </w:rPr>
              <w:t xml:space="preserve"> </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1124"/>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CE11.1.8</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w:t>
            </w:r>
            <w:r w:rsidRPr="00154A22" w:rsidDel="00644C3F">
              <w:rPr>
                <w:rFonts w:eastAsia="Times New Roman"/>
                <w:sz w:val="20"/>
              </w:rPr>
              <w:t xml:space="preserve"> </w:t>
            </w:r>
            <w:r w:rsidRPr="00154A22">
              <w:rPr>
                <w:rFonts w:eastAsia="Times New Roman"/>
                <w:sz w:val="20"/>
              </w:rPr>
              <w:br/>
              <w:t xml:space="preserve">3 + 7 for hor. edges between CTUs </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142(96/4/0/42)</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20(14, 2,2,2) per line</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4 lines</w:t>
            </w:r>
            <w:r w:rsidRPr="00154A22">
              <w:rPr>
                <w:rFonts w:eastAsia="Times New Roman"/>
                <w:sz w:val="20"/>
              </w:rPr>
              <w:br/>
              <w:t>= + 80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VTM</w:t>
            </w:r>
          </w:p>
        </w:tc>
      </w:tr>
      <w:tr w:rsidR="00476CED" w:rsidRPr="00154A22" w:rsidTr="005A754D">
        <w:trPr>
          <w:trHeight w:val="314"/>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CE11.1.9</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5+5</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120 (46,24,28,22)</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30 (15,0,13,2) per line for 32x32 blocks* 8</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+ 240 op</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386"/>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CE11.1.10</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7+3, 3+7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16, 12</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97* (55, 0, 28, 14)</w:t>
            </w:r>
          </w:p>
        </w:tc>
        <w:tc>
          <w:tcPr>
            <w:tcW w:w="234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 xml:space="preserve">Worst case is </w:t>
            </w:r>
            <w:r w:rsidRPr="00154A22">
              <w:rPr>
                <w:rFonts w:eastAsia="Times New Roman"/>
                <w:sz w:val="20"/>
              </w:rPr>
              <w:t>same as HEVC</w:t>
            </w:r>
            <w:r w:rsidRPr="00154A22">
              <w:rPr>
                <w:rFonts w:eastAsia="Yu Mincho"/>
                <w:sz w:val="20"/>
                <w:lang w:eastAsia="ja-JP"/>
              </w:rPr>
              <w:t xml:space="preserve">. </w:t>
            </w:r>
            <w:r w:rsidRPr="00154A22">
              <w:rPr>
                <w:rFonts w:eastAsia="Yu Mincho"/>
                <w:sz w:val="20"/>
                <w:lang w:eastAsia="ja-JP"/>
              </w:rPr>
              <w:br/>
              <w:t>20 (11, 0, 5, 4) per line*4</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 + 80 op</w:t>
            </w:r>
            <w:r w:rsidRPr="00154A22" w:rsidDel="00844EA4">
              <w:rPr>
                <w:rFonts w:eastAsia="Times New Roman"/>
                <w:sz w:val="20"/>
              </w:rPr>
              <w:t xml:space="preserve"> </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r w:rsidR="00476CED" w:rsidRPr="00154A22" w:rsidTr="005A754D">
        <w:trPr>
          <w:trHeight w:val="287"/>
        </w:trPr>
        <w:tc>
          <w:tcPr>
            <w:tcW w:w="1365" w:type="dxa"/>
            <w:shd w:val="clear" w:color="FFFFFF" w:fill="FFFFFF"/>
            <w:noWrap/>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154A22">
              <w:rPr>
                <w:rFonts w:eastAsia="Times New Roman"/>
                <w:color w:val="000000"/>
                <w:sz w:val="20"/>
              </w:rPr>
              <w:t>CE11.1.11</w:t>
            </w:r>
          </w:p>
        </w:tc>
        <w:tc>
          <w:tcPr>
            <w:tcW w:w="135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7+7, 7+3, 3+7</w:t>
            </w:r>
          </w:p>
        </w:tc>
        <w:tc>
          <w:tcPr>
            <w:tcW w:w="1296"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16, 12</w:t>
            </w:r>
          </w:p>
        </w:tc>
        <w:tc>
          <w:tcPr>
            <w:tcW w:w="1980"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120 (46,24,28,22)</w:t>
            </w:r>
          </w:p>
        </w:tc>
        <w:tc>
          <w:tcPr>
            <w:tcW w:w="2340" w:type="dxa"/>
            <w:shd w:val="clear" w:color="auto" w:fill="auto"/>
            <w:vAlign w:val="bottom"/>
            <w:hideMark/>
          </w:tcPr>
          <w:p w:rsidR="001E0C8B"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 xml:space="preserve">Worst case is </w:t>
            </w:r>
            <w:r w:rsidRPr="00154A22">
              <w:rPr>
                <w:rFonts w:eastAsia="Times New Roman"/>
                <w:sz w:val="20"/>
              </w:rPr>
              <w:t>same as HEVC</w:t>
            </w:r>
            <w:r w:rsidRPr="00154A22">
              <w:rPr>
                <w:rFonts w:eastAsia="Yu Mincho"/>
                <w:sz w:val="20"/>
                <w:lang w:eastAsia="ja-JP"/>
              </w:rPr>
              <w:t>.</w:t>
            </w:r>
          </w:p>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154A22">
              <w:rPr>
                <w:rFonts w:eastAsia="Yu Mincho"/>
                <w:sz w:val="20"/>
                <w:lang w:eastAsia="ja-JP"/>
              </w:rPr>
              <w:t>20 (11, 0, 5, 4) per line*4</w:t>
            </w:r>
          </w:p>
          <w:p w:rsidR="00476CED" w:rsidRPr="005A754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eastAsia="Times New Roman"/>
                <w:sz w:val="20"/>
                <w:szCs w:val="22"/>
                <w:lang w:val="en-US" w:eastAsia="zh-CN"/>
              </w:rPr>
            </w:pPr>
            <w:r w:rsidRPr="005A754D">
              <w:rPr>
                <w:rFonts w:eastAsia="Times New Roman"/>
                <w:sz w:val="20"/>
                <w:szCs w:val="22"/>
                <w:lang w:val="en-US" w:eastAsia="zh-CN"/>
              </w:rPr>
              <w:t>= + 80 op</w:t>
            </w:r>
            <w:r w:rsidRPr="005A754D" w:rsidDel="00844EA4">
              <w:rPr>
                <w:rFonts w:eastAsia="Times New Roman"/>
                <w:sz w:val="20"/>
                <w:szCs w:val="22"/>
                <w:lang w:val="en-US" w:eastAsia="zh-CN"/>
              </w:rPr>
              <w:t xml:space="preserve"> </w:t>
            </w:r>
          </w:p>
        </w:tc>
        <w:tc>
          <w:tcPr>
            <w:tcW w:w="864" w:type="dxa"/>
            <w:shd w:val="clear" w:color="auto" w:fill="auto"/>
            <w:vAlign w:val="bottom"/>
            <w:hideMark/>
          </w:tcPr>
          <w:p w:rsidR="00476CED" w:rsidRPr="00154A22"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154A22">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8103" w:type="dxa"/>
        <w:tblInd w:w="172" w:type="dxa"/>
        <w:tblLayout w:type="fixed"/>
        <w:tblCellMar>
          <w:left w:w="29" w:type="dxa"/>
          <w:right w:w="29" w:type="dxa"/>
        </w:tblCellMar>
        <w:tblLook w:val="04A0" w:firstRow="1" w:lastRow="0" w:firstColumn="1" w:lastColumn="0" w:noHBand="0" w:noVBand="1"/>
      </w:tblPr>
      <w:tblGrid>
        <w:gridCol w:w="1365"/>
        <w:gridCol w:w="697"/>
        <w:gridCol w:w="720"/>
        <w:gridCol w:w="720"/>
        <w:gridCol w:w="641"/>
        <w:gridCol w:w="630"/>
        <w:gridCol w:w="630"/>
        <w:gridCol w:w="630"/>
        <w:gridCol w:w="630"/>
        <w:gridCol w:w="720"/>
        <w:gridCol w:w="720"/>
      </w:tblGrid>
      <w:tr w:rsidR="00476CED" w:rsidRPr="0076275C" w:rsidTr="005A754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center"/>
            <w:hideMark/>
          </w:tcPr>
          <w:p w:rsidR="00476CED" w:rsidRPr="0076275C" w:rsidRDefault="00476CED">
            <w:pPr>
              <w:rPr>
                <w:rFonts w:eastAsia="Times New Roman"/>
                <w:b/>
                <w:sz w:val="20"/>
              </w:rPr>
            </w:pPr>
            <w:r w:rsidRPr="0076275C">
              <w:rPr>
                <w:rFonts w:eastAsia="Times New Roman"/>
                <w:b/>
                <w:sz w:val="20"/>
              </w:rPr>
              <w:t>Test</w:t>
            </w:r>
          </w:p>
        </w:tc>
        <w:tc>
          <w:tcPr>
            <w:tcW w:w="3408" w:type="dxa"/>
            <w:gridSpan w:val="5"/>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76CED" w:rsidRPr="005A754D"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AI</w:t>
            </w:r>
          </w:p>
        </w:tc>
        <w:tc>
          <w:tcPr>
            <w:tcW w:w="3330" w:type="dxa"/>
            <w:gridSpan w:val="5"/>
            <w:tcBorders>
              <w:top w:val="single" w:sz="4" w:space="0" w:color="000000"/>
              <w:left w:val="nil"/>
              <w:bottom w:val="single" w:sz="4" w:space="0" w:color="000000"/>
              <w:right w:val="single" w:sz="4" w:space="0" w:color="000000"/>
            </w:tcBorders>
            <w:shd w:val="clear" w:color="auto" w:fill="auto"/>
            <w:vAlign w:val="center"/>
            <w:hideMark/>
          </w:tcPr>
          <w:p w:rsidR="00476CED" w:rsidRPr="005A754D"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RA</w:t>
            </w:r>
          </w:p>
        </w:tc>
      </w:tr>
      <w:tr w:rsidR="0076275C" w:rsidRPr="0076275C" w:rsidTr="005A754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697" w:type="dxa"/>
            <w:tcBorders>
              <w:top w:val="nil"/>
              <w:left w:val="single" w:sz="4" w:space="0" w:color="auto"/>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Y</w:t>
            </w:r>
          </w:p>
        </w:tc>
        <w:tc>
          <w:tcPr>
            <w:tcW w:w="72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U</w:t>
            </w:r>
          </w:p>
        </w:tc>
        <w:tc>
          <w:tcPr>
            <w:tcW w:w="72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V</w:t>
            </w:r>
          </w:p>
        </w:tc>
        <w:tc>
          <w:tcPr>
            <w:tcW w:w="641"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DecT</w:t>
            </w:r>
          </w:p>
        </w:tc>
        <w:tc>
          <w:tcPr>
            <w:tcW w:w="63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V</w:t>
            </w:r>
          </w:p>
        </w:tc>
        <w:tc>
          <w:tcPr>
            <w:tcW w:w="72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EncT</w:t>
            </w:r>
          </w:p>
        </w:tc>
        <w:tc>
          <w:tcPr>
            <w:tcW w:w="720" w:type="dxa"/>
            <w:tcBorders>
              <w:top w:val="nil"/>
              <w:left w:val="nil"/>
              <w:bottom w:val="single" w:sz="4" w:space="0" w:color="000000"/>
              <w:right w:val="single" w:sz="4" w:space="0" w:color="000000"/>
            </w:tcBorders>
            <w:shd w:val="clear" w:color="auto" w:fill="auto"/>
            <w:noWrap/>
            <w:vAlign w:val="center"/>
            <w:hideMark/>
          </w:tcPr>
          <w:p w:rsidR="00476CED" w:rsidRPr="0076275C" w:rsidRDefault="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DecT</w:t>
            </w:r>
          </w:p>
        </w:tc>
      </w:tr>
      <w:tr w:rsidR="0076275C" w:rsidRPr="0076275C" w:rsidTr="005A754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76275C">
              <w:rPr>
                <w:rFonts w:eastAsia="Times New Roman"/>
                <w:sz w:val="20"/>
              </w:rPr>
              <w:t>CE11.1.1</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CE11.1.2</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r>
      <w:tr w:rsidR="0076275C" w:rsidRPr="0076275C" w:rsidTr="005A754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CE11.1.3</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103%</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CE11.1.4 S1</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76275C">
              <w:rPr>
                <w:rFonts w:eastAsia="Times New Roman"/>
                <w:sz w:val="20"/>
              </w:rPr>
              <w:t> 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76275C">
              <w:rPr>
                <w:rFonts w:eastAsia="Times New Roman"/>
                <w:sz w:val="20"/>
              </w:rPr>
              <w:t>100% </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CE11.1.4 S2</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99%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76275C">
              <w:rPr>
                <w:rFonts w:eastAsia="Times New Roman"/>
                <w:sz w:val="20"/>
              </w:rPr>
              <w:t> 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76275C">
              <w:rPr>
                <w:rFonts w:eastAsia="Times New Roman"/>
                <w:sz w:val="20"/>
              </w:rPr>
              <w:t>100% </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CE11.1.5</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CE11.1.6</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-0.7%</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-0.6%</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CE11.1.7 S1</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1.3%</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CE11.1.7 S2</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r>
      <w:tr w:rsidR="0076275C" w:rsidRPr="0076275C" w:rsidTr="005A754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CE11.1.8</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r>
      <w:tr w:rsidR="0076275C" w:rsidRPr="0076275C" w:rsidTr="005A754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CE11.1.9</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-0.6%</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-0.6%</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-2.1%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98%*</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104%</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CE11.1.10</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-0.7%</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-0.6%</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w:t>
            </w:r>
          </w:p>
        </w:tc>
      </w:tr>
      <w:tr w:rsidR="0076275C" w:rsidRPr="0076275C"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lastRenderedPageBreak/>
              <w:t>CE11.1.11</w:t>
            </w:r>
          </w:p>
        </w:tc>
        <w:tc>
          <w:tcPr>
            <w:tcW w:w="697"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641"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96%</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104%</w:t>
            </w:r>
          </w:p>
        </w:tc>
      </w:tr>
    </w:tbl>
    <w:p w:rsidR="00476CED" w:rsidRPr="00D77113" w:rsidRDefault="00476CED" w:rsidP="00476CED"/>
    <w:tbl>
      <w:tblPr>
        <w:tblW w:w="8002" w:type="dxa"/>
        <w:tblInd w:w="93" w:type="dxa"/>
        <w:tblLayout w:type="fixed"/>
        <w:tblCellMar>
          <w:left w:w="29" w:type="dxa"/>
          <w:right w:w="29" w:type="dxa"/>
        </w:tblCellMar>
        <w:tblLook w:val="04A0" w:firstRow="1" w:lastRow="0" w:firstColumn="1" w:lastColumn="0" w:noHBand="0" w:noVBand="1"/>
      </w:tblPr>
      <w:tblGrid>
        <w:gridCol w:w="1252"/>
        <w:gridCol w:w="720"/>
        <w:gridCol w:w="630"/>
        <w:gridCol w:w="630"/>
        <w:gridCol w:w="810"/>
        <w:gridCol w:w="720"/>
        <w:gridCol w:w="630"/>
        <w:gridCol w:w="630"/>
        <w:gridCol w:w="630"/>
        <w:gridCol w:w="720"/>
        <w:gridCol w:w="630"/>
      </w:tblGrid>
      <w:tr w:rsidR="00476CED" w:rsidRPr="0076275C" w:rsidTr="005A754D">
        <w:trPr>
          <w:trHeight w:val="435"/>
        </w:trPr>
        <w:tc>
          <w:tcPr>
            <w:tcW w:w="1252"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76275C" w:rsidRDefault="00476CED" w:rsidP="00476CED">
            <w:pPr>
              <w:rPr>
                <w:rFonts w:eastAsia="Times New Roman"/>
                <w:b/>
                <w:sz w:val="20"/>
              </w:rPr>
            </w:pPr>
            <w:r w:rsidRPr="0076275C">
              <w:rPr>
                <w:rFonts w:eastAsia="Times New Roman"/>
                <w:b/>
                <w:sz w:val="20"/>
              </w:rPr>
              <w:t>Test</w:t>
            </w:r>
          </w:p>
        </w:tc>
        <w:tc>
          <w:tcPr>
            <w:tcW w:w="351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LD-B</w:t>
            </w:r>
          </w:p>
        </w:tc>
        <w:tc>
          <w:tcPr>
            <w:tcW w:w="324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LD-P</w:t>
            </w:r>
          </w:p>
        </w:tc>
      </w:tr>
      <w:tr w:rsidR="0076275C" w:rsidRPr="0076275C" w:rsidTr="0076275C">
        <w:trPr>
          <w:trHeight w:val="530"/>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72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EncT</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DecT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V</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76275C">
              <w:rPr>
                <w:rFonts w:eastAsia="Times New Roman"/>
                <w:b/>
                <w:sz w:val="20"/>
              </w:rPr>
              <w:t>DecT</w:t>
            </w:r>
          </w:p>
        </w:tc>
      </w:tr>
      <w:tr w:rsidR="0076275C" w:rsidRPr="0076275C" w:rsidTr="0076275C">
        <w:trPr>
          <w:trHeight w:val="240"/>
        </w:trPr>
        <w:tc>
          <w:tcPr>
            <w:tcW w:w="12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76275C">
              <w:rPr>
                <w:rFonts w:eastAsia="Times New Roman"/>
                <w:sz w:val="20"/>
              </w:rPr>
              <w:t>CE11.1.1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101%</w:t>
            </w:r>
          </w:p>
        </w:tc>
      </w:tr>
      <w:tr w:rsidR="0076275C" w:rsidRPr="0076275C" w:rsidTr="0076275C">
        <w:trPr>
          <w:trHeight w:val="215"/>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CE11.1.3</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102%</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CE11.1.4 S1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 </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CE11.1.4 S2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 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102% </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CE11.1.5</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color w:val="000000"/>
                <w:sz w:val="20"/>
              </w:rPr>
              <w:t>101%</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CE11.1.6</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96%</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-1.7%</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-1.7%</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104%</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CE11.1.7 S1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76275C">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 </w:t>
            </w:r>
          </w:p>
        </w:tc>
        <w:tc>
          <w:tcPr>
            <w:tcW w:w="72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0.8%</w:t>
            </w:r>
          </w:p>
        </w:tc>
        <w:tc>
          <w:tcPr>
            <w:tcW w:w="72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102%</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CE11.1.7 S2</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100%</w:t>
            </w:r>
          </w:p>
        </w:tc>
        <w:tc>
          <w:tcPr>
            <w:tcW w:w="72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0.4%</w:t>
            </w:r>
          </w:p>
        </w:tc>
        <w:tc>
          <w:tcPr>
            <w:tcW w:w="72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 102%</w:t>
            </w:r>
          </w:p>
        </w:tc>
        <w:tc>
          <w:tcPr>
            <w:tcW w:w="630" w:type="dxa"/>
            <w:tcBorders>
              <w:top w:val="nil"/>
              <w:left w:val="nil"/>
              <w:bottom w:val="single" w:sz="4" w:space="0" w:color="000000"/>
              <w:right w:val="single" w:sz="4" w:space="0" w:color="000000"/>
            </w:tcBorders>
            <w:shd w:val="clear" w:color="auto" w:fill="auto"/>
            <w:noWrap/>
            <w:vAlign w:val="bottom"/>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103%</w:t>
            </w:r>
          </w:p>
        </w:tc>
      </w:tr>
      <w:tr w:rsidR="0076275C" w:rsidRPr="0076275C" w:rsidTr="0076275C">
        <w:trPr>
          <w:trHeight w:val="278"/>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CE11.1.8</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r>
      <w:tr w:rsidR="0076275C" w:rsidRPr="0076275C" w:rsidTr="0076275C">
        <w:trPr>
          <w:trHeight w:val="215"/>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-2.0%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-2.2%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-2.0%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104%</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CE11.1.10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96% </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-1.5%</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101%</w:t>
            </w:r>
          </w:p>
        </w:tc>
      </w:tr>
      <w:tr w:rsidR="0076275C" w:rsidRPr="0076275C" w:rsidTr="0076275C">
        <w:trPr>
          <w:trHeight w:val="240"/>
        </w:trPr>
        <w:tc>
          <w:tcPr>
            <w:tcW w:w="1252"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76275C">
              <w:rPr>
                <w:rFonts w:eastAsia="Times New Roman"/>
                <w:color w:val="000000"/>
                <w:sz w:val="20"/>
              </w:rPr>
              <w:t>CE11.1.11</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 99%</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76275C"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76275C">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w:t>
      </w:r>
      <w:r w:rsidR="005425A4">
        <w:t xml:space="preserve"> JVET-L0</w:t>
      </w:r>
      <w:r w:rsidRPr="00476CED">
        <w:t>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r w:rsidRPr="001556BE">
        <w:t>See further notes under</w:t>
      </w:r>
      <w:r w:rsidR="005425A4">
        <w:t xml:space="preserve"> JVET-L0</w:t>
      </w:r>
      <w:r w:rsidRPr="001556BE">
        <w:t>681</w:t>
      </w:r>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032"/>
      </w:tblGrid>
      <w:tr w:rsidR="00476CED" w:rsidRPr="007065C8" w:rsidTr="005A754D">
        <w:tc>
          <w:tcPr>
            <w:tcW w:w="1813" w:type="dxa"/>
          </w:tcPr>
          <w:p w:rsidR="00476CED" w:rsidRPr="00D77113" w:rsidRDefault="00476CED" w:rsidP="005A754D">
            <w:pPr>
              <w:keepNext/>
              <w:rPr>
                <w:b/>
                <w:szCs w:val="22"/>
                <w:lang w:eastAsia="ja-JP"/>
              </w:rPr>
            </w:pPr>
            <w:r w:rsidRPr="00D77113">
              <w:rPr>
                <w:b/>
                <w:szCs w:val="22"/>
                <w:lang w:eastAsia="ja-JP"/>
              </w:rPr>
              <w:t>Test</w:t>
            </w:r>
          </w:p>
        </w:tc>
        <w:tc>
          <w:tcPr>
            <w:tcW w:w="3325" w:type="dxa"/>
          </w:tcPr>
          <w:p w:rsidR="00476CED" w:rsidRPr="00D77113" w:rsidRDefault="00476CED" w:rsidP="005A754D">
            <w:pPr>
              <w:keepNext/>
              <w:rPr>
                <w:b/>
                <w:szCs w:val="22"/>
                <w:lang w:eastAsia="ja-JP"/>
              </w:rPr>
            </w:pPr>
            <w:r w:rsidRPr="00D77113">
              <w:rPr>
                <w:b/>
                <w:szCs w:val="22"/>
                <w:lang w:eastAsia="ja-JP"/>
              </w:rPr>
              <w:t>Proponent(s)</w:t>
            </w:r>
          </w:p>
        </w:tc>
        <w:tc>
          <w:tcPr>
            <w:tcW w:w="4032" w:type="dxa"/>
          </w:tcPr>
          <w:p w:rsidR="00476CED" w:rsidRPr="00D77113" w:rsidRDefault="00476CED" w:rsidP="005A754D">
            <w:pPr>
              <w:keepNext/>
              <w:rPr>
                <w:b/>
                <w:szCs w:val="22"/>
                <w:lang w:eastAsia="ja-JP"/>
              </w:rPr>
            </w:pPr>
            <w:r w:rsidRPr="00D77113">
              <w:rPr>
                <w:b/>
                <w:szCs w:val="22"/>
                <w:lang w:eastAsia="ja-JP"/>
              </w:rPr>
              <w:t>Cross-checker(s)</w:t>
            </w:r>
          </w:p>
        </w:tc>
      </w:tr>
      <w:tr w:rsidR="00476CED" w:rsidRPr="007065C8" w:rsidTr="005A754D">
        <w:tc>
          <w:tcPr>
            <w:tcW w:w="1813" w:type="dxa"/>
          </w:tcPr>
          <w:p w:rsidR="00476CED" w:rsidRPr="007065C8" w:rsidRDefault="00476CED" w:rsidP="005A754D">
            <w:pPr>
              <w:keepNext/>
              <w:rPr>
                <w:bCs/>
                <w:strike/>
                <w:lang w:eastAsia="ja-JP"/>
              </w:rPr>
            </w:pPr>
            <w:r w:rsidRPr="007065C8">
              <w:rPr>
                <w:bCs/>
                <w:lang w:eastAsia="ja-JP"/>
              </w:rPr>
              <w:t>CE11.2.1: derivation of tC table values</w:t>
            </w:r>
          </w:p>
        </w:tc>
        <w:tc>
          <w:tcPr>
            <w:tcW w:w="3325" w:type="dxa"/>
          </w:tcPr>
          <w:p w:rsidR="00476CED" w:rsidRPr="007065C8" w:rsidRDefault="00476CED" w:rsidP="005A754D">
            <w:pPr>
              <w:keepNext/>
              <w:tabs>
                <w:tab w:val="clear" w:pos="360"/>
                <w:tab w:val="clear" w:pos="720"/>
                <w:tab w:val="clear" w:pos="1080"/>
                <w:tab w:val="clear" w:pos="1440"/>
              </w:tabs>
              <w:overflowPunct/>
              <w:autoSpaceDE/>
              <w:autoSpaceDN/>
              <w:adjustRightInd/>
              <w:textAlignment w:val="auto"/>
              <w:rPr>
                <w:rFonts w:eastAsia="Times New Roman"/>
                <w:szCs w:val="22"/>
              </w:rPr>
            </w:pPr>
            <w:r w:rsidRPr="007065C8">
              <w:rPr>
                <w:rFonts w:eastAsia="Times New Roman"/>
                <w:szCs w:val="22"/>
              </w:rPr>
              <w:t>Christophe Gisquet</w:t>
            </w:r>
          </w:p>
          <w:p w:rsidR="00476CED" w:rsidRPr="007065C8" w:rsidRDefault="00996B03" w:rsidP="005A754D">
            <w:pPr>
              <w:keepNext/>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289" w:history="1">
              <w:r w:rsidR="00476CED" w:rsidRPr="007065C8">
                <w:rPr>
                  <w:rFonts w:eastAsia="Times New Roman"/>
                  <w:color w:val="0000FF"/>
                  <w:szCs w:val="22"/>
                  <w:u w:val="single"/>
                </w:rPr>
                <w:t>christophe.gisquet@crf.canon.fr</w:t>
              </w:r>
            </w:hyperlink>
          </w:p>
          <w:p w:rsidR="00476CED" w:rsidRPr="00D77113" w:rsidRDefault="00996B03" w:rsidP="005A754D">
            <w:pPr>
              <w:keepNext/>
              <w:tabs>
                <w:tab w:val="clear" w:pos="360"/>
                <w:tab w:val="clear" w:pos="720"/>
                <w:tab w:val="clear" w:pos="1080"/>
                <w:tab w:val="clear" w:pos="1440"/>
              </w:tabs>
              <w:overflowPunct/>
              <w:autoSpaceDE/>
              <w:autoSpaceDN/>
              <w:adjustRightInd/>
              <w:spacing w:before="0"/>
              <w:textAlignment w:val="auto"/>
              <w:rPr>
                <w:bCs/>
                <w:strike/>
                <w:lang w:eastAsia="ja-JP"/>
              </w:rPr>
            </w:pPr>
            <w:hyperlink r:id="rId290" w:history="1">
              <w:r w:rsidR="00476CED" w:rsidRPr="007065C8">
                <w:rPr>
                  <w:rFonts w:eastAsia="Times New Roman"/>
                  <w:color w:val="0000FF"/>
                  <w:szCs w:val="22"/>
                  <w:u w:val="single"/>
                  <w:shd w:val="clear" w:color="auto" w:fill="FFFFFF"/>
                </w:rPr>
                <w:t>JVET-L0192</w:t>
              </w:r>
            </w:hyperlink>
          </w:p>
        </w:tc>
        <w:tc>
          <w:tcPr>
            <w:tcW w:w="4032" w:type="dxa"/>
          </w:tcPr>
          <w:p w:rsidR="00476CED" w:rsidRPr="00D77113" w:rsidRDefault="00476CED" w:rsidP="005A754D">
            <w:pPr>
              <w:keepNext/>
              <w:tabs>
                <w:tab w:val="right" w:pos="8640"/>
              </w:tabs>
              <w:rPr>
                <w:rFonts w:eastAsia="Yu Mincho"/>
                <w:lang w:eastAsia="ja-JP"/>
              </w:rPr>
            </w:pPr>
            <w:r w:rsidRPr="00D77113">
              <w:rPr>
                <w:rFonts w:eastAsia="Yu Mincho"/>
                <w:lang w:eastAsia="ja-JP"/>
              </w:rPr>
              <w:t>Anand Meher Kotra</w:t>
            </w:r>
          </w:p>
          <w:p w:rsidR="00476CED" w:rsidRPr="00D77113" w:rsidRDefault="00996B03" w:rsidP="00475565">
            <w:pPr>
              <w:keepNext/>
              <w:tabs>
                <w:tab w:val="right" w:pos="8640"/>
              </w:tabs>
              <w:spacing w:before="0"/>
              <w:outlineLvl w:val="6"/>
              <w:rPr>
                <w:rFonts w:eastAsia="Yu Mincho"/>
                <w:color w:val="0000FF"/>
                <w:u w:val="single"/>
                <w:lang w:eastAsia="ja-JP"/>
              </w:rPr>
            </w:pPr>
            <w:hyperlink r:id="rId291" w:history="1">
              <w:r w:rsidR="00476CED" w:rsidRPr="00D77113">
                <w:rPr>
                  <w:rFonts w:eastAsia="Yu Mincho"/>
                  <w:color w:val="0000FF"/>
                  <w:u w:val="single"/>
                  <w:lang w:eastAsia="ja-JP"/>
                </w:rPr>
                <w:t>anand.meher.kotra@huawei.com</w:t>
              </w:r>
            </w:hyperlink>
          </w:p>
          <w:p w:rsidR="00476CED" w:rsidRPr="00D77113" w:rsidRDefault="00476CED" w:rsidP="002845FD">
            <w:pPr>
              <w:keepNext/>
              <w:tabs>
                <w:tab w:val="right" w:pos="8640"/>
              </w:tabs>
              <w:spacing w:before="0"/>
              <w:outlineLvl w:val="6"/>
              <w:rPr>
                <w:rFonts w:eastAsia="Yu Mincho"/>
                <w:lang w:eastAsia="ja-JP"/>
              </w:rPr>
            </w:pPr>
            <w:r w:rsidRPr="00D77113">
              <w:rPr>
                <w:lang w:eastAsia="ja-JP"/>
              </w:rPr>
              <w:t>Biao Wang: biao.wang@huawei.com</w:t>
            </w:r>
          </w:p>
        </w:tc>
      </w:tr>
      <w:tr w:rsidR="00476CED" w:rsidRPr="007065C8" w:rsidTr="005A754D">
        <w:tc>
          <w:tcPr>
            <w:tcW w:w="1813" w:type="dxa"/>
          </w:tcPr>
          <w:p w:rsidR="00476CED" w:rsidRPr="007065C8" w:rsidRDefault="00476CED" w:rsidP="00476CED">
            <w:pPr>
              <w:rPr>
                <w:rFonts w:eastAsia="Yu Mincho"/>
                <w:bCs/>
                <w:lang w:eastAsia="ja-JP"/>
              </w:rPr>
            </w:pPr>
            <w:r w:rsidRPr="007065C8">
              <w:rPr>
                <w:bCs/>
                <w:lang w:eastAsia="ja-JP"/>
              </w:rPr>
              <w:t>CE11.2.2: QP offset for deblocking depending on the average luma values</w:t>
            </w:r>
          </w:p>
        </w:tc>
        <w:tc>
          <w:tcPr>
            <w:tcW w:w="3325" w:type="dxa"/>
          </w:tcPr>
          <w:p w:rsidR="007065C8" w:rsidRDefault="00476CED" w:rsidP="00476CED">
            <w:pPr>
              <w:rPr>
                <w:rFonts w:eastAsia="Yu Mincho"/>
                <w:bCs/>
                <w:lang w:eastAsia="ja-JP"/>
              </w:rPr>
            </w:pPr>
            <w:r w:rsidRPr="00D77113">
              <w:rPr>
                <w:rFonts w:eastAsia="Yu Mincho"/>
                <w:bCs/>
                <w:lang w:eastAsia="ja-JP"/>
              </w:rPr>
              <w:t>Atsuro Ichigaya</w:t>
            </w:r>
          </w:p>
          <w:p w:rsidR="007065C8" w:rsidRDefault="00996B03" w:rsidP="00D77113">
            <w:pPr>
              <w:spacing w:before="0"/>
              <w:rPr>
                <w:rFonts w:eastAsia="Yu Mincho"/>
                <w:bCs/>
                <w:lang w:eastAsia="ja-JP"/>
              </w:rPr>
            </w:pPr>
            <w:hyperlink r:id="rId292" w:history="1">
              <w:r w:rsidR="00476CED" w:rsidRPr="00D77113">
                <w:rPr>
                  <w:rFonts w:eastAsia="Yu Mincho"/>
                  <w:color w:val="0000FF"/>
                  <w:u w:val="single"/>
                  <w:lang w:eastAsia="ja-JP"/>
                </w:rPr>
                <w:t>ichigaya.a-go@nhk.or.jp</w:t>
              </w:r>
            </w:hyperlink>
          </w:p>
          <w:p w:rsidR="00476CED" w:rsidRPr="007065C8" w:rsidRDefault="00996B03" w:rsidP="00D77113">
            <w:pPr>
              <w:spacing w:before="0"/>
              <w:rPr>
                <w:bCs/>
                <w:lang w:eastAsia="ja-JP"/>
              </w:rPr>
            </w:pPr>
            <w:hyperlink r:id="rId293" w:history="1">
              <w:r w:rsidR="00476CED" w:rsidRPr="007065C8">
                <w:rPr>
                  <w:rFonts w:eastAsia="Times New Roman"/>
                  <w:color w:val="0000FF"/>
                  <w:szCs w:val="22"/>
                  <w:u w:val="single"/>
                  <w:shd w:val="clear" w:color="auto" w:fill="FFFFFF"/>
                </w:rPr>
                <w:t>JVET-L0414</w:t>
              </w:r>
            </w:hyperlink>
          </w:p>
        </w:tc>
        <w:tc>
          <w:tcPr>
            <w:tcW w:w="4032" w:type="dxa"/>
          </w:tcPr>
          <w:p w:rsidR="00476CED" w:rsidRPr="00D77113" w:rsidRDefault="00476CED" w:rsidP="00D77113">
            <w:pPr>
              <w:tabs>
                <w:tab w:val="right" w:pos="8640"/>
              </w:tabs>
              <w:rPr>
                <w:lang w:eastAsia="ja-JP"/>
              </w:rPr>
            </w:pPr>
            <w:r w:rsidRPr="00D77113">
              <w:rPr>
                <w:lang w:eastAsia="ja-JP"/>
              </w:rPr>
              <w:t>Anand Meher Kotra</w:t>
            </w:r>
          </w:p>
          <w:p w:rsidR="00476CED" w:rsidRPr="00D77113" w:rsidRDefault="00996B03" w:rsidP="00D77113">
            <w:pPr>
              <w:spacing w:before="0"/>
              <w:rPr>
                <w:lang w:eastAsia="ja-JP"/>
              </w:rPr>
            </w:pPr>
            <w:hyperlink r:id="rId294" w:history="1">
              <w:r w:rsidR="00476CED" w:rsidRPr="00D77113">
                <w:rPr>
                  <w:color w:val="0000FF"/>
                  <w:u w:val="single"/>
                  <w:lang w:eastAsia="ja-JP"/>
                </w:rPr>
                <w:t>anand.meher.kotra@huawei.com</w:t>
              </w:r>
            </w:hyperlink>
          </w:p>
          <w:p w:rsidR="00476CED" w:rsidRPr="00D77113" w:rsidRDefault="00476CED" w:rsidP="00D77113">
            <w:pPr>
              <w:spacing w:before="0"/>
              <w:rPr>
                <w:color w:val="0000FF"/>
                <w:highlight w:val="yellow"/>
                <w:u w:val="single"/>
                <w:lang w:eastAsia="ja-JP"/>
              </w:rPr>
            </w:pPr>
            <w:r w:rsidRPr="00D77113">
              <w:rPr>
                <w:lang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7473" w:type="dxa"/>
        <w:tblLayout w:type="fixed"/>
        <w:tblCellMar>
          <w:left w:w="29" w:type="dxa"/>
          <w:right w:w="29" w:type="dxa"/>
        </w:tblCellMar>
        <w:tblLook w:val="04A0" w:firstRow="1" w:lastRow="0" w:firstColumn="1" w:lastColumn="0" w:noHBand="0" w:noVBand="1"/>
      </w:tblPr>
      <w:tblGrid>
        <w:gridCol w:w="1365"/>
        <w:gridCol w:w="618"/>
        <w:gridCol w:w="630"/>
        <w:gridCol w:w="630"/>
        <w:gridCol w:w="630"/>
        <w:gridCol w:w="540"/>
        <w:gridCol w:w="622"/>
        <w:gridCol w:w="630"/>
        <w:gridCol w:w="548"/>
        <w:gridCol w:w="630"/>
        <w:gridCol w:w="630"/>
      </w:tblGrid>
      <w:tr w:rsidR="00476CED" w:rsidRPr="00C12B73" w:rsidTr="005A754D">
        <w:trPr>
          <w:trHeight w:val="144"/>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C12B73" w:rsidRDefault="00476CED" w:rsidP="005A754D">
            <w:pPr>
              <w:keepNext/>
              <w:rPr>
                <w:rFonts w:eastAsia="Times New Roman"/>
                <w:b/>
                <w:sz w:val="20"/>
              </w:rPr>
            </w:pPr>
            <w:r w:rsidRPr="00C12B73">
              <w:rPr>
                <w:rFonts w:eastAsia="Times New Roman"/>
                <w:b/>
                <w:sz w:val="20"/>
              </w:rPr>
              <w:t>Test</w:t>
            </w:r>
          </w:p>
        </w:tc>
        <w:tc>
          <w:tcPr>
            <w:tcW w:w="3048"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5A754D"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AI</w:t>
            </w:r>
          </w:p>
        </w:tc>
        <w:tc>
          <w:tcPr>
            <w:tcW w:w="306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5A754D"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RA</w:t>
            </w:r>
          </w:p>
        </w:tc>
      </w:tr>
      <w:tr w:rsidR="0076275C" w:rsidRPr="00C12B73" w:rsidTr="005A754D">
        <w:trPr>
          <w:trHeight w:val="144"/>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618"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r>
      <w:tr w:rsidR="0076275C" w:rsidRPr="00C12B73" w:rsidTr="005A754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sz w:val="20"/>
              </w:rPr>
            </w:pPr>
            <w:r w:rsidRPr="00C12B73">
              <w:rPr>
                <w:rFonts w:eastAsia="Times New Roman"/>
                <w:color w:val="000000"/>
                <w:sz w:val="20"/>
              </w:rPr>
              <w:t>CE11.2.1 S1</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-2.1%</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S2</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-0.8%</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76275C" w:rsidRPr="00C12B73" w:rsidTr="005A754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S3</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-0.4%</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S4</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-0.7%</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S5</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-2.3%</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S6</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-2.6%</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S1</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99%</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99%</w:t>
            </w:r>
          </w:p>
        </w:tc>
      </w:tr>
      <w:tr w:rsidR="0076275C"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S2</w:t>
            </w:r>
          </w:p>
        </w:tc>
        <w:tc>
          <w:tcPr>
            <w:tcW w:w="61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99%</w:t>
            </w:r>
          </w:p>
        </w:tc>
        <w:tc>
          <w:tcPr>
            <w:tcW w:w="622"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548"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r>
    </w:tbl>
    <w:p w:rsidR="00476CED" w:rsidRPr="00D77113" w:rsidRDefault="00476CED" w:rsidP="00476CED"/>
    <w:tbl>
      <w:tblPr>
        <w:tblW w:w="7555" w:type="dxa"/>
        <w:tblLayout w:type="fixed"/>
        <w:tblCellMar>
          <w:left w:w="29" w:type="dxa"/>
          <w:right w:w="29" w:type="dxa"/>
        </w:tblCellMar>
        <w:tblLook w:val="04A0" w:firstRow="1" w:lastRow="0" w:firstColumn="1" w:lastColumn="0" w:noHBand="0" w:noVBand="1"/>
      </w:tblPr>
      <w:tblGrid>
        <w:gridCol w:w="1365"/>
        <w:gridCol w:w="610"/>
        <w:gridCol w:w="630"/>
        <w:gridCol w:w="630"/>
        <w:gridCol w:w="630"/>
        <w:gridCol w:w="540"/>
        <w:gridCol w:w="630"/>
        <w:gridCol w:w="630"/>
        <w:gridCol w:w="630"/>
        <w:gridCol w:w="630"/>
        <w:gridCol w:w="630"/>
      </w:tblGrid>
      <w:tr w:rsidR="00476CED" w:rsidRPr="00C12B73" w:rsidTr="005A754D">
        <w:trPr>
          <w:trHeight w:val="144"/>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C12B73" w:rsidRDefault="00476CED" w:rsidP="005A754D">
            <w:pPr>
              <w:keepNext/>
              <w:rPr>
                <w:rFonts w:eastAsia="Times New Roman"/>
                <w:b/>
                <w:sz w:val="20"/>
              </w:rPr>
            </w:pPr>
            <w:r w:rsidRPr="00C12B73">
              <w:rPr>
                <w:rFonts w:eastAsia="Times New Roman"/>
                <w:b/>
                <w:sz w:val="20"/>
              </w:rPr>
              <w:t>Test</w:t>
            </w:r>
          </w:p>
        </w:tc>
        <w:tc>
          <w:tcPr>
            <w:tcW w:w="304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5A754D"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LD-B</w:t>
            </w:r>
          </w:p>
        </w:tc>
        <w:tc>
          <w:tcPr>
            <w:tcW w:w="315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5A754D"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LD-P</w:t>
            </w:r>
          </w:p>
        </w:tc>
      </w:tr>
      <w:tr w:rsidR="005E55FA" w:rsidRPr="00C12B73" w:rsidTr="005A754D">
        <w:trPr>
          <w:trHeight w:val="144"/>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61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r>
      <w:tr w:rsidR="005E55FA" w:rsidRPr="00C12B73" w:rsidTr="005A754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sz w:val="20"/>
              </w:rPr>
            </w:pPr>
            <w:r w:rsidRPr="00C12B73">
              <w:rPr>
                <w:rFonts w:eastAsia="Times New Roman"/>
                <w:color w:val="000000"/>
                <w:sz w:val="20"/>
              </w:rPr>
              <w:t>CE11.2.1 S1</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S2</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A754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S3</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S4</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S5</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S6</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S1</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99%</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99%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101% </w:t>
            </w:r>
          </w:p>
        </w:tc>
      </w:tr>
      <w:tr w:rsidR="005E55FA" w:rsidRPr="00C12B73" w:rsidTr="005A754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S2</w:t>
            </w:r>
          </w:p>
        </w:tc>
        <w:tc>
          <w:tcPr>
            <w:tcW w:w="61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100%</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102%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101% </w:t>
            </w:r>
          </w:p>
        </w:tc>
      </w:tr>
    </w:tbl>
    <w:p w:rsidR="00476CED" w:rsidRPr="00C12B73" w:rsidRDefault="00476CED" w:rsidP="00476CED">
      <w:r w:rsidRPr="00C12B73">
        <w:t>Objective (ALF on):</w:t>
      </w:r>
    </w:p>
    <w:tbl>
      <w:tblPr>
        <w:tblW w:w="7476" w:type="dxa"/>
        <w:tblInd w:w="79" w:type="dxa"/>
        <w:tblLayout w:type="fixed"/>
        <w:tblCellMar>
          <w:left w:w="29" w:type="dxa"/>
          <w:right w:w="29" w:type="dxa"/>
        </w:tblCellMar>
        <w:tblLook w:val="04A0" w:firstRow="1" w:lastRow="0" w:firstColumn="1" w:lastColumn="0" w:noHBand="0" w:noVBand="1"/>
      </w:tblPr>
      <w:tblGrid>
        <w:gridCol w:w="1266"/>
        <w:gridCol w:w="630"/>
        <w:gridCol w:w="630"/>
        <w:gridCol w:w="630"/>
        <w:gridCol w:w="630"/>
        <w:gridCol w:w="540"/>
        <w:gridCol w:w="630"/>
        <w:gridCol w:w="630"/>
        <w:gridCol w:w="630"/>
        <w:gridCol w:w="630"/>
        <w:gridCol w:w="630"/>
      </w:tblGrid>
      <w:tr w:rsidR="00476CED" w:rsidRPr="00C12B73" w:rsidTr="005A754D">
        <w:trPr>
          <w:trHeight w:val="144"/>
        </w:trPr>
        <w:tc>
          <w:tcPr>
            <w:tcW w:w="1266"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C12B73" w:rsidRDefault="00476CED" w:rsidP="00476CED">
            <w:pPr>
              <w:rPr>
                <w:rFonts w:eastAsia="Times New Roman"/>
                <w:b/>
                <w:sz w:val="20"/>
              </w:rPr>
            </w:pPr>
            <w:r w:rsidRPr="00C12B73">
              <w:rPr>
                <w:rFonts w:eastAsia="Times New Roman"/>
                <w:b/>
                <w:sz w:val="20"/>
              </w:rPr>
              <w:t>Test</w:t>
            </w:r>
          </w:p>
        </w:tc>
        <w:tc>
          <w:tcPr>
            <w:tcW w:w="306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AI</w:t>
            </w:r>
          </w:p>
        </w:tc>
        <w:tc>
          <w:tcPr>
            <w:tcW w:w="315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RA</w:t>
            </w:r>
          </w:p>
        </w:tc>
      </w:tr>
      <w:tr w:rsidR="005E55FA" w:rsidRPr="00C12B73" w:rsidTr="005E55FA">
        <w:trPr>
          <w:trHeight w:val="288"/>
        </w:trPr>
        <w:tc>
          <w:tcPr>
            <w:tcW w:w="1266" w:type="dxa"/>
            <w:vMerge/>
            <w:tcBorders>
              <w:left w:val="single" w:sz="4" w:space="0" w:color="auto"/>
              <w:bottom w:val="single" w:sz="4" w:space="0" w:color="auto"/>
              <w:right w:val="single" w:sz="4" w:space="0" w:color="auto"/>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63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r>
      <w:tr w:rsidR="005E55FA" w:rsidRPr="00C12B73" w:rsidTr="005E55FA">
        <w:trPr>
          <w:trHeight w:val="240"/>
        </w:trPr>
        <w:tc>
          <w:tcPr>
            <w:tcW w:w="126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C12B73">
              <w:rPr>
                <w:rFonts w:eastAsia="Times New Roman"/>
                <w:color w:val="000000"/>
                <w:sz w:val="20"/>
              </w:rPr>
              <w:t>CE11.2.1 S1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-0.7%</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-1.7%</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E55FA">
        <w:trPr>
          <w:trHeight w:val="26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-0.7%</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99%</w:t>
            </w:r>
          </w:p>
        </w:tc>
      </w:tr>
      <w:tr w:rsidR="005E55FA" w:rsidRPr="00C12B73" w:rsidTr="005E55FA">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98%</w:t>
            </w:r>
          </w:p>
        </w:tc>
      </w:tr>
    </w:tbl>
    <w:p w:rsidR="00476CED" w:rsidRPr="00C12B73" w:rsidRDefault="00476CED" w:rsidP="00476CED"/>
    <w:tbl>
      <w:tblPr>
        <w:tblW w:w="7476" w:type="dxa"/>
        <w:tblInd w:w="79" w:type="dxa"/>
        <w:tblLayout w:type="fixed"/>
        <w:tblCellMar>
          <w:left w:w="29" w:type="dxa"/>
          <w:right w:w="29" w:type="dxa"/>
        </w:tblCellMar>
        <w:tblLook w:val="04A0" w:firstRow="1" w:lastRow="0" w:firstColumn="1" w:lastColumn="0" w:noHBand="0" w:noVBand="1"/>
      </w:tblPr>
      <w:tblGrid>
        <w:gridCol w:w="1266"/>
        <w:gridCol w:w="630"/>
        <w:gridCol w:w="630"/>
        <w:gridCol w:w="630"/>
        <w:gridCol w:w="630"/>
        <w:gridCol w:w="540"/>
        <w:gridCol w:w="630"/>
        <w:gridCol w:w="630"/>
        <w:gridCol w:w="630"/>
        <w:gridCol w:w="630"/>
        <w:gridCol w:w="630"/>
      </w:tblGrid>
      <w:tr w:rsidR="00476CED" w:rsidRPr="00C12B73" w:rsidTr="005A754D">
        <w:trPr>
          <w:trHeight w:val="144"/>
        </w:trPr>
        <w:tc>
          <w:tcPr>
            <w:tcW w:w="1266"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p w:rsidR="00476CED" w:rsidRPr="00C12B73" w:rsidRDefault="00476CED" w:rsidP="00476CED">
            <w:pPr>
              <w:rPr>
                <w:rFonts w:eastAsia="Times New Roman"/>
                <w:b/>
                <w:sz w:val="20"/>
              </w:rPr>
            </w:pPr>
            <w:r w:rsidRPr="00C12B73">
              <w:rPr>
                <w:rFonts w:eastAsia="Times New Roman"/>
                <w:b/>
                <w:sz w:val="20"/>
              </w:rPr>
              <w:t>Test</w:t>
            </w:r>
          </w:p>
        </w:tc>
        <w:tc>
          <w:tcPr>
            <w:tcW w:w="306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LD-B</w:t>
            </w:r>
          </w:p>
        </w:tc>
        <w:tc>
          <w:tcPr>
            <w:tcW w:w="315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5A754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5A754D">
              <w:rPr>
                <w:rFonts w:eastAsia="Times New Roman"/>
                <w:b/>
                <w:sz w:val="20"/>
              </w:rPr>
              <w:t>LD-P</w:t>
            </w:r>
          </w:p>
        </w:tc>
      </w:tr>
      <w:tr w:rsidR="008F000C" w:rsidRPr="00C12B73" w:rsidTr="008F000C">
        <w:trPr>
          <w:trHeight w:val="144"/>
        </w:trPr>
        <w:tc>
          <w:tcPr>
            <w:tcW w:w="1266" w:type="dxa"/>
            <w:vMerge/>
            <w:tcBorders>
              <w:left w:val="single" w:sz="4" w:space="0" w:color="auto"/>
              <w:bottom w:val="single" w:sz="4" w:space="0" w:color="auto"/>
              <w:right w:val="single" w:sz="4" w:space="0" w:color="auto"/>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63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Y</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U</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V</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EncT</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C12B73">
              <w:rPr>
                <w:rFonts w:eastAsia="Times New Roman"/>
                <w:b/>
                <w:sz w:val="20"/>
              </w:rPr>
              <w:t>DecT</w:t>
            </w:r>
          </w:p>
        </w:tc>
      </w:tr>
      <w:tr w:rsidR="008F000C" w:rsidRPr="00C12B73" w:rsidTr="008F000C">
        <w:trPr>
          <w:trHeight w:val="240"/>
        </w:trPr>
        <w:tc>
          <w:tcPr>
            <w:tcW w:w="126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C12B73">
              <w:rPr>
                <w:rFonts w:eastAsia="Times New Roman"/>
                <w:color w:val="000000"/>
                <w:sz w:val="20"/>
              </w:rPr>
              <w:t>CE11.2.1 S1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8F000C" w:rsidRPr="00C12B73" w:rsidTr="008F000C">
        <w:trPr>
          <w:trHeight w:val="215"/>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-0.4%</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S5</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-2.0%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CE11.2.1 S6</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-1.9%</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color w:val="000000"/>
                <w:sz w:val="20"/>
              </w:rPr>
              <w:t>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98%</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0.3%</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98% </w:t>
            </w:r>
          </w:p>
        </w:tc>
      </w:tr>
      <w:tr w:rsidR="008F000C" w:rsidRPr="00C12B73" w:rsidTr="008F000C">
        <w:trPr>
          <w:trHeight w:val="240"/>
        </w:trPr>
        <w:tc>
          <w:tcPr>
            <w:tcW w:w="1266"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C12B73">
              <w:rPr>
                <w:rFonts w:eastAsia="Times New Roman"/>
                <w:color w:val="000000"/>
                <w:sz w:val="20"/>
              </w:rPr>
              <w:t>CE11.2.2 S2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C12B73">
              <w:rPr>
                <w:rFonts w:eastAsia="Times New Roman"/>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54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sz w:val="20"/>
              </w:rPr>
              <w:t>97%</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0.1%</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0.0%</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0.2%</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476CED" w:rsidRPr="00C12B73"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C12B73">
              <w:rPr>
                <w:rFonts w:eastAsia="Times New Roman"/>
                <w:color w:val="000000"/>
                <w:sz w:val="20"/>
              </w:rPr>
              <w:t>99% </w:t>
            </w:r>
          </w:p>
        </w:tc>
      </w:tr>
    </w:tbl>
    <w:p w:rsidR="00476CED" w:rsidRPr="00D77113" w:rsidRDefault="00476CED" w:rsidP="00476CED">
      <w:r w:rsidRPr="00D77113">
        <w:t>CE11.2.</w:t>
      </w:r>
      <w:proofErr w:type="gramStart"/>
      <w:r w:rsidRPr="00D77113">
        <w:t>1.S</w:t>
      </w:r>
      <w:proofErr w:type="gramEnd"/>
      <w:r w:rsidRPr="00D77113">
        <w:t>1 is disabling filtering the chroma boundary if luma is not filtered</w:t>
      </w:r>
    </w:p>
    <w:p w:rsidR="00476CED" w:rsidRPr="00D77113" w:rsidRDefault="00476CED" w:rsidP="00476CED">
      <w:r w:rsidRPr="00D77113">
        <w:t>CE11.2.</w:t>
      </w:r>
      <w:proofErr w:type="gramStart"/>
      <w:r w:rsidRPr="00D77113">
        <w:t>1.S</w:t>
      </w:r>
      <w:proofErr w:type="gramEnd"/>
      <w:r w:rsidRPr="00D77113">
        <w:t>2 are changing tc offset table to make it better suitable for 10bit (S3/S4 are for 8 bit). S5 combines S1&amp;S2, S6 is an additional filter operation on top of S5. Objective gains are in same range.</w:t>
      </w:r>
    </w:p>
    <w:p w:rsidR="00476CED" w:rsidRPr="007065C8" w:rsidRDefault="00476CED" w:rsidP="00476CED">
      <w:r w:rsidRPr="007065C8">
        <w:t>For subjective tests, see</w:t>
      </w:r>
      <w:r w:rsidR="005425A4">
        <w:t xml:space="preserve"> JVET-L0</w:t>
      </w:r>
      <w:r w:rsidRPr="007065C8">
        <w:t>611 below. Subjectively, not possible to identify a clear advantage.</w:t>
      </w:r>
    </w:p>
    <w:p w:rsidR="00476CED" w:rsidRPr="007065C8" w:rsidRDefault="00476CED" w:rsidP="00476CED">
      <w:r w:rsidRPr="007065C8">
        <w:t xml:space="preserve">Further study </w:t>
      </w:r>
      <w:r w:rsidR="007065C8">
        <w:t xml:space="preserve">was recommended </w:t>
      </w:r>
      <w:r w:rsidRPr="007065C8">
        <w:t xml:space="preserve">on </w:t>
      </w:r>
      <w:r w:rsidR="007065C8">
        <w:t xml:space="preserve">the </w:t>
      </w:r>
      <w:r w:rsidRPr="007065C8">
        <w:t xml:space="preserve">possible need to change </w:t>
      </w:r>
      <w:r w:rsidR="007065C8">
        <w:t xml:space="preserve">the </w:t>
      </w:r>
      <w:r w:rsidRPr="007065C8">
        <w:t>tc mechanism</w:t>
      </w:r>
      <w:r w:rsidR="007065C8">
        <w:t>.</w:t>
      </w:r>
    </w:p>
    <w:p w:rsidR="00476CED" w:rsidRPr="007065C8" w:rsidRDefault="00476CED" w:rsidP="00476CED">
      <w:r w:rsidRPr="007065C8">
        <w:t xml:space="preserve">CE11.2.2 is also changing the qp offset locally based on average luma value. Objectively, no gain. The S2 version applies the method everywhere, whereas S1 has a different mapping table which uses it more in </w:t>
      </w:r>
      <w:r w:rsidRPr="007065C8">
        <w:lastRenderedPageBreak/>
        <w:t>bright area. Subjectively (from</w:t>
      </w:r>
      <w:r w:rsidR="005425A4">
        <w:t xml:space="preserve"> JVET-L0</w:t>
      </w:r>
      <w:r w:rsidRPr="007065C8">
        <w:t>611) the method is in the upper range (first quarter of participants) for all sequences, with some cases non-overlapping confidence interval, distinguishable from the anchor.</w:t>
      </w:r>
    </w:p>
    <w:p w:rsidR="00476CED" w:rsidRPr="007065C8" w:rsidRDefault="00476CED" w:rsidP="00476CED">
      <w:r w:rsidRPr="007065C8">
        <w:rPr>
          <w:highlight w:val="yellow"/>
        </w:rPr>
        <w:t>Decision:</w:t>
      </w:r>
      <w:r w:rsidRPr="007065C8">
        <w:t xml:space="preserve"> Adopt JVET-L0414. Other from the proposal, which makes the QP offset dependent on transfer function, the values shall be signalled in the SPS. Default is not applying (enabling flag=0). If the flag is 1, another syntax element </w:t>
      </w:r>
      <w:proofErr w:type="gramStart"/>
      <w:r w:rsidRPr="007065C8">
        <w:t>follow</w:t>
      </w:r>
      <w:proofErr w:type="gramEnd"/>
      <w:r w:rsidRPr="007065C8">
        <w:t xml:space="preserve"> indicating the number of intervals (2 bits for 2,3,4,5), and then the luma threshold values and QP offsets between the intervals.</w:t>
      </w:r>
    </w:p>
    <w:p w:rsidR="00476CED" w:rsidRPr="007065C8" w:rsidRDefault="00967022" w:rsidP="00476CED">
      <w:r w:rsidRPr="007065C8">
        <w:t>The</w:t>
      </w:r>
      <w:r w:rsidR="00476CED" w:rsidRPr="007065C8">
        <w:t xml:space="preserve"> specification text </w:t>
      </w:r>
      <w:r w:rsidRPr="007065C8">
        <w:t>was later</w:t>
      </w:r>
      <w:r w:rsidR="00476CED" w:rsidRPr="007065C8">
        <w:t xml:space="preserve"> confirmed by B. Bross</w:t>
      </w:r>
      <w:r w:rsidRPr="007065C8">
        <w:t xml:space="preserve"> to be deemed acceptable</w:t>
      </w:r>
      <w:r w:rsidR="00476CED" w:rsidRPr="007065C8">
        <w:t>.</w:t>
      </w:r>
    </w:p>
    <w:p w:rsidR="00476CED" w:rsidRPr="007065C8" w:rsidRDefault="00476CED" w:rsidP="00476CED"/>
    <w:p w:rsidR="00476CED" w:rsidRPr="00476CED" w:rsidRDefault="00476CED" w:rsidP="005A754D">
      <w:pPr>
        <w:keepNext/>
      </w:pPr>
      <w:r w:rsidRPr="00476CED">
        <w:t>CE11.3: Deblocking of 4x4 block boundaries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3587"/>
      </w:tblGrid>
      <w:tr w:rsidR="00476CED" w:rsidRPr="007065C8" w:rsidTr="005A754D">
        <w:tc>
          <w:tcPr>
            <w:tcW w:w="1805" w:type="dxa"/>
          </w:tcPr>
          <w:p w:rsidR="00476CED" w:rsidRPr="00D77113" w:rsidRDefault="00476CED" w:rsidP="005A754D">
            <w:pPr>
              <w:keepNext/>
              <w:rPr>
                <w:b/>
                <w:szCs w:val="22"/>
                <w:lang w:eastAsia="ja-JP"/>
              </w:rPr>
            </w:pPr>
            <w:r w:rsidRPr="00D77113">
              <w:rPr>
                <w:b/>
                <w:szCs w:val="22"/>
                <w:lang w:eastAsia="ja-JP"/>
              </w:rPr>
              <w:t>Test</w:t>
            </w:r>
          </w:p>
        </w:tc>
        <w:tc>
          <w:tcPr>
            <w:tcW w:w="3333" w:type="dxa"/>
          </w:tcPr>
          <w:p w:rsidR="00476CED" w:rsidRPr="00D77113" w:rsidRDefault="00476CED" w:rsidP="005A754D">
            <w:pPr>
              <w:keepNext/>
              <w:rPr>
                <w:b/>
                <w:szCs w:val="22"/>
                <w:lang w:eastAsia="ja-JP"/>
              </w:rPr>
            </w:pPr>
            <w:r w:rsidRPr="00D77113">
              <w:rPr>
                <w:b/>
                <w:szCs w:val="22"/>
                <w:lang w:eastAsia="ja-JP"/>
              </w:rPr>
              <w:t>Proponent(s)</w:t>
            </w:r>
          </w:p>
        </w:tc>
        <w:tc>
          <w:tcPr>
            <w:tcW w:w="3587" w:type="dxa"/>
          </w:tcPr>
          <w:p w:rsidR="00476CED" w:rsidRPr="00D77113" w:rsidRDefault="00476CED" w:rsidP="005A754D">
            <w:pPr>
              <w:keepNext/>
              <w:rPr>
                <w:b/>
                <w:szCs w:val="22"/>
                <w:lang w:eastAsia="ja-JP"/>
              </w:rPr>
            </w:pPr>
            <w:r w:rsidRPr="00D77113">
              <w:rPr>
                <w:b/>
                <w:szCs w:val="22"/>
                <w:lang w:eastAsia="ja-JP"/>
              </w:rPr>
              <w:t>Cross-checker(s)</w:t>
            </w:r>
          </w:p>
        </w:tc>
      </w:tr>
      <w:tr w:rsidR="00476CED" w:rsidRPr="007065C8" w:rsidTr="005A754D">
        <w:tc>
          <w:tcPr>
            <w:tcW w:w="1805" w:type="dxa"/>
          </w:tcPr>
          <w:p w:rsidR="00476CED" w:rsidRPr="007065C8" w:rsidRDefault="00476CED" w:rsidP="005A754D">
            <w:pPr>
              <w:keepNext/>
              <w:rPr>
                <w:bCs/>
                <w:lang w:eastAsia="ja-JP"/>
              </w:rPr>
            </w:pPr>
            <w:r w:rsidRPr="007065C8">
              <w:rPr>
                <w:bCs/>
                <w:lang w:eastAsia="ja-JP"/>
              </w:rPr>
              <w:t>CE11.3.1</w:t>
            </w:r>
          </w:p>
        </w:tc>
        <w:tc>
          <w:tcPr>
            <w:tcW w:w="3333" w:type="dxa"/>
          </w:tcPr>
          <w:p w:rsidR="00476CED" w:rsidRPr="00D77113" w:rsidRDefault="00476CED" w:rsidP="005A754D">
            <w:pPr>
              <w:keepNext/>
              <w:rPr>
                <w:highlight w:val="yellow"/>
              </w:rPr>
            </w:pPr>
            <w:r w:rsidRPr="00D77113">
              <w:rPr>
                <w:szCs w:val="22"/>
                <w:lang w:eastAsia="ja-JP"/>
              </w:rPr>
              <w:t xml:space="preserve">Kenneth Andersson </w:t>
            </w:r>
            <w:hyperlink r:id="rId295" w:history="1">
              <w:r w:rsidRPr="00D77113">
                <w:rPr>
                  <w:color w:val="0000FF"/>
                  <w:szCs w:val="22"/>
                  <w:u w:val="single"/>
                  <w:lang w:eastAsia="ja-JP"/>
                </w:rPr>
                <w:t>kenneth.r.andersson@ericsson.com</w:t>
              </w:r>
            </w:hyperlink>
          </w:p>
          <w:p w:rsidR="00476CED" w:rsidRPr="007065C8" w:rsidRDefault="00996B03" w:rsidP="005A754D">
            <w:pPr>
              <w:keepNext/>
            </w:pPr>
            <w:hyperlink r:id="rId296" w:history="1">
              <w:r w:rsidR="00476CED" w:rsidRPr="007065C8">
                <w:rPr>
                  <w:rFonts w:eastAsia="Times New Roman"/>
                  <w:color w:val="0000FF"/>
                  <w:szCs w:val="22"/>
                  <w:u w:val="single"/>
                  <w:shd w:val="clear" w:color="auto" w:fill="FFFFFF"/>
                </w:rPr>
                <w:t>JVET-L0073</w:t>
              </w:r>
            </w:hyperlink>
          </w:p>
        </w:tc>
        <w:tc>
          <w:tcPr>
            <w:tcW w:w="3587" w:type="dxa"/>
          </w:tcPr>
          <w:p w:rsidR="00476CED" w:rsidRPr="00D77113" w:rsidRDefault="00476CED" w:rsidP="005A754D">
            <w:pPr>
              <w:keepNext/>
              <w:spacing w:before="0" w:line="360" w:lineRule="auto"/>
              <w:rPr>
                <w:lang w:eastAsia="ja-JP"/>
              </w:rPr>
            </w:pPr>
            <w:r w:rsidRPr="00D77113">
              <w:rPr>
                <w:lang w:eastAsia="ja-JP"/>
              </w:rPr>
              <w:t>Dmytro Rusanovskyy</w:t>
            </w:r>
          </w:p>
          <w:p w:rsidR="00476CED" w:rsidRPr="00D77113" w:rsidRDefault="00996B03" w:rsidP="00475565">
            <w:pPr>
              <w:keepNext/>
              <w:spacing w:before="0" w:after="60" w:line="360" w:lineRule="auto"/>
              <w:outlineLvl w:val="6"/>
              <w:rPr>
                <w:lang w:eastAsia="ja-JP"/>
              </w:rPr>
            </w:pPr>
            <w:hyperlink r:id="rId297" w:history="1">
              <w:r w:rsidR="00476CED" w:rsidRPr="00D77113">
                <w:rPr>
                  <w:color w:val="0000FF"/>
                  <w:u w:val="single"/>
                  <w:lang w:eastAsia="ja-JP"/>
                </w:rPr>
                <w:t>dmytror@qti.qualcomm.com</w:t>
              </w:r>
            </w:hyperlink>
          </w:p>
        </w:tc>
      </w:tr>
      <w:tr w:rsidR="00476CED" w:rsidRPr="007065C8" w:rsidTr="005A754D">
        <w:tc>
          <w:tcPr>
            <w:tcW w:w="1805" w:type="dxa"/>
          </w:tcPr>
          <w:p w:rsidR="00476CED" w:rsidRPr="007065C8" w:rsidRDefault="00476CED" w:rsidP="005A754D">
            <w:pPr>
              <w:keepNext/>
              <w:rPr>
                <w:bCs/>
                <w:lang w:eastAsia="ja-JP"/>
              </w:rPr>
            </w:pPr>
            <w:r w:rsidRPr="007065C8">
              <w:rPr>
                <w:bCs/>
                <w:lang w:eastAsia="ja-JP"/>
              </w:rPr>
              <w:t>CE11.3.2</w:t>
            </w:r>
          </w:p>
        </w:tc>
        <w:tc>
          <w:tcPr>
            <w:tcW w:w="3333" w:type="dxa"/>
          </w:tcPr>
          <w:p w:rsidR="00476CED" w:rsidRPr="00D77113" w:rsidRDefault="00476CED" w:rsidP="005A754D">
            <w:pPr>
              <w:keepNext/>
              <w:rPr>
                <w:highlight w:val="yellow"/>
              </w:rPr>
            </w:pPr>
            <w:r w:rsidRPr="00D77113">
              <w:rPr>
                <w:szCs w:val="22"/>
                <w:lang w:eastAsia="ja-JP"/>
              </w:rPr>
              <w:t xml:space="preserve">Kenneth Andersson </w:t>
            </w:r>
            <w:hyperlink r:id="rId298" w:history="1">
              <w:r w:rsidRPr="00D77113">
                <w:rPr>
                  <w:color w:val="0000FF"/>
                  <w:szCs w:val="22"/>
                  <w:u w:val="single"/>
                  <w:lang w:eastAsia="ja-JP"/>
                </w:rPr>
                <w:t>kenneth.r.andersson@ericsson.com</w:t>
              </w:r>
            </w:hyperlink>
          </w:p>
          <w:p w:rsidR="00476CED" w:rsidRPr="007065C8" w:rsidRDefault="00996B03" w:rsidP="005A754D">
            <w:pPr>
              <w:keepNext/>
              <w:rPr>
                <w:highlight w:val="yellow"/>
              </w:rPr>
            </w:pPr>
            <w:hyperlink r:id="rId299" w:history="1">
              <w:r w:rsidR="00476CED" w:rsidRPr="007065C8">
                <w:rPr>
                  <w:color w:val="0000FF"/>
                  <w:szCs w:val="22"/>
                  <w:u w:val="single"/>
                </w:rPr>
                <w:t>JVET-L0074</w:t>
              </w:r>
            </w:hyperlink>
          </w:p>
        </w:tc>
        <w:tc>
          <w:tcPr>
            <w:tcW w:w="3587" w:type="dxa"/>
          </w:tcPr>
          <w:p w:rsidR="00476CED" w:rsidRPr="00D77113" w:rsidRDefault="00476CED" w:rsidP="005A754D">
            <w:pPr>
              <w:keepNext/>
              <w:spacing w:before="0" w:line="360" w:lineRule="auto"/>
              <w:rPr>
                <w:lang w:eastAsia="ja-JP"/>
              </w:rPr>
            </w:pPr>
            <w:r w:rsidRPr="00D77113">
              <w:rPr>
                <w:lang w:eastAsia="ja-JP"/>
              </w:rPr>
              <w:t>Chia-Ming Tsai</w:t>
            </w:r>
          </w:p>
          <w:p w:rsidR="00476CED" w:rsidRPr="00D77113" w:rsidRDefault="00996B03" w:rsidP="00475565">
            <w:pPr>
              <w:keepNext/>
              <w:spacing w:before="0" w:after="60" w:line="360" w:lineRule="auto"/>
              <w:outlineLvl w:val="6"/>
              <w:rPr>
                <w:lang w:eastAsia="ja-JP"/>
              </w:rPr>
            </w:pPr>
            <w:hyperlink r:id="rId300" w:history="1">
              <w:r w:rsidR="00476CED" w:rsidRPr="00D77113">
                <w:rPr>
                  <w:color w:val="0000FF"/>
                  <w:u w:val="single"/>
                  <w:lang w:eastAsia="ja-JP"/>
                </w:rPr>
                <w:t>chia-ming.tsai@mediatek.com</w:t>
              </w:r>
            </w:hyperlink>
          </w:p>
        </w:tc>
      </w:tr>
      <w:tr w:rsidR="00476CED" w:rsidRPr="007065C8" w:rsidTr="005A754D">
        <w:tc>
          <w:tcPr>
            <w:tcW w:w="1805" w:type="dxa"/>
          </w:tcPr>
          <w:p w:rsidR="00476CED" w:rsidRPr="007065C8" w:rsidRDefault="00476CED" w:rsidP="005A754D">
            <w:pPr>
              <w:keepNext/>
              <w:rPr>
                <w:bCs/>
                <w:lang w:eastAsia="ja-JP"/>
              </w:rPr>
            </w:pPr>
            <w:r w:rsidRPr="007065C8">
              <w:rPr>
                <w:bCs/>
                <w:lang w:eastAsia="ja-JP"/>
              </w:rPr>
              <w:t>CE11.3.3</w:t>
            </w:r>
          </w:p>
        </w:tc>
        <w:tc>
          <w:tcPr>
            <w:tcW w:w="3333" w:type="dxa"/>
          </w:tcPr>
          <w:p w:rsidR="00476CED" w:rsidRPr="00D77113" w:rsidRDefault="00476CED" w:rsidP="005A754D">
            <w:pPr>
              <w:keepNext/>
              <w:spacing w:before="0"/>
            </w:pPr>
            <w:r w:rsidRPr="00D77113">
              <w:t>Anand Meher Kotra Anand.meher.kotra@huawei.com</w:t>
            </w:r>
          </w:p>
          <w:p w:rsidR="00476CED" w:rsidRPr="00D77113" w:rsidRDefault="00996B03" w:rsidP="005A754D">
            <w:pPr>
              <w:keepNext/>
              <w:spacing w:before="0"/>
              <w:rPr>
                <w:szCs w:val="22"/>
                <w:lang w:eastAsia="ja-JP"/>
              </w:rPr>
            </w:pPr>
            <w:hyperlink r:id="rId301" w:history="1">
              <w:r w:rsidR="00476CED" w:rsidRPr="007065C8">
                <w:rPr>
                  <w:rFonts w:eastAsia="Times New Roman"/>
                  <w:color w:val="0000FF"/>
                  <w:szCs w:val="22"/>
                  <w:u w:val="single"/>
                  <w:shd w:val="clear" w:color="auto" w:fill="FFFFFF"/>
                </w:rPr>
                <w:t>JVET-L0225</w:t>
              </w:r>
            </w:hyperlink>
          </w:p>
        </w:tc>
        <w:tc>
          <w:tcPr>
            <w:tcW w:w="3587" w:type="dxa"/>
          </w:tcPr>
          <w:p w:rsidR="00476CED" w:rsidRPr="00D77113" w:rsidRDefault="00476CED" w:rsidP="005A754D">
            <w:pPr>
              <w:keepNext/>
              <w:spacing w:before="0"/>
              <w:rPr>
                <w:bCs/>
                <w:szCs w:val="22"/>
                <w:lang w:eastAsia="ja-JP"/>
              </w:rPr>
            </w:pPr>
            <w:r w:rsidRPr="00D77113">
              <w:rPr>
                <w:bCs/>
                <w:szCs w:val="22"/>
                <w:lang w:eastAsia="ja-JP"/>
              </w:rPr>
              <w:t>Kiran Misra</w:t>
            </w:r>
            <w:r w:rsidRPr="00D77113">
              <w:rPr>
                <w:bCs/>
                <w:szCs w:val="22"/>
                <w:lang w:eastAsia="ja-JP"/>
              </w:rPr>
              <w:br/>
            </w:r>
            <w:hyperlink r:id="rId302" w:history="1">
              <w:r w:rsidRPr="00D77113">
                <w:rPr>
                  <w:bCs/>
                  <w:color w:val="0000FF"/>
                  <w:szCs w:val="22"/>
                  <w:u w:val="single"/>
                  <w:lang w:eastAsia="ja-JP"/>
                </w:rPr>
                <w:t>misrak@sharplabs.com</w:t>
              </w:r>
            </w:hyperlink>
          </w:p>
          <w:p w:rsidR="00476CED" w:rsidRPr="00D77113" w:rsidRDefault="00476CED" w:rsidP="005A754D">
            <w:pPr>
              <w:keepNext/>
              <w:spacing w:before="0" w:line="360" w:lineRule="auto"/>
              <w:rPr>
                <w:highlight w:val="yellow"/>
                <w:lang w:eastAsia="ja-JP"/>
              </w:rPr>
            </w:pPr>
          </w:p>
        </w:tc>
      </w:tr>
      <w:tr w:rsidR="00476CED" w:rsidRPr="007065C8" w:rsidTr="005A754D">
        <w:tc>
          <w:tcPr>
            <w:tcW w:w="1805" w:type="dxa"/>
          </w:tcPr>
          <w:p w:rsidR="00476CED" w:rsidRPr="007065C8" w:rsidRDefault="00476CED" w:rsidP="005A754D">
            <w:pPr>
              <w:keepNext/>
              <w:rPr>
                <w:bCs/>
                <w:lang w:eastAsia="ja-JP"/>
              </w:rPr>
            </w:pPr>
            <w:r w:rsidRPr="007065C8">
              <w:rPr>
                <w:bCs/>
                <w:lang w:eastAsia="ja-JP"/>
              </w:rPr>
              <w:t>CE11.3.4</w:t>
            </w:r>
          </w:p>
          <w:p w:rsidR="00476CED" w:rsidRPr="007065C8" w:rsidRDefault="00476CED" w:rsidP="005A754D">
            <w:pPr>
              <w:keepNext/>
              <w:rPr>
                <w:bCs/>
                <w:lang w:eastAsia="ja-JP"/>
              </w:rPr>
            </w:pPr>
          </w:p>
        </w:tc>
        <w:tc>
          <w:tcPr>
            <w:tcW w:w="3333" w:type="dxa"/>
          </w:tcPr>
          <w:p w:rsidR="00476CED" w:rsidRPr="00D77113" w:rsidRDefault="00476CED" w:rsidP="005A754D">
            <w:pPr>
              <w:keepNext/>
              <w:spacing w:before="0"/>
            </w:pPr>
            <w:r w:rsidRPr="00D77113">
              <w:t>Chia-Ming Tsai</w:t>
            </w:r>
          </w:p>
          <w:p w:rsidR="00476CED" w:rsidRPr="00D77113" w:rsidRDefault="00476CED" w:rsidP="005A754D">
            <w:pPr>
              <w:keepNext/>
              <w:spacing w:before="0"/>
            </w:pPr>
            <w:r w:rsidRPr="00D77113">
              <w:t>chia-ming.tsai@mediatek.com</w:t>
            </w:r>
          </w:p>
          <w:p w:rsidR="00476CED" w:rsidRPr="00D77113" w:rsidRDefault="00996B03" w:rsidP="005A754D">
            <w:pPr>
              <w:keepNext/>
              <w:spacing w:before="0"/>
            </w:pPr>
            <w:hyperlink r:id="rId303" w:history="1">
              <w:r w:rsidR="00476CED" w:rsidRPr="007065C8">
                <w:rPr>
                  <w:color w:val="0000FF"/>
                  <w:szCs w:val="22"/>
                  <w:u w:val="single"/>
                </w:rPr>
                <w:t>JVET-L0103</w:t>
              </w:r>
            </w:hyperlink>
          </w:p>
        </w:tc>
        <w:tc>
          <w:tcPr>
            <w:tcW w:w="3587" w:type="dxa"/>
          </w:tcPr>
          <w:p w:rsidR="00476CED" w:rsidRPr="00D77113" w:rsidRDefault="00476CED" w:rsidP="005A754D">
            <w:pPr>
              <w:keepNext/>
              <w:spacing w:before="0" w:line="360" w:lineRule="auto"/>
              <w:rPr>
                <w:lang w:eastAsia="ja-JP"/>
              </w:rPr>
            </w:pPr>
            <w:r w:rsidRPr="00D77113">
              <w:rPr>
                <w:lang w:eastAsia="ja-JP"/>
              </w:rPr>
              <w:t>Kenneth Andersson</w:t>
            </w:r>
          </w:p>
          <w:p w:rsidR="00476CED" w:rsidRPr="00D77113" w:rsidRDefault="00996B03" w:rsidP="00475565">
            <w:pPr>
              <w:keepNext/>
              <w:spacing w:before="0" w:after="60" w:line="360" w:lineRule="auto"/>
              <w:outlineLvl w:val="6"/>
              <w:rPr>
                <w:lang w:eastAsia="ja-JP"/>
              </w:rPr>
            </w:pPr>
            <w:hyperlink r:id="rId304" w:history="1">
              <w:r w:rsidR="00476CED" w:rsidRPr="00D77113">
                <w:rPr>
                  <w:color w:val="0000FF"/>
                  <w:u w:val="single"/>
                  <w:lang w:eastAsia="ja-JP"/>
                </w:rPr>
                <w:t>kenneth.r.andersson@ericsson.com</w:t>
              </w:r>
            </w:hyperlink>
          </w:p>
        </w:tc>
      </w:tr>
      <w:tr w:rsidR="00476CED" w:rsidRPr="007065C8" w:rsidTr="005A754D">
        <w:tc>
          <w:tcPr>
            <w:tcW w:w="1805" w:type="dxa"/>
          </w:tcPr>
          <w:p w:rsidR="00476CED" w:rsidRPr="007065C8" w:rsidRDefault="00476CED" w:rsidP="00476CED">
            <w:pPr>
              <w:rPr>
                <w:bCs/>
                <w:lang w:eastAsia="ja-JP"/>
              </w:rPr>
            </w:pPr>
            <w:r w:rsidRPr="007065C8">
              <w:rPr>
                <w:bCs/>
                <w:lang w:eastAsia="ja-JP"/>
              </w:rPr>
              <w:t>CE11.3.5</w:t>
            </w:r>
          </w:p>
          <w:p w:rsidR="00476CED" w:rsidRPr="007065C8" w:rsidRDefault="00476CED" w:rsidP="00476CED">
            <w:pPr>
              <w:rPr>
                <w:bCs/>
                <w:lang w:eastAsia="ja-JP"/>
              </w:rPr>
            </w:pPr>
          </w:p>
        </w:tc>
        <w:tc>
          <w:tcPr>
            <w:tcW w:w="3333" w:type="dxa"/>
          </w:tcPr>
          <w:p w:rsidR="00476CED" w:rsidRPr="007065C8" w:rsidRDefault="00476CED" w:rsidP="00476CED">
            <w:pPr>
              <w:spacing w:before="0"/>
            </w:pPr>
            <w:r w:rsidRPr="007065C8">
              <w:t>Hyeongmun Jang</w:t>
            </w:r>
          </w:p>
          <w:p w:rsidR="00476CED" w:rsidRPr="007065C8" w:rsidRDefault="00476CED" w:rsidP="00476CED">
            <w:pPr>
              <w:spacing w:before="0"/>
            </w:pPr>
            <w:r w:rsidRPr="007065C8">
              <w:t>hm.jang@lge.com</w:t>
            </w:r>
          </w:p>
          <w:p w:rsidR="00476CED" w:rsidRPr="00D77113" w:rsidRDefault="00996B03" w:rsidP="00476CED">
            <w:pPr>
              <w:spacing w:before="0"/>
            </w:pPr>
            <w:hyperlink r:id="rId305" w:history="1">
              <w:r w:rsidR="00476CED" w:rsidRPr="007065C8">
                <w:rPr>
                  <w:color w:val="0000FF"/>
                  <w:szCs w:val="22"/>
                  <w:u w:val="single"/>
                </w:rPr>
                <w:t>JVET-L0170</w:t>
              </w:r>
            </w:hyperlink>
          </w:p>
        </w:tc>
        <w:tc>
          <w:tcPr>
            <w:tcW w:w="3587" w:type="dxa"/>
          </w:tcPr>
          <w:p w:rsidR="00476CED" w:rsidRPr="00D77113" w:rsidRDefault="00476CED" w:rsidP="00476CED">
            <w:pPr>
              <w:spacing w:before="0" w:line="360" w:lineRule="auto"/>
              <w:rPr>
                <w:lang w:eastAsia="ja-JP"/>
              </w:rPr>
            </w:pPr>
            <w:r w:rsidRPr="00D77113">
              <w:rPr>
                <w:lang w:eastAsia="ja-JP"/>
              </w:rPr>
              <w:t>Chia-Ming Tsai</w:t>
            </w:r>
          </w:p>
          <w:p w:rsidR="00476CED" w:rsidRPr="00D77113" w:rsidRDefault="00996B03" w:rsidP="00476CED">
            <w:pPr>
              <w:keepNext/>
              <w:spacing w:before="0" w:after="60" w:line="360" w:lineRule="auto"/>
              <w:outlineLvl w:val="6"/>
              <w:rPr>
                <w:lang w:eastAsia="ja-JP"/>
              </w:rPr>
            </w:pPr>
            <w:hyperlink r:id="rId306" w:history="1">
              <w:r w:rsidR="00476CED" w:rsidRPr="00D77113">
                <w:rPr>
                  <w:color w:val="0000FF"/>
                  <w:u w:val="single"/>
                  <w:lang w:eastAsia="ja-JP"/>
                </w:rPr>
                <w:t>chia-ming.tsai@mediatek.com</w:t>
              </w:r>
            </w:hyperlink>
          </w:p>
        </w:tc>
      </w:tr>
    </w:tbl>
    <w:p w:rsidR="00476CED" w:rsidRPr="00476CED" w:rsidRDefault="00476CED" w:rsidP="00476CED"/>
    <w:p w:rsidR="00D57B63" w:rsidRDefault="00D57B63" w:rsidP="005A754D">
      <w:pPr>
        <w:keepNext/>
      </w:pPr>
      <w:r>
        <w:t>Relative to VTM2.0.1 CTC (ALF on)</w:t>
      </w:r>
    </w:p>
    <w:tbl>
      <w:tblPr>
        <w:tblW w:w="7056" w:type="dxa"/>
        <w:tblInd w:w="93" w:type="dxa"/>
        <w:tblLayout w:type="fixed"/>
        <w:tblCellMar>
          <w:left w:w="29" w:type="dxa"/>
          <w:right w:w="29" w:type="dxa"/>
        </w:tblCellMar>
        <w:tblLook w:val="04A0" w:firstRow="1" w:lastRow="0" w:firstColumn="1" w:lastColumn="0" w:noHBand="0" w:noVBand="1"/>
      </w:tblPr>
      <w:tblGrid>
        <w:gridCol w:w="1152"/>
        <w:gridCol w:w="576"/>
        <w:gridCol w:w="576"/>
        <w:gridCol w:w="576"/>
        <w:gridCol w:w="720"/>
        <w:gridCol w:w="576"/>
        <w:gridCol w:w="576"/>
        <w:gridCol w:w="576"/>
        <w:gridCol w:w="576"/>
        <w:gridCol w:w="576"/>
        <w:gridCol w:w="576"/>
      </w:tblGrid>
      <w:tr w:rsidR="00D57B63" w:rsidRPr="00D57B63" w:rsidTr="00D57B63">
        <w:trPr>
          <w:trHeight w:val="288"/>
        </w:trPr>
        <w:tc>
          <w:tcPr>
            <w:tcW w:w="1152" w:type="dxa"/>
            <w:vMerge w:val="restart"/>
            <w:tcBorders>
              <w:top w:val="single" w:sz="4" w:space="0" w:color="auto"/>
              <w:left w:val="single" w:sz="4" w:space="0" w:color="auto"/>
              <w:right w:val="single" w:sz="4"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r w:rsidRPr="00D57B63">
              <w:rPr>
                <w:rFonts w:eastAsia="Times New Roman"/>
                <w:b/>
                <w:sz w:val="20"/>
                <w:lang w:val="en-US"/>
              </w:rPr>
              <w:t>Test</w:t>
            </w:r>
          </w:p>
        </w:tc>
        <w:tc>
          <w:tcPr>
            <w:tcW w:w="3024" w:type="dxa"/>
            <w:gridSpan w:val="5"/>
            <w:tcBorders>
              <w:top w:val="single" w:sz="4" w:space="0" w:color="000000"/>
              <w:left w:val="single" w:sz="4" w:space="0" w:color="auto"/>
              <w:bottom w:val="single" w:sz="4" w:space="0" w:color="000000"/>
              <w:right w:val="single" w:sz="6" w:space="0" w:color="auto"/>
            </w:tcBorders>
            <w:shd w:val="clear" w:color="auto" w:fill="auto"/>
            <w:noWrap/>
            <w:vAlign w:val="bottom"/>
            <w:hideMark/>
          </w:tcPr>
          <w:p w:rsidR="00D57B63" w:rsidRPr="005A754D"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AI</w:t>
            </w:r>
          </w:p>
        </w:tc>
        <w:tc>
          <w:tcPr>
            <w:tcW w:w="2880" w:type="dxa"/>
            <w:gridSpan w:val="5"/>
            <w:tcBorders>
              <w:top w:val="single" w:sz="4" w:space="0" w:color="000000"/>
              <w:left w:val="single" w:sz="6" w:space="0" w:color="auto"/>
              <w:bottom w:val="single" w:sz="4" w:space="0" w:color="000000"/>
              <w:right w:val="single" w:sz="4" w:space="0" w:color="000000"/>
            </w:tcBorders>
            <w:shd w:val="clear" w:color="auto" w:fill="auto"/>
            <w:vAlign w:val="bottom"/>
            <w:hideMark/>
          </w:tcPr>
          <w:p w:rsidR="00D57B63" w:rsidRPr="005A754D"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RA</w:t>
            </w:r>
          </w:p>
        </w:tc>
      </w:tr>
      <w:tr w:rsidR="00D57B63" w:rsidRPr="00D57B63" w:rsidTr="005A754D">
        <w:trPr>
          <w:trHeight w:val="288"/>
        </w:trPr>
        <w:tc>
          <w:tcPr>
            <w:tcW w:w="1152" w:type="dxa"/>
            <w:vMerge/>
            <w:tcBorders>
              <w:left w:val="single" w:sz="4" w:space="0" w:color="auto"/>
              <w:bottom w:val="single" w:sz="4" w:space="0" w:color="auto"/>
              <w:right w:val="single" w:sz="4"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p>
        </w:tc>
        <w:tc>
          <w:tcPr>
            <w:tcW w:w="576" w:type="dxa"/>
            <w:tcBorders>
              <w:top w:val="nil"/>
              <w:left w:val="single" w:sz="4"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V</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EncT</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DecT</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V</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EncT</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D57B63">
              <w:rPr>
                <w:rFonts w:eastAsia="Times New Roman"/>
                <w:b/>
                <w:sz w:val="20"/>
                <w:lang w:val="en-US"/>
              </w:rPr>
              <w:t>DecT</w:t>
            </w:r>
          </w:p>
        </w:tc>
      </w:tr>
      <w:tr w:rsidR="00D57B63" w:rsidRPr="00D57B63" w:rsidTr="005A754D">
        <w:trPr>
          <w:trHeight w:val="240"/>
        </w:trPr>
        <w:tc>
          <w:tcPr>
            <w:tcW w:w="11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sz w:val="20"/>
                <w:lang w:val="en-US"/>
              </w:rPr>
            </w:pPr>
            <w:r w:rsidRPr="00D57B63">
              <w:rPr>
                <w:rFonts w:eastAsia="Times New Roman"/>
                <w:sz w:val="20"/>
                <w:lang w:val="en-US"/>
              </w:rPr>
              <w:t>CE11.3.1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103%*</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97%</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98%*</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100%</w:t>
            </w:r>
          </w:p>
        </w:tc>
      </w:tr>
      <w:tr w:rsidR="00D57B63" w:rsidRPr="00D57B63"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D57B63">
              <w:rPr>
                <w:rFonts w:eastAsia="Times New Roman"/>
                <w:color w:val="000000"/>
                <w:sz w:val="20"/>
                <w:lang w:val="en-US"/>
              </w:rPr>
              <w:t>CE11.3.2</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101%</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98%*</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100%</w:t>
            </w:r>
          </w:p>
        </w:tc>
      </w:tr>
      <w:tr w:rsidR="00D57B63" w:rsidRPr="00D57B63" w:rsidTr="005A754D">
        <w:trPr>
          <w:trHeight w:val="26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D57B63">
              <w:rPr>
                <w:rFonts w:eastAsia="Times New Roman"/>
                <w:color w:val="000000"/>
                <w:sz w:val="20"/>
                <w:lang w:val="en-US"/>
              </w:rPr>
              <w:t>CE11.3.3 S1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100%</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103%</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100%</w:t>
            </w:r>
          </w:p>
        </w:tc>
      </w:tr>
      <w:tr w:rsidR="00D57B63" w:rsidRPr="00D57B63"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D57B63">
              <w:rPr>
                <w:rFonts w:eastAsia="Times New Roman"/>
                <w:color w:val="000000"/>
                <w:sz w:val="20"/>
                <w:lang w:val="en-US"/>
              </w:rPr>
              <w:t>CE11.3.3 S2</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100%</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103%</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99%</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100%</w:t>
            </w:r>
          </w:p>
        </w:tc>
      </w:tr>
      <w:tr w:rsidR="00D57B63" w:rsidRPr="00D57B63"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D57B63">
              <w:rPr>
                <w:rFonts w:eastAsia="Times New Roman"/>
                <w:color w:val="000000"/>
                <w:sz w:val="20"/>
                <w:lang w:val="en-US"/>
              </w:rPr>
              <w:t>CE11.3.4</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0.0%</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100%</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color w:val="000000"/>
                <w:sz w:val="20"/>
                <w:lang w:val="en-US"/>
              </w:rPr>
              <w:t>100%</w:t>
            </w:r>
          </w:p>
        </w:tc>
      </w:tr>
      <w:tr w:rsidR="00D57B63" w:rsidRPr="00D57B63"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D57B63">
              <w:rPr>
                <w:rFonts w:eastAsia="Times New Roman"/>
                <w:color w:val="000000"/>
                <w:sz w:val="20"/>
                <w:lang w:val="en-US"/>
              </w:rPr>
              <w:t>CE11.3.5</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0.3%</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0.2%</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99%</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98%</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D57B63">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D57B63"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D57B63">
              <w:rPr>
                <w:rFonts w:eastAsia="Times New Roman"/>
                <w:sz w:val="20"/>
                <w:lang w:val="en-US"/>
              </w:rPr>
              <w:t>97%</w:t>
            </w:r>
          </w:p>
        </w:tc>
      </w:tr>
    </w:tbl>
    <w:p w:rsidR="00D57B63" w:rsidRDefault="00D57B63" w:rsidP="00D57B63">
      <w:pPr>
        <w:tabs>
          <w:tab w:val="left" w:pos="1800"/>
          <w:tab w:val="left" w:pos="2160"/>
          <w:tab w:val="left" w:pos="2520"/>
          <w:tab w:val="left" w:pos="2880"/>
          <w:tab w:val="left" w:pos="3240"/>
          <w:tab w:val="left" w:pos="3600"/>
          <w:tab w:val="left" w:pos="3960"/>
          <w:tab w:val="left" w:pos="4320"/>
        </w:tabs>
        <w:jc w:val="both"/>
        <w:rPr>
          <w:lang w:val="sv-SE"/>
        </w:rPr>
      </w:pPr>
    </w:p>
    <w:tbl>
      <w:tblPr>
        <w:tblW w:w="7056" w:type="dxa"/>
        <w:tblInd w:w="93" w:type="dxa"/>
        <w:tblLayout w:type="fixed"/>
        <w:tblCellMar>
          <w:left w:w="29" w:type="dxa"/>
          <w:right w:w="29" w:type="dxa"/>
        </w:tblCellMar>
        <w:tblLook w:val="04A0" w:firstRow="1" w:lastRow="0" w:firstColumn="1" w:lastColumn="0" w:noHBand="0" w:noVBand="1"/>
      </w:tblPr>
      <w:tblGrid>
        <w:gridCol w:w="1152"/>
        <w:gridCol w:w="576"/>
        <w:gridCol w:w="576"/>
        <w:gridCol w:w="576"/>
        <w:gridCol w:w="720"/>
        <w:gridCol w:w="576"/>
        <w:gridCol w:w="576"/>
        <w:gridCol w:w="576"/>
        <w:gridCol w:w="576"/>
        <w:gridCol w:w="576"/>
        <w:gridCol w:w="576"/>
      </w:tblGrid>
      <w:tr w:rsidR="00D57B63" w:rsidRPr="001B06B7" w:rsidTr="00D57B63">
        <w:trPr>
          <w:trHeight w:val="288"/>
        </w:trPr>
        <w:tc>
          <w:tcPr>
            <w:tcW w:w="1152" w:type="dxa"/>
            <w:vMerge w:val="restart"/>
            <w:tcBorders>
              <w:top w:val="single" w:sz="4" w:space="0" w:color="auto"/>
              <w:left w:val="single" w:sz="4" w:space="0" w:color="auto"/>
              <w:right w:val="single" w:sz="4" w:space="0" w:color="auto"/>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r w:rsidRPr="001B06B7">
              <w:rPr>
                <w:rFonts w:eastAsia="Times New Roman"/>
                <w:b/>
                <w:sz w:val="20"/>
                <w:lang w:val="en-US"/>
              </w:rPr>
              <w:t>Test</w:t>
            </w:r>
          </w:p>
        </w:tc>
        <w:tc>
          <w:tcPr>
            <w:tcW w:w="3024" w:type="dxa"/>
            <w:gridSpan w:val="5"/>
            <w:tcBorders>
              <w:top w:val="single" w:sz="4" w:space="0" w:color="000000"/>
              <w:left w:val="single" w:sz="4" w:space="0" w:color="auto"/>
              <w:bottom w:val="single" w:sz="4" w:space="0" w:color="000000"/>
              <w:right w:val="single" w:sz="6" w:space="0" w:color="auto"/>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AI</w:t>
            </w:r>
          </w:p>
        </w:tc>
        <w:tc>
          <w:tcPr>
            <w:tcW w:w="2880" w:type="dxa"/>
            <w:gridSpan w:val="5"/>
            <w:tcBorders>
              <w:top w:val="single" w:sz="4" w:space="0" w:color="000000"/>
              <w:left w:val="single" w:sz="6" w:space="0" w:color="auto"/>
              <w:bottom w:val="single" w:sz="4" w:space="0" w:color="000000"/>
              <w:right w:val="single" w:sz="4" w:space="0" w:color="000000"/>
            </w:tcBorders>
            <w:shd w:val="clear" w:color="auto" w:fill="auto"/>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RA</w:t>
            </w:r>
          </w:p>
        </w:tc>
      </w:tr>
      <w:tr w:rsidR="00D57B63" w:rsidRPr="001B06B7" w:rsidTr="00D57B63">
        <w:trPr>
          <w:trHeight w:val="288"/>
        </w:trPr>
        <w:tc>
          <w:tcPr>
            <w:tcW w:w="1152" w:type="dxa"/>
            <w:vMerge/>
            <w:tcBorders>
              <w:left w:val="single" w:sz="4" w:space="0" w:color="auto"/>
              <w:bottom w:val="single" w:sz="4" w:space="0" w:color="auto"/>
              <w:right w:val="single" w:sz="4" w:space="0" w:color="auto"/>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p>
        </w:tc>
        <w:tc>
          <w:tcPr>
            <w:tcW w:w="576" w:type="dxa"/>
            <w:tcBorders>
              <w:top w:val="nil"/>
              <w:left w:val="single" w:sz="4" w:space="0" w:color="auto"/>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r>
      <w:tr w:rsidR="00D57B63" w:rsidRPr="001B06B7" w:rsidTr="005A754D">
        <w:trPr>
          <w:trHeight w:val="240"/>
        </w:trPr>
        <w:tc>
          <w:tcPr>
            <w:tcW w:w="11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sz w:val="20"/>
                <w:lang w:val="en-US"/>
              </w:rPr>
            </w:pPr>
            <w:r w:rsidRPr="001B06B7">
              <w:rPr>
                <w:rFonts w:eastAsia="Times New Roman"/>
                <w:sz w:val="20"/>
                <w:lang w:val="en-US"/>
              </w:rPr>
              <w:t>CE11.3.1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99%</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99%</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100%</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98%*</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98%*</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100%</w:t>
            </w:r>
          </w:p>
        </w:tc>
      </w:tr>
      <w:tr w:rsidR="00D57B63" w:rsidRPr="001B06B7" w:rsidTr="005A754D">
        <w:trPr>
          <w:trHeight w:val="26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-0.2%</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101%</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101%</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5A754D">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-0.2%</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101%</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5A754D">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101%</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CE11.3.5</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sz w:val="20"/>
                <w:lang w:val="en-US"/>
              </w:rPr>
              <w:t>-0.3%</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99%</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sz w:val="20"/>
                <w:lang w:val="en-US"/>
              </w:rPr>
              <w:t>95%</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1B06B7">
              <w:rPr>
                <w:rFonts w:eastAsia="Times New Roman"/>
                <w:color w:val="000000"/>
                <w:sz w:val="20"/>
                <w:lang w:val="en-US"/>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1B06B7">
              <w:rPr>
                <w:rFonts w:eastAsia="Times New Roman"/>
                <w:color w:val="000000"/>
                <w:sz w:val="20"/>
                <w:lang w:val="en-US"/>
              </w:rPr>
              <w:t>98%</w:t>
            </w:r>
          </w:p>
        </w:tc>
      </w:tr>
    </w:tbl>
    <w:p w:rsidR="00D57B63" w:rsidRDefault="00D57B63" w:rsidP="00D57B63">
      <w:pPr>
        <w:tabs>
          <w:tab w:val="left" w:pos="1800"/>
          <w:tab w:val="left" w:pos="2160"/>
          <w:tab w:val="left" w:pos="2520"/>
          <w:tab w:val="left" w:pos="2880"/>
          <w:tab w:val="left" w:pos="3240"/>
          <w:tab w:val="left" w:pos="3600"/>
          <w:tab w:val="left" w:pos="3960"/>
          <w:tab w:val="left" w:pos="4320"/>
        </w:tabs>
        <w:jc w:val="both"/>
        <w:rPr>
          <w:lang w:val="sv-SE"/>
        </w:rPr>
      </w:pPr>
    </w:p>
    <w:p w:rsidR="00D57B63" w:rsidRDefault="00D57B63" w:rsidP="00D57B63">
      <w:pPr>
        <w:keepNext/>
      </w:pPr>
      <w:r>
        <w:lastRenderedPageBreak/>
        <w:t>Relative to VTM2.0.1 CTC (ALF off)</w:t>
      </w:r>
    </w:p>
    <w:tbl>
      <w:tblPr>
        <w:tblW w:w="7056" w:type="dxa"/>
        <w:tblInd w:w="93" w:type="dxa"/>
        <w:tblLayout w:type="fixed"/>
        <w:tblCellMar>
          <w:left w:w="29" w:type="dxa"/>
          <w:right w:w="29" w:type="dxa"/>
        </w:tblCellMar>
        <w:tblLook w:val="04A0" w:firstRow="1" w:lastRow="0" w:firstColumn="1" w:lastColumn="0" w:noHBand="0" w:noVBand="1"/>
      </w:tblPr>
      <w:tblGrid>
        <w:gridCol w:w="1152"/>
        <w:gridCol w:w="576"/>
        <w:gridCol w:w="576"/>
        <w:gridCol w:w="576"/>
        <w:gridCol w:w="720"/>
        <w:gridCol w:w="576"/>
        <w:gridCol w:w="576"/>
        <w:gridCol w:w="576"/>
        <w:gridCol w:w="576"/>
        <w:gridCol w:w="576"/>
        <w:gridCol w:w="576"/>
      </w:tblGrid>
      <w:tr w:rsidR="00D57B63" w:rsidRPr="001B06B7" w:rsidTr="00D57B63">
        <w:trPr>
          <w:trHeight w:val="288"/>
        </w:trPr>
        <w:tc>
          <w:tcPr>
            <w:tcW w:w="1152" w:type="dxa"/>
            <w:vMerge w:val="restart"/>
            <w:tcBorders>
              <w:top w:val="single" w:sz="4" w:space="0" w:color="auto"/>
              <w:left w:val="single" w:sz="4" w:space="0" w:color="auto"/>
              <w:right w:val="single" w:sz="4"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r w:rsidRPr="001B06B7">
              <w:rPr>
                <w:rFonts w:eastAsia="Times New Roman"/>
                <w:b/>
                <w:sz w:val="20"/>
                <w:lang w:val="en-US"/>
              </w:rPr>
              <w:t>Test</w:t>
            </w:r>
          </w:p>
        </w:tc>
        <w:tc>
          <w:tcPr>
            <w:tcW w:w="3024" w:type="dxa"/>
            <w:gridSpan w:val="5"/>
            <w:tcBorders>
              <w:top w:val="single" w:sz="4" w:space="0" w:color="000000"/>
              <w:left w:val="single" w:sz="4" w:space="0" w:color="auto"/>
              <w:bottom w:val="single" w:sz="4" w:space="0" w:color="000000"/>
              <w:right w:val="single" w:sz="6"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AI</w:t>
            </w:r>
          </w:p>
        </w:tc>
        <w:tc>
          <w:tcPr>
            <w:tcW w:w="2880" w:type="dxa"/>
            <w:gridSpan w:val="5"/>
            <w:tcBorders>
              <w:top w:val="single" w:sz="4" w:space="0" w:color="000000"/>
              <w:left w:val="single" w:sz="6" w:space="0" w:color="auto"/>
              <w:bottom w:val="single" w:sz="4" w:space="0" w:color="000000"/>
              <w:right w:val="single" w:sz="4" w:space="0" w:color="000000"/>
            </w:tcBorders>
            <w:shd w:val="clear" w:color="auto" w:fill="auto"/>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RA</w:t>
            </w:r>
          </w:p>
        </w:tc>
      </w:tr>
      <w:tr w:rsidR="00D57B63" w:rsidRPr="001B06B7" w:rsidTr="00D57B63">
        <w:trPr>
          <w:trHeight w:val="288"/>
        </w:trPr>
        <w:tc>
          <w:tcPr>
            <w:tcW w:w="1152" w:type="dxa"/>
            <w:vMerge/>
            <w:tcBorders>
              <w:left w:val="single" w:sz="4" w:space="0" w:color="auto"/>
              <w:bottom w:val="single" w:sz="4" w:space="0" w:color="auto"/>
              <w:right w:val="single" w:sz="4"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p>
        </w:tc>
        <w:tc>
          <w:tcPr>
            <w:tcW w:w="576" w:type="dxa"/>
            <w:tcBorders>
              <w:top w:val="nil"/>
              <w:left w:val="single" w:sz="4" w:space="0" w:color="auto"/>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r>
      <w:tr w:rsidR="00D57B63" w:rsidRPr="001B06B7" w:rsidTr="005A754D">
        <w:trPr>
          <w:trHeight w:val="240"/>
        </w:trPr>
        <w:tc>
          <w:tcPr>
            <w:tcW w:w="11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sz w:val="20"/>
                <w:lang w:val="en-US"/>
              </w:rPr>
            </w:pPr>
            <w:r w:rsidRPr="001B06B7">
              <w:rPr>
                <w:rFonts w:eastAsia="Times New Roman"/>
                <w:sz w:val="20"/>
                <w:lang w:val="en-US"/>
              </w:rPr>
              <w:t>CE11.3.1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101%</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98%</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r>
      <w:tr w:rsidR="00D57B63" w:rsidRPr="001B06B7" w:rsidTr="005A754D">
        <w:trPr>
          <w:trHeight w:val="26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103%</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101%</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103%</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101%</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101%</w:t>
            </w:r>
          </w:p>
        </w:tc>
      </w:tr>
      <w:tr w:rsidR="00D57B63" w:rsidRPr="001B06B7" w:rsidTr="005A754D">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CE11.3.5</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-0.4%</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99%</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100%</w:t>
            </w:r>
          </w:p>
        </w:tc>
      </w:tr>
    </w:tbl>
    <w:p w:rsidR="00D57B63" w:rsidRDefault="00D57B63" w:rsidP="00D57B63">
      <w:pPr>
        <w:tabs>
          <w:tab w:val="left" w:pos="1800"/>
          <w:tab w:val="left" w:pos="2160"/>
          <w:tab w:val="left" w:pos="2520"/>
          <w:tab w:val="left" w:pos="2880"/>
          <w:tab w:val="left" w:pos="3240"/>
          <w:tab w:val="left" w:pos="3600"/>
          <w:tab w:val="left" w:pos="3960"/>
          <w:tab w:val="left" w:pos="4320"/>
        </w:tabs>
        <w:jc w:val="both"/>
        <w:rPr>
          <w:lang w:val="sv-SE"/>
        </w:rPr>
      </w:pPr>
    </w:p>
    <w:tbl>
      <w:tblPr>
        <w:tblW w:w="7056" w:type="dxa"/>
        <w:tblInd w:w="93" w:type="dxa"/>
        <w:tblLayout w:type="fixed"/>
        <w:tblCellMar>
          <w:left w:w="29" w:type="dxa"/>
          <w:right w:w="29" w:type="dxa"/>
        </w:tblCellMar>
        <w:tblLook w:val="04A0" w:firstRow="1" w:lastRow="0" w:firstColumn="1" w:lastColumn="0" w:noHBand="0" w:noVBand="1"/>
      </w:tblPr>
      <w:tblGrid>
        <w:gridCol w:w="1152"/>
        <w:gridCol w:w="576"/>
        <w:gridCol w:w="576"/>
        <w:gridCol w:w="576"/>
        <w:gridCol w:w="720"/>
        <w:gridCol w:w="576"/>
        <w:gridCol w:w="576"/>
        <w:gridCol w:w="576"/>
        <w:gridCol w:w="576"/>
        <w:gridCol w:w="576"/>
        <w:gridCol w:w="576"/>
      </w:tblGrid>
      <w:tr w:rsidR="00D57B63" w:rsidRPr="001B06B7" w:rsidTr="00D57B63">
        <w:trPr>
          <w:trHeight w:val="288"/>
        </w:trPr>
        <w:tc>
          <w:tcPr>
            <w:tcW w:w="1152" w:type="dxa"/>
            <w:vMerge w:val="restart"/>
            <w:tcBorders>
              <w:top w:val="single" w:sz="4" w:space="0" w:color="auto"/>
              <w:left w:val="single" w:sz="4" w:space="0" w:color="auto"/>
              <w:right w:val="single" w:sz="4"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r w:rsidRPr="001B06B7">
              <w:rPr>
                <w:rFonts w:eastAsia="Times New Roman"/>
                <w:b/>
                <w:sz w:val="20"/>
                <w:lang w:val="en-US"/>
              </w:rPr>
              <w:t>Test</w:t>
            </w:r>
          </w:p>
        </w:tc>
        <w:tc>
          <w:tcPr>
            <w:tcW w:w="3024" w:type="dxa"/>
            <w:gridSpan w:val="5"/>
            <w:tcBorders>
              <w:top w:val="single" w:sz="4" w:space="0" w:color="000000"/>
              <w:left w:val="single" w:sz="4" w:space="0" w:color="auto"/>
              <w:bottom w:val="single" w:sz="4" w:space="0" w:color="000000"/>
              <w:right w:val="single" w:sz="6"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AI</w:t>
            </w:r>
          </w:p>
        </w:tc>
        <w:tc>
          <w:tcPr>
            <w:tcW w:w="2880" w:type="dxa"/>
            <w:gridSpan w:val="5"/>
            <w:tcBorders>
              <w:top w:val="single" w:sz="4" w:space="0" w:color="000000"/>
              <w:left w:val="single" w:sz="6" w:space="0" w:color="auto"/>
              <w:bottom w:val="single" w:sz="4" w:space="0" w:color="000000"/>
              <w:right w:val="single" w:sz="4" w:space="0" w:color="000000"/>
            </w:tcBorders>
            <w:shd w:val="clear" w:color="auto" w:fill="auto"/>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RA</w:t>
            </w:r>
          </w:p>
        </w:tc>
      </w:tr>
      <w:tr w:rsidR="00D57B63" w:rsidRPr="001B06B7" w:rsidTr="00D57B63">
        <w:trPr>
          <w:trHeight w:val="288"/>
        </w:trPr>
        <w:tc>
          <w:tcPr>
            <w:tcW w:w="1152" w:type="dxa"/>
            <w:vMerge/>
            <w:tcBorders>
              <w:left w:val="single" w:sz="4" w:space="0" w:color="auto"/>
              <w:bottom w:val="single" w:sz="4" w:space="0" w:color="auto"/>
              <w:right w:val="single" w:sz="4"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b/>
                <w:sz w:val="20"/>
                <w:lang w:val="en-US"/>
              </w:rPr>
            </w:pPr>
          </w:p>
        </w:tc>
        <w:tc>
          <w:tcPr>
            <w:tcW w:w="576" w:type="dxa"/>
            <w:tcBorders>
              <w:top w:val="nil"/>
              <w:left w:val="single" w:sz="4" w:space="0" w:color="auto"/>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720"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6" w:space="0" w:color="auto"/>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c>
          <w:tcPr>
            <w:tcW w:w="576" w:type="dxa"/>
            <w:tcBorders>
              <w:top w:val="nil"/>
              <w:left w:val="single" w:sz="6" w:space="0" w:color="auto"/>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Y</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U</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V</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EncT</w:t>
            </w:r>
          </w:p>
        </w:tc>
        <w:tc>
          <w:tcPr>
            <w:tcW w:w="576" w:type="dxa"/>
            <w:tcBorders>
              <w:top w:val="nil"/>
              <w:left w:val="nil"/>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b/>
                <w:sz w:val="20"/>
                <w:lang w:val="en-US"/>
              </w:rPr>
            </w:pPr>
            <w:r w:rsidRPr="001B06B7">
              <w:rPr>
                <w:rFonts w:eastAsia="Times New Roman"/>
                <w:b/>
                <w:sz w:val="20"/>
                <w:lang w:val="en-US"/>
              </w:rPr>
              <w:t>DecT</w:t>
            </w:r>
          </w:p>
        </w:tc>
      </w:tr>
      <w:tr w:rsidR="00D57B63" w:rsidRPr="001B06B7" w:rsidTr="00D57B63">
        <w:trPr>
          <w:trHeight w:val="240"/>
        </w:trPr>
        <w:tc>
          <w:tcPr>
            <w:tcW w:w="115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sz w:val="20"/>
                <w:lang w:val="en-US"/>
              </w:rPr>
            </w:pPr>
            <w:r w:rsidRPr="001B06B7">
              <w:rPr>
                <w:rFonts w:eastAsia="Times New Roman"/>
                <w:sz w:val="20"/>
                <w:lang w:val="en-US"/>
              </w:rPr>
              <w:t>CE11.3.1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r>
      <w:tr w:rsidR="00D57B63" w:rsidRPr="001B06B7" w:rsidTr="00D57B63">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r>
      <w:tr w:rsidR="00D57B63" w:rsidRPr="001B06B7" w:rsidTr="00D57B63">
        <w:trPr>
          <w:trHeight w:val="26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101%</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-0.4%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101%</w:t>
            </w:r>
          </w:p>
        </w:tc>
      </w:tr>
      <w:tr w:rsidR="00D57B63" w:rsidRPr="001B06B7" w:rsidTr="00D57B63">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CE11.3.3 S2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-0.3%</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101%</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99%</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101%</w:t>
            </w:r>
          </w:p>
        </w:tc>
      </w:tr>
      <w:tr w:rsidR="00D57B63" w:rsidRPr="001B06B7" w:rsidTr="00D57B63">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-0.1%</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0.1%</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100%</w:t>
            </w:r>
          </w:p>
        </w:tc>
      </w:tr>
      <w:tr w:rsidR="00D57B63" w:rsidRPr="001B06B7" w:rsidTr="00D57B63">
        <w:trPr>
          <w:trHeight w:val="240"/>
        </w:trPr>
        <w:tc>
          <w:tcPr>
            <w:tcW w:w="1152" w:type="dxa"/>
            <w:tcBorders>
              <w:top w:val="nil"/>
              <w:left w:val="single" w:sz="4" w:space="0" w:color="000000"/>
              <w:bottom w:val="single" w:sz="4" w:space="0" w:color="000000"/>
              <w:right w:val="single" w:sz="4" w:space="0" w:color="000000"/>
            </w:tcBorders>
            <w:shd w:val="clear" w:color="FFFFFF" w:fill="FFFFFF"/>
            <w:noWrap/>
            <w:vAlign w:val="bottom"/>
            <w:hideMark/>
          </w:tcPr>
          <w:p w:rsidR="00D57B63" w:rsidRPr="001B06B7" w:rsidRDefault="00D57B63" w:rsidP="00D57B63">
            <w:pPr>
              <w:tabs>
                <w:tab w:val="clear" w:pos="360"/>
                <w:tab w:val="clear" w:pos="720"/>
                <w:tab w:val="clear" w:pos="1080"/>
                <w:tab w:val="clear" w:pos="1440"/>
              </w:tabs>
              <w:overflowPunct/>
              <w:autoSpaceDE/>
              <w:autoSpaceDN/>
              <w:adjustRightInd/>
              <w:spacing w:before="0"/>
              <w:textAlignment w:val="auto"/>
              <w:rPr>
                <w:rFonts w:eastAsia="Times New Roman"/>
                <w:color w:val="000000"/>
                <w:sz w:val="20"/>
                <w:lang w:val="en-US"/>
              </w:rPr>
            </w:pPr>
            <w:r w:rsidRPr="001B06B7">
              <w:rPr>
                <w:rFonts w:eastAsia="Times New Roman"/>
                <w:color w:val="000000"/>
                <w:sz w:val="20"/>
                <w:lang w:val="en-US"/>
              </w:rPr>
              <w:t>CE11.3.5</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sz w:val="20"/>
              </w:rPr>
              <w:t>-0.3%</w:t>
            </w:r>
          </w:p>
        </w:tc>
        <w:tc>
          <w:tcPr>
            <w:tcW w:w="720"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101%</w:t>
            </w:r>
          </w:p>
        </w:tc>
        <w:tc>
          <w:tcPr>
            <w:tcW w:w="576" w:type="dxa"/>
            <w:tcBorders>
              <w:top w:val="nil"/>
              <w:left w:val="nil"/>
              <w:bottom w:val="single" w:sz="4" w:space="0" w:color="000000"/>
              <w:right w:val="single" w:sz="6" w:space="0" w:color="auto"/>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sz w:val="20"/>
              </w:rPr>
              <w:t>101%</w:t>
            </w:r>
          </w:p>
        </w:tc>
        <w:tc>
          <w:tcPr>
            <w:tcW w:w="576" w:type="dxa"/>
            <w:tcBorders>
              <w:top w:val="nil"/>
              <w:left w:val="single" w:sz="6" w:space="0" w:color="auto"/>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-0.2%</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val="en-US"/>
              </w:rPr>
            </w:pPr>
            <w:r w:rsidRPr="005F1E76">
              <w:rPr>
                <w:rFonts w:eastAsia="Times New Roman"/>
                <w:color w:val="000000"/>
                <w:sz w:val="20"/>
              </w:rPr>
              <w:t>-0.4%</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100%</w:t>
            </w:r>
          </w:p>
        </w:tc>
        <w:tc>
          <w:tcPr>
            <w:tcW w:w="576" w:type="dxa"/>
            <w:tcBorders>
              <w:top w:val="nil"/>
              <w:left w:val="nil"/>
              <w:bottom w:val="single" w:sz="4" w:space="0" w:color="000000"/>
              <w:right w:val="single" w:sz="4" w:space="0" w:color="000000"/>
            </w:tcBorders>
            <w:shd w:val="clear" w:color="auto" w:fill="auto"/>
            <w:noWrap/>
            <w:vAlign w:val="bottom"/>
          </w:tcPr>
          <w:p w:rsidR="00D57B63" w:rsidRPr="001B06B7" w:rsidRDefault="00D57B63" w:rsidP="00D57B63">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lang w:val="en-US"/>
              </w:rPr>
            </w:pPr>
            <w:r w:rsidRPr="005F1E76">
              <w:rPr>
                <w:rFonts w:eastAsia="Times New Roman"/>
                <w:color w:val="000000"/>
                <w:sz w:val="20"/>
              </w:rPr>
              <w:t>99%</w:t>
            </w:r>
          </w:p>
        </w:tc>
      </w:tr>
    </w:tbl>
    <w:p w:rsidR="00D57B63" w:rsidRPr="00476CED" w:rsidRDefault="00D57B63" w:rsidP="00476CED"/>
    <w:p w:rsidR="00476CED" w:rsidRPr="00476CED" w:rsidRDefault="002D5ED8" w:rsidP="00476CED">
      <w:r>
        <w:t>It was agreed to o</w:t>
      </w:r>
      <w:r w:rsidR="00476CED" w:rsidRPr="00476CED">
        <w:t>rganize an expert viewing which identifies whether the approaches of 4x4 deblocking show visual advantage over VTM (ALF off). This includes 3.1, 3.3, 3.4, 3.5. Ideally, it should be possible to get some ranking or verify the outcome of</w:t>
      </w:r>
      <w:r w:rsidR="005425A4">
        <w:t xml:space="preserve"> JVET-L0</w:t>
      </w:r>
      <w:r w:rsidR="00476CED" w:rsidRPr="00476CED">
        <w:t>611.</w:t>
      </w:r>
    </w:p>
    <w:p w:rsidR="00476CED" w:rsidRPr="00476CED" w:rsidRDefault="00D57B63" w:rsidP="00476CED">
      <w:r>
        <w:t xml:space="preserve">A </w:t>
      </w:r>
      <w:r w:rsidR="00476CED" w:rsidRPr="00476CED">
        <w:t>BoG (</w:t>
      </w:r>
      <w:r>
        <w:t xml:space="preserve">coordinated by </w:t>
      </w:r>
      <w:r w:rsidR="00476CED" w:rsidRPr="00476CED">
        <w:t>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8F000C" w:rsidP="00476CED">
      <w:r>
        <w:t>There were a</w:t>
      </w:r>
      <w:r w:rsidR="00476CED" w:rsidRPr="00476CED">
        <w:t>lso CE related documents on 4x4 deblocking.</w:t>
      </w:r>
    </w:p>
    <w:p w:rsidR="00476CED" w:rsidRPr="00476CED" w:rsidRDefault="001556BE" w:rsidP="00476CED">
      <w:r w:rsidRPr="001556BE">
        <w:t>See further notes under</w:t>
      </w:r>
      <w:r w:rsidR="005425A4">
        <w:t xml:space="preserve"> JVET-L0</w:t>
      </w:r>
      <w:r w:rsidRPr="001556BE">
        <w:t>681</w:t>
      </w:r>
      <w:r w:rsidR="00476CED" w:rsidRPr="00476CED">
        <w:t>.</w:t>
      </w:r>
    </w:p>
    <w:p w:rsidR="003C6EE3" w:rsidRDefault="00476CED" w:rsidP="003C6EE3">
      <w:r w:rsidRPr="00476CED">
        <w:t xml:space="preserve">It </w:t>
      </w:r>
      <w:r w:rsidR="008F000C">
        <w:t>wa</w:t>
      </w:r>
      <w:r w:rsidRPr="00476CED">
        <w:t>s generally noted that it may be beneficial to include HDR test cases in upcoming deblocking investigations.</w:t>
      </w:r>
    </w:p>
    <w:p w:rsidR="003C6EE3" w:rsidRPr="00AC7E17" w:rsidRDefault="005A754D" w:rsidP="003C6EE3">
      <w:pPr>
        <w:pStyle w:val="Heading9"/>
        <w:rPr>
          <w:rFonts w:eastAsia="Times New Roman"/>
          <w:szCs w:val="24"/>
          <w:lang w:eastAsia="de-DE"/>
        </w:rPr>
      </w:pPr>
      <w:hyperlink r:id="rId307"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w:t>
      </w:r>
      <w:r w:rsidR="00FB5735">
        <w:rPr>
          <w:rFonts w:eastAsia="Times New Roman"/>
          <w:szCs w:val="24"/>
          <w:lang w:val="en-CA" w:eastAsia="de-DE"/>
        </w:rPr>
        <w:t>. </w:t>
      </w:r>
      <w:r w:rsidR="003C6EE3" w:rsidRPr="00AC7E17">
        <w:rPr>
          <w:rFonts w:eastAsia="Times New Roman"/>
          <w:szCs w:val="24"/>
          <w:lang w:val="en-CA" w:eastAsia="de-DE"/>
        </w:rPr>
        <w:t>Baroncini, A</w:t>
      </w:r>
      <w:r w:rsidR="00FB5735">
        <w:rPr>
          <w:rFonts w:eastAsia="Times New Roman"/>
          <w:szCs w:val="24"/>
          <w:lang w:val="en-CA" w:eastAsia="de-DE"/>
        </w:rPr>
        <w:t>. </w:t>
      </w:r>
      <w:r w:rsidR="003C6EE3" w:rsidRPr="00AC7E17">
        <w:rPr>
          <w:rFonts w:eastAsia="Times New Roman"/>
          <w:szCs w:val="24"/>
          <w:lang w:val="en-CA" w:eastAsia="de-DE"/>
        </w:rPr>
        <w:t>Norkin, A</w:t>
      </w:r>
      <w:r w:rsidR="00FB5735">
        <w:rPr>
          <w:rFonts w:eastAsia="Times New Roman"/>
          <w:szCs w:val="24"/>
          <w:lang w:val="en-CA" w:eastAsia="de-DE"/>
        </w:rPr>
        <w:t>. </w:t>
      </w:r>
      <w:r w:rsidR="003C6EE3" w:rsidRPr="00AC7E17">
        <w:rPr>
          <w:rFonts w:eastAsia="Times New Roman"/>
          <w:szCs w:val="24"/>
          <w:lang w:val="en-CA" w:eastAsia="de-DE"/>
        </w:rPr>
        <w:t>M</w:t>
      </w:r>
      <w:r w:rsidR="00FB5735">
        <w:rPr>
          <w:rFonts w:eastAsia="Times New Roman"/>
          <w:szCs w:val="24"/>
          <w:lang w:val="en-CA" w:eastAsia="de-DE"/>
        </w:rPr>
        <w:t>. </w:t>
      </w:r>
      <w:r w:rsidR="003C6EE3" w:rsidRPr="00AC7E17">
        <w:rPr>
          <w:rFonts w:eastAsia="Times New Roman"/>
          <w:szCs w:val="24"/>
          <w:lang w:val="en-CA" w:eastAsia="de-DE"/>
        </w:rPr>
        <w:t>Kotra] [late]</w:t>
      </w:r>
    </w:p>
    <w:p w:rsidR="00476CED"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C12B73" w:rsidRPr="00CA3EB9" w:rsidRDefault="00C12B73" w:rsidP="00C12B73">
      <w:pPr>
        <w:pStyle w:val="Heading9"/>
        <w:rPr>
          <w:rFonts w:eastAsia="Times New Roman"/>
          <w:szCs w:val="24"/>
          <w:lang w:eastAsia="de-DE"/>
        </w:rPr>
      </w:pPr>
      <w:hyperlink r:id="rId308" w:history="1">
        <w:r w:rsidRPr="00CA3EB9">
          <w:rPr>
            <w:rFonts w:eastAsia="Times New Roman"/>
            <w:color w:val="0000FF"/>
            <w:szCs w:val="24"/>
            <w:u w:val="single"/>
            <w:lang w:val="en-CA" w:eastAsia="de-DE"/>
          </w:rPr>
          <w:t>JVET-L0681</w:t>
        </w:r>
      </w:hyperlink>
      <w:r w:rsidRPr="00CA3EB9">
        <w:rPr>
          <w:rFonts w:eastAsia="Times New Roman"/>
          <w:szCs w:val="24"/>
          <w:lang w:val="en-CA" w:eastAsia="de-DE"/>
        </w:rPr>
        <w:t xml:space="preserve"> </w:t>
      </w:r>
      <w:r w:rsidRPr="007A6A9F">
        <w:rPr>
          <w:rFonts w:eastAsia="Times New Roman"/>
          <w:szCs w:val="24"/>
          <w:lang w:val="en-CA" w:eastAsia="de-DE"/>
        </w:rPr>
        <w:t xml:space="preserve">BoG </w:t>
      </w:r>
      <w:r>
        <w:rPr>
          <w:rFonts w:eastAsia="Times New Roman"/>
          <w:szCs w:val="24"/>
          <w:lang w:val="en-CA" w:eastAsia="de-DE"/>
        </w:rPr>
        <w:t xml:space="preserve">report </w:t>
      </w:r>
      <w:r w:rsidRPr="007A6A9F">
        <w:rPr>
          <w:rFonts w:eastAsia="Times New Roman"/>
          <w:szCs w:val="24"/>
          <w:lang w:val="en-CA" w:eastAsia="de-DE"/>
        </w:rPr>
        <w:t xml:space="preserve">on CE11: Deblocking </w:t>
      </w:r>
      <w:r>
        <w:rPr>
          <w:rFonts w:eastAsia="Times New Roman"/>
          <w:szCs w:val="24"/>
          <w:lang w:val="en-CA" w:eastAsia="de-DE"/>
        </w:rPr>
        <w:t>filter</w:t>
      </w:r>
      <w:r w:rsidRPr="00CA3EB9">
        <w:rPr>
          <w:rFonts w:eastAsia="Times New Roman"/>
          <w:szCs w:val="24"/>
          <w:lang w:val="en-CA" w:eastAsia="de-DE"/>
        </w:rPr>
        <w:t xml:space="preserve"> [</w:t>
      </w:r>
      <w:r w:rsidRPr="008978CF">
        <w:rPr>
          <w:rFonts w:eastAsia="Times New Roman"/>
          <w:szCs w:val="24"/>
          <w:lang w:val="en-CA" w:eastAsia="de-DE"/>
        </w:rPr>
        <w:t>A</w:t>
      </w:r>
      <w:r>
        <w:rPr>
          <w:rFonts w:eastAsia="Times New Roman"/>
          <w:szCs w:val="24"/>
          <w:lang w:val="en-CA" w:eastAsia="de-DE"/>
        </w:rPr>
        <w:t>. </w:t>
      </w:r>
      <w:r w:rsidRPr="008978CF">
        <w:rPr>
          <w:rFonts w:eastAsia="Times New Roman"/>
          <w:szCs w:val="24"/>
          <w:lang w:val="en-CA" w:eastAsia="de-DE"/>
        </w:rPr>
        <w:t>Norkin, A</w:t>
      </w:r>
      <w:r>
        <w:rPr>
          <w:rFonts w:eastAsia="Times New Roman"/>
          <w:szCs w:val="24"/>
          <w:lang w:val="en-CA" w:eastAsia="de-DE"/>
        </w:rPr>
        <w:t>. </w:t>
      </w:r>
      <w:r w:rsidRPr="008978CF">
        <w:rPr>
          <w:rFonts w:eastAsia="Times New Roman"/>
          <w:szCs w:val="24"/>
          <w:lang w:val="en-CA" w:eastAsia="de-DE"/>
        </w:rPr>
        <w:t xml:space="preserve">Segall, </w:t>
      </w:r>
      <w:r w:rsidRPr="00CA3EB9">
        <w:rPr>
          <w:rFonts w:eastAsia="Times New Roman"/>
          <w:szCs w:val="24"/>
          <w:lang w:val="en-CA" w:eastAsia="de-DE"/>
        </w:rPr>
        <w:t>A.</w:t>
      </w:r>
      <w:r>
        <w:rPr>
          <w:rFonts w:eastAsia="Times New Roman"/>
          <w:szCs w:val="24"/>
          <w:lang w:val="en-CA" w:eastAsia="de-DE"/>
        </w:rPr>
        <w:t> </w:t>
      </w:r>
      <w:r w:rsidRPr="00CA3EB9">
        <w:rPr>
          <w:rFonts w:eastAsia="Times New Roman"/>
          <w:szCs w:val="24"/>
          <w:lang w:val="en-CA" w:eastAsia="de-DE"/>
        </w:rPr>
        <w:t>M</w:t>
      </w:r>
      <w:r>
        <w:rPr>
          <w:rFonts w:eastAsia="Times New Roman"/>
          <w:szCs w:val="24"/>
          <w:lang w:val="en-CA" w:eastAsia="de-DE"/>
        </w:rPr>
        <w:t>. </w:t>
      </w:r>
      <w:r w:rsidRPr="00CA3EB9">
        <w:rPr>
          <w:rFonts w:eastAsia="Times New Roman"/>
          <w:szCs w:val="24"/>
          <w:lang w:val="en-CA" w:eastAsia="de-DE"/>
        </w:rPr>
        <w:t>Kotra (Huawei)]</w:t>
      </w:r>
    </w:p>
    <w:p w:rsidR="00C12B73" w:rsidRDefault="00C12B73" w:rsidP="00C12B73">
      <w:r>
        <w:t xml:space="preserve">In the track A meeting Mon. 8 Oct. 1400, it was agreed to merge the previous two planned BoGs on deblocking, and nominate A. Norkin, A. Segall, A. Kotra as chairs of that BoG, and extend the mandates to perform further analysis of CE11 contributions, and also review the contributions from </w:t>
      </w:r>
      <w:r>
        <w:fldChar w:fldCharType="begin"/>
      </w:r>
      <w:r>
        <w:instrText xml:space="preserve"> REF _Ref518893202 \r \h </w:instrText>
      </w:r>
      <w:r>
        <w:fldChar w:fldCharType="separate"/>
      </w:r>
      <w:r>
        <w:t>7.11</w:t>
      </w:r>
      <w:r>
        <w:fldChar w:fldCharType="end"/>
      </w:r>
      <w:r>
        <w:t>, and recommend items to be investigated in the upcoming CE11.</w:t>
      </w:r>
    </w:p>
    <w:p w:rsidR="00C12B73" w:rsidRDefault="00C12B73" w:rsidP="00C12B73">
      <w:pPr>
        <w:pStyle w:val="BodyText"/>
        <w:jc w:val="both"/>
      </w:pPr>
      <w:r>
        <w:t>The Breakout Group on Deblocking met during the 12</w:t>
      </w:r>
      <w:r w:rsidRPr="00FF5D78">
        <w:rPr>
          <w:vertAlign w:val="superscript"/>
        </w:rPr>
        <w:t>th</w:t>
      </w:r>
      <w:r>
        <w:t xml:space="preserve"> meeting. The Breakout Group was originally created as two Breakout Groups. The first on Long Tap Deblocking Filters, and the second on </w:t>
      </w:r>
      <w:r w:rsidRPr="000A6483">
        <w:t>Deblocking for 4 x N and N x 4 block boundaries</w:t>
      </w:r>
      <w:r>
        <w:t>. Each of these BoGs met separately on October 7</w:t>
      </w:r>
      <w:r w:rsidRPr="00FF5D78">
        <w:rPr>
          <w:vertAlign w:val="superscript"/>
        </w:rPr>
        <w:t>th</w:t>
      </w:r>
      <w:r>
        <w:t>, and then were combined on October 8</w:t>
      </w:r>
      <w:r w:rsidRPr="00FF5D78">
        <w:rPr>
          <w:vertAlign w:val="superscript"/>
        </w:rPr>
        <w:t>th</w:t>
      </w:r>
      <w:r>
        <w:t>. The goal of the combined group was as follows:</w:t>
      </w:r>
    </w:p>
    <w:p w:rsidR="00C12B73" w:rsidRPr="00E86389"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Long Tap Deblocking</w:t>
      </w:r>
    </w:p>
    <w:p w:rsidR="00C12B73" w:rsidRPr="00E86389" w:rsidRDefault="00C12B73" w:rsidP="00C12B73">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Further analyze the results of subjective test in</w:t>
      </w:r>
      <w:r w:rsidR="005425A4">
        <w:rPr>
          <w:rFonts w:ascii="Times New Roman" w:hAnsi="Times New Roman"/>
          <w:lang w:val="en-CA" w:eastAsia="en-US"/>
        </w:rPr>
        <w:t xml:space="preserve"> JVET-L0</w:t>
      </w:r>
      <w:r w:rsidRPr="00E86389">
        <w:rPr>
          <w:rFonts w:ascii="Times New Roman" w:hAnsi="Times New Roman"/>
          <w:lang w:val="en-CA" w:eastAsia="en-US"/>
        </w:rPr>
        <w:t>611</w:t>
      </w:r>
    </w:p>
    <w:p w:rsidR="00C12B73" w:rsidRPr="00E86389" w:rsidRDefault="00C12B73" w:rsidP="00C12B73">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lastRenderedPageBreak/>
        <w:t xml:space="preserve">Identify </w:t>
      </w:r>
      <w:r>
        <w:rPr>
          <w:rFonts w:ascii="Times New Roman" w:hAnsi="Times New Roman"/>
          <w:lang w:val="en-CA" w:eastAsia="en-US"/>
        </w:rPr>
        <w:t>whether</w:t>
      </w:r>
      <w:r w:rsidRPr="00E86389">
        <w:rPr>
          <w:rFonts w:ascii="Times New Roman" w:hAnsi="Times New Roman"/>
          <w:lang w:val="en-CA" w:eastAsia="en-US"/>
        </w:rPr>
        <w:t xml:space="preserve"> it is possible to conclude that visual improvement over VTM (ALF off) has been achieved</w:t>
      </w:r>
    </w:p>
    <w:p w:rsidR="00C12B73" w:rsidRPr="00E86389" w:rsidRDefault="00C12B73" w:rsidP="00C12B73">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 xml:space="preserve">Identify </w:t>
      </w:r>
      <w:r>
        <w:rPr>
          <w:rFonts w:ascii="Times New Roman" w:hAnsi="Times New Roman"/>
          <w:lang w:val="en-CA" w:eastAsia="en-US"/>
        </w:rPr>
        <w:t>whether</w:t>
      </w:r>
      <w:r w:rsidRPr="00E86389">
        <w:rPr>
          <w:rFonts w:ascii="Times New Roman" w:hAnsi="Times New Roman"/>
          <w:lang w:val="en-CA" w:eastAsia="en-US"/>
        </w:rPr>
        <w:t xml:space="preserve"> there is consistency that certain proposals perform better</w:t>
      </w:r>
    </w:p>
    <w:p w:rsidR="00C12B73"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Deblocking for 4</w:t>
      </w:r>
      <w:r>
        <w:rPr>
          <w:rFonts w:ascii="Times New Roman" w:hAnsi="Times New Roman"/>
          <w:lang w:val="en-CA" w:eastAsia="en-US"/>
        </w:rPr>
        <w:t>×</w:t>
      </w:r>
      <w:r w:rsidRPr="00E86389">
        <w:rPr>
          <w:rFonts w:ascii="Times New Roman" w:hAnsi="Times New Roman"/>
          <w:lang w:val="en-CA" w:eastAsia="en-US"/>
        </w:rPr>
        <w:t>N and N</w:t>
      </w:r>
      <w:r>
        <w:rPr>
          <w:rFonts w:ascii="Times New Roman" w:hAnsi="Times New Roman"/>
          <w:lang w:val="en-CA" w:eastAsia="en-US"/>
        </w:rPr>
        <w:t>×</w:t>
      </w:r>
      <w:r w:rsidRPr="00E86389">
        <w:rPr>
          <w:rFonts w:ascii="Times New Roman" w:hAnsi="Times New Roman"/>
          <w:lang w:val="en-CA" w:eastAsia="en-US"/>
        </w:rPr>
        <w:t>4 block boundaries</w:t>
      </w:r>
    </w:p>
    <w:p w:rsidR="00C12B73" w:rsidRPr="00E86389" w:rsidRDefault="00C12B73" w:rsidP="00C12B73">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p>
    <w:p w:rsidR="00C12B73" w:rsidRPr="00E86389" w:rsidRDefault="00C12B73" w:rsidP="00C12B73">
      <w:pPr>
        <w:pStyle w:val="ListParagraph"/>
        <w:numPr>
          <w:ilvl w:val="1"/>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Investigate possible interaction with CE11.2.2</w:t>
      </w:r>
    </w:p>
    <w:p w:rsidR="00C12B73" w:rsidRPr="00E86389"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Perform additional expert viewing if necessary</w:t>
      </w:r>
    </w:p>
    <w:p w:rsidR="00C12B73" w:rsidRPr="00E86389"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Review CE related documents on deblocking filters</w:t>
      </w:r>
    </w:p>
    <w:p w:rsidR="00C12B73"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sidRPr="00E86389">
        <w:rPr>
          <w:rFonts w:ascii="Times New Roman" w:hAnsi="Times New Roman"/>
          <w:lang w:val="en-CA" w:eastAsia="en-US"/>
        </w:rPr>
        <w:t>Recommend items to be investigated in the upcoming CE11</w:t>
      </w:r>
    </w:p>
    <w:p w:rsidR="00C12B73" w:rsidRPr="00E86389" w:rsidRDefault="00C12B73" w:rsidP="00C12B73">
      <w:pPr>
        <w:pStyle w:val="ListParagraph"/>
        <w:numPr>
          <w:ilvl w:val="0"/>
          <w:numId w:val="188"/>
        </w:numPr>
        <w:spacing w:before="136" w:after="0" w:line="240" w:lineRule="auto"/>
        <w:contextualSpacing w:val="0"/>
        <w:rPr>
          <w:rFonts w:ascii="Times New Roman" w:hAnsi="Times New Roman"/>
          <w:lang w:val="en-CA" w:eastAsia="en-US"/>
        </w:rPr>
      </w:pPr>
      <w:r>
        <w:rPr>
          <w:rFonts w:ascii="Times New Roman" w:hAnsi="Times New Roman"/>
          <w:lang w:val="en-CA" w:eastAsia="en-US"/>
        </w:rPr>
        <w:t xml:space="preserve">Additional topic added after first version: </w:t>
      </w:r>
      <w:r w:rsidRPr="00F775BA">
        <w:rPr>
          <w:rFonts w:ascii="Times New Roman" w:hAnsi="Times New Roman"/>
          <w:lang w:val="en-CA" w:eastAsia="en-US"/>
        </w:rPr>
        <w:t xml:space="preserve">Recommend </w:t>
      </w:r>
      <w:proofErr w:type="gramStart"/>
      <w:r w:rsidRPr="00F775BA">
        <w:rPr>
          <w:rFonts w:ascii="Times New Roman" w:hAnsi="Times New Roman"/>
          <w:lang w:val="en-CA" w:eastAsia="en-US"/>
        </w:rPr>
        <w:t>whether or not</w:t>
      </w:r>
      <w:proofErr w:type="gramEnd"/>
      <w:r w:rsidRPr="00F775BA">
        <w:rPr>
          <w:rFonts w:ascii="Times New Roman" w:hAnsi="Times New Roman"/>
          <w:lang w:val="en-CA" w:eastAsia="en-US"/>
        </w:rPr>
        <w:t xml:space="preserve"> apply deblocking on sub-block boundaries in ATMVP and affine motion.</w:t>
      </w:r>
    </w:p>
    <w:p w:rsidR="00C12B73" w:rsidRPr="00FF5D78" w:rsidRDefault="00C12B73" w:rsidP="00C12B73">
      <w:pPr>
        <w:rPr>
          <w:szCs w:val="22"/>
        </w:rPr>
      </w:pPr>
      <w:r w:rsidRPr="00FF5D78">
        <w:rPr>
          <w:szCs w:val="22"/>
        </w:rPr>
        <w:t>The BoG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r w:rsidRPr="00F775BA">
        <w:rPr>
          <w:szCs w:val="22"/>
        </w:rPr>
        <w:t xml:space="preserve">, October 10th from 4:20 pm to 6:30 pm, and October 11th from 9:30 </w:t>
      </w:r>
      <w:r>
        <w:rPr>
          <w:szCs w:val="22"/>
        </w:rPr>
        <w:t>a</w:t>
      </w:r>
      <w:r w:rsidRPr="00F775BA">
        <w:rPr>
          <w:szCs w:val="22"/>
        </w:rPr>
        <w:t>m to 12:30 pm</w:t>
      </w:r>
      <w:r w:rsidRPr="00FF5D78">
        <w:rPr>
          <w:szCs w:val="22"/>
        </w:rPr>
        <w:t>.</w:t>
      </w:r>
    </w:p>
    <w:p w:rsidR="00C12B73" w:rsidRDefault="00C12B73" w:rsidP="00C12B73">
      <w:pPr>
        <w:rPr>
          <w:lang w:eastAsia="de-DE"/>
        </w:rPr>
      </w:pPr>
      <w:r>
        <w:rPr>
          <w:lang w:eastAsia="de-DE"/>
        </w:rPr>
        <w:t>A first report of the BoG was given in track A Wed. 10 Oct. 1100.</w:t>
      </w:r>
    </w:p>
    <w:p w:rsidR="00C12B73" w:rsidRPr="00FF5D78" w:rsidRDefault="00C12B73" w:rsidP="00C12B73">
      <w:pPr>
        <w:rPr>
          <w:szCs w:val="22"/>
        </w:rPr>
      </w:pPr>
      <w:r w:rsidRPr="00FF5D78">
        <w:rPr>
          <w:szCs w:val="22"/>
        </w:rPr>
        <w:t>A general discussion of subjective testing for long tap deblocking was conducted on October 7</w:t>
      </w:r>
      <w:r w:rsidRPr="00FF5D78">
        <w:rPr>
          <w:szCs w:val="22"/>
          <w:vertAlign w:val="superscript"/>
        </w:rPr>
        <w:t>th</w:t>
      </w:r>
      <w:r w:rsidRPr="00FF5D78">
        <w:rPr>
          <w:szCs w:val="22"/>
        </w:rPr>
        <w:t>. The notes from the discussion were:</w:t>
      </w:r>
    </w:p>
    <w:p w:rsidR="00C12B73" w:rsidRPr="00FF5D78" w:rsidRDefault="00C12B73" w:rsidP="005A754D">
      <w:pPr>
        <w:numPr>
          <w:ilvl w:val="0"/>
          <w:numId w:val="214"/>
        </w:numPr>
        <w:rPr>
          <w:szCs w:val="22"/>
        </w:rPr>
      </w:pPr>
      <w:r w:rsidRPr="00FF5D78">
        <w:rPr>
          <w:szCs w:val="22"/>
        </w:rPr>
        <w:t>It was commented that it may be beneficial to categorize the proposals that only modified the luma deblocking filters and those that modified both the luma and chroma deblocking filters.</w:t>
      </w:r>
    </w:p>
    <w:p w:rsidR="00C12B73" w:rsidRPr="00FF5D78" w:rsidRDefault="00C12B73" w:rsidP="005A754D">
      <w:pPr>
        <w:numPr>
          <w:ilvl w:val="0"/>
          <w:numId w:val="214"/>
        </w:numPr>
        <w:rPr>
          <w:szCs w:val="22"/>
        </w:rPr>
      </w:pPr>
      <w:r w:rsidRPr="00FF5D78">
        <w:rPr>
          <w:szCs w:val="22"/>
        </w:rPr>
        <w:t>It was commented that CE11.1.4 is operating on a 4x4 grid while other CE11.</w:t>
      </w:r>
      <w:proofErr w:type="gramStart"/>
      <w:r w:rsidRPr="00FF5D78">
        <w:rPr>
          <w:szCs w:val="22"/>
        </w:rPr>
        <w:t>1.*</w:t>
      </w:r>
      <w:proofErr w:type="gramEnd"/>
      <w:r w:rsidRPr="00FF5D78">
        <w:rPr>
          <w:szCs w:val="22"/>
        </w:rPr>
        <w:t xml:space="preserve"> proposals maybe operating on an 8x8 grid. It was confirmed that CE11.1.4 is operating on a 4x4 grid by the cross checker.</w:t>
      </w:r>
    </w:p>
    <w:p w:rsidR="00C12B73" w:rsidRPr="00FF5D78" w:rsidRDefault="00C12B73" w:rsidP="005A754D">
      <w:pPr>
        <w:numPr>
          <w:ilvl w:val="0"/>
          <w:numId w:val="214"/>
        </w:numPr>
        <w:rPr>
          <w:szCs w:val="22"/>
        </w:rPr>
      </w:pPr>
      <w:r w:rsidRPr="00FF5D78">
        <w:rPr>
          <w:szCs w:val="22"/>
        </w:rPr>
        <w:t>It was commented that whether a long tap deblocking proposal operated on luma or luma and chroma is in the CE 11 summary report.</w:t>
      </w:r>
    </w:p>
    <w:p w:rsidR="00C12B73" w:rsidRPr="00FF5D78" w:rsidRDefault="00C12B73" w:rsidP="005A754D">
      <w:pPr>
        <w:numPr>
          <w:ilvl w:val="0"/>
          <w:numId w:val="214"/>
        </w:numPr>
        <w:rPr>
          <w:szCs w:val="22"/>
        </w:rPr>
      </w:pPr>
      <w:r w:rsidRPr="00FF5D78">
        <w:rPr>
          <w:szCs w:val="22"/>
        </w:rPr>
        <w:t>It was commented that some proposals only applied long deblocking when the width and height of a block was large, while other proposals applied long deblock filters when only the width (or height) was large.</w:t>
      </w:r>
    </w:p>
    <w:p w:rsidR="00C12B73" w:rsidRPr="00FF5D78" w:rsidRDefault="00C12B73" w:rsidP="005A754D">
      <w:pPr>
        <w:numPr>
          <w:ilvl w:val="0"/>
          <w:numId w:val="214"/>
        </w:numPr>
        <w:rPr>
          <w:szCs w:val="22"/>
        </w:rPr>
      </w:pPr>
      <w:r w:rsidRPr="00FF5D78">
        <w:rPr>
          <w:szCs w:val="22"/>
        </w:rPr>
        <w:t>It was commented that some proposals incorporated a decision to select long deblocking as an extension of the strong deblocking decision, while others always apply long deblocking for large blocks.</w:t>
      </w:r>
    </w:p>
    <w:p w:rsidR="00C12B73" w:rsidRPr="00FF5D78" w:rsidRDefault="00C12B73" w:rsidP="005A754D">
      <w:pPr>
        <w:numPr>
          <w:ilvl w:val="0"/>
          <w:numId w:val="214"/>
        </w:numPr>
        <w:rPr>
          <w:szCs w:val="22"/>
        </w:rPr>
      </w:pPr>
      <w:r w:rsidRPr="00FF5D78">
        <w:rPr>
          <w:szCs w:val="22"/>
        </w:rPr>
        <w:t>It was commented that some proposals used symmetrical filtering while other used asymmetrical filtering.</w:t>
      </w:r>
    </w:p>
    <w:p w:rsidR="00C12B73" w:rsidRPr="00FF5D78" w:rsidRDefault="00C12B73" w:rsidP="005A754D">
      <w:pPr>
        <w:numPr>
          <w:ilvl w:val="0"/>
          <w:numId w:val="214"/>
        </w:numPr>
        <w:rPr>
          <w:szCs w:val="22"/>
        </w:rPr>
      </w:pPr>
      <w:r w:rsidRPr="00FF5D78">
        <w:rPr>
          <w:szCs w:val="22"/>
        </w:rPr>
        <w:t>It was commented that some proposals did not extend the number of line buffers required to deblock the CTU boundary. At least one participant expressed that this was a desirable aspect.</w:t>
      </w:r>
    </w:p>
    <w:p w:rsidR="00C12B73" w:rsidRPr="00FF5D78" w:rsidRDefault="00C12B73" w:rsidP="005A754D">
      <w:pPr>
        <w:numPr>
          <w:ilvl w:val="0"/>
          <w:numId w:val="214"/>
        </w:numPr>
        <w:rPr>
          <w:szCs w:val="22"/>
        </w:rPr>
      </w:pPr>
      <w:r w:rsidRPr="00FF5D78">
        <w:rPr>
          <w:szCs w:val="22"/>
        </w:rPr>
        <w:t>It was commented by a participant that long tap filters appear to provide a visual benefit compared to the anchor based on the subjective results provided by the Test Chair.</w:t>
      </w:r>
    </w:p>
    <w:p w:rsidR="00C12B73" w:rsidRPr="00FF5D78" w:rsidRDefault="00C12B73" w:rsidP="00C12B73">
      <w:pPr>
        <w:rPr>
          <w:szCs w:val="22"/>
        </w:rPr>
      </w:pPr>
      <w:r w:rsidRPr="00FF5D78">
        <w:rPr>
          <w:szCs w:val="22"/>
        </w:rPr>
        <w:t>Following the discussion, two presentations were made reporting analysis of the subject test results.</w:t>
      </w:r>
    </w:p>
    <w:p w:rsidR="00C12B73" w:rsidRPr="00FF5D78" w:rsidRDefault="00C12B73" w:rsidP="005A754D">
      <w:pPr>
        <w:numPr>
          <w:ilvl w:val="0"/>
          <w:numId w:val="215"/>
        </w:numPr>
        <w:rPr>
          <w:szCs w:val="22"/>
        </w:rPr>
      </w:pPr>
      <w:r w:rsidRPr="00FF5D78">
        <w:rPr>
          <w:szCs w:val="22"/>
        </w:rPr>
        <w:t xml:space="preserve">In a first presentation, one participant reported </w:t>
      </w:r>
      <w:proofErr w:type="gramStart"/>
      <w:r w:rsidRPr="00FF5D78">
        <w:rPr>
          <w:szCs w:val="22"/>
        </w:rPr>
        <w:t>their</w:t>
      </w:r>
      <w:proofErr w:type="gramEnd"/>
      <w:r w:rsidRPr="00FF5D78">
        <w:rPr>
          <w:szCs w:val="22"/>
        </w:rPr>
        <w:t xml:space="preserve"> analysis of the subjective results and asserted that it appeared that there were 8 cases where long tap deblocking had outperformed the anchor.</w:t>
      </w:r>
    </w:p>
    <w:p w:rsidR="00C12B73" w:rsidRDefault="00C12B73" w:rsidP="005A754D">
      <w:pPr>
        <w:numPr>
          <w:ilvl w:val="0"/>
          <w:numId w:val="215"/>
        </w:numPr>
        <w:rPr>
          <w:szCs w:val="22"/>
        </w:rPr>
      </w:pPr>
      <w:r w:rsidRPr="00FF5D78">
        <w:rPr>
          <w:szCs w:val="22"/>
        </w:rPr>
        <w:lastRenderedPageBreak/>
        <w:t xml:space="preserve">In a second presentation, one participant reported a second analysis of the subject test results. It was reported that the tests </w:t>
      </w:r>
      <w:proofErr w:type="gramStart"/>
      <w:r w:rsidRPr="00FF5D78">
        <w:rPr>
          <w:szCs w:val="22"/>
        </w:rPr>
        <w:t>was</w:t>
      </w:r>
      <w:proofErr w:type="gramEnd"/>
      <w:r w:rsidRPr="00FF5D78">
        <w:rPr>
          <w:szCs w:val="22"/>
        </w:rPr>
        <w:t xml:space="preserve"> conducted in two sessions, where each session consisted of </w:t>
      </w:r>
      <w:r>
        <w:rPr>
          <w:szCs w:val="22"/>
        </w:rPr>
        <w:t>a separate</w:t>
      </w:r>
      <w:r w:rsidRPr="00FF5D78">
        <w:rPr>
          <w:szCs w:val="22"/>
        </w:rPr>
        <w:t xml:space="preserve"> set of responses.</w:t>
      </w:r>
    </w:p>
    <w:p w:rsidR="00C12B73" w:rsidRPr="00FF5D78" w:rsidRDefault="00C12B73" w:rsidP="005A754D">
      <w:pPr>
        <w:numPr>
          <w:ilvl w:val="0"/>
          <w:numId w:val="215"/>
        </w:numPr>
        <w:rPr>
          <w:szCs w:val="22"/>
        </w:rPr>
      </w:pPr>
      <w:r w:rsidRPr="00FF5D78">
        <w:rPr>
          <w:szCs w:val="22"/>
        </w:rPr>
        <w:t>One participant observed that there may be some differences between the data in the two test sessions. It was suggested to consult the Test Chair to better understand.</w:t>
      </w:r>
    </w:p>
    <w:p w:rsidR="00C12B73" w:rsidRDefault="00C12B73" w:rsidP="005A754D">
      <w:pPr>
        <w:numPr>
          <w:ilvl w:val="0"/>
          <w:numId w:val="215"/>
        </w:numPr>
        <w:rPr>
          <w:szCs w:val="22"/>
        </w:rPr>
      </w:pPr>
      <w:r w:rsidRPr="00FF5D78">
        <w:rPr>
          <w:szCs w:val="22"/>
        </w:rPr>
        <w:t>One participant commented that it was challenging to observe differences between technologies in the ParkRunning sequence in evaluation in their lab.</w:t>
      </w:r>
    </w:p>
    <w:p w:rsidR="00C12B73" w:rsidRDefault="00C12B73" w:rsidP="005A754D">
      <w:pPr>
        <w:numPr>
          <w:ilvl w:val="0"/>
          <w:numId w:val="215"/>
        </w:numPr>
        <w:rPr>
          <w:szCs w:val="22"/>
        </w:rPr>
      </w:pPr>
      <w:r w:rsidRPr="00FF5D78">
        <w:rPr>
          <w:szCs w:val="22"/>
        </w:rPr>
        <w:t>It was communicated by the JVET test chair that only Campfire sequence should be used for drawing conclusions since this was one sequence that behaved consistently in the test JVET-L0611.</w:t>
      </w:r>
    </w:p>
    <w:p w:rsidR="00C12B73" w:rsidRDefault="00C12B73" w:rsidP="005A754D">
      <w:pPr>
        <w:numPr>
          <w:ilvl w:val="0"/>
          <w:numId w:val="215"/>
        </w:numPr>
        <w:rPr>
          <w:szCs w:val="22"/>
        </w:rPr>
      </w:pPr>
      <w:r w:rsidRPr="00FF5D78">
        <w:rPr>
          <w:szCs w:val="22"/>
        </w:rPr>
        <w:t>It was found that at least one long-tap deblocking filter proposal had non-overlapping confidence interval with the Anchor NoALF on the Campfire sequence. Another proposal had 1% overlap with the anchor, and one other proposal was rather close.</w:t>
      </w:r>
    </w:p>
    <w:p w:rsidR="00C12B73" w:rsidRDefault="00C12B73" w:rsidP="005A754D">
      <w:pPr>
        <w:numPr>
          <w:ilvl w:val="0"/>
          <w:numId w:val="215"/>
        </w:numPr>
        <w:rPr>
          <w:szCs w:val="22"/>
        </w:rPr>
      </w:pPr>
      <w:r w:rsidRPr="00FF5D78">
        <w:rPr>
          <w:szCs w:val="22"/>
        </w:rPr>
        <w:t xml:space="preserve">Some participants expressed </w:t>
      </w:r>
      <w:r>
        <w:rPr>
          <w:szCs w:val="22"/>
        </w:rPr>
        <w:t xml:space="preserve">the </w:t>
      </w:r>
      <w:r w:rsidRPr="00FF5D78">
        <w:rPr>
          <w:szCs w:val="22"/>
        </w:rPr>
        <w:t>opinion that we have evidence of the improvement over the VTM noALF anchor with long tap deblocking filters.</w:t>
      </w:r>
    </w:p>
    <w:p w:rsidR="00C12B73" w:rsidRPr="00FF5D78" w:rsidRDefault="00C12B73" w:rsidP="005A754D">
      <w:pPr>
        <w:numPr>
          <w:ilvl w:val="0"/>
          <w:numId w:val="215"/>
        </w:numPr>
        <w:rPr>
          <w:szCs w:val="22"/>
        </w:rPr>
      </w:pPr>
      <w:r w:rsidRPr="00FF5D78">
        <w:rPr>
          <w:szCs w:val="22"/>
        </w:rPr>
        <w:t>One participant expressed concerns that the conclusion was drawn based on one sequence.</w:t>
      </w:r>
    </w:p>
    <w:p w:rsidR="00C12B73" w:rsidRDefault="00C12B73" w:rsidP="00C12B73">
      <w:pPr>
        <w:rPr>
          <w:szCs w:val="22"/>
        </w:rPr>
      </w:pPr>
      <w:r w:rsidRPr="00FF5D78">
        <w:rPr>
          <w:szCs w:val="22"/>
        </w:rPr>
        <w:t xml:space="preserve">It was recommended by the BoG to have a screening of a selected set of the CE11.1 </w:t>
      </w:r>
      <w:proofErr w:type="gramStart"/>
      <w:r w:rsidRPr="00FF5D78">
        <w:rPr>
          <w:szCs w:val="22"/>
        </w:rPr>
        <w:t>proposals</w:t>
      </w:r>
      <w:proofErr w:type="gramEnd"/>
      <w:r w:rsidRPr="00FF5D78">
        <w:rPr>
          <w:szCs w:val="22"/>
        </w:rPr>
        <w:t xml:space="preserve"> and the anchor to confirm that there is a subjective improvement from using long tap deblocking filters. The screening should be open to non-proponents and announced.</w:t>
      </w:r>
    </w:p>
    <w:p w:rsidR="00C12B73" w:rsidRPr="00FF5D78" w:rsidRDefault="00C12B73" w:rsidP="00C12B73">
      <w:pPr>
        <w:rPr>
          <w:szCs w:val="22"/>
        </w:rPr>
      </w:pPr>
      <w:r w:rsidRPr="00FF5D78">
        <w:rPr>
          <w:szCs w:val="22"/>
        </w:rPr>
        <w:t>The group agreed that the selection below did not infer a recommendation to study the selected proposals in the CE or adopt any of them and should not be used to endorse proposals that were selected.</w:t>
      </w:r>
    </w:p>
    <w:p w:rsidR="00C12B73" w:rsidRPr="00FF5D78" w:rsidRDefault="00C12B73" w:rsidP="00C12B73">
      <w:pPr>
        <w:rPr>
          <w:szCs w:val="22"/>
        </w:rPr>
      </w:pPr>
      <w:r w:rsidRPr="00FF5D78">
        <w:rPr>
          <w:szCs w:val="22"/>
        </w:rPr>
        <w:t>The visual demo of the proposals has been performed October 9, 12:00pm. The sequences were played in the order indicated below, and the comment from the participants were collected:</w:t>
      </w:r>
    </w:p>
    <w:p w:rsidR="00C12B73" w:rsidRDefault="00C12B73" w:rsidP="00C12B73">
      <w:pPr>
        <w:rPr>
          <w:szCs w:val="22"/>
        </w:rPr>
      </w:pPr>
      <w:r w:rsidRPr="00FF5D78">
        <w:rPr>
          <w:szCs w:val="22"/>
        </w:rPr>
        <w:t>Campfire QP39:</w:t>
      </w:r>
    </w:p>
    <w:p w:rsidR="00C12B73" w:rsidRPr="00FF5D78" w:rsidRDefault="00C12B73" w:rsidP="00C12B73">
      <w:pPr>
        <w:rPr>
          <w:szCs w:val="22"/>
        </w:rPr>
      </w:pPr>
      <w:r w:rsidRPr="00FF5D78">
        <w:rPr>
          <w:szCs w:val="22"/>
        </w:rPr>
        <w:tab/>
        <w:t>AnchorNoALF</w:t>
      </w:r>
    </w:p>
    <w:p w:rsidR="00C12B73" w:rsidRPr="00FF5D78" w:rsidRDefault="00C12B73" w:rsidP="00C12B73">
      <w:pPr>
        <w:rPr>
          <w:szCs w:val="22"/>
        </w:rPr>
      </w:pPr>
      <w:r w:rsidRPr="00FF5D78">
        <w:rPr>
          <w:szCs w:val="22"/>
        </w:rPr>
        <w:tab/>
        <w:t>CE11.1.2</w:t>
      </w:r>
    </w:p>
    <w:p w:rsidR="00C12B73" w:rsidRPr="00FF5D78" w:rsidRDefault="00C12B73" w:rsidP="00C12B73">
      <w:pPr>
        <w:rPr>
          <w:szCs w:val="22"/>
        </w:rPr>
      </w:pPr>
      <w:r w:rsidRPr="00FF5D78">
        <w:rPr>
          <w:szCs w:val="22"/>
        </w:rPr>
        <w:tab/>
        <w:t>CE11.1.8</w:t>
      </w:r>
    </w:p>
    <w:p w:rsidR="00C12B73" w:rsidRPr="00FF5D78" w:rsidRDefault="00C12B73" w:rsidP="00C12B73">
      <w:pPr>
        <w:rPr>
          <w:szCs w:val="22"/>
        </w:rPr>
      </w:pPr>
      <w:r w:rsidRPr="00FF5D78">
        <w:rPr>
          <w:szCs w:val="22"/>
        </w:rPr>
        <w:tab/>
        <w:t>CE11.1.9</w:t>
      </w:r>
    </w:p>
    <w:p w:rsidR="00C12B73" w:rsidRPr="00FF5D78" w:rsidRDefault="00C12B73" w:rsidP="00C12B73">
      <w:pPr>
        <w:ind w:firstLine="720"/>
        <w:rPr>
          <w:szCs w:val="22"/>
        </w:rPr>
      </w:pPr>
      <w:r w:rsidRPr="00FF5D78">
        <w:rPr>
          <w:szCs w:val="22"/>
        </w:rPr>
        <w:t>CE11.1.1</w:t>
      </w:r>
    </w:p>
    <w:p w:rsidR="00C12B73" w:rsidRPr="00FF5D78" w:rsidRDefault="00C12B73" w:rsidP="00C12B73">
      <w:pPr>
        <w:ind w:firstLine="720"/>
        <w:rPr>
          <w:szCs w:val="22"/>
        </w:rPr>
      </w:pPr>
      <w:r w:rsidRPr="00FF5D78">
        <w:rPr>
          <w:szCs w:val="22"/>
        </w:rPr>
        <w:t>CE11.1.10</w:t>
      </w:r>
    </w:p>
    <w:p w:rsidR="00C12B73" w:rsidRPr="00FF5D78" w:rsidRDefault="00C12B73" w:rsidP="00C12B73">
      <w:pPr>
        <w:rPr>
          <w:szCs w:val="22"/>
        </w:rPr>
      </w:pPr>
      <w:r w:rsidRPr="00FF5D78">
        <w:rPr>
          <w:szCs w:val="22"/>
        </w:rPr>
        <w:t xml:space="preserve">Comments: One participant says </w:t>
      </w:r>
      <w:r>
        <w:rPr>
          <w:szCs w:val="22"/>
        </w:rPr>
        <w:t xml:space="preserve">the </w:t>
      </w:r>
      <w:r w:rsidRPr="00FF5D78">
        <w:rPr>
          <w:szCs w:val="22"/>
        </w:rPr>
        <w:t>difference is small. Two participants see improvements in the fire and on the flag. Less fluctuation in the bottom of the picture for proposals compared to the anchor. One other proponent sees improvements in the subjective quality.</w:t>
      </w:r>
    </w:p>
    <w:p w:rsidR="00C12B73" w:rsidRPr="00FF5D78" w:rsidRDefault="00C12B73" w:rsidP="00C12B73">
      <w:pPr>
        <w:rPr>
          <w:szCs w:val="22"/>
        </w:rPr>
      </w:pPr>
      <w:r w:rsidRPr="00FF5D78">
        <w:rPr>
          <w:szCs w:val="22"/>
        </w:rPr>
        <w:t>FoodMarket QP39</w:t>
      </w:r>
    </w:p>
    <w:p w:rsidR="00C12B73" w:rsidRPr="00FF5D78" w:rsidRDefault="00C12B73" w:rsidP="00C12B73">
      <w:pPr>
        <w:rPr>
          <w:szCs w:val="22"/>
        </w:rPr>
      </w:pPr>
      <w:r w:rsidRPr="00FF5D78">
        <w:rPr>
          <w:szCs w:val="22"/>
        </w:rPr>
        <w:tab/>
        <w:t>AnchorNoALF</w:t>
      </w:r>
    </w:p>
    <w:p w:rsidR="00C12B73" w:rsidRPr="00FF5D78" w:rsidRDefault="00C12B73" w:rsidP="00C12B73">
      <w:pPr>
        <w:rPr>
          <w:szCs w:val="22"/>
        </w:rPr>
      </w:pPr>
      <w:r w:rsidRPr="00FF5D78">
        <w:rPr>
          <w:szCs w:val="22"/>
        </w:rPr>
        <w:tab/>
        <w:t>CE11.1.5</w:t>
      </w:r>
    </w:p>
    <w:p w:rsidR="00C12B73" w:rsidRPr="00FF5D78" w:rsidRDefault="00C12B73" w:rsidP="00C12B73">
      <w:pPr>
        <w:rPr>
          <w:szCs w:val="22"/>
        </w:rPr>
      </w:pPr>
      <w:r w:rsidRPr="00FF5D78">
        <w:rPr>
          <w:szCs w:val="22"/>
        </w:rPr>
        <w:tab/>
        <w:t>CE11.1.8</w:t>
      </w:r>
    </w:p>
    <w:p w:rsidR="00C12B73" w:rsidRPr="00FF5D78" w:rsidRDefault="00C12B73" w:rsidP="00C12B73">
      <w:pPr>
        <w:rPr>
          <w:szCs w:val="22"/>
        </w:rPr>
      </w:pPr>
      <w:r w:rsidRPr="00FF5D78">
        <w:rPr>
          <w:szCs w:val="22"/>
        </w:rPr>
        <w:tab/>
        <w:t>CE11.1.9</w:t>
      </w:r>
    </w:p>
    <w:p w:rsidR="00C12B73" w:rsidRPr="00FF5D78" w:rsidRDefault="00C12B73" w:rsidP="00C12B73">
      <w:pPr>
        <w:ind w:firstLine="720"/>
        <w:rPr>
          <w:szCs w:val="22"/>
        </w:rPr>
      </w:pPr>
      <w:r w:rsidRPr="00FF5D78">
        <w:rPr>
          <w:szCs w:val="22"/>
        </w:rPr>
        <w:t>CE11.1.1</w:t>
      </w:r>
    </w:p>
    <w:p w:rsidR="00C12B73" w:rsidRPr="00FF5D78" w:rsidRDefault="00C12B73" w:rsidP="00C12B73">
      <w:pPr>
        <w:ind w:firstLine="720"/>
        <w:rPr>
          <w:szCs w:val="22"/>
        </w:rPr>
      </w:pPr>
      <w:r w:rsidRPr="00FF5D78">
        <w:rPr>
          <w:szCs w:val="22"/>
        </w:rPr>
        <w:t>CE11.1.10</w:t>
      </w:r>
    </w:p>
    <w:p w:rsidR="00C12B73" w:rsidRPr="00FF5D78" w:rsidRDefault="00C12B73" w:rsidP="00C12B73">
      <w:pPr>
        <w:rPr>
          <w:szCs w:val="22"/>
        </w:rPr>
      </w:pPr>
      <w:r w:rsidRPr="00FF5D78">
        <w:rPr>
          <w:szCs w:val="22"/>
        </w:rPr>
        <w:t>Comments: Smoke in the beginning has less blocking artifacts with proposals. There was a comment that fade-in fade-out sequences may be used for blocking. Participant sees improvement in the smoke.</w:t>
      </w:r>
    </w:p>
    <w:p w:rsidR="00C12B73" w:rsidRPr="00FF5D78" w:rsidRDefault="00C12B73" w:rsidP="00C12B73">
      <w:pPr>
        <w:rPr>
          <w:szCs w:val="22"/>
        </w:rPr>
      </w:pPr>
      <w:r w:rsidRPr="00FF5D78">
        <w:rPr>
          <w:szCs w:val="22"/>
        </w:rPr>
        <w:lastRenderedPageBreak/>
        <w:t>The discussion of the demo happened on Tuesday October 9, at 3pm.</w:t>
      </w:r>
    </w:p>
    <w:p w:rsidR="00C12B73" w:rsidRPr="00FF5D78" w:rsidRDefault="00C12B73" w:rsidP="00C12B73">
      <w:pPr>
        <w:rPr>
          <w:szCs w:val="22"/>
        </w:rPr>
      </w:pPr>
      <w:r w:rsidRPr="00FF5D78">
        <w:rPr>
          <w:szCs w:val="22"/>
        </w:rPr>
        <w:t>It was asserted by one participant that some non-normative methods may help reducing large block artifacts and such methods can also be investigated in the next round of the CE.</w:t>
      </w:r>
    </w:p>
    <w:p w:rsidR="00C12B73" w:rsidRDefault="00C12B73" w:rsidP="00C12B73">
      <w:pPr>
        <w:rPr>
          <w:szCs w:val="22"/>
        </w:rPr>
      </w:pPr>
      <w:r w:rsidRPr="00FF5D78">
        <w:rPr>
          <w:szCs w:val="22"/>
        </w:rPr>
        <w:t>Conclusion of the discussion:</w:t>
      </w:r>
    </w:p>
    <w:p w:rsidR="00C12B73" w:rsidRPr="005A754D" w:rsidRDefault="00C12B73" w:rsidP="005A754D">
      <w:pPr>
        <w:numPr>
          <w:ilvl w:val="0"/>
          <w:numId w:val="216"/>
        </w:numPr>
        <w:rPr>
          <w:lang w:eastAsia="de-DE"/>
        </w:rPr>
      </w:pPr>
      <w:r w:rsidRPr="005A754D">
        <w:rPr>
          <w:szCs w:val="22"/>
          <w:lang w:eastAsia="de-DE"/>
        </w:rPr>
        <w:t>There is evidence that a problem with blocking artifacts in large blocks exists at higher QPs in VTM2.0.1.</w:t>
      </w:r>
    </w:p>
    <w:p w:rsidR="00C12B73" w:rsidRPr="005A754D" w:rsidRDefault="00C12B73" w:rsidP="005A754D">
      <w:pPr>
        <w:numPr>
          <w:ilvl w:val="0"/>
          <w:numId w:val="216"/>
        </w:numPr>
        <w:rPr>
          <w:lang w:eastAsia="de-DE"/>
        </w:rPr>
      </w:pPr>
      <w:r w:rsidRPr="005A754D">
        <w:rPr>
          <w:szCs w:val="22"/>
          <w:lang w:eastAsia="de-DE"/>
        </w:rPr>
        <w:t>The BoG agrees that there is evidence that long-tap deblocking reduces large block artifacts on some content.</w:t>
      </w:r>
    </w:p>
    <w:p w:rsidR="00C12B73" w:rsidRPr="005A754D" w:rsidRDefault="00C12B73" w:rsidP="005A754D">
      <w:pPr>
        <w:numPr>
          <w:ilvl w:val="0"/>
          <w:numId w:val="216"/>
        </w:numPr>
        <w:rPr>
          <w:lang w:eastAsia="de-DE"/>
        </w:rPr>
      </w:pPr>
      <w:r w:rsidRPr="005A754D">
        <w:rPr>
          <w:szCs w:val="22"/>
          <w:lang w:eastAsia="de-DE"/>
        </w:rPr>
        <w:t xml:space="preserve">Based on the available data, BoG could not determine which of the </w:t>
      </w:r>
      <w:proofErr w:type="gramStart"/>
      <w:r w:rsidRPr="005A754D">
        <w:rPr>
          <w:szCs w:val="22"/>
          <w:lang w:eastAsia="de-DE"/>
        </w:rPr>
        <w:t>long-tap</w:t>
      </w:r>
      <w:proofErr w:type="gramEnd"/>
      <w:r w:rsidRPr="005A754D">
        <w:rPr>
          <w:szCs w:val="22"/>
          <w:lang w:eastAsia="de-DE"/>
        </w:rPr>
        <w:t xml:space="preserve"> deblocking proposals performed more consistently than the other.</w:t>
      </w:r>
    </w:p>
    <w:p w:rsidR="00C12B73" w:rsidRDefault="00C12B73" w:rsidP="00C12B73">
      <w:r w:rsidRPr="00FF5D78">
        <w:rPr>
          <w:highlight w:val="yellow"/>
        </w:rPr>
        <w:t>Recommendation:</w:t>
      </w:r>
      <w:r>
        <w:t xml:space="preserve"> investigate the CE11.1 </w:t>
      </w:r>
      <w:proofErr w:type="gramStart"/>
      <w:r>
        <w:t>proposals</w:t>
      </w:r>
      <w:proofErr w:type="gramEnd"/>
      <w:r>
        <w:t xml:space="preserve"> in the next round of the CE.</w:t>
      </w:r>
    </w:p>
    <w:p w:rsidR="00C12B73" w:rsidRDefault="00C12B73" w:rsidP="00C12B73">
      <w:pPr>
        <w:rPr>
          <w:szCs w:val="22"/>
        </w:rPr>
      </w:pPr>
      <w:r w:rsidRPr="00FF5D78">
        <w:rPr>
          <w:szCs w:val="22"/>
        </w:rPr>
        <w:t xml:space="preserve">The main mandate here was to cross verify the subjective results of CE 11.3 presented in the proposal </w:t>
      </w:r>
      <w:hyperlink r:id="rId309" w:history="1">
        <w:r w:rsidRPr="00FF5D78">
          <w:rPr>
            <w:rStyle w:val="Hyperlink"/>
            <w:szCs w:val="22"/>
          </w:rPr>
          <w:t>JVET-L0611</w:t>
        </w:r>
      </w:hyperlink>
      <w:r w:rsidRPr="00FF5D78">
        <w:rPr>
          <w:szCs w:val="22"/>
        </w:rPr>
        <w:t>. It was recommended by the Chair to perform an expert subjective test during the Macao meeting to cross verify the subjective results.</w:t>
      </w:r>
    </w:p>
    <w:p w:rsidR="00C12B73" w:rsidRPr="00FF5D78" w:rsidRDefault="00C12B73" w:rsidP="00C12B73">
      <w:pPr>
        <w:rPr>
          <w:szCs w:val="22"/>
        </w:rPr>
      </w:pPr>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p>
    <w:p w:rsidR="00C12B73" w:rsidRPr="00FF5D78" w:rsidRDefault="00C12B73" w:rsidP="00C12B73">
      <w:pPr>
        <w:rPr>
          <w:szCs w:val="22"/>
        </w:rPr>
      </w:pPr>
      <w:r w:rsidRPr="00FF5D78">
        <w:rPr>
          <w:szCs w:val="22"/>
        </w:rPr>
        <w:t>The informal demo was conducted by showing the sequences in the following order:</w:t>
      </w:r>
    </w:p>
    <w:p w:rsidR="00C12B73" w:rsidRPr="005A754D" w:rsidRDefault="00C12B73" w:rsidP="005A754D">
      <w:pPr>
        <w:numPr>
          <w:ilvl w:val="0"/>
          <w:numId w:val="216"/>
        </w:numPr>
        <w:rPr>
          <w:szCs w:val="22"/>
          <w:lang w:eastAsia="de-DE"/>
        </w:rPr>
      </w:pPr>
      <w:r w:rsidRPr="005A754D">
        <w:rPr>
          <w:szCs w:val="22"/>
          <w:lang w:eastAsia="de-DE"/>
        </w:rPr>
        <w:t>Anchor_NoALF</w:t>
      </w:r>
    </w:p>
    <w:p w:rsidR="00C12B73" w:rsidRPr="005A754D" w:rsidRDefault="00C12B73" w:rsidP="005A754D">
      <w:pPr>
        <w:numPr>
          <w:ilvl w:val="0"/>
          <w:numId w:val="216"/>
        </w:numPr>
        <w:rPr>
          <w:szCs w:val="22"/>
          <w:lang w:eastAsia="de-DE"/>
        </w:rPr>
      </w:pPr>
      <w:r w:rsidRPr="005A754D">
        <w:rPr>
          <w:szCs w:val="22"/>
          <w:lang w:eastAsia="de-DE"/>
        </w:rPr>
        <w:t>Anchor_ALF</w:t>
      </w:r>
    </w:p>
    <w:p w:rsidR="00C12B73" w:rsidRPr="00FF5D78" w:rsidRDefault="00C12B73" w:rsidP="00C12B73">
      <w:pPr>
        <w:rPr>
          <w:szCs w:val="22"/>
        </w:rPr>
      </w:pPr>
      <w:r w:rsidRPr="00FF5D78">
        <w:rPr>
          <w:szCs w:val="22"/>
        </w:rPr>
        <w:t>Then the sequences were displayed with ascending MOS scores for each sequence. The following proposals were shown in that order:</w:t>
      </w:r>
    </w:p>
    <w:p w:rsidR="00C12B73" w:rsidRPr="00B664C3" w:rsidRDefault="00C12B73" w:rsidP="005A754D">
      <w:pPr>
        <w:numPr>
          <w:ilvl w:val="0"/>
          <w:numId w:val="216"/>
        </w:numPr>
        <w:rPr>
          <w:szCs w:val="22"/>
          <w:lang w:eastAsia="de-DE"/>
        </w:rPr>
      </w:pPr>
      <w:r w:rsidRPr="00B664C3">
        <w:rPr>
          <w:szCs w:val="22"/>
          <w:lang w:eastAsia="de-DE"/>
        </w:rPr>
        <w:t>CE 11_3_1_NoALF</w:t>
      </w:r>
    </w:p>
    <w:p w:rsidR="00C12B73" w:rsidRPr="00FF5D78" w:rsidRDefault="00C12B73" w:rsidP="005A754D">
      <w:pPr>
        <w:numPr>
          <w:ilvl w:val="0"/>
          <w:numId w:val="216"/>
        </w:numPr>
        <w:rPr>
          <w:szCs w:val="22"/>
          <w:lang w:eastAsia="de-DE"/>
        </w:rPr>
      </w:pPr>
      <w:r w:rsidRPr="00FF5D78">
        <w:rPr>
          <w:szCs w:val="22"/>
          <w:lang w:eastAsia="de-DE"/>
        </w:rPr>
        <w:t>CE 11_3_3_S1_NoALF</w:t>
      </w:r>
    </w:p>
    <w:p w:rsidR="00C12B73" w:rsidRPr="00FF5D78" w:rsidRDefault="00C12B73" w:rsidP="005A754D">
      <w:pPr>
        <w:numPr>
          <w:ilvl w:val="0"/>
          <w:numId w:val="216"/>
        </w:numPr>
        <w:rPr>
          <w:szCs w:val="22"/>
          <w:lang w:eastAsia="de-DE"/>
        </w:rPr>
      </w:pPr>
      <w:r w:rsidRPr="00FF5D78">
        <w:rPr>
          <w:szCs w:val="22"/>
          <w:lang w:eastAsia="de-DE"/>
        </w:rPr>
        <w:t>CE 11_3_3_S2_NoALF</w:t>
      </w:r>
    </w:p>
    <w:p w:rsidR="00C12B73" w:rsidRPr="00FF5D78" w:rsidRDefault="00C12B73" w:rsidP="005A754D">
      <w:pPr>
        <w:numPr>
          <w:ilvl w:val="0"/>
          <w:numId w:val="216"/>
        </w:numPr>
        <w:rPr>
          <w:szCs w:val="22"/>
          <w:lang w:eastAsia="de-DE"/>
        </w:rPr>
      </w:pPr>
      <w:r w:rsidRPr="00FF5D78">
        <w:rPr>
          <w:szCs w:val="22"/>
          <w:lang w:eastAsia="de-DE"/>
        </w:rPr>
        <w:t>CE 11_3_4_NoALF</w:t>
      </w:r>
    </w:p>
    <w:p w:rsidR="00C12B73" w:rsidRPr="00FF5D78" w:rsidRDefault="00C12B73" w:rsidP="005A754D">
      <w:pPr>
        <w:numPr>
          <w:ilvl w:val="0"/>
          <w:numId w:val="216"/>
        </w:numPr>
        <w:rPr>
          <w:szCs w:val="22"/>
          <w:lang w:eastAsia="de-DE"/>
        </w:rPr>
      </w:pPr>
      <w:r w:rsidRPr="00FF5D78">
        <w:rPr>
          <w:szCs w:val="22"/>
          <w:lang w:eastAsia="de-DE"/>
        </w:rPr>
        <w:t>CE 11_3_5_NoALF</w:t>
      </w:r>
    </w:p>
    <w:p w:rsidR="00C12B73" w:rsidRPr="00FF5D78" w:rsidRDefault="00C12B73" w:rsidP="00C12B73">
      <w:pPr>
        <w:rPr>
          <w:szCs w:val="22"/>
        </w:rPr>
      </w:pPr>
      <w:r w:rsidRPr="00FF5D78">
        <w:rPr>
          <w:szCs w:val="22"/>
        </w:rPr>
        <w:t>The following comments expressed by the experts in the BoG who attended the informal subjective demo:</w:t>
      </w:r>
    </w:p>
    <w:p w:rsidR="00C12B73" w:rsidRDefault="00C12B73" w:rsidP="005A754D">
      <w:pPr>
        <w:numPr>
          <w:ilvl w:val="0"/>
          <w:numId w:val="216"/>
        </w:numPr>
        <w:rPr>
          <w:szCs w:val="22"/>
          <w:lang w:eastAsia="de-DE"/>
        </w:rPr>
      </w:pPr>
      <w:r w:rsidRPr="00FF5D78">
        <w:rPr>
          <w:szCs w:val="22"/>
          <w:lang w:eastAsia="de-DE"/>
        </w:rPr>
        <w:t>One expert commented that for RA sequences, there was no subjective evidence observed. It was suggested that large blocks may mask the need for deblocking on 4 x N and N x 4 block boundaries.</w:t>
      </w:r>
    </w:p>
    <w:p w:rsidR="00C12B73" w:rsidRDefault="00C12B73" w:rsidP="005A754D">
      <w:pPr>
        <w:numPr>
          <w:ilvl w:val="0"/>
          <w:numId w:val="216"/>
        </w:numPr>
        <w:rPr>
          <w:szCs w:val="22"/>
          <w:lang w:eastAsia="de-DE"/>
        </w:rPr>
      </w:pPr>
      <w:r w:rsidRPr="00FF5D78">
        <w:rPr>
          <w:szCs w:val="22"/>
          <w:lang w:eastAsia="de-DE"/>
        </w:rPr>
        <w:t>One participant observed subjective quality improvement around object boundaries for KristenAndSara sequence in LD configuration when compared to the NO_ALF Anchor.</w:t>
      </w:r>
    </w:p>
    <w:p w:rsidR="00C12B73" w:rsidRDefault="00C12B73" w:rsidP="005A754D">
      <w:pPr>
        <w:numPr>
          <w:ilvl w:val="0"/>
          <w:numId w:val="216"/>
        </w:numPr>
        <w:rPr>
          <w:szCs w:val="22"/>
          <w:lang w:eastAsia="de-DE"/>
        </w:rPr>
      </w:pPr>
      <w:r w:rsidRPr="00FF5D78">
        <w:rPr>
          <w:szCs w:val="22"/>
          <w:lang w:eastAsia="de-DE"/>
        </w:rPr>
        <w:t>One more participant observed no subjective evidence.</w:t>
      </w:r>
    </w:p>
    <w:p w:rsidR="00C12B73" w:rsidRPr="00FF5D78" w:rsidRDefault="00C12B73" w:rsidP="005A754D">
      <w:pPr>
        <w:numPr>
          <w:ilvl w:val="0"/>
          <w:numId w:val="216"/>
        </w:numPr>
        <w:rPr>
          <w:szCs w:val="22"/>
          <w:lang w:eastAsia="de-DE"/>
        </w:rPr>
      </w:pPr>
      <w:r w:rsidRPr="00FF5D78">
        <w:rPr>
          <w:szCs w:val="22"/>
          <w:lang w:eastAsia="de-DE"/>
        </w:rPr>
        <w:t>One participant commented that 4 x N and N x 4 blocks may not always happen but seem to appear sporadically and might be annoying if not deblocked.</w:t>
      </w:r>
    </w:p>
    <w:p w:rsidR="00C12B73" w:rsidRDefault="00C12B73" w:rsidP="005A754D">
      <w:pPr>
        <w:numPr>
          <w:ilvl w:val="0"/>
          <w:numId w:val="216"/>
        </w:numPr>
        <w:rPr>
          <w:szCs w:val="22"/>
          <w:lang w:eastAsia="de-DE"/>
        </w:rPr>
      </w:pPr>
      <w:r w:rsidRPr="00FF5D78">
        <w:rPr>
          <w:szCs w:val="22"/>
          <w:lang w:eastAsia="de-DE"/>
        </w:rPr>
        <w:t>One participant commented that the QP value used for 4 x N and N x4 deblocking should be determined, generally the higher the QP, the more chances that 4 x N and N x 4 blocks occur.</w:t>
      </w:r>
    </w:p>
    <w:p w:rsidR="00C12B73" w:rsidRPr="00FF5D78" w:rsidRDefault="00C12B73" w:rsidP="005A754D">
      <w:pPr>
        <w:numPr>
          <w:ilvl w:val="0"/>
          <w:numId w:val="216"/>
        </w:numPr>
        <w:rPr>
          <w:szCs w:val="22"/>
          <w:lang w:eastAsia="de-DE"/>
        </w:rPr>
      </w:pPr>
      <w:r w:rsidRPr="00FF5D78">
        <w:rPr>
          <w:szCs w:val="22"/>
          <w:lang w:eastAsia="de-DE"/>
        </w:rPr>
        <w:t>One participant commented we should first fix 4 x N and N x 4 blocks and then take care of longer tap filter.</w:t>
      </w:r>
    </w:p>
    <w:p w:rsidR="00C12B73" w:rsidRDefault="00C12B73" w:rsidP="005A754D">
      <w:pPr>
        <w:numPr>
          <w:ilvl w:val="0"/>
          <w:numId w:val="216"/>
        </w:numPr>
        <w:rPr>
          <w:szCs w:val="22"/>
          <w:lang w:eastAsia="de-DE"/>
        </w:rPr>
      </w:pPr>
      <w:r w:rsidRPr="00FF5D78">
        <w:rPr>
          <w:szCs w:val="22"/>
          <w:lang w:eastAsia="de-DE"/>
        </w:rPr>
        <w:t>One participant commented that the sub-block boundaries on 8 x 8 grid should also be deblocked.</w:t>
      </w:r>
    </w:p>
    <w:p w:rsidR="00C12B73" w:rsidRPr="00B8207D" w:rsidRDefault="00C12B73" w:rsidP="005A754D">
      <w:pPr>
        <w:numPr>
          <w:ilvl w:val="0"/>
          <w:numId w:val="216"/>
        </w:numPr>
        <w:rPr>
          <w:szCs w:val="22"/>
          <w:lang w:eastAsia="de-DE"/>
        </w:rPr>
      </w:pPr>
      <w:r w:rsidRPr="00B8207D">
        <w:rPr>
          <w:szCs w:val="22"/>
          <w:lang w:eastAsia="de-DE"/>
        </w:rPr>
        <w:lastRenderedPageBreak/>
        <w:t>A comment from participant was the group should determine a priority order of fixing types of deblocking artifacts and that it should be the following order:</w:t>
      </w:r>
    </w:p>
    <w:p w:rsidR="00C12B73" w:rsidRPr="005A754D" w:rsidRDefault="00C12B73" w:rsidP="005A754D">
      <w:pPr>
        <w:pStyle w:val="ListParagraph"/>
        <w:numPr>
          <w:ilvl w:val="1"/>
          <w:numId w:val="188"/>
        </w:numPr>
        <w:spacing w:before="136" w:after="0" w:line="240" w:lineRule="auto"/>
        <w:contextualSpacing w:val="0"/>
        <w:rPr>
          <w:rFonts w:ascii="Times New Roman" w:hAnsi="Times New Roman"/>
          <w:lang w:val="en-CA" w:eastAsia="en-US"/>
        </w:rPr>
      </w:pPr>
      <w:r w:rsidRPr="005A754D">
        <w:rPr>
          <w:rFonts w:ascii="Times New Roman" w:hAnsi="Times New Roman"/>
          <w:lang w:val="en-CA" w:eastAsia="en-US"/>
        </w:rPr>
        <w:t>Longer tap</w:t>
      </w:r>
    </w:p>
    <w:p w:rsidR="00C12B73" w:rsidRPr="005A754D" w:rsidRDefault="00C12B73" w:rsidP="005A754D">
      <w:pPr>
        <w:pStyle w:val="ListParagraph"/>
        <w:numPr>
          <w:ilvl w:val="1"/>
          <w:numId w:val="188"/>
        </w:numPr>
        <w:spacing w:before="136" w:after="0" w:line="240" w:lineRule="auto"/>
        <w:contextualSpacing w:val="0"/>
        <w:rPr>
          <w:rFonts w:ascii="Times New Roman" w:hAnsi="Times New Roman"/>
          <w:lang w:val="en-CA" w:eastAsia="en-US"/>
        </w:rPr>
      </w:pPr>
      <w:r w:rsidRPr="005A754D">
        <w:rPr>
          <w:rFonts w:ascii="Times New Roman" w:hAnsi="Times New Roman"/>
          <w:lang w:val="en-CA" w:eastAsia="en-US"/>
        </w:rPr>
        <w:t>Sub-PU</w:t>
      </w:r>
    </w:p>
    <w:p w:rsidR="00C12B73" w:rsidRPr="005A754D" w:rsidRDefault="00C12B73" w:rsidP="005A754D">
      <w:pPr>
        <w:pStyle w:val="ListParagraph"/>
        <w:numPr>
          <w:ilvl w:val="1"/>
          <w:numId w:val="188"/>
        </w:numPr>
        <w:spacing w:before="136" w:after="0" w:line="240" w:lineRule="auto"/>
        <w:contextualSpacing w:val="0"/>
        <w:rPr>
          <w:rFonts w:ascii="Times New Roman" w:hAnsi="Times New Roman"/>
          <w:lang w:val="en-CA" w:eastAsia="en-US"/>
        </w:rPr>
      </w:pPr>
      <w:r w:rsidRPr="005A754D">
        <w:rPr>
          <w:rFonts w:ascii="Times New Roman" w:hAnsi="Times New Roman"/>
          <w:lang w:val="en-CA" w:eastAsia="en-US"/>
        </w:rPr>
        <w:t>4 x 4 grid deblocking and parallel deblocking for 4 x N and N x 4 boundaries.</w:t>
      </w:r>
    </w:p>
    <w:p w:rsidR="00C12B73" w:rsidRPr="00FF5D78" w:rsidRDefault="00C12B73" w:rsidP="00C12B73">
      <w:pPr>
        <w:rPr>
          <w:szCs w:val="22"/>
          <w:lang w:eastAsia="de-DE"/>
        </w:rPr>
      </w:pPr>
      <w:r>
        <w:rPr>
          <w:lang w:eastAsia="de-DE"/>
        </w:rPr>
        <w:t>Further testing will be done in a CE</w:t>
      </w:r>
      <w:r w:rsidRPr="00FF5D78">
        <w:rPr>
          <w:szCs w:val="22"/>
          <w:lang w:eastAsia="de-DE"/>
        </w:rPr>
        <w:t xml:space="preserve"> to conclude if there is a definite subjective evidence for deblocking on 4 x 4 grids. One more subjective test demo is planned to be conducted with some non-proponents as test viewers</w:t>
      </w:r>
    </w:p>
    <w:p w:rsidR="00C12B73" w:rsidRPr="00FF5D78" w:rsidRDefault="00C12B73" w:rsidP="00C12B73">
      <w:pPr>
        <w:rPr>
          <w:szCs w:val="22"/>
        </w:rPr>
      </w:pPr>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p>
    <w:p w:rsidR="00C12B73" w:rsidRPr="00FF5D78" w:rsidRDefault="00C12B73" w:rsidP="00C12B73">
      <w:pPr>
        <w:rPr>
          <w:szCs w:val="22"/>
        </w:rPr>
      </w:pPr>
      <w:r w:rsidRPr="00FF5D78">
        <w:rPr>
          <w:szCs w:val="22"/>
        </w:rPr>
        <w:t>For KristenAndSara, QP34</w:t>
      </w:r>
    </w:p>
    <w:p w:rsidR="00C12B73" w:rsidRPr="00FF5D78" w:rsidRDefault="00C12B73" w:rsidP="005A754D">
      <w:pPr>
        <w:numPr>
          <w:ilvl w:val="0"/>
          <w:numId w:val="216"/>
        </w:numPr>
        <w:rPr>
          <w:szCs w:val="22"/>
        </w:rPr>
      </w:pPr>
      <w:r w:rsidRPr="00FF5D78">
        <w:rPr>
          <w:szCs w:val="22"/>
        </w:rPr>
        <w:t>One participant thought that some proposals were worse than anchor. One proponent saw improvements (smaller blocks). Two participants saw differences but were not sure what was better. A proponent saw improvements along object boundaries.</w:t>
      </w:r>
    </w:p>
    <w:p w:rsidR="00C12B73" w:rsidRPr="00FF5D78" w:rsidRDefault="00C12B73" w:rsidP="00C12B73">
      <w:pPr>
        <w:rPr>
          <w:szCs w:val="22"/>
        </w:rPr>
      </w:pPr>
      <w:r w:rsidRPr="00FF5D78">
        <w:rPr>
          <w:szCs w:val="22"/>
        </w:rPr>
        <w:t>For Kimono, QP34</w:t>
      </w:r>
    </w:p>
    <w:p w:rsidR="00C12B73" w:rsidRPr="00FF5D78" w:rsidRDefault="00C12B73" w:rsidP="005A754D">
      <w:pPr>
        <w:numPr>
          <w:ilvl w:val="0"/>
          <w:numId w:val="216"/>
        </w:numPr>
        <w:rPr>
          <w:szCs w:val="22"/>
        </w:rPr>
      </w:pPr>
      <w:r w:rsidRPr="00FF5D78">
        <w:rPr>
          <w:szCs w:val="22"/>
        </w:rPr>
        <w:t>Kimono was more difficult to assess. Some participants saw difference in the face but were not sure which variant was better.</w:t>
      </w:r>
    </w:p>
    <w:p w:rsidR="00C12B73" w:rsidRPr="00FF5D78" w:rsidRDefault="00C12B73" w:rsidP="00C12B73">
      <w:pPr>
        <w:rPr>
          <w:szCs w:val="22"/>
        </w:rPr>
      </w:pPr>
      <w:r w:rsidRPr="00FF5D78">
        <w:rPr>
          <w:szCs w:val="22"/>
        </w:rPr>
        <w:t>The discussion of the demo happened on Tuesday October 9, at 3pm.</w:t>
      </w:r>
    </w:p>
    <w:p w:rsidR="00C12B73" w:rsidRDefault="00C12B73" w:rsidP="00C12B73">
      <w:pPr>
        <w:rPr>
          <w:szCs w:val="22"/>
        </w:rPr>
      </w:pPr>
      <w:r>
        <w:rPr>
          <w:szCs w:val="22"/>
        </w:rPr>
        <w:t xml:space="preserve">The </w:t>
      </w:r>
      <w:r w:rsidRPr="00FF5D78">
        <w:rPr>
          <w:szCs w:val="22"/>
        </w:rPr>
        <w:t>BoG agree</w:t>
      </w:r>
      <w:r>
        <w:rPr>
          <w:szCs w:val="22"/>
        </w:rPr>
        <w:t>d</w:t>
      </w:r>
      <w:r w:rsidRPr="00FF5D78">
        <w:rPr>
          <w:szCs w:val="22"/>
        </w:rPr>
        <w:t xml:space="preserv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conditions as for the long-tab deblocking have been used). As an </w:t>
      </w:r>
      <w:proofErr w:type="gramStart"/>
      <w:r w:rsidRPr="00FF5D78">
        <w:rPr>
          <w:szCs w:val="22"/>
        </w:rPr>
        <w:t>example</w:t>
      </w:r>
      <w:proofErr w:type="gramEnd"/>
      <w:r w:rsidRPr="00FF5D78">
        <w:rPr>
          <w:szCs w:val="22"/>
        </w:rPr>
        <w:t xml:space="preserve"> block boundaries of 4x64 for inter-slices and 32x4 for intra slice, where these boundaries may not be deblocked.</w:t>
      </w:r>
    </w:p>
    <w:p w:rsidR="00C12B73" w:rsidRPr="00FF5D78" w:rsidRDefault="00C12B73" w:rsidP="00C12B73">
      <w:pPr>
        <w:rPr>
          <w:szCs w:val="22"/>
        </w:rPr>
      </w:pPr>
      <w:r w:rsidRPr="00FF5D78">
        <w:rPr>
          <w:szCs w:val="22"/>
          <w:highlight w:val="yellow"/>
        </w:rPr>
        <w:t xml:space="preserve">Recommendation: </w:t>
      </w:r>
      <w:r w:rsidRPr="00FF5D78">
        <w:rPr>
          <w:szCs w:val="22"/>
        </w:rPr>
        <w:t>investigating deblocking on 4x4 boundaries in the next round of the CE.</w:t>
      </w:r>
    </w:p>
    <w:p w:rsidR="00C12B73" w:rsidRPr="00B664C3" w:rsidRDefault="00C12B73" w:rsidP="00C12B73">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p>
    <w:p w:rsidR="00C12B73" w:rsidRPr="00FF5D78" w:rsidRDefault="00C12B73" w:rsidP="00C12B73">
      <w:pPr>
        <w:rPr>
          <w:szCs w:val="22"/>
        </w:rPr>
      </w:pPr>
      <w:r w:rsidRPr="00FF5D78">
        <w:rPr>
          <w:szCs w:val="22"/>
        </w:rPr>
        <w:t xml:space="preserve">The </w:t>
      </w:r>
      <w:r>
        <w:rPr>
          <w:szCs w:val="22"/>
        </w:rPr>
        <w:t>BoG</w:t>
      </w:r>
      <w:r w:rsidRPr="00FF5D78">
        <w:rPr>
          <w:szCs w:val="22"/>
        </w:rPr>
        <w:t xml:space="preserve"> agree</w:t>
      </w:r>
      <w:r>
        <w:rPr>
          <w:szCs w:val="22"/>
        </w:rPr>
        <w:t>d</w:t>
      </w:r>
      <w:r w:rsidRPr="00FF5D78">
        <w:rPr>
          <w:szCs w:val="22"/>
        </w:rPr>
        <w:t xml:space="preserve"> that there is no interaction between CE11.2.2 and </w:t>
      </w:r>
      <w:r>
        <w:rPr>
          <w:szCs w:val="22"/>
        </w:rPr>
        <w:t xml:space="preserve">proposals that suggest </w:t>
      </w:r>
      <w:r w:rsidRPr="00B664C3">
        <w:rPr>
          <w:szCs w:val="22"/>
        </w:rPr>
        <w:t>deblocking on the 4x4 grid.</w:t>
      </w:r>
    </w:p>
    <w:p w:rsidR="00C12B73" w:rsidRDefault="00C12B73" w:rsidP="00C12B73">
      <w:r>
        <w:t>The above recommendations of the BoG were confirmed in track A (chaired by JRO Wed. 10, 1100)</w:t>
      </w:r>
    </w:p>
    <w:p w:rsidR="00C12B73" w:rsidRDefault="00C12B73" w:rsidP="00C12B73">
      <w:r>
        <w:t>From further discussion in track A:</w:t>
      </w:r>
    </w:p>
    <w:p w:rsidR="00C12B73" w:rsidRPr="005A754D" w:rsidRDefault="00C12B73" w:rsidP="005A754D">
      <w:pPr>
        <w:numPr>
          <w:ilvl w:val="0"/>
          <w:numId w:val="216"/>
        </w:numPr>
        <w:rPr>
          <w:szCs w:val="22"/>
        </w:rPr>
      </w:pPr>
      <w:r w:rsidRPr="005A754D">
        <w:rPr>
          <w:szCs w:val="22"/>
        </w:rPr>
        <w:t>Identify most promising proposals to reduce number of tests</w:t>
      </w:r>
    </w:p>
    <w:p w:rsidR="00C12B73" w:rsidRPr="005A754D" w:rsidRDefault="00C12B73" w:rsidP="005A754D">
      <w:pPr>
        <w:numPr>
          <w:ilvl w:val="0"/>
          <w:numId w:val="216"/>
        </w:numPr>
        <w:rPr>
          <w:szCs w:val="22"/>
        </w:rPr>
      </w:pPr>
      <w:r w:rsidRPr="005A754D">
        <w:rPr>
          <w:szCs w:val="22"/>
        </w:rPr>
        <w:t>Clarify with Vittorio how to arrange the experts viewing at next meeting; due to other activities in MPEG, it may be necessary that two viewing rooms are arranged, equipment is duplicated. It should not be a problem if some JVET experts run the tests with advice by Vittorio.</w:t>
      </w:r>
    </w:p>
    <w:p w:rsidR="00C12B73" w:rsidRPr="005A754D" w:rsidRDefault="00C12B73" w:rsidP="005A754D">
      <w:pPr>
        <w:numPr>
          <w:ilvl w:val="0"/>
          <w:numId w:val="216"/>
        </w:numPr>
        <w:rPr>
          <w:szCs w:val="22"/>
        </w:rPr>
      </w:pPr>
      <w:r w:rsidRPr="005A754D">
        <w:rPr>
          <w:szCs w:val="22"/>
        </w:rPr>
        <w:t>Tests for the different sub-CEs should be separated, such that the effects of 4x4 deblocking, long filters, chroma, etc. can be judged separately (unless they are directly connected, e.g. when modified chroma and long filters are always used in combination</w:t>
      </w:r>
    </w:p>
    <w:p w:rsidR="00C12B73" w:rsidRPr="005A754D" w:rsidRDefault="00C12B73" w:rsidP="005A754D">
      <w:pPr>
        <w:numPr>
          <w:ilvl w:val="0"/>
          <w:numId w:val="216"/>
        </w:numPr>
        <w:rPr>
          <w:szCs w:val="22"/>
        </w:rPr>
      </w:pPr>
      <w:r w:rsidRPr="005A754D">
        <w:rPr>
          <w:szCs w:val="22"/>
        </w:rPr>
        <w:t>To draw useful conclusions, number of proposals investigated should be kept low. Participants should not submit the same method with different configuration settings, but better judge beforehand what they themselves believe to be the best.</w:t>
      </w:r>
    </w:p>
    <w:p w:rsidR="00C12B73" w:rsidRPr="005A754D" w:rsidRDefault="00C12B73" w:rsidP="005A754D">
      <w:pPr>
        <w:numPr>
          <w:ilvl w:val="0"/>
          <w:numId w:val="216"/>
        </w:numPr>
        <w:rPr>
          <w:szCs w:val="22"/>
        </w:rPr>
      </w:pPr>
      <w:r w:rsidRPr="005A754D">
        <w:rPr>
          <w:szCs w:val="22"/>
        </w:rPr>
        <w:t>From some observations, it could be that 4x4 block boundary deblocking is not so important for UHD content. The more critical issue might be that in VVC a larger block is not deblocked when its boundary is not at a modulo-8 position.</w:t>
      </w:r>
    </w:p>
    <w:p w:rsidR="00C12B73" w:rsidRPr="00D77113" w:rsidRDefault="00C12B73" w:rsidP="00C12B73">
      <w:r w:rsidRPr="00D77113">
        <w:lastRenderedPageBreak/>
        <w:t>The BoG performed further analysis of CE11 proposals as follows:</w:t>
      </w:r>
    </w:p>
    <w:p w:rsidR="00C12B73" w:rsidRPr="00D77113" w:rsidRDefault="00C12B73" w:rsidP="005A754D">
      <w:pPr>
        <w:numPr>
          <w:ilvl w:val="0"/>
          <w:numId w:val="216"/>
        </w:numPr>
      </w:pPr>
      <w:r w:rsidRPr="00D77113">
        <w:t xml:space="preserve">Luma deblocking complexity in </w:t>
      </w:r>
      <w:r w:rsidRPr="00D77113">
        <w:rPr>
          <w:i/>
        </w:rPr>
        <w:t>CE11.3</w:t>
      </w:r>
      <w:r w:rsidRPr="00D77113">
        <w:t>, deblocking on 4x4 grid</w:t>
      </w:r>
    </w:p>
    <w:p w:rsidR="00C12B73" w:rsidRPr="007065C8" w:rsidRDefault="00C12B73" w:rsidP="00C12B73"/>
    <w:tbl>
      <w:tblPr>
        <w:tblW w:w="9360" w:type="dxa"/>
        <w:tblInd w:w="93" w:type="dxa"/>
        <w:tblLayout w:type="fixed"/>
        <w:tblCellMar>
          <w:left w:w="29" w:type="dxa"/>
          <w:right w:w="29" w:type="dxa"/>
        </w:tblCellMar>
        <w:tblLook w:val="04A0" w:firstRow="1" w:lastRow="0" w:firstColumn="1" w:lastColumn="0" w:noHBand="0" w:noVBand="1"/>
      </w:tblPr>
      <w:tblGrid>
        <w:gridCol w:w="1296"/>
        <w:gridCol w:w="1296"/>
        <w:gridCol w:w="1152"/>
        <w:gridCol w:w="1872"/>
        <w:gridCol w:w="1872"/>
        <w:gridCol w:w="864"/>
        <w:gridCol w:w="1008"/>
      </w:tblGrid>
      <w:tr w:rsidR="002845FD" w:rsidRPr="007065C8" w:rsidTr="005A754D">
        <w:trPr>
          <w:trHeight w:val="1106"/>
        </w:trPr>
        <w:tc>
          <w:tcPr>
            <w:tcW w:w="1296" w:type="dxa"/>
            <w:tcBorders>
              <w:top w:val="single" w:sz="4" w:space="0" w:color="auto"/>
              <w:left w:val="single" w:sz="4" w:space="0" w:color="auto"/>
              <w:bottom w:val="single" w:sz="4" w:space="0" w:color="auto"/>
              <w:right w:val="single" w:sz="4" w:space="0" w:color="auto"/>
            </w:tcBorders>
            <w:shd w:val="clear" w:color="auto" w:fill="auto"/>
            <w:noWrap/>
            <w:hideMark/>
          </w:tcPr>
          <w:p w:rsidR="00C12B73" w:rsidRPr="001E0C8B" w:rsidRDefault="00C12B73" w:rsidP="005A754D">
            <w:pPr>
              <w:spacing w:before="0"/>
              <w:rPr>
                <w:b/>
                <w:sz w:val="20"/>
              </w:rPr>
            </w:pPr>
            <w:r w:rsidRPr="007065C8">
              <w:rPr>
                <w:b/>
                <w:sz w:val="20"/>
              </w:rPr>
              <w:t> Tests</w:t>
            </w:r>
          </w:p>
          <w:p w:rsidR="00C12B73" w:rsidRPr="007065C8" w:rsidRDefault="00C12B73" w:rsidP="005A754D">
            <w:pPr>
              <w:spacing w:before="0"/>
              <w:rPr>
                <w:b/>
                <w:sz w:val="20"/>
              </w:rPr>
            </w:pPr>
            <w:r w:rsidRPr="007065C8">
              <w:rPr>
                <w:b/>
                <w:sz w:val="20"/>
              </w:rPr>
              <w:t> </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Samples from block bound. modified</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Samples from block bound. for deblocking decision</w:t>
            </w:r>
          </w:p>
        </w:tc>
        <w:tc>
          <w:tcPr>
            <w:tcW w:w="1872"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Max num. oper for filtering per line (add/mult/compar/shift)</w:t>
            </w:r>
          </w:p>
        </w:tc>
        <w:tc>
          <w:tcPr>
            <w:tcW w:w="1872" w:type="dxa"/>
            <w:tcBorders>
              <w:top w:val="single" w:sz="4" w:space="0" w:color="auto"/>
              <w:left w:val="single" w:sz="4" w:space="0" w:color="auto"/>
              <w:bottom w:val="single" w:sz="4" w:space="0" w:color="auto"/>
              <w:right w:val="single" w:sz="4" w:space="0" w:color="auto"/>
            </w:tcBorders>
            <w:shd w:val="clear" w:color="FFFFFF" w:fill="FFFFFF"/>
            <w:hideMark/>
          </w:tcPr>
          <w:p w:rsidR="00C12B73" w:rsidRPr="007065C8" w:rsidRDefault="00C12B73" w:rsidP="005A754D">
            <w:pPr>
              <w:spacing w:before="0"/>
              <w:rPr>
                <w:b/>
                <w:color w:val="000000"/>
                <w:sz w:val="20"/>
              </w:rPr>
            </w:pPr>
            <w:r w:rsidRPr="007065C8">
              <w:rPr>
                <w:b/>
                <w:color w:val="000000"/>
                <w:sz w:val="20"/>
              </w:rPr>
              <w:t>Max number of oper. for decision for 8-sample boundary (add/mult/compar/shift)</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Num. line buffers</w:t>
            </w:r>
          </w:p>
        </w:tc>
        <w:tc>
          <w:tcPr>
            <w:tcW w:w="1008" w:type="dxa"/>
            <w:tcBorders>
              <w:top w:val="single" w:sz="4" w:space="0" w:color="auto"/>
              <w:left w:val="single" w:sz="4" w:space="0" w:color="auto"/>
              <w:bottom w:val="single" w:sz="4" w:space="0" w:color="auto"/>
              <w:right w:val="single" w:sz="4" w:space="0" w:color="auto"/>
            </w:tcBorders>
          </w:tcPr>
          <w:p w:rsidR="00C12B73" w:rsidRPr="007065C8" w:rsidRDefault="00C12B73" w:rsidP="005A754D">
            <w:pPr>
              <w:spacing w:before="0"/>
              <w:rPr>
                <w:b/>
                <w:sz w:val="20"/>
              </w:rPr>
            </w:pPr>
            <w:r w:rsidRPr="007065C8">
              <w:rPr>
                <w:b/>
                <w:sz w:val="20"/>
              </w:rPr>
              <w:t>Number of checks to determine block size</w:t>
            </w:r>
          </w:p>
        </w:tc>
      </w:tr>
      <w:tr w:rsidR="002845FD" w:rsidRPr="007065C8" w:rsidTr="005A754D">
        <w:trPr>
          <w:trHeight w:val="296"/>
        </w:trPr>
        <w:tc>
          <w:tcPr>
            <w:tcW w:w="1296" w:type="dxa"/>
            <w:tcBorders>
              <w:top w:val="single" w:sz="4" w:space="0" w:color="auto"/>
              <w:left w:val="single" w:sz="4" w:space="0" w:color="000000"/>
              <w:bottom w:val="single" w:sz="4" w:space="0" w:color="000000"/>
              <w:right w:val="single" w:sz="4" w:space="0" w:color="000000"/>
            </w:tcBorders>
            <w:shd w:val="clear" w:color="auto" w:fill="auto"/>
            <w:noWrap/>
            <w:hideMark/>
          </w:tcPr>
          <w:p w:rsidR="00C12B73" w:rsidRPr="007065C8" w:rsidRDefault="00C12B73" w:rsidP="005A754D">
            <w:pPr>
              <w:spacing w:before="0"/>
              <w:rPr>
                <w:sz w:val="20"/>
              </w:rPr>
            </w:pPr>
            <w:r w:rsidRPr="007065C8">
              <w:rPr>
                <w:sz w:val="20"/>
              </w:rPr>
              <w:t>CE11.3.1</w:t>
            </w:r>
          </w:p>
        </w:tc>
        <w:tc>
          <w:tcPr>
            <w:tcW w:w="1296" w:type="dxa"/>
            <w:tcBorders>
              <w:top w:val="single" w:sz="4" w:space="0" w:color="auto"/>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2+1/1+2/1+1</w:t>
            </w:r>
          </w:p>
        </w:tc>
        <w:tc>
          <w:tcPr>
            <w:tcW w:w="1152" w:type="dxa"/>
            <w:tcBorders>
              <w:top w:val="single" w:sz="4" w:space="0" w:color="auto"/>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3 + 3</w:t>
            </w:r>
          </w:p>
        </w:tc>
        <w:tc>
          <w:tcPr>
            <w:tcW w:w="1872" w:type="dxa"/>
            <w:tcBorders>
              <w:top w:val="single" w:sz="4" w:space="0" w:color="auto"/>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1+1 weak filter of VTM (worst case 4 on both sides):</w:t>
            </w:r>
          </w:p>
          <w:p w:rsidR="00C12B73" w:rsidRPr="007065C8" w:rsidRDefault="00C12B73" w:rsidP="005A754D">
            <w:pPr>
              <w:spacing w:before="0"/>
              <w:jc w:val="center"/>
              <w:rPr>
                <w:sz w:val="20"/>
              </w:rPr>
            </w:pPr>
            <w:r w:rsidRPr="007065C8">
              <w:rPr>
                <w:sz w:val="20"/>
              </w:rPr>
              <w:t>15 (6,2,6,1)</w:t>
            </w:r>
          </w:p>
          <w:p w:rsidR="00C12B73" w:rsidRDefault="00C12B73" w:rsidP="005A754D">
            <w:pPr>
              <w:spacing w:before="0"/>
              <w:jc w:val="center"/>
              <w:rPr>
                <w:sz w:val="20"/>
              </w:rPr>
            </w:pPr>
            <w:r w:rsidRPr="007065C8">
              <w:rPr>
                <w:sz w:val="20"/>
              </w:rPr>
              <w:t>2+1 weak filter of VTM (&gt;4 on one side and 4 on the other side):</w:t>
            </w:r>
          </w:p>
          <w:p w:rsidR="00C12B73" w:rsidRPr="001E0C8B" w:rsidRDefault="00C12B73" w:rsidP="005A754D">
            <w:pPr>
              <w:spacing w:before="0"/>
              <w:jc w:val="center"/>
              <w:rPr>
                <w:sz w:val="20"/>
              </w:rPr>
            </w:pPr>
            <w:r w:rsidRPr="001E0C8B">
              <w:rPr>
                <w:sz w:val="20"/>
              </w:rPr>
              <w:t>22 (11,2,6,3)</w:t>
            </w:r>
          </w:p>
        </w:tc>
        <w:tc>
          <w:tcPr>
            <w:tcW w:w="1872" w:type="dxa"/>
            <w:tcBorders>
              <w:top w:val="single" w:sz="4" w:space="0" w:color="auto"/>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(11/0/1/4) for “d” decision</w:t>
            </w:r>
          </w:p>
          <w:p w:rsidR="00C12B73" w:rsidRPr="007065C8" w:rsidRDefault="00C12B73" w:rsidP="005A754D">
            <w:pPr>
              <w:spacing w:before="0"/>
              <w:jc w:val="center"/>
              <w:rPr>
                <w:sz w:val="20"/>
              </w:rPr>
            </w:pPr>
          </w:p>
          <w:p w:rsidR="00C12B73" w:rsidRDefault="00C12B73" w:rsidP="005A754D">
            <w:pPr>
              <w:spacing w:before="0"/>
              <w:jc w:val="center"/>
              <w:rPr>
                <w:sz w:val="20"/>
              </w:rPr>
            </w:pPr>
            <w:r w:rsidRPr="007065C8">
              <w:rPr>
                <w:sz w:val="20"/>
              </w:rPr>
              <w:t>“d” decision</w:t>
            </w:r>
          </w:p>
          <w:p w:rsidR="00C12B73" w:rsidRPr="007065C8" w:rsidRDefault="00C12B73" w:rsidP="005A754D">
            <w:pPr>
              <w:spacing w:before="0"/>
              <w:jc w:val="center"/>
              <w:rPr>
                <w:sz w:val="20"/>
              </w:rPr>
            </w:pPr>
            <w:r w:rsidRPr="001E0C8B">
              <w:rPr>
                <w:sz w:val="20"/>
              </w:rPr>
              <w:t>Total 8 lines = 16 *2 = 32</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p>
        </w:tc>
        <w:tc>
          <w:tcPr>
            <w:tcW w:w="864" w:type="dxa"/>
            <w:tcBorders>
              <w:top w:val="single" w:sz="4" w:space="0" w:color="auto"/>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VTM</w:t>
            </w:r>
          </w:p>
        </w:tc>
        <w:tc>
          <w:tcPr>
            <w:tcW w:w="1008" w:type="dxa"/>
            <w:tcBorders>
              <w:top w:val="single" w:sz="4" w:space="0" w:color="auto"/>
              <w:left w:val="nil"/>
              <w:bottom w:val="single" w:sz="4" w:space="0" w:color="000000"/>
              <w:right w:val="single" w:sz="4" w:space="0" w:color="000000"/>
            </w:tcBorders>
          </w:tcPr>
          <w:p w:rsidR="00C12B73" w:rsidRPr="007065C8" w:rsidRDefault="00C12B73" w:rsidP="005A754D">
            <w:pPr>
              <w:spacing w:before="0"/>
              <w:jc w:val="center"/>
              <w:rPr>
                <w:sz w:val="20"/>
              </w:rPr>
            </w:pPr>
            <w:r w:rsidRPr="007065C8">
              <w:rPr>
                <w:sz w:val="20"/>
              </w:rPr>
              <w:t>3</w:t>
            </w:r>
          </w:p>
        </w:tc>
      </w:tr>
      <w:tr w:rsidR="002845FD" w:rsidRPr="007065C8" w:rsidTr="005A754D">
        <w:trPr>
          <w:trHeight w:val="296"/>
        </w:trPr>
        <w:tc>
          <w:tcPr>
            <w:tcW w:w="1296" w:type="dxa"/>
            <w:tcBorders>
              <w:top w:val="nil"/>
              <w:left w:val="single" w:sz="4" w:space="0" w:color="000000"/>
              <w:bottom w:val="single" w:sz="4" w:space="0" w:color="000000"/>
              <w:right w:val="single" w:sz="4" w:space="0" w:color="000000"/>
            </w:tcBorders>
            <w:shd w:val="clear" w:color="FFFFFF" w:fill="FFFFFF"/>
            <w:noWrap/>
            <w:hideMark/>
          </w:tcPr>
          <w:p w:rsidR="00C12B73" w:rsidRPr="007065C8" w:rsidRDefault="00C12B73" w:rsidP="005A754D">
            <w:pPr>
              <w:spacing w:before="0"/>
              <w:rPr>
                <w:color w:val="000000"/>
                <w:sz w:val="20"/>
              </w:rPr>
            </w:pPr>
            <w:r w:rsidRPr="007065C8">
              <w:rPr>
                <w:color w:val="000000"/>
                <w:sz w:val="20"/>
              </w:rPr>
              <w:t>CE11.3.3 S1</w:t>
            </w:r>
          </w:p>
        </w:tc>
        <w:tc>
          <w:tcPr>
            <w:tcW w:w="1296"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3+1/1+3/1+1</w:t>
            </w:r>
          </w:p>
        </w:tc>
        <w:tc>
          <w:tcPr>
            <w:tcW w:w="115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3 + 3</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(19/1/0/11)</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r w:rsidRPr="007065C8">
              <w:rPr>
                <w:sz w:val="20"/>
              </w:rPr>
              <w:t>3+ 1 with VTM strong filter</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(11/0/1/4) for “d” decision</w:t>
            </w:r>
          </w:p>
          <w:p w:rsidR="00C12B73" w:rsidRPr="007065C8" w:rsidRDefault="00C12B73" w:rsidP="005A754D">
            <w:pPr>
              <w:spacing w:before="0"/>
              <w:jc w:val="center"/>
              <w:rPr>
                <w:sz w:val="20"/>
              </w:rPr>
            </w:pPr>
            <w:r w:rsidRPr="007065C8">
              <w:rPr>
                <w:sz w:val="20"/>
              </w:rPr>
              <w:t>+</w:t>
            </w:r>
          </w:p>
          <w:p w:rsidR="00C12B73" w:rsidRPr="007065C8" w:rsidRDefault="00C12B73" w:rsidP="005A754D">
            <w:pPr>
              <w:spacing w:before="0"/>
              <w:jc w:val="center"/>
              <w:rPr>
                <w:sz w:val="20"/>
              </w:rPr>
            </w:pPr>
            <w:r w:rsidRPr="007065C8">
              <w:rPr>
                <w:sz w:val="20"/>
              </w:rPr>
              <w:t>(8/1/3/4) for strong filter</w:t>
            </w:r>
          </w:p>
          <w:p w:rsidR="00C12B73" w:rsidRPr="007065C8" w:rsidRDefault="00C12B73" w:rsidP="005A754D">
            <w:pPr>
              <w:spacing w:before="0"/>
              <w:jc w:val="center"/>
              <w:rPr>
                <w:sz w:val="20"/>
              </w:rPr>
            </w:pPr>
            <w:r w:rsidRPr="007065C8">
              <w:rPr>
                <w:sz w:val="20"/>
              </w:rPr>
              <w:t>Total 8 lines = 32*4 = 128</w:t>
            </w:r>
          </w:p>
          <w:p w:rsidR="00C12B73" w:rsidRPr="007065C8" w:rsidRDefault="00C12B73" w:rsidP="005A754D">
            <w:pPr>
              <w:spacing w:before="0"/>
              <w:jc w:val="center"/>
              <w:rPr>
                <w:sz w:val="20"/>
              </w:rPr>
            </w:pPr>
          </w:p>
        </w:tc>
        <w:tc>
          <w:tcPr>
            <w:tcW w:w="864"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rPr>
            </w:pPr>
            <w:r w:rsidRPr="007065C8">
              <w:rPr>
                <w:sz w:val="20"/>
              </w:rPr>
              <w:t>2</w:t>
            </w:r>
          </w:p>
        </w:tc>
      </w:tr>
      <w:tr w:rsidR="002845FD" w:rsidRPr="007065C8" w:rsidTr="005A754D">
        <w:trPr>
          <w:trHeight w:val="240"/>
        </w:trPr>
        <w:tc>
          <w:tcPr>
            <w:tcW w:w="1296" w:type="dxa"/>
            <w:tcBorders>
              <w:top w:val="nil"/>
              <w:left w:val="single" w:sz="4" w:space="0" w:color="000000"/>
              <w:bottom w:val="single" w:sz="4" w:space="0" w:color="000000"/>
              <w:right w:val="single" w:sz="4" w:space="0" w:color="000000"/>
            </w:tcBorders>
            <w:shd w:val="clear" w:color="FFFFFF" w:fill="FFFFFF"/>
            <w:noWrap/>
            <w:hideMark/>
          </w:tcPr>
          <w:p w:rsidR="00C12B73" w:rsidRPr="007065C8" w:rsidRDefault="00C12B73" w:rsidP="005A754D">
            <w:pPr>
              <w:spacing w:before="0"/>
              <w:rPr>
                <w:color w:val="000000"/>
                <w:sz w:val="20"/>
              </w:rPr>
            </w:pPr>
            <w:r w:rsidRPr="007065C8">
              <w:rPr>
                <w:color w:val="000000"/>
                <w:sz w:val="20"/>
              </w:rPr>
              <w:t>CE11.3.3 S2</w:t>
            </w:r>
          </w:p>
        </w:tc>
        <w:tc>
          <w:tcPr>
            <w:tcW w:w="1296"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1+1</w:t>
            </w:r>
          </w:p>
        </w:tc>
        <w:tc>
          <w:tcPr>
            <w:tcW w:w="115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3+3</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(4/3/1/1)</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r w:rsidRPr="007065C8">
              <w:rPr>
                <w:sz w:val="20"/>
              </w:rPr>
              <w:t>1+1 weak filter of VTM</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(11/0/1/4) for “d” decision</w:t>
            </w:r>
          </w:p>
          <w:p w:rsidR="00C12B73" w:rsidRPr="007065C8" w:rsidRDefault="00C12B73" w:rsidP="005A754D">
            <w:pPr>
              <w:spacing w:before="0"/>
              <w:jc w:val="center"/>
              <w:rPr>
                <w:sz w:val="20"/>
              </w:rPr>
            </w:pPr>
            <w:r w:rsidRPr="007065C8">
              <w:rPr>
                <w:sz w:val="20"/>
              </w:rPr>
              <w:t>+</w:t>
            </w:r>
          </w:p>
          <w:p w:rsidR="00C12B73" w:rsidRDefault="00C12B73" w:rsidP="005A754D">
            <w:pPr>
              <w:spacing w:before="0"/>
              <w:jc w:val="center"/>
              <w:rPr>
                <w:sz w:val="20"/>
              </w:rPr>
            </w:pPr>
            <w:r w:rsidRPr="007065C8">
              <w:rPr>
                <w:sz w:val="20"/>
              </w:rPr>
              <w:t>+ (4/3/1/1) for one sample / no filtering decision</w:t>
            </w:r>
          </w:p>
          <w:p w:rsidR="00C12B73" w:rsidRPr="001E0C8B" w:rsidRDefault="00C12B73" w:rsidP="005A754D">
            <w:pPr>
              <w:spacing w:before="0"/>
              <w:jc w:val="center"/>
              <w:rPr>
                <w:sz w:val="20"/>
              </w:rPr>
            </w:pPr>
            <w:r w:rsidRPr="001E0C8B">
              <w:rPr>
                <w:sz w:val="20"/>
              </w:rPr>
              <w:t>Total = 16 *4 + (9*</w:t>
            </w:r>
            <w:proofErr w:type="gramStart"/>
            <w:r w:rsidRPr="001E0C8B">
              <w:rPr>
                <w:sz w:val="20"/>
              </w:rPr>
              <w:t>8)=</w:t>
            </w:r>
            <w:proofErr w:type="gramEnd"/>
            <w:r w:rsidRPr="001E0C8B">
              <w:rPr>
                <w:sz w:val="20"/>
              </w:rPr>
              <w:t xml:space="preserve"> 176</w:t>
            </w:r>
          </w:p>
          <w:p w:rsidR="00C12B73" w:rsidRPr="007065C8" w:rsidRDefault="00C12B73" w:rsidP="005A754D">
            <w:pPr>
              <w:spacing w:before="0"/>
              <w:jc w:val="center"/>
              <w:rPr>
                <w:sz w:val="20"/>
              </w:rPr>
            </w:pPr>
          </w:p>
        </w:tc>
        <w:tc>
          <w:tcPr>
            <w:tcW w:w="864"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rPr>
            </w:pPr>
            <w:r w:rsidRPr="007065C8">
              <w:rPr>
                <w:sz w:val="20"/>
              </w:rPr>
              <w:t>2</w:t>
            </w:r>
          </w:p>
        </w:tc>
      </w:tr>
      <w:tr w:rsidR="002845FD" w:rsidRPr="007065C8" w:rsidTr="005A754D">
        <w:trPr>
          <w:trHeight w:val="240"/>
        </w:trPr>
        <w:tc>
          <w:tcPr>
            <w:tcW w:w="1296" w:type="dxa"/>
            <w:tcBorders>
              <w:top w:val="nil"/>
              <w:left w:val="single" w:sz="4" w:space="0" w:color="000000"/>
              <w:bottom w:val="single" w:sz="4" w:space="0" w:color="000000"/>
              <w:right w:val="single" w:sz="4" w:space="0" w:color="000000"/>
            </w:tcBorders>
            <w:shd w:val="clear" w:color="FFFFFF" w:fill="FFFFFF"/>
            <w:noWrap/>
            <w:hideMark/>
          </w:tcPr>
          <w:p w:rsidR="00C12B73" w:rsidRPr="007065C8" w:rsidRDefault="00C12B73" w:rsidP="005A754D">
            <w:pPr>
              <w:spacing w:before="0"/>
              <w:rPr>
                <w:color w:val="000000"/>
                <w:sz w:val="20"/>
              </w:rPr>
            </w:pPr>
            <w:r w:rsidRPr="007065C8">
              <w:rPr>
                <w:color w:val="000000"/>
                <w:sz w:val="20"/>
              </w:rPr>
              <w:t>CE11.3.4</w:t>
            </w:r>
          </w:p>
        </w:tc>
        <w:tc>
          <w:tcPr>
            <w:tcW w:w="1296"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2+2/1+1</w:t>
            </w:r>
          </w:p>
          <w:p w:rsidR="00C12B73" w:rsidRPr="007065C8" w:rsidRDefault="00C12B73" w:rsidP="005A754D">
            <w:pPr>
              <w:spacing w:before="0"/>
              <w:jc w:val="center"/>
              <w:rPr>
                <w:sz w:val="20"/>
              </w:rPr>
            </w:pPr>
          </w:p>
        </w:tc>
        <w:tc>
          <w:tcPr>
            <w:tcW w:w="115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3+3 (padding for outermost sample)</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lang w:eastAsia="zh-TW"/>
              </w:rPr>
            </w:pPr>
            <w:r w:rsidRPr="007065C8">
              <w:rPr>
                <w:sz w:val="20"/>
                <w:lang w:eastAsia="zh-TW"/>
              </w:rPr>
              <w:t>(16/1/8/7)</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r w:rsidRPr="007065C8">
              <w:rPr>
                <w:sz w:val="20"/>
              </w:rPr>
              <w:t>2+2 with VTM strong filter</w:t>
            </w:r>
          </w:p>
        </w:tc>
        <w:tc>
          <w:tcPr>
            <w:tcW w:w="1872"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(7/0/1/0) for d” decision</w:t>
            </w:r>
          </w:p>
          <w:p w:rsidR="00C12B73" w:rsidRPr="007065C8" w:rsidRDefault="00C12B73" w:rsidP="005A754D">
            <w:pPr>
              <w:spacing w:before="0"/>
              <w:jc w:val="center"/>
              <w:rPr>
                <w:sz w:val="20"/>
              </w:rPr>
            </w:pPr>
            <w:r w:rsidRPr="007065C8">
              <w:rPr>
                <w:sz w:val="20"/>
              </w:rPr>
              <w:t>+</w:t>
            </w:r>
          </w:p>
          <w:p w:rsidR="00C12B73" w:rsidRPr="007065C8" w:rsidRDefault="00C12B73" w:rsidP="005A754D">
            <w:pPr>
              <w:spacing w:before="0"/>
              <w:jc w:val="center"/>
              <w:rPr>
                <w:sz w:val="20"/>
              </w:rPr>
            </w:pPr>
            <w:r w:rsidRPr="007065C8">
              <w:rPr>
                <w:sz w:val="20"/>
              </w:rPr>
              <w:t>(8/1/3/4) for strong filter</w:t>
            </w:r>
          </w:p>
          <w:p w:rsidR="00C12B73" w:rsidRPr="007065C8" w:rsidRDefault="00C12B73" w:rsidP="005A754D">
            <w:pPr>
              <w:spacing w:before="0"/>
              <w:jc w:val="center"/>
              <w:rPr>
                <w:sz w:val="20"/>
              </w:rPr>
            </w:pPr>
            <w:r w:rsidRPr="007065C8">
              <w:rPr>
                <w:sz w:val="20"/>
              </w:rPr>
              <w:t>Total 8 lines = 24*4 = 96</w:t>
            </w:r>
          </w:p>
        </w:tc>
        <w:tc>
          <w:tcPr>
            <w:tcW w:w="864" w:type="dxa"/>
            <w:tcBorders>
              <w:top w:val="nil"/>
              <w:left w:val="nil"/>
              <w:bottom w:val="single" w:sz="4" w:space="0" w:color="000000"/>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lang w:eastAsia="zh-TW"/>
              </w:rPr>
            </w:pPr>
            <w:r w:rsidRPr="007065C8">
              <w:rPr>
                <w:sz w:val="20"/>
                <w:lang w:eastAsia="zh-TW"/>
              </w:rPr>
              <w:t>2</w:t>
            </w:r>
          </w:p>
        </w:tc>
      </w:tr>
      <w:tr w:rsidR="002845FD" w:rsidRPr="007065C8" w:rsidTr="005A754D">
        <w:trPr>
          <w:trHeight w:val="240"/>
        </w:trPr>
        <w:tc>
          <w:tcPr>
            <w:tcW w:w="1296" w:type="dxa"/>
            <w:tcBorders>
              <w:top w:val="nil"/>
              <w:left w:val="single" w:sz="4" w:space="0" w:color="000000"/>
              <w:bottom w:val="single" w:sz="4" w:space="0" w:color="auto"/>
              <w:right w:val="single" w:sz="4" w:space="0" w:color="000000"/>
            </w:tcBorders>
            <w:shd w:val="clear" w:color="FFFFFF" w:fill="FFFFFF"/>
            <w:noWrap/>
            <w:hideMark/>
          </w:tcPr>
          <w:p w:rsidR="00C12B73" w:rsidRPr="007065C8" w:rsidRDefault="00C12B73" w:rsidP="005A754D">
            <w:pPr>
              <w:spacing w:before="0"/>
              <w:rPr>
                <w:color w:val="000000"/>
                <w:sz w:val="20"/>
              </w:rPr>
            </w:pPr>
            <w:r w:rsidRPr="007065C8">
              <w:rPr>
                <w:color w:val="000000"/>
                <w:sz w:val="20"/>
              </w:rPr>
              <w:t>CE11.3.5</w:t>
            </w:r>
          </w:p>
        </w:tc>
        <w:tc>
          <w:tcPr>
            <w:tcW w:w="1296" w:type="dxa"/>
            <w:tcBorders>
              <w:top w:val="nil"/>
              <w:left w:val="nil"/>
              <w:bottom w:val="single" w:sz="4" w:space="0" w:color="auto"/>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0</w:t>
            </w:r>
          </w:p>
        </w:tc>
        <w:tc>
          <w:tcPr>
            <w:tcW w:w="1152" w:type="dxa"/>
            <w:tcBorders>
              <w:top w:val="nil"/>
              <w:left w:val="nil"/>
              <w:bottom w:val="single" w:sz="4" w:space="0" w:color="auto"/>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0</w:t>
            </w:r>
          </w:p>
        </w:tc>
        <w:tc>
          <w:tcPr>
            <w:tcW w:w="1872" w:type="dxa"/>
            <w:tcBorders>
              <w:top w:val="nil"/>
              <w:left w:val="nil"/>
              <w:bottom w:val="single" w:sz="4" w:space="0" w:color="auto"/>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0</w:t>
            </w:r>
          </w:p>
        </w:tc>
        <w:tc>
          <w:tcPr>
            <w:tcW w:w="1872" w:type="dxa"/>
            <w:tcBorders>
              <w:top w:val="nil"/>
              <w:left w:val="nil"/>
              <w:bottom w:val="single" w:sz="4" w:space="0" w:color="auto"/>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0</w:t>
            </w:r>
          </w:p>
        </w:tc>
        <w:tc>
          <w:tcPr>
            <w:tcW w:w="864" w:type="dxa"/>
            <w:tcBorders>
              <w:top w:val="nil"/>
              <w:left w:val="nil"/>
              <w:bottom w:val="single" w:sz="4" w:space="0" w:color="auto"/>
              <w:right w:val="single" w:sz="4" w:space="0" w:color="000000"/>
            </w:tcBorders>
            <w:shd w:val="clear" w:color="auto" w:fill="auto"/>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auto"/>
              <w:right w:val="single" w:sz="4" w:space="0" w:color="000000"/>
            </w:tcBorders>
          </w:tcPr>
          <w:p w:rsidR="00C12B73" w:rsidRPr="007065C8" w:rsidRDefault="00C12B73" w:rsidP="005A754D">
            <w:pPr>
              <w:spacing w:before="0"/>
              <w:jc w:val="center"/>
              <w:rPr>
                <w:rFonts w:eastAsia="Malgun Gothic"/>
                <w:sz w:val="20"/>
                <w:lang w:eastAsia="ko-KR"/>
              </w:rPr>
            </w:pPr>
            <w:r w:rsidRPr="007065C8">
              <w:rPr>
                <w:rFonts w:eastAsia="Malgun Gothic"/>
                <w:sz w:val="20"/>
                <w:lang w:eastAsia="ko-KR"/>
              </w:rPr>
              <w:t>1</w:t>
            </w:r>
          </w:p>
        </w:tc>
      </w:tr>
      <w:tr w:rsidR="002845FD" w:rsidRPr="007065C8" w:rsidTr="005A754D">
        <w:trPr>
          <w:trHeight w:val="240"/>
        </w:trPr>
        <w:tc>
          <w:tcPr>
            <w:tcW w:w="1296" w:type="dxa"/>
            <w:tcBorders>
              <w:top w:val="single" w:sz="4" w:space="0" w:color="auto"/>
              <w:left w:val="single" w:sz="4" w:space="0" w:color="auto"/>
              <w:bottom w:val="single" w:sz="4" w:space="0" w:color="auto"/>
              <w:right w:val="single" w:sz="4" w:space="0" w:color="auto"/>
            </w:tcBorders>
            <w:shd w:val="clear" w:color="FFFFFF" w:fill="FFFFFF"/>
            <w:noWrap/>
          </w:tcPr>
          <w:p w:rsidR="00C12B73" w:rsidRPr="007065C8" w:rsidRDefault="00C12B73" w:rsidP="005A754D">
            <w:pPr>
              <w:spacing w:before="0"/>
              <w:rPr>
                <w:color w:val="000000"/>
                <w:sz w:val="20"/>
                <w:lang w:eastAsia="zh-TW"/>
              </w:rPr>
            </w:pPr>
            <w:r w:rsidRPr="007065C8">
              <w:rPr>
                <w:color w:val="000000"/>
                <w:sz w:val="20"/>
                <w:lang w:eastAsia="zh-TW"/>
              </w:rPr>
              <w:t>JVET-L0614 Test1</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lang w:eastAsia="zh-TW"/>
              </w:rPr>
            </w:pPr>
            <w:r w:rsidRPr="007065C8">
              <w:rPr>
                <w:sz w:val="20"/>
                <w:lang w:eastAsia="zh-TW"/>
              </w:rPr>
              <w:t>2+1/1+2/1+1/3+1/1+3</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rPr>
            </w:pPr>
            <w:r w:rsidRPr="007065C8">
              <w:rPr>
                <w:sz w:val="20"/>
              </w:rPr>
              <w:t>3+3 (padding for outermost sample)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rPr>
            </w:pPr>
            <w:r w:rsidRPr="007065C8">
              <w:rPr>
                <w:sz w:val="20"/>
              </w:rPr>
              <w:t>(19/1/0/11)</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r w:rsidRPr="007065C8">
              <w:rPr>
                <w:sz w:val="20"/>
              </w:rPr>
              <w:t>3+1 with VTM strong filter</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rPr>
            </w:pPr>
            <w:r w:rsidRPr="007065C8">
              <w:rPr>
                <w:sz w:val="20"/>
              </w:rPr>
              <w:t>(11/0/1/4) for “d” decision</w:t>
            </w:r>
          </w:p>
          <w:p w:rsidR="00C12B73" w:rsidRPr="007065C8" w:rsidRDefault="00C12B73" w:rsidP="005A754D">
            <w:pPr>
              <w:spacing w:before="0"/>
              <w:jc w:val="center"/>
              <w:rPr>
                <w:sz w:val="20"/>
              </w:rPr>
            </w:pPr>
            <w:r w:rsidRPr="007065C8">
              <w:rPr>
                <w:sz w:val="20"/>
              </w:rPr>
              <w:t>+</w:t>
            </w:r>
          </w:p>
          <w:p w:rsidR="00C12B73" w:rsidRPr="007065C8" w:rsidRDefault="00C12B73" w:rsidP="005A754D">
            <w:pPr>
              <w:spacing w:before="0"/>
              <w:jc w:val="center"/>
              <w:rPr>
                <w:sz w:val="20"/>
              </w:rPr>
            </w:pPr>
            <w:r w:rsidRPr="007065C8">
              <w:rPr>
                <w:sz w:val="20"/>
              </w:rPr>
              <w:t>(8/1/3/4) for strong filter</w:t>
            </w:r>
          </w:p>
          <w:p w:rsidR="00C12B73" w:rsidRPr="007065C8" w:rsidRDefault="00C12B73" w:rsidP="005A754D">
            <w:pPr>
              <w:spacing w:before="0"/>
              <w:jc w:val="center"/>
              <w:rPr>
                <w:sz w:val="20"/>
              </w:rPr>
            </w:pPr>
            <w:r w:rsidRPr="007065C8">
              <w:rPr>
                <w:sz w:val="20"/>
              </w:rPr>
              <w:t>Total 8 lines = 32*4 = 128</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lang w:eastAsia="zh-TW"/>
              </w:rPr>
            </w:pPr>
            <w:r w:rsidRPr="007065C8">
              <w:rPr>
                <w:sz w:val="20"/>
                <w:lang w:eastAsia="zh-TW"/>
              </w:rPr>
              <w:t>VTM</w:t>
            </w:r>
          </w:p>
        </w:tc>
        <w:tc>
          <w:tcPr>
            <w:tcW w:w="1008" w:type="dxa"/>
            <w:tcBorders>
              <w:top w:val="single" w:sz="4" w:space="0" w:color="auto"/>
              <w:left w:val="single" w:sz="4" w:space="0" w:color="auto"/>
              <w:bottom w:val="single" w:sz="4" w:space="0" w:color="auto"/>
              <w:right w:val="single" w:sz="4" w:space="0" w:color="auto"/>
            </w:tcBorders>
          </w:tcPr>
          <w:p w:rsidR="00C12B73" w:rsidRPr="007065C8" w:rsidRDefault="00C12B73" w:rsidP="005A754D">
            <w:pPr>
              <w:spacing w:before="0"/>
              <w:jc w:val="center"/>
              <w:rPr>
                <w:rFonts w:eastAsia="Malgun Gothic"/>
                <w:sz w:val="20"/>
                <w:lang w:eastAsia="zh-TW"/>
              </w:rPr>
            </w:pPr>
            <w:r w:rsidRPr="007065C8">
              <w:rPr>
                <w:rFonts w:eastAsia="Malgun Gothic"/>
                <w:sz w:val="20"/>
                <w:lang w:eastAsia="zh-TW"/>
              </w:rPr>
              <w:t>2</w:t>
            </w:r>
          </w:p>
        </w:tc>
      </w:tr>
      <w:tr w:rsidR="002845FD" w:rsidRPr="007065C8" w:rsidTr="005A754D">
        <w:trPr>
          <w:trHeight w:val="240"/>
        </w:trPr>
        <w:tc>
          <w:tcPr>
            <w:tcW w:w="1296" w:type="dxa"/>
            <w:tcBorders>
              <w:top w:val="single" w:sz="4" w:space="0" w:color="auto"/>
              <w:left w:val="single" w:sz="4" w:space="0" w:color="auto"/>
              <w:bottom w:val="single" w:sz="4" w:space="0" w:color="auto"/>
              <w:right w:val="single" w:sz="4" w:space="0" w:color="auto"/>
            </w:tcBorders>
            <w:shd w:val="clear" w:color="FFFFFF" w:fill="FFFFFF"/>
            <w:noWrap/>
          </w:tcPr>
          <w:p w:rsidR="00C12B73" w:rsidRPr="007065C8" w:rsidRDefault="00C12B73" w:rsidP="005A754D">
            <w:pPr>
              <w:spacing w:before="0"/>
              <w:rPr>
                <w:color w:val="000000"/>
                <w:sz w:val="20"/>
              </w:rPr>
            </w:pPr>
            <w:r w:rsidRPr="007065C8">
              <w:rPr>
                <w:color w:val="000000"/>
                <w:sz w:val="20"/>
                <w:lang w:eastAsia="zh-TW"/>
              </w:rPr>
              <w:t>JVET-L0614 Test2</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lang w:eastAsia="zh-TW"/>
              </w:rPr>
            </w:pPr>
            <w:r w:rsidRPr="007065C8">
              <w:rPr>
                <w:sz w:val="20"/>
                <w:lang w:eastAsia="zh-TW"/>
              </w:rPr>
              <w:t>2+1/1+2/1+1/2+2/3+2/2+3</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rPr>
            </w:pPr>
            <w:r w:rsidRPr="007065C8">
              <w:rPr>
                <w:sz w:val="20"/>
              </w:rPr>
              <w:t>3+3 (padding for outermost sample)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lang w:eastAsia="zh-TW"/>
              </w:rPr>
            </w:pPr>
            <w:r w:rsidRPr="007065C8">
              <w:rPr>
                <w:sz w:val="20"/>
                <w:lang w:eastAsia="zh-TW"/>
              </w:rPr>
              <w:t>(21/2/10/9)</w:t>
            </w:r>
          </w:p>
          <w:p w:rsidR="00C12B73" w:rsidRPr="007065C8" w:rsidRDefault="00C12B73" w:rsidP="005A754D">
            <w:pPr>
              <w:spacing w:before="0"/>
              <w:jc w:val="center"/>
              <w:rPr>
                <w:sz w:val="20"/>
              </w:rPr>
            </w:pPr>
          </w:p>
          <w:p w:rsidR="00C12B73" w:rsidRPr="007065C8" w:rsidRDefault="00C12B73" w:rsidP="005A754D">
            <w:pPr>
              <w:spacing w:before="0"/>
              <w:jc w:val="center"/>
              <w:rPr>
                <w:sz w:val="20"/>
              </w:rPr>
            </w:pPr>
            <w:r w:rsidRPr="007065C8">
              <w:rPr>
                <w:sz w:val="20"/>
              </w:rPr>
              <w:t>3+2 with VTM strong filter</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rPr>
            </w:pPr>
            <w:r w:rsidRPr="007065C8">
              <w:rPr>
                <w:sz w:val="20"/>
              </w:rPr>
              <w:t>(7/0/1/0) for d” decision</w:t>
            </w:r>
          </w:p>
          <w:p w:rsidR="00C12B73" w:rsidRPr="007065C8" w:rsidRDefault="00C12B73" w:rsidP="005A754D">
            <w:pPr>
              <w:spacing w:before="0"/>
              <w:jc w:val="center"/>
              <w:rPr>
                <w:sz w:val="20"/>
              </w:rPr>
            </w:pPr>
            <w:r w:rsidRPr="007065C8">
              <w:rPr>
                <w:sz w:val="20"/>
              </w:rPr>
              <w:t>+</w:t>
            </w:r>
          </w:p>
          <w:p w:rsidR="00C12B73" w:rsidRPr="007065C8" w:rsidRDefault="00C12B73" w:rsidP="005A754D">
            <w:pPr>
              <w:spacing w:before="0"/>
              <w:jc w:val="center"/>
              <w:rPr>
                <w:sz w:val="20"/>
              </w:rPr>
            </w:pPr>
            <w:r w:rsidRPr="007065C8">
              <w:rPr>
                <w:sz w:val="20"/>
              </w:rPr>
              <w:t>(8/1/3/4) for strong filter</w:t>
            </w:r>
          </w:p>
          <w:p w:rsidR="00C12B73" w:rsidRPr="007065C8" w:rsidRDefault="00C12B73" w:rsidP="005A754D">
            <w:pPr>
              <w:spacing w:before="0"/>
              <w:jc w:val="center"/>
              <w:rPr>
                <w:sz w:val="20"/>
              </w:rPr>
            </w:pPr>
            <w:r w:rsidRPr="007065C8">
              <w:rPr>
                <w:sz w:val="20"/>
              </w:rPr>
              <w:t>Total 8 lines = 24*4 = 96</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C12B73" w:rsidRPr="007065C8" w:rsidRDefault="00C12B73" w:rsidP="005A754D">
            <w:pPr>
              <w:spacing w:before="0"/>
              <w:jc w:val="center"/>
              <w:rPr>
                <w:sz w:val="20"/>
                <w:lang w:eastAsia="zh-TW"/>
              </w:rPr>
            </w:pPr>
            <w:r w:rsidRPr="007065C8">
              <w:rPr>
                <w:sz w:val="20"/>
                <w:lang w:eastAsia="zh-TW"/>
              </w:rPr>
              <w:t>VTM</w:t>
            </w:r>
          </w:p>
        </w:tc>
        <w:tc>
          <w:tcPr>
            <w:tcW w:w="1008" w:type="dxa"/>
            <w:tcBorders>
              <w:top w:val="single" w:sz="4" w:space="0" w:color="auto"/>
              <w:left w:val="single" w:sz="4" w:space="0" w:color="auto"/>
              <w:bottom w:val="single" w:sz="4" w:space="0" w:color="auto"/>
              <w:right w:val="single" w:sz="4" w:space="0" w:color="auto"/>
            </w:tcBorders>
          </w:tcPr>
          <w:p w:rsidR="00C12B73" w:rsidRPr="007065C8" w:rsidRDefault="00C12B73" w:rsidP="005A754D">
            <w:pPr>
              <w:spacing w:before="0"/>
              <w:jc w:val="center"/>
              <w:rPr>
                <w:rFonts w:eastAsia="Malgun Gothic"/>
                <w:sz w:val="20"/>
                <w:lang w:eastAsia="zh-TW"/>
              </w:rPr>
            </w:pPr>
            <w:r w:rsidRPr="007065C8">
              <w:rPr>
                <w:rFonts w:eastAsia="Malgun Gothic"/>
                <w:sz w:val="20"/>
                <w:lang w:eastAsia="zh-TW"/>
              </w:rPr>
              <w:t>2</w:t>
            </w:r>
          </w:p>
        </w:tc>
      </w:tr>
    </w:tbl>
    <w:p w:rsidR="00C12B73" w:rsidRPr="00D77113" w:rsidRDefault="00C12B73" w:rsidP="00C12B73">
      <w:r w:rsidRPr="00D77113">
        <w:lastRenderedPageBreak/>
        <w:t>In the worst case for filtering for two 4x4 adjacent blocks, if strong filter is applied, it can change upto 3 samples maximum on either side of the edge. This would have more operations when compared to CE 11.3.1.</w:t>
      </w:r>
    </w:p>
    <w:p w:rsidR="00C12B73" w:rsidRPr="00D77113" w:rsidRDefault="00C12B73" w:rsidP="00C12B73">
      <w:r w:rsidRPr="00D77113">
        <w:t>11.3.5 does not perform any deblocking for 4x N and N x 4 blocks and therefore has less complexity when compared to applying strong filter for two 4 x4 adjacent blocks.</w:t>
      </w:r>
    </w:p>
    <w:p w:rsidR="00C12B73" w:rsidRPr="00D77113" w:rsidRDefault="00C12B73" w:rsidP="005A754D">
      <w:pPr>
        <w:numPr>
          <w:ilvl w:val="0"/>
          <w:numId w:val="216"/>
        </w:numPr>
      </w:pPr>
      <w:r w:rsidRPr="00D77113">
        <w:t>Chroma deblocking complexity (</w:t>
      </w:r>
      <w:r w:rsidRPr="00D77113">
        <w:rPr>
          <w:i/>
        </w:rPr>
        <w:t>CE11.3</w:t>
      </w:r>
      <w:r w:rsidRPr="00D77113">
        <w:t>)</w:t>
      </w:r>
    </w:p>
    <w:p w:rsidR="00C12B73" w:rsidRPr="00D77113" w:rsidRDefault="00C12B73" w:rsidP="00C12B73">
      <w:pPr>
        <w:rPr>
          <w:b/>
        </w:rPr>
      </w:pPr>
    </w:p>
    <w:tbl>
      <w:tblPr>
        <w:tblW w:w="9360" w:type="dxa"/>
        <w:tblInd w:w="93" w:type="dxa"/>
        <w:tblLayout w:type="fixed"/>
        <w:tblLook w:val="04A0" w:firstRow="1" w:lastRow="0" w:firstColumn="1" w:lastColumn="0" w:noHBand="0" w:noVBand="1"/>
      </w:tblPr>
      <w:tblGrid>
        <w:gridCol w:w="1296"/>
        <w:gridCol w:w="1296"/>
        <w:gridCol w:w="1152"/>
        <w:gridCol w:w="1872"/>
        <w:gridCol w:w="1872"/>
        <w:gridCol w:w="864"/>
        <w:gridCol w:w="1008"/>
      </w:tblGrid>
      <w:tr w:rsidR="002845FD" w:rsidRPr="007065C8" w:rsidTr="002845FD">
        <w:trPr>
          <w:trHeight w:val="1106"/>
        </w:trPr>
        <w:tc>
          <w:tcPr>
            <w:tcW w:w="1296" w:type="dxa"/>
            <w:tcBorders>
              <w:top w:val="single" w:sz="4" w:space="0" w:color="auto"/>
              <w:left w:val="single" w:sz="4" w:space="0" w:color="auto"/>
              <w:bottom w:val="single" w:sz="4" w:space="0" w:color="auto"/>
              <w:right w:val="single" w:sz="4" w:space="0" w:color="auto"/>
            </w:tcBorders>
            <w:shd w:val="clear" w:color="auto" w:fill="auto"/>
            <w:noWrap/>
            <w:hideMark/>
          </w:tcPr>
          <w:p w:rsidR="00C12B73" w:rsidRPr="007065C8" w:rsidRDefault="00C12B73" w:rsidP="005A754D">
            <w:pPr>
              <w:spacing w:before="0"/>
              <w:rPr>
                <w:b/>
                <w:sz w:val="20"/>
              </w:rPr>
            </w:pPr>
            <w:r w:rsidRPr="007065C8">
              <w:rPr>
                <w:b/>
                <w:sz w:val="20"/>
              </w:rPr>
              <w:t> Tests</w:t>
            </w:r>
          </w:p>
          <w:p w:rsidR="00C12B73" w:rsidRPr="007065C8" w:rsidRDefault="00C12B73" w:rsidP="005A754D">
            <w:pPr>
              <w:spacing w:before="0"/>
              <w:rPr>
                <w:b/>
                <w:sz w:val="20"/>
              </w:rPr>
            </w:pPr>
            <w:r w:rsidRPr="007065C8">
              <w:rPr>
                <w:b/>
                <w:sz w:val="20"/>
              </w:rPr>
              <w:t> </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Samples from block bound. modified</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Samples from block bound. for deblocking decision</w:t>
            </w:r>
          </w:p>
        </w:tc>
        <w:tc>
          <w:tcPr>
            <w:tcW w:w="1872"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Max num. oper for filtering per line (add/mult/compar/shift)</w:t>
            </w:r>
          </w:p>
        </w:tc>
        <w:tc>
          <w:tcPr>
            <w:tcW w:w="1872" w:type="dxa"/>
            <w:tcBorders>
              <w:top w:val="single" w:sz="4" w:space="0" w:color="auto"/>
              <w:left w:val="single" w:sz="4" w:space="0" w:color="auto"/>
              <w:bottom w:val="single" w:sz="4" w:space="0" w:color="auto"/>
              <w:right w:val="single" w:sz="4" w:space="0" w:color="auto"/>
            </w:tcBorders>
            <w:shd w:val="clear" w:color="FFFFFF" w:fill="FFFFFF"/>
            <w:hideMark/>
          </w:tcPr>
          <w:p w:rsidR="00C12B73" w:rsidRPr="007065C8" w:rsidRDefault="00C12B73" w:rsidP="005A754D">
            <w:pPr>
              <w:spacing w:before="0"/>
              <w:rPr>
                <w:b/>
                <w:color w:val="000000"/>
                <w:sz w:val="20"/>
              </w:rPr>
            </w:pPr>
            <w:r w:rsidRPr="007065C8">
              <w:rPr>
                <w:b/>
                <w:color w:val="000000"/>
                <w:sz w:val="20"/>
              </w:rPr>
              <w:t>Max number of oper. for decision for 8-sample boundary (add/mult/compar/shift)</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C12B73" w:rsidRPr="007065C8" w:rsidRDefault="00C12B73" w:rsidP="005A754D">
            <w:pPr>
              <w:spacing w:before="0"/>
              <w:rPr>
                <w:b/>
                <w:sz w:val="20"/>
              </w:rPr>
            </w:pPr>
            <w:r w:rsidRPr="007065C8">
              <w:rPr>
                <w:b/>
                <w:sz w:val="20"/>
              </w:rPr>
              <w:t>Num. line buffers</w:t>
            </w:r>
          </w:p>
        </w:tc>
        <w:tc>
          <w:tcPr>
            <w:tcW w:w="1008" w:type="dxa"/>
            <w:tcBorders>
              <w:top w:val="single" w:sz="4" w:space="0" w:color="auto"/>
              <w:left w:val="single" w:sz="4" w:space="0" w:color="auto"/>
              <w:bottom w:val="single" w:sz="4" w:space="0" w:color="auto"/>
              <w:right w:val="single" w:sz="4" w:space="0" w:color="auto"/>
            </w:tcBorders>
          </w:tcPr>
          <w:p w:rsidR="00C12B73" w:rsidRPr="007065C8" w:rsidRDefault="00C12B73" w:rsidP="005A754D">
            <w:pPr>
              <w:spacing w:before="0"/>
              <w:rPr>
                <w:b/>
                <w:sz w:val="20"/>
              </w:rPr>
            </w:pPr>
            <w:r w:rsidRPr="007065C8">
              <w:rPr>
                <w:b/>
                <w:sz w:val="20"/>
              </w:rPr>
              <w:t>Number of checks to determine block size</w:t>
            </w:r>
          </w:p>
        </w:tc>
      </w:tr>
      <w:tr w:rsidR="002845FD" w:rsidRPr="007065C8" w:rsidTr="002845FD">
        <w:trPr>
          <w:trHeight w:val="296"/>
        </w:trPr>
        <w:tc>
          <w:tcPr>
            <w:tcW w:w="129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C12B73" w:rsidRPr="007065C8" w:rsidRDefault="00C12B73" w:rsidP="005A754D">
            <w:pPr>
              <w:spacing w:before="0"/>
              <w:rPr>
                <w:sz w:val="20"/>
              </w:rPr>
            </w:pPr>
            <w:r w:rsidRPr="007065C8">
              <w:rPr>
                <w:sz w:val="20"/>
              </w:rPr>
              <w:t>CE11.3.1</w:t>
            </w:r>
          </w:p>
        </w:tc>
        <w:tc>
          <w:tcPr>
            <w:tcW w:w="1296"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152"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 </w:t>
            </w:r>
          </w:p>
        </w:tc>
        <w:tc>
          <w:tcPr>
            <w:tcW w:w="864"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 </w:t>
            </w:r>
          </w:p>
        </w:tc>
        <w:tc>
          <w:tcPr>
            <w:tcW w:w="1008" w:type="dxa"/>
            <w:tcBorders>
              <w:top w:val="single" w:sz="4" w:space="0" w:color="auto"/>
              <w:left w:val="nil"/>
              <w:bottom w:val="single" w:sz="4" w:space="0" w:color="000000"/>
              <w:right w:val="single" w:sz="4" w:space="0" w:color="000000"/>
            </w:tcBorders>
          </w:tcPr>
          <w:p w:rsidR="00C12B73" w:rsidRPr="007065C8" w:rsidRDefault="00C12B73" w:rsidP="005A754D">
            <w:pPr>
              <w:spacing w:before="0"/>
              <w:jc w:val="center"/>
              <w:rPr>
                <w:sz w:val="20"/>
              </w:rPr>
            </w:pPr>
          </w:p>
        </w:tc>
      </w:tr>
      <w:tr w:rsidR="002845FD" w:rsidRPr="007065C8" w:rsidTr="002845FD">
        <w:trPr>
          <w:trHeight w:val="296"/>
        </w:trPr>
        <w:tc>
          <w:tcPr>
            <w:tcW w:w="129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spacing w:before="0"/>
              <w:rPr>
                <w:color w:val="000000"/>
                <w:sz w:val="20"/>
              </w:rPr>
            </w:pPr>
            <w:r w:rsidRPr="007065C8">
              <w:rPr>
                <w:color w:val="000000"/>
                <w:sz w:val="20"/>
              </w:rPr>
              <w:t>CE11.3.3 S1</w:t>
            </w:r>
          </w:p>
        </w:tc>
        <w:tc>
          <w:tcPr>
            <w:tcW w:w="1296"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15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864"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rPr>
            </w:pPr>
          </w:p>
        </w:tc>
      </w:tr>
      <w:tr w:rsidR="002845FD" w:rsidRPr="007065C8" w:rsidTr="002845FD">
        <w:trPr>
          <w:trHeight w:val="240"/>
        </w:trPr>
        <w:tc>
          <w:tcPr>
            <w:tcW w:w="129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spacing w:before="0"/>
              <w:rPr>
                <w:color w:val="000000"/>
                <w:sz w:val="20"/>
              </w:rPr>
            </w:pPr>
            <w:r w:rsidRPr="007065C8">
              <w:rPr>
                <w:color w:val="000000"/>
                <w:sz w:val="20"/>
              </w:rPr>
              <w:t>CE11.3.3 S2</w:t>
            </w:r>
          </w:p>
        </w:tc>
        <w:tc>
          <w:tcPr>
            <w:tcW w:w="1296"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15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864"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rPr>
            </w:pPr>
          </w:p>
        </w:tc>
      </w:tr>
      <w:tr w:rsidR="002845FD" w:rsidRPr="007065C8" w:rsidTr="002845FD">
        <w:trPr>
          <w:trHeight w:val="240"/>
        </w:trPr>
        <w:tc>
          <w:tcPr>
            <w:tcW w:w="129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spacing w:before="0"/>
              <w:rPr>
                <w:color w:val="000000"/>
                <w:sz w:val="20"/>
              </w:rPr>
            </w:pPr>
            <w:r w:rsidRPr="007065C8">
              <w:rPr>
                <w:color w:val="000000"/>
                <w:sz w:val="20"/>
              </w:rPr>
              <w:t>CE11.3.4</w:t>
            </w:r>
          </w:p>
        </w:tc>
        <w:tc>
          <w:tcPr>
            <w:tcW w:w="1296"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15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872"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 VTM</w:t>
            </w:r>
          </w:p>
        </w:tc>
        <w:tc>
          <w:tcPr>
            <w:tcW w:w="864"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 </w:t>
            </w:r>
          </w:p>
        </w:tc>
        <w:tc>
          <w:tcPr>
            <w:tcW w:w="1008" w:type="dxa"/>
            <w:tcBorders>
              <w:top w:val="nil"/>
              <w:left w:val="nil"/>
              <w:bottom w:val="single" w:sz="4" w:space="0" w:color="000000"/>
              <w:right w:val="single" w:sz="4" w:space="0" w:color="000000"/>
            </w:tcBorders>
          </w:tcPr>
          <w:p w:rsidR="00C12B73" w:rsidRPr="007065C8" w:rsidRDefault="00C12B73" w:rsidP="005A754D">
            <w:pPr>
              <w:spacing w:before="0"/>
              <w:jc w:val="center"/>
              <w:rPr>
                <w:sz w:val="20"/>
              </w:rPr>
            </w:pPr>
          </w:p>
        </w:tc>
      </w:tr>
      <w:tr w:rsidR="002845FD" w:rsidRPr="007065C8" w:rsidTr="002845FD">
        <w:trPr>
          <w:trHeight w:val="240"/>
        </w:trPr>
        <w:tc>
          <w:tcPr>
            <w:tcW w:w="1296" w:type="dxa"/>
            <w:tcBorders>
              <w:top w:val="nil"/>
              <w:left w:val="single" w:sz="4" w:space="0" w:color="000000"/>
              <w:bottom w:val="single" w:sz="4" w:space="0" w:color="auto"/>
              <w:right w:val="single" w:sz="4" w:space="0" w:color="000000"/>
            </w:tcBorders>
            <w:shd w:val="clear" w:color="FFFFFF" w:fill="FFFFFF"/>
            <w:noWrap/>
            <w:vAlign w:val="bottom"/>
            <w:hideMark/>
          </w:tcPr>
          <w:p w:rsidR="00C12B73" w:rsidRPr="007065C8" w:rsidRDefault="00C12B73" w:rsidP="005A754D">
            <w:pPr>
              <w:spacing w:before="0"/>
              <w:rPr>
                <w:color w:val="000000"/>
                <w:sz w:val="20"/>
              </w:rPr>
            </w:pPr>
            <w:r w:rsidRPr="007065C8">
              <w:rPr>
                <w:color w:val="000000"/>
                <w:sz w:val="20"/>
              </w:rPr>
              <w:t>CE11.3.5</w:t>
            </w:r>
          </w:p>
        </w:tc>
        <w:tc>
          <w:tcPr>
            <w:tcW w:w="1296"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0</w:t>
            </w:r>
          </w:p>
        </w:tc>
        <w:tc>
          <w:tcPr>
            <w:tcW w:w="1152"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spacing w:before="0"/>
              <w:rPr>
                <w:sz w:val="20"/>
              </w:rPr>
            </w:pPr>
            <w:r w:rsidRPr="007065C8">
              <w:rPr>
                <w:sz w:val="20"/>
              </w:rPr>
              <w:t>0</w:t>
            </w:r>
          </w:p>
        </w:tc>
        <w:tc>
          <w:tcPr>
            <w:tcW w:w="1872"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0</w:t>
            </w:r>
          </w:p>
        </w:tc>
        <w:tc>
          <w:tcPr>
            <w:tcW w:w="1872"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0</w:t>
            </w:r>
          </w:p>
        </w:tc>
        <w:tc>
          <w:tcPr>
            <w:tcW w:w="864"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spacing w:before="0"/>
              <w:jc w:val="center"/>
              <w:rPr>
                <w:sz w:val="20"/>
              </w:rPr>
            </w:pPr>
            <w:r w:rsidRPr="007065C8">
              <w:rPr>
                <w:sz w:val="20"/>
              </w:rPr>
              <w:t>VTM</w:t>
            </w:r>
          </w:p>
        </w:tc>
        <w:tc>
          <w:tcPr>
            <w:tcW w:w="1008" w:type="dxa"/>
            <w:tcBorders>
              <w:top w:val="nil"/>
              <w:left w:val="nil"/>
              <w:bottom w:val="single" w:sz="4" w:space="0" w:color="auto"/>
              <w:right w:val="single" w:sz="4" w:space="0" w:color="000000"/>
            </w:tcBorders>
          </w:tcPr>
          <w:p w:rsidR="00C12B73" w:rsidRPr="007065C8" w:rsidRDefault="00C12B73" w:rsidP="005A754D">
            <w:pPr>
              <w:spacing w:before="0"/>
              <w:jc w:val="center"/>
              <w:rPr>
                <w:rFonts w:eastAsia="Malgun Gothic"/>
                <w:sz w:val="20"/>
                <w:lang w:eastAsia="ko-KR"/>
              </w:rPr>
            </w:pPr>
            <w:r w:rsidRPr="007065C8">
              <w:rPr>
                <w:rFonts w:eastAsia="Malgun Gothic"/>
                <w:sz w:val="20"/>
                <w:lang w:eastAsia="ko-KR"/>
              </w:rPr>
              <w:t>1</w:t>
            </w:r>
          </w:p>
        </w:tc>
      </w:tr>
      <w:tr w:rsidR="002845FD" w:rsidRPr="007065C8" w:rsidTr="002845FD">
        <w:trPr>
          <w:trHeight w:val="240"/>
        </w:trPr>
        <w:tc>
          <w:tcPr>
            <w:tcW w:w="129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C12B73" w:rsidRPr="007065C8" w:rsidRDefault="00C12B73" w:rsidP="005A754D">
            <w:pPr>
              <w:spacing w:before="0"/>
              <w:rPr>
                <w:color w:val="000000"/>
                <w:sz w:val="20"/>
              </w:rPr>
            </w:pPr>
            <w:r w:rsidRPr="007065C8">
              <w:rPr>
                <w:color w:val="000000"/>
                <w:sz w:val="20"/>
                <w:lang w:eastAsia="zh-TW"/>
              </w:rPr>
              <w:t>JVET-L0614 Test1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008" w:type="dxa"/>
            <w:tcBorders>
              <w:top w:val="single" w:sz="4" w:space="0" w:color="auto"/>
              <w:left w:val="single" w:sz="4" w:space="0" w:color="auto"/>
              <w:bottom w:val="single" w:sz="4" w:space="0" w:color="auto"/>
              <w:right w:val="single" w:sz="4" w:space="0" w:color="auto"/>
            </w:tcBorders>
            <w:vAlign w:val="center"/>
          </w:tcPr>
          <w:p w:rsidR="00C12B73" w:rsidRPr="007065C8" w:rsidRDefault="00C12B73" w:rsidP="005A754D">
            <w:pPr>
              <w:spacing w:before="0"/>
              <w:jc w:val="center"/>
              <w:rPr>
                <w:rFonts w:eastAsia="Malgun Gothic"/>
                <w:sz w:val="20"/>
                <w:lang w:eastAsia="ko-KR"/>
              </w:rPr>
            </w:pPr>
          </w:p>
        </w:tc>
      </w:tr>
      <w:tr w:rsidR="002845FD" w:rsidRPr="007065C8" w:rsidTr="002845FD">
        <w:trPr>
          <w:trHeight w:val="240"/>
        </w:trPr>
        <w:tc>
          <w:tcPr>
            <w:tcW w:w="129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C12B73" w:rsidRPr="007065C8" w:rsidRDefault="00C12B73" w:rsidP="005A754D">
            <w:pPr>
              <w:spacing w:before="0"/>
              <w:rPr>
                <w:color w:val="000000"/>
                <w:sz w:val="20"/>
              </w:rPr>
            </w:pPr>
            <w:r w:rsidRPr="007065C8">
              <w:rPr>
                <w:color w:val="000000"/>
                <w:sz w:val="20"/>
                <w:lang w:eastAsia="zh-TW"/>
              </w:rPr>
              <w:t>JVET-L0614 Test2</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VTM</w:t>
            </w:r>
          </w:p>
        </w:tc>
        <w:tc>
          <w:tcPr>
            <w:tcW w:w="1008" w:type="dxa"/>
            <w:tcBorders>
              <w:top w:val="single" w:sz="4" w:space="0" w:color="auto"/>
              <w:left w:val="single" w:sz="4" w:space="0" w:color="auto"/>
              <w:bottom w:val="single" w:sz="4" w:space="0" w:color="auto"/>
              <w:right w:val="single" w:sz="4" w:space="0" w:color="auto"/>
            </w:tcBorders>
            <w:vAlign w:val="center"/>
          </w:tcPr>
          <w:p w:rsidR="00C12B73" w:rsidRPr="007065C8" w:rsidRDefault="00C12B73" w:rsidP="005A754D">
            <w:pPr>
              <w:spacing w:before="0"/>
              <w:jc w:val="center"/>
              <w:rPr>
                <w:rFonts w:eastAsia="Malgun Gothic"/>
                <w:sz w:val="20"/>
                <w:lang w:eastAsia="ko-KR"/>
              </w:rPr>
            </w:pPr>
          </w:p>
        </w:tc>
      </w:tr>
    </w:tbl>
    <w:p w:rsidR="00C12B73" w:rsidRPr="00D77113" w:rsidRDefault="00C12B73" w:rsidP="00C12B73">
      <w:pPr>
        <w:rPr>
          <w:b/>
        </w:rPr>
      </w:pPr>
    </w:p>
    <w:p w:rsidR="00C12B73" w:rsidRPr="00D77113" w:rsidRDefault="00C12B73" w:rsidP="00C12B73">
      <w:pPr>
        <w:rPr>
          <w:b/>
        </w:rPr>
      </w:pPr>
    </w:p>
    <w:p w:rsidR="00C12B73" w:rsidRPr="00D77113" w:rsidRDefault="00C12B73" w:rsidP="005A754D">
      <w:pPr>
        <w:keepNext/>
        <w:numPr>
          <w:ilvl w:val="0"/>
          <w:numId w:val="216"/>
        </w:numPr>
      </w:pPr>
      <w:r w:rsidRPr="00D77113">
        <w:t>Parallel processing (</w:t>
      </w:r>
      <w:r w:rsidRPr="00D77113">
        <w:rPr>
          <w:i/>
        </w:rPr>
        <w:t>CE11.3</w:t>
      </w:r>
      <w:r w:rsidRPr="00D77113">
        <w:t>)</w:t>
      </w:r>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C12B73" w:rsidRPr="007065C8" w:rsidTr="00475565">
        <w:trPr>
          <w:trHeight w:val="395"/>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B73" w:rsidRPr="007065C8" w:rsidRDefault="00C12B73" w:rsidP="005A754D">
            <w:pPr>
              <w:keepNext/>
              <w:spacing w:before="0"/>
              <w:rPr>
                <w:b/>
                <w:sz w:val="20"/>
              </w:rPr>
            </w:pPr>
            <w:r w:rsidRPr="007065C8">
              <w:rPr>
                <w:b/>
                <w:sz w:val="20"/>
              </w:rPr>
              <w:t> Tests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2B73" w:rsidRPr="007065C8" w:rsidRDefault="00C12B73" w:rsidP="005A754D">
            <w:pPr>
              <w:keepNext/>
              <w:spacing w:before="0"/>
              <w:rPr>
                <w:b/>
                <w:szCs w:val="22"/>
              </w:rPr>
            </w:pPr>
            <w:r w:rsidRPr="007065C8">
              <w:rPr>
                <w:b/>
                <w:color w:val="333333"/>
                <w:szCs w:val="22"/>
              </w:rPr>
              <w:t>Min unit size in luma samples that can be processed separately</w:t>
            </w:r>
          </w:p>
        </w:tc>
      </w:tr>
      <w:tr w:rsidR="00C12B73" w:rsidRPr="007065C8" w:rsidTr="00475565">
        <w:trPr>
          <w:trHeight w:val="296"/>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C12B73" w:rsidRPr="007065C8" w:rsidRDefault="00C12B73" w:rsidP="005A754D">
            <w:pPr>
              <w:keepNext/>
              <w:spacing w:before="0"/>
              <w:rPr>
                <w:sz w:val="20"/>
              </w:rPr>
            </w:pPr>
            <w:r w:rsidRPr="007065C8">
              <w:rPr>
                <w:sz w:val="20"/>
              </w:rPr>
              <w:t>CE11.3.1</w:t>
            </w:r>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96"/>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keepNext/>
              <w:spacing w:before="0"/>
              <w:rPr>
                <w:color w:val="000000"/>
                <w:sz w:val="20"/>
              </w:rPr>
            </w:pPr>
            <w:r w:rsidRPr="007065C8">
              <w:rPr>
                <w:color w:val="000000"/>
                <w:sz w:val="20"/>
              </w:rPr>
              <w:t>CE11.3.3 S1</w:t>
            </w:r>
          </w:p>
        </w:tc>
        <w:tc>
          <w:tcPr>
            <w:tcW w:w="7290"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keepNext/>
              <w:spacing w:before="0"/>
              <w:rPr>
                <w:color w:val="000000"/>
                <w:sz w:val="20"/>
              </w:rPr>
            </w:pPr>
            <w:r w:rsidRPr="007065C8">
              <w:rPr>
                <w:color w:val="000000"/>
                <w:sz w:val="20"/>
              </w:rPr>
              <w:t>CE11.3.3 S2</w:t>
            </w:r>
          </w:p>
        </w:tc>
        <w:tc>
          <w:tcPr>
            <w:tcW w:w="7290"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40"/>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C12B73" w:rsidRPr="007065C8" w:rsidRDefault="00C12B73" w:rsidP="005A754D">
            <w:pPr>
              <w:keepNext/>
              <w:spacing w:before="0"/>
              <w:rPr>
                <w:color w:val="000000"/>
                <w:sz w:val="20"/>
              </w:rPr>
            </w:pPr>
            <w:r w:rsidRPr="007065C8">
              <w:rPr>
                <w:color w:val="000000"/>
                <w:sz w:val="20"/>
              </w:rPr>
              <w:t>CE11.3.4</w:t>
            </w:r>
          </w:p>
        </w:tc>
        <w:tc>
          <w:tcPr>
            <w:tcW w:w="7290" w:type="dxa"/>
            <w:tcBorders>
              <w:top w:val="nil"/>
              <w:left w:val="nil"/>
              <w:bottom w:val="single" w:sz="4" w:space="0" w:color="000000"/>
              <w:right w:val="single" w:sz="4" w:space="0" w:color="000000"/>
            </w:tcBorders>
            <w:shd w:val="clear" w:color="auto" w:fill="auto"/>
            <w:vAlign w:val="bottom"/>
            <w:hideMark/>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40"/>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C12B73" w:rsidRPr="007065C8" w:rsidRDefault="00C12B73" w:rsidP="005A754D">
            <w:pPr>
              <w:keepNext/>
              <w:spacing w:before="0"/>
              <w:rPr>
                <w:color w:val="000000"/>
                <w:sz w:val="20"/>
              </w:rPr>
            </w:pPr>
            <w:r w:rsidRPr="007065C8">
              <w:rPr>
                <w:color w:val="000000"/>
                <w:sz w:val="20"/>
              </w:rPr>
              <w:t>CE11.3.5</w:t>
            </w:r>
          </w:p>
        </w:tc>
        <w:tc>
          <w:tcPr>
            <w:tcW w:w="7290" w:type="dxa"/>
            <w:tcBorders>
              <w:top w:val="nil"/>
              <w:left w:val="nil"/>
              <w:bottom w:val="single" w:sz="4" w:space="0" w:color="auto"/>
              <w:right w:val="single" w:sz="4" w:space="0" w:color="000000"/>
            </w:tcBorders>
            <w:shd w:val="clear" w:color="auto" w:fill="auto"/>
            <w:vAlign w:val="bottom"/>
            <w:hideMark/>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C12B73" w:rsidRPr="007065C8" w:rsidRDefault="00C12B73" w:rsidP="005A754D">
            <w:pPr>
              <w:keepNext/>
              <w:spacing w:before="0"/>
              <w:rPr>
                <w:color w:val="000000"/>
                <w:sz w:val="20"/>
              </w:rPr>
            </w:pPr>
            <w:r w:rsidRPr="007065C8">
              <w:rPr>
                <w:color w:val="000000"/>
                <w:sz w:val="20"/>
                <w:lang w:eastAsia="zh-TW"/>
              </w:rPr>
              <w:t>JVET-L0614 Test1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keepNext/>
              <w:spacing w:before="0"/>
              <w:jc w:val="center"/>
              <w:rPr>
                <w:sz w:val="20"/>
              </w:rPr>
            </w:pPr>
            <w:r w:rsidRPr="007065C8">
              <w:rPr>
                <w:sz w:val="20"/>
              </w:rPr>
              <w:t>4x4 grid</w:t>
            </w:r>
          </w:p>
        </w:tc>
      </w:tr>
      <w:tr w:rsidR="00C12B73" w:rsidRPr="007065C8" w:rsidTr="00475565">
        <w:trPr>
          <w:trHeight w:val="240"/>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C12B73" w:rsidRPr="007065C8" w:rsidRDefault="00C12B73" w:rsidP="005A754D">
            <w:pPr>
              <w:spacing w:before="0"/>
              <w:rPr>
                <w:color w:val="000000"/>
                <w:sz w:val="20"/>
              </w:rPr>
            </w:pPr>
            <w:r w:rsidRPr="007065C8">
              <w:rPr>
                <w:color w:val="000000"/>
                <w:sz w:val="20"/>
                <w:lang w:eastAsia="zh-TW"/>
              </w:rPr>
              <w:t>JVET-L0614 Test2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C12B73" w:rsidRPr="007065C8" w:rsidRDefault="00C12B73" w:rsidP="005A754D">
            <w:pPr>
              <w:spacing w:before="0"/>
              <w:jc w:val="center"/>
              <w:rPr>
                <w:sz w:val="20"/>
              </w:rPr>
            </w:pPr>
            <w:r w:rsidRPr="007065C8">
              <w:rPr>
                <w:sz w:val="20"/>
              </w:rPr>
              <w:t>4x4 grid</w:t>
            </w:r>
          </w:p>
        </w:tc>
      </w:tr>
    </w:tbl>
    <w:p w:rsidR="00C12B73" w:rsidRPr="007065C8" w:rsidRDefault="00C12B73" w:rsidP="00C12B73">
      <w:pPr>
        <w:rPr>
          <w:szCs w:val="22"/>
        </w:rPr>
      </w:pPr>
    </w:p>
    <w:p w:rsidR="00C12B73" w:rsidRPr="007065C8" w:rsidRDefault="00C12B73" w:rsidP="00C12B73">
      <w:pPr>
        <w:rPr>
          <w:szCs w:val="22"/>
        </w:rPr>
      </w:pPr>
    </w:p>
    <w:p w:rsidR="00C12B73" w:rsidRDefault="00C12B73" w:rsidP="00C12B73">
      <w:pPr>
        <w:rPr>
          <w:szCs w:val="22"/>
        </w:rPr>
      </w:pPr>
      <w:r>
        <w:rPr>
          <w:szCs w:val="22"/>
        </w:rPr>
        <w:t>The BoG also made an initial proposal on candidate technologies for the upcoming CE. Some principles were discussed as follows:</w:t>
      </w:r>
    </w:p>
    <w:p w:rsidR="00C12B73" w:rsidRDefault="00C12B73" w:rsidP="005A754D">
      <w:pPr>
        <w:numPr>
          <w:ilvl w:val="0"/>
          <w:numId w:val="216"/>
        </w:numPr>
        <w:rPr>
          <w:szCs w:val="22"/>
        </w:rPr>
      </w:pPr>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w:t>
      </w:r>
    </w:p>
    <w:p w:rsidR="00C12B73" w:rsidRDefault="00C12B73" w:rsidP="005A754D">
      <w:pPr>
        <w:numPr>
          <w:ilvl w:val="0"/>
          <w:numId w:val="216"/>
        </w:numPr>
        <w:rPr>
          <w:szCs w:val="22"/>
        </w:rPr>
      </w:pPr>
      <w:r w:rsidRPr="00FF5D78">
        <w:rPr>
          <w:szCs w:val="22"/>
        </w:rPr>
        <w:t>One proponent suggested to have a screening of the proposals during this meeting to determine which proposals seem more promising.</w:t>
      </w:r>
    </w:p>
    <w:p w:rsidR="00C12B73" w:rsidRDefault="00C12B73" w:rsidP="005A754D">
      <w:pPr>
        <w:numPr>
          <w:ilvl w:val="0"/>
          <w:numId w:val="216"/>
        </w:numPr>
        <w:rPr>
          <w:szCs w:val="22"/>
        </w:rPr>
      </w:pPr>
      <w:r w:rsidRPr="00FF5D78">
        <w:rPr>
          <w:szCs w:val="22"/>
        </w:rPr>
        <w:t xml:space="preserve">One proponent suggested to limit </w:t>
      </w:r>
      <w:proofErr w:type="gramStart"/>
      <w:r w:rsidRPr="00FF5D78">
        <w:rPr>
          <w:szCs w:val="22"/>
        </w:rPr>
        <w:t>a number of</w:t>
      </w:r>
      <w:proofErr w:type="gramEnd"/>
      <w:r w:rsidRPr="00FF5D78">
        <w:rPr>
          <w:szCs w:val="22"/>
        </w:rPr>
        <w:t xml:space="preserve"> variants of proposals from one company, and a number of combinations (e.g. one proposal addressing one particular aspect).</w:t>
      </w:r>
    </w:p>
    <w:p w:rsidR="00C12B73" w:rsidRPr="00FF5D78" w:rsidRDefault="00C12B73" w:rsidP="005A754D">
      <w:pPr>
        <w:numPr>
          <w:ilvl w:val="0"/>
          <w:numId w:val="216"/>
        </w:numPr>
        <w:rPr>
          <w:szCs w:val="22"/>
        </w:rPr>
      </w:pPr>
      <w:r w:rsidRPr="00FF5D78">
        <w:rPr>
          <w:szCs w:val="22"/>
        </w:rPr>
        <w:t xml:space="preserve">Promising technologies can be identified </w:t>
      </w:r>
      <w:r>
        <w:rPr>
          <w:szCs w:val="22"/>
        </w:rPr>
        <w:t>separately for</w:t>
      </w:r>
      <w:r w:rsidRPr="00FF5D78">
        <w:rPr>
          <w:szCs w:val="22"/>
        </w:rPr>
        <w:t xml:space="preserve"> each area (long filter, 4x4 deblocking).</w:t>
      </w:r>
    </w:p>
    <w:p w:rsidR="00C12B73" w:rsidRDefault="00C12B73" w:rsidP="005A754D">
      <w:pPr>
        <w:numPr>
          <w:ilvl w:val="0"/>
          <w:numId w:val="216"/>
        </w:numPr>
        <w:rPr>
          <w:szCs w:val="22"/>
        </w:rPr>
      </w:pPr>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w:t>
      </w:r>
    </w:p>
    <w:p w:rsidR="00C12B73" w:rsidRDefault="00C12B73" w:rsidP="005A754D">
      <w:pPr>
        <w:numPr>
          <w:ilvl w:val="0"/>
          <w:numId w:val="216"/>
        </w:numPr>
        <w:rPr>
          <w:szCs w:val="22"/>
        </w:rPr>
      </w:pPr>
      <w:r w:rsidRPr="00FF5D78">
        <w:rPr>
          <w:szCs w:val="22"/>
        </w:rPr>
        <w:lastRenderedPageBreak/>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w:t>
      </w:r>
    </w:p>
    <w:p w:rsidR="00C12B73" w:rsidRPr="00FF5D78" w:rsidRDefault="00C12B73" w:rsidP="005A754D">
      <w:pPr>
        <w:numPr>
          <w:ilvl w:val="0"/>
          <w:numId w:val="216"/>
        </w:numPr>
        <w:rPr>
          <w:szCs w:val="22"/>
        </w:rPr>
      </w:pPr>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p>
    <w:p w:rsidR="00C12B73" w:rsidRDefault="00C12B73" w:rsidP="005A754D">
      <w:pPr>
        <w:numPr>
          <w:ilvl w:val="0"/>
          <w:numId w:val="216"/>
        </w:numPr>
        <w:rPr>
          <w:szCs w:val="22"/>
        </w:rPr>
      </w:pPr>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w:t>
      </w:r>
    </w:p>
    <w:p w:rsidR="00C12B73" w:rsidRDefault="00C12B73" w:rsidP="00C12B73">
      <w:r>
        <w:rPr>
          <w:szCs w:val="22"/>
        </w:rPr>
        <w:t>During discussion in track A, s</w:t>
      </w:r>
      <w:r w:rsidRPr="005A754D">
        <w:rPr>
          <w:szCs w:val="22"/>
        </w:rPr>
        <w:t>ome concern</w:t>
      </w:r>
      <w:r>
        <w:t xml:space="preserve">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p>
    <w:p w:rsidR="00C12B73" w:rsidRDefault="00C12B73" w:rsidP="00C12B73">
      <w:r>
        <w:t>Investigate whether a kind of preselection could be done ahead of the meeting.</w:t>
      </w:r>
    </w:p>
    <w:p w:rsidR="00C12B73" w:rsidRPr="00FF5D78" w:rsidRDefault="00C12B73" w:rsidP="00C12B73">
      <w:pPr>
        <w:pStyle w:val="BodyText"/>
        <w:rPr>
          <w:szCs w:val="22"/>
        </w:rPr>
      </w:pPr>
      <w:r w:rsidRPr="00FF5D78">
        <w:rPr>
          <w:szCs w:val="22"/>
        </w:rPr>
        <w:t xml:space="preserve">The following recommendations </w:t>
      </w:r>
      <w:r>
        <w:rPr>
          <w:szCs w:val="22"/>
        </w:rPr>
        <w:t>were</w:t>
      </w:r>
      <w:r w:rsidRPr="00FF5D78">
        <w:rPr>
          <w:szCs w:val="22"/>
        </w:rPr>
        <w:t xml:space="preserve"> made by the BoG:</w:t>
      </w:r>
    </w:p>
    <w:p w:rsidR="00C12B73" w:rsidRPr="00FF5D78" w:rsidRDefault="00C12B73" w:rsidP="00C12B73">
      <w:pPr>
        <w:numPr>
          <w:ilvl w:val="0"/>
          <w:numId w:val="188"/>
        </w:numPr>
        <w:rPr>
          <w:szCs w:val="22"/>
        </w:rPr>
      </w:pPr>
      <w:r w:rsidRPr="00FF5D78">
        <w:rPr>
          <w:szCs w:val="22"/>
        </w:rPr>
        <w:t>Continue CE11</w:t>
      </w:r>
    </w:p>
    <w:p w:rsidR="00C12B73" w:rsidRPr="00FF5D78" w:rsidRDefault="00C12B73" w:rsidP="00C12B73">
      <w:pPr>
        <w:numPr>
          <w:ilvl w:val="1"/>
          <w:numId w:val="188"/>
        </w:numPr>
        <w:rPr>
          <w:szCs w:val="22"/>
        </w:rPr>
      </w:pPr>
      <w:r w:rsidRPr="00FF5D78">
        <w:rPr>
          <w:szCs w:val="22"/>
        </w:rPr>
        <w:t>Continue CE11.1 long-tap deblocking filtering</w:t>
      </w:r>
    </w:p>
    <w:p w:rsidR="00C12B73" w:rsidRPr="00FF5D78" w:rsidRDefault="00C12B73" w:rsidP="00C12B73">
      <w:pPr>
        <w:numPr>
          <w:ilvl w:val="1"/>
          <w:numId w:val="188"/>
        </w:numPr>
        <w:rPr>
          <w:szCs w:val="22"/>
        </w:rPr>
      </w:pPr>
      <w:r w:rsidRPr="00FF5D78">
        <w:rPr>
          <w:szCs w:val="22"/>
        </w:rPr>
        <w:t>Continue CE11.3 filtering on 4x4 grid</w:t>
      </w:r>
    </w:p>
    <w:p w:rsidR="00C12B73" w:rsidRPr="00FF5D78" w:rsidRDefault="00C12B73" w:rsidP="00C12B73">
      <w:pPr>
        <w:numPr>
          <w:ilvl w:val="1"/>
          <w:numId w:val="188"/>
        </w:numPr>
        <w:rPr>
          <w:szCs w:val="22"/>
        </w:rPr>
      </w:pPr>
      <w:r w:rsidRPr="00FF5D78">
        <w:rPr>
          <w:szCs w:val="22"/>
        </w:rPr>
        <w:t>Continue remaining items in CE11.2 on general aspects</w:t>
      </w:r>
    </w:p>
    <w:p w:rsidR="00C12B73" w:rsidRPr="00FF5D78" w:rsidRDefault="00C12B73" w:rsidP="00C12B73">
      <w:pPr>
        <w:numPr>
          <w:ilvl w:val="1"/>
          <w:numId w:val="188"/>
        </w:numPr>
        <w:rPr>
          <w:szCs w:val="22"/>
        </w:rPr>
      </w:pPr>
      <w:r w:rsidRPr="00FF5D78">
        <w:rPr>
          <w:szCs w:val="22"/>
        </w:rPr>
        <w:t>Consider CE related proposals in new round of the CE (listed in 4.1-4.3)</w:t>
      </w:r>
    </w:p>
    <w:p w:rsidR="00C12B73" w:rsidRDefault="00C12B73" w:rsidP="00C12B73">
      <w:pPr>
        <w:numPr>
          <w:ilvl w:val="1"/>
          <w:numId w:val="188"/>
        </w:numPr>
        <w:rPr>
          <w:szCs w:val="22"/>
        </w:rPr>
      </w:pPr>
      <w:r w:rsidRPr="00FF5D78">
        <w:rPr>
          <w:szCs w:val="22"/>
        </w:rPr>
        <w:t>Reduce number of tests in CE11</w:t>
      </w:r>
    </w:p>
    <w:p w:rsidR="00C12B73" w:rsidRPr="00FF5D78" w:rsidRDefault="00C12B73" w:rsidP="00C12B73">
      <w:pPr>
        <w:numPr>
          <w:ilvl w:val="1"/>
          <w:numId w:val="188"/>
        </w:numPr>
        <w:rPr>
          <w:szCs w:val="22"/>
        </w:rPr>
      </w:pPr>
      <w:r>
        <w:rPr>
          <w:szCs w:val="22"/>
        </w:rPr>
        <w:t>Choose s</w:t>
      </w:r>
      <w:r w:rsidRPr="00FF5D78">
        <w:rPr>
          <w:szCs w:val="22"/>
        </w:rPr>
        <w:t xml:space="preserve">eparate set of sequences and QP for </w:t>
      </w:r>
      <w:r>
        <w:rPr>
          <w:szCs w:val="22"/>
        </w:rPr>
        <w:t xml:space="preserve">subjective test in </w:t>
      </w:r>
      <w:r w:rsidRPr="00FF5D78">
        <w:rPr>
          <w:szCs w:val="22"/>
        </w:rPr>
        <w:t>CE11.3</w:t>
      </w:r>
    </w:p>
    <w:p w:rsidR="00C12B73" w:rsidRPr="00FF5D78" w:rsidRDefault="00C12B73" w:rsidP="00C12B73">
      <w:pPr>
        <w:numPr>
          <w:ilvl w:val="0"/>
          <w:numId w:val="188"/>
        </w:numPr>
        <w:rPr>
          <w:szCs w:val="22"/>
        </w:rPr>
      </w:pPr>
      <w:r>
        <w:rPr>
          <w:szCs w:val="22"/>
        </w:rPr>
        <w:t xml:space="preserve">Adopt </w:t>
      </w:r>
      <w:r w:rsidRPr="0028257F">
        <w:rPr>
          <w:szCs w:val="22"/>
        </w:rPr>
        <w:t>JVET-L0410</w:t>
      </w:r>
      <w:r>
        <w:rPr>
          <w:szCs w:val="22"/>
        </w:rPr>
        <w:t xml:space="preserve"> (tC table fix) to VVC</w:t>
      </w:r>
    </w:p>
    <w:p w:rsidR="00C12B73" w:rsidRDefault="00C12B73" w:rsidP="00C12B73">
      <w:r>
        <w:t>The reviews and assessment of CE11 related proposals was confirmed by track A Wed. 10 Oct. 1230. The Recommendations were also agreed.</w:t>
      </w:r>
    </w:p>
    <w:p w:rsidR="00C12B73" w:rsidRDefault="00C12B73" w:rsidP="00C12B73">
      <w:r>
        <w:t>It was also mentioned that in CE4 a proposal was made related to deblocking of subblock boundaries. This should be studied in CE11 as well. See further notes under JVET-L0691.</w:t>
      </w:r>
    </w:p>
    <w:p w:rsidR="00C12B73" w:rsidRDefault="00C12B73" w:rsidP="00C12B73">
      <w:pPr>
        <w:rPr>
          <w:szCs w:val="22"/>
        </w:rPr>
      </w:pPr>
      <w:r>
        <w:rPr>
          <w:szCs w:val="22"/>
        </w:rPr>
        <w:t>Next round of CE was then further discussed in BoG.</w:t>
      </w:r>
    </w:p>
    <w:p w:rsidR="00C12B73" w:rsidRDefault="00C12B73" w:rsidP="00C12B73">
      <w:r>
        <w:t>After the initial review, the BoG met further</w:t>
      </w:r>
      <w:r w:rsidRPr="00F775BA">
        <w:t xml:space="preserve"> October 10th from 4:20 pm to 6:30 pm, and October 11th from 9:30 pm to 12:30 pm</w:t>
      </w:r>
      <w:r>
        <w:t>.</w:t>
      </w:r>
    </w:p>
    <w:p w:rsidR="00C12B73" w:rsidRDefault="00C12B73" w:rsidP="00C12B73">
      <w:r>
        <w:t>Discussion of the outcome was held in JVET 11 October 1445 (GJS).</w:t>
      </w:r>
    </w:p>
    <w:p w:rsidR="00C12B73" w:rsidRDefault="00C12B73" w:rsidP="00C12B73">
      <w:r>
        <w:t>Outcome from the plenary: do deblocking on TU boundaries, if there are no transform coefficients, the PU boundaries are studied and MV differences are studied.</w:t>
      </w:r>
    </w:p>
    <w:p w:rsidR="00C12B73" w:rsidRPr="005A754D" w:rsidRDefault="00C12B73" w:rsidP="005A754D">
      <w:pPr>
        <w:numPr>
          <w:ilvl w:val="0"/>
          <w:numId w:val="188"/>
        </w:numPr>
        <w:rPr>
          <w:szCs w:val="22"/>
        </w:rPr>
      </w:pPr>
      <w:r w:rsidRPr="005A754D">
        <w:rPr>
          <w:szCs w:val="22"/>
        </w:rPr>
        <w:t>It was commented that we should unify deblocking behavior for ATMVP blocks and affine blocks.</w:t>
      </w:r>
    </w:p>
    <w:p w:rsidR="00C12B73" w:rsidRPr="005A754D" w:rsidRDefault="00C12B73" w:rsidP="005A754D">
      <w:pPr>
        <w:numPr>
          <w:ilvl w:val="0"/>
          <w:numId w:val="188"/>
        </w:numPr>
        <w:rPr>
          <w:szCs w:val="22"/>
        </w:rPr>
      </w:pPr>
      <w:r w:rsidRPr="005A754D">
        <w:rPr>
          <w:szCs w:val="22"/>
        </w:rPr>
        <w:t>It was also commented that currently affine sub-blocks boundaries do not have deblocking. It was also commented that there is no need to unify the approaches across ATMVP and affine.</w:t>
      </w:r>
    </w:p>
    <w:p w:rsidR="00C12B73" w:rsidRDefault="00C12B73" w:rsidP="00C12B73">
      <w:r>
        <w:t>A document</w:t>
      </w:r>
      <w:r w:rsidR="005425A4">
        <w:t xml:space="preserve"> JVET-L0</w:t>
      </w:r>
      <w:r>
        <w:t>074 was presented. The document asserts that currently deblocking is not applied to block boundaries in ATMVP. Currently, VVC deblocking is done on CU boundaries and TU boundaries.</w:t>
      </w:r>
    </w:p>
    <w:p w:rsidR="00C12B73" w:rsidRDefault="00C12B73" w:rsidP="00C12B73">
      <w:r>
        <w:t>PU and TU boundaries coincide with CU boundaries except the largest CU (128x128).</w:t>
      </w:r>
    </w:p>
    <w:p w:rsidR="00C12B73" w:rsidRDefault="00C12B73" w:rsidP="00C12B73">
      <w:r>
        <w:lastRenderedPageBreak/>
        <w:t>The block is split 128x128 CU into four TU, transform boundaries are filtered.</w:t>
      </w:r>
    </w:p>
    <w:p w:rsidR="00C12B73" w:rsidRDefault="00C12B73" w:rsidP="00C12B73">
      <w:r>
        <w:t>In all cases except ATMVP and affine, PU boundaries coincide with CU boundaries.</w:t>
      </w:r>
    </w:p>
    <w:p w:rsidR="00C12B73" w:rsidRDefault="00C12B73" w:rsidP="00C12B73">
      <w:r>
        <w:t>In HEVC deblocking, the boundary to be deblocked could be a CU, TU, PU boundary.</w:t>
      </w:r>
    </w:p>
    <w:p w:rsidR="00C12B73" w:rsidRDefault="00C12B73" w:rsidP="005A754D">
      <w:pPr>
        <w:numPr>
          <w:ilvl w:val="0"/>
          <w:numId w:val="188"/>
        </w:numPr>
      </w:pPr>
      <w:r>
        <w:t xml:space="preserve">In </w:t>
      </w:r>
      <w:r w:rsidRPr="005A754D">
        <w:rPr>
          <w:szCs w:val="22"/>
        </w:rPr>
        <w:t>was</w:t>
      </w:r>
      <w:r>
        <w:t xml:space="preserve"> commented that in affine, block sizes are small – 4x4 blocks and residual is also likely. No known block artefacts were reported regarding blockingness on affine sub block boundaries.</w:t>
      </w:r>
    </w:p>
    <w:p w:rsidR="00C12B73" w:rsidRDefault="00C12B73" w:rsidP="00C12B73">
      <w:r>
        <w:t>For ATMVP:</w:t>
      </w:r>
    </w:p>
    <w:p w:rsidR="00C12B73" w:rsidRDefault="00C12B73" w:rsidP="005A754D">
      <w:pPr>
        <w:numPr>
          <w:ilvl w:val="0"/>
          <w:numId w:val="188"/>
        </w:numPr>
      </w:pPr>
      <w:r>
        <w:t xml:space="preserve">It </w:t>
      </w:r>
      <w:r w:rsidRPr="005A754D">
        <w:rPr>
          <w:szCs w:val="22"/>
        </w:rPr>
        <w:t>was</w:t>
      </w:r>
      <w:r>
        <w:t xml:space="preserve"> commented that for larger block sizes (128x64) there will be deblocking on 128x64 </w:t>
      </w:r>
      <w:proofErr w:type="gramStart"/>
      <w:r>
        <w:t>blocks</w:t>
      </w:r>
      <w:proofErr w:type="gramEnd"/>
      <w:r>
        <w:t xml:space="preserve"> but it may not cover all block boundaries. One case where the problem allegedly may occur is 128x56 blocks.</w:t>
      </w:r>
    </w:p>
    <w:p w:rsidR="00C12B73" w:rsidRPr="005A754D" w:rsidRDefault="00C12B73" w:rsidP="005A754D">
      <w:pPr>
        <w:numPr>
          <w:ilvl w:val="0"/>
          <w:numId w:val="188"/>
        </w:numPr>
        <w:rPr>
          <w:szCs w:val="22"/>
        </w:rPr>
      </w:pPr>
      <w:r w:rsidRPr="005A754D">
        <w:rPr>
          <w:szCs w:val="22"/>
        </w:rPr>
        <w:t>One participant proposed to enable deblocking on 8x8 grid and inside a CU if the CU has ATMVP.</w:t>
      </w:r>
    </w:p>
    <w:p w:rsidR="00C12B73" w:rsidRPr="005A754D" w:rsidRDefault="00C12B73" w:rsidP="005A754D">
      <w:pPr>
        <w:numPr>
          <w:ilvl w:val="0"/>
          <w:numId w:val="188"/>
        </w:numPr>
        <w:rPr>
          <w:szCs w:val="22"/>
        </w:rPr>
      </w:pPr>
      <w:r w:rsidRPr="005A754D">
        <w:rPr>
          <w:szCs w:val="22"/>
        </w:rPr>
        <w:t>It was commented that the HEVC deblocking applies filtering in the following cases:</w:t>
      </w:r>
    </w:p>
    <w:p w:rsidR="00C12B73" w:rsidRPr="005A754D" w:rsidRDefault="00C12B73" w:rsidP="005A754D">
      <w:pPr>
        <w:numPr>
          <w:ilvl w:val="1"/>
          <w:numId w:val="188"/>
        </w:numPr>
        <w:rPr>
          <w:szCs w:val="22"/>
        </w:rPr>
      </w:pPr>
      <w:r w:rsidRPr="005A754D">
        <w:rPr>
          <w:szCs w:val="22"/>
        </w:rPr>
        <w:t>If the edge is a transform block edge and there are coefficients in either block.</w:t>
      </w:r>
    </w:p>
    <w:p w:rsidR="00C12B73" w:rsidRPr="005A754D" w:rsidRDefault="00C12B73" w:rsidP="005A754D">
      <w:pPr>
        <w:numPr>
          <w:ilvl w:val="1"/>
          <w:numId w:val="188"/>
        </w:numPr>
        <w:rPr>
          <w:szCs w:val="22"/>
        </w:rPr>
      </w:pPr>
      <w:r w:rsidRPr="005A754D">
        <w:rPr>
          <w:szCs w:val="22"/>
        </w:rPr>
        <w:t>If there are no transform coefficients or block boundary is not a transform block boundary then motion conditions are checked (i.e. the difference between motion vectors and reference pictures).</w:t>
      </w:r>
    </w:p>
    <w:p w:rsidR="00C12B73" w:rsidRPr="005A754D" w:rsidRDefault="00C12B73" w:rsidP="005A754D">
      <w:pPr>
        <w:numPr>
          <w:ilvl w:val="1"/>
          <w:numId w:val="188"/>
        </w:numPr>
        <w:rPr>
          <w:szCs w:val="22"/>
        </w:rPr>
      </w:pPr>
      <w:r w:rsidRPr="005A754D">
        <w:rPr>
          <w:szCs w:val="22"/>
        </w:rPr>
        <w:t>It was commented that HEVC definitions can be taken into VVC. The only thing that needs to be defined is the analogue of “HEVC PU boundaries” in VVC.</w:t>
      </w:r>
    </w:p>
    <w:p w:rsidR="00C12B73" w:rsidRDefault="00C12B73" w:rsidP="00C12B73">
      <w:r w:rsidRPr="00D61CCC">
        <w:rPr>
          <w:highlight w:val="yellow"/>
        </w:rPr>
        <w:t>Recommendation</w:t>
      </w:r>
      <w:r>
        <w:t>: Apply the same logic to VVC (both ATMVP and affine) sub-blocks (on 8x8 grid) as to PU in HEVC deblocking. This means check the deblocking motion conditions for ATMVP and affine motion sub-block boundaries as if they were PUs in HEVC.</w:t>
      </w:r>
    </w:p>
    <w:p w:rsidR="00C12B73" w:rsidRDefault="00C12B73" w:rsidP="00C12B73">
      <w:r>
        <w:t>The text provided by B. Bross was reviewed by the BoG on Oct 11, 2018 (9:30 am). The BoG recommended to use this text in the current version of the VVC deblocking. K. Andersson volunteered to provide a software implementation to match the text. A.M Kotra volunteered to cross-check.</w:t>
      </w:r>
    </w:p>
    <w:p w:rsidR="00C12B73" w:rsidRDefault="00C12B73" w:rsidP="00C12B73">
      <w:r w:rsidRPr="00D61CCC">
        <w:rPr>
          <w:highlight w:val="yellow"/>
        </w:rPr>
        <w:t>Decision</w:t>
      </w:r>
      <w:r>
        <w:t>: The recommendation of the BoG was agreed in JVET. For CE work on any other subblock-base modes (planar MV mode and others if any), the same scheme should apply (at least as an anchor).</w:t>
      </w:r>
    </w:p>
    <w:p w:rsidR="00C12B73" w:rsidRPr="00D61CCC" w:rsidRDefault="00C12B73" w:rsidP="00C12B73">
      <w:pPr>
        <w:rPr>
          <w:i/>
        </w:rPr>
      </w:pPr>
      <w:r w:rsidRPr="00D61CCC">
        <w:rPr>
          <w:i/>
        </w:rPr>
        <w:t>Proposals to test in CE11 and CE11 test conditions</w:t>
      </w:r>
    </w:p>
    <w:p w:rsidR="00C12B73" w:rsidRDefault="00C12B73" w:rsidP="00C12B73">
      <w:r>
        <w:t>Discussion was held on Oct 11, 2018 9:30 am.</w:t>
      </w:r>
    </w:p>
    <w:p w:rsidR="00C12B73" w:rsidRDefault="00C12B73" w:rsidP="00C12B73">
      <w:r>
        <w:t>The BoG agreed on the following rule for testing proposals in CE11, to avoid needing to test too many combinations: If two (or more) proponents decide to submit a combination of their technologies (or aspects of the technologies) to CE11, they should withdraw their individual proposals from the CE. The decision of whether to go with the combination or with their original proposals should be taken by the proponents before the CE description finalization deadline.</w:t>
      </w:r>
    </w:p>
    <w:p w:rsidR="00C12B73" w:rsidRDefault="00C12B73" w:rsidP="00C12B73">
      <w:r>
        <w:t>The specific planned tests were recorded in the BoG report.</w:t>
      </w:r>
    </w:p>
    <w:p w:rsidR="00C12B73" w:rsidRDefault="00C12B73" w:rsidP="00C12B73">
      <w:r>
        <w:t xml:space="preserve">It was discussed whether and what optimizations are allowed when reporting complexity numbers in CE11 and to what extent. It was agreed to ask for guidance from the plenary regarding what optimizations are allowed when complexity numbers are reported, e.g. </w:t>
      </w:r>
      <w:proofErr w:type="gramStart"/>
      <w:r>
        <w:t>reporting always</w:t>
      </w:r>
      <w:proofErr w:type="gramEnd"/>
      <w:r>
        <w:t xml:space="preserve"> the best numbers, reference software implementations or best numbers for hardware or software. One suggestion was to report the numbers for the best implementation known and the other was to report the numbers according to how the scheme was implemented in the reference software. It was agreed to have both reported.</w:t>
      </w:r>
    </w:p>
    <w:p w:rsidR="00C12B73" w:rsidRDefault="00C12B73" w:rsidP="00C12B73">
      <w:r>
        <w:t xml:space="preserve">It was noted that having </w:t>
      </w:r>
      <w:r w:rsidRPr="00D61CCC">
        <w:rPr>
          <w:highlight w:val="yellow"/>
        </w:rPr>
        <w:t>additional test equipment available and a second viewing room at the Marrake</w:t>
      </w:r>
      <w:r>
        <w:rPr>
          <w:highlight w:val="yellow"/>
        </w:rPr>
        <w:t>c</w:t>
      </w:r>
      <w:r w:rsidRPr="00D61CCC">
        <w:rPr>
          <w:highlight w:val="yellow"/>
        </w:rPr>
        <w:t>h meeting</w:t>
      </w:r>
      <w:r>
        <w:t xml:space="preserve"> may be needed to enable on-site expert viewing tests. Subjective testing in advance of the meeting may also be </w:t>
      </w:r>
      <w:proofErr w:type="gramStart"/>
      <w:r>
        <w:t>possible, but</w:t>
      </w:r>
      <w:proofErr w:type="gramEnd"/>
      <w:r>
        <w:t xml:space="preserve"> will have some cost. </w:t>
      </w:r>
      <w:r w:rsidRPr="00D61CCC">
        <w:rPr>
          <w:highlight w:val="yellow"/>
        </w:rPr>
        <w:t>Sponsorship</w:t>
      </w:r>
      <w:r>
        <w:t xml:space="preserve"> would be needed for that (about 20 EUR per test point).</w:t>
      </w:r>
    </w:p>
    <w:p w:rsidR="00C12B73" w:rsidRPr="00F23A45" w:rsidRDefault="00C12B73" w:rsidP="0010249F"/>
    <w:p w:rsidR="007A13EC" w:rsidRPr="00F23A45" w:rsidRDefault="005A754D" w:rsidP="00675440">
      <w:pPr>
        <w:pStyle w:val="Heading9"/>
        <w:rPr>
          <w:rFonts w:eastAsia="Times New Roman"/>
          <w:szCs w:val="24"/>
          <w:lang w:val="en-CA" w:eastAsia="de-DE"/>
        </w:rPr>
      </w:pPr>
      <w:hyperlink r:id="rId310"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w:t>
      </w:r>
      <w:r w:rsidR="00FB5735">
        <w:rPr>
          <w:rFonts w:eastAsia="Times New Roman"/>
          <w:szCs w:val="24"/>
          <w:lang w:val="en-CA" w:eastAsia="de-DE"/>
        </w:rPr>
        <w:t>. </w:t>
      </w:r>
      <w:r w:rsidR="007A13EC" w:rsidRPr="00F23A45">
        <w:rPr>
          <w:rFonts w:eastAsia="Times New Roman"/>
          <w:szCs w:val="24"/>
          <w:lang w:val="en-CA" w:eastAsia="de-DE"/>
        </w:rPr>
        <w:t>Choi, K</w:t>
      </w:r>
      <w:r w:rsidR="00FB5735">
        <w:rPr>
          <w:rFonts w:eastAsia="Times New Roman"/>
          <w:szCs w:val="24"/>
          <w:lang w:val="en-CA" w:eastAsia="de-DE"/>
        </w:rPr>
        <w:t>. </w:t>
      </w:r>
      <w:r w:rsidR="007A13EC" w:rsidRPr="00F23A45">
        <w:rPr>
          <w:rFonts w:eastAsia="Times New Roman"/>
          <w:szCs w:val="24"/>
          <w:lang w:val="en-CA" w:eastAsia="de-DE"/>
        </w:rPr>
        <w:t>Choi (Samsung)]</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11"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312"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313"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14"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5A754D" w:rsidP="00675440">
      <w:pPr>
        <w:pStyle w:val="Heading9"/>
        <w:rPr>
          <w:rFonts w:eastAsia="Times New Roman"/>
          <w:szCs w:val="24"/>
          <w:lang w:val="en-CA" w:eastAsia="de-DE"/>
        </w:rPr>
      </w:pPr>
      <w:hyperlink r:id="rId315"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16"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 M</w:t>
      </w:r>
      <w:r w:rsidR="00FB5735">
        <w:rPr>
          <w:rFonts w:eastAsia="Times New Roman"/>
          <w:szCs w:val="24"/>
          <w:lang w:val="en-CA" w:eastAsia="de-DE"/>
        </w:rPr>
        <w:t>. </w:t>
      </w:r>
      <w:r w:rsidR="007A13EC" w:rsidRPr="00F23A45">
        <w:rPr>
          <w:rFonts w:eastAsia="Times New Roman"/>
          <w:szCs w:val="24"/>
          <w:lang w:val="en-CA" w:eastAsia="de-DE"/>
        </w:rPr>
        <w:t>Ikeda, T</w:t>
      </w:r>
      <w:r w:rsidR="00FB5735">
        <w:rPr>
          <w:rFonts w:eastAsia="Times New Roman"/>
          <w:szCs w:val="24"/>
          <w:lang w:val="en-CA" w:eastAsia="de-DE"/>
        </w:rPr>
        <w:t>. </w:t>
      </w:r>
      <w:r w:rsidR="007A13EC" w:rsidRPr="00F23A45">
        <w:rPr>
          <w:rFonts w:eastAsia="Times New Roman"/>
          <w:szCs w:val="24"/>
          <w:lang w:val="en-CA" w:eastAsia="de-DE"/>
        </w:rPr>
        <w:t>Suzuki (Sony)]</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17"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w:t>
      </w:r>
      <w:r w:rsidR="00FB5735">
        <w:rPr>
          <w:rFonts w:eastAsia="Times New Roman"/>
          <w:szCs w:val="24"/>
          <w:lang w:val="en-CA" w:eastAsia="de-DE"/>
        </w:rPr>
        <w:t>. </w:t>
      </w:r>
      <w:r w:rsidR="007A13EC" w:rsidRPr="00F23A45">
        <w:rPr>
          <w:rFonts w:eastAsia="Times New Roman"/>
          <w:szCs w:val="24"/>
          <w:lang w:val="en-CA" w:eastAsia="de-DE"/>
        </w:rPr>
        <w:t>Jang, J</w:t>
      </w:r>
      <w:r w:rsidR="00FB5735">
        <w:rPr>
          <w:rFonts w:eastAsia="Times New Roman"/>
          <w:szCs w:val="24"/>
          <w:lang w:val="en-CA" w:eastAsia="de-DE"/>
        </w:rPr>
        <w:t>. </w:t>
      </w:r>
      <w:r w:rsidR="007A13EC" w:rsidRPr="00F23A45">
        <w:rPr>
          <w:rFonts w:eastAsia="Times New Roman"/>
          <w:szCs w:val="24"/>
          <w:lang w:val="en-CA" w:eastAsia="de-DE"/>
        </w:rPr>
        <w:t>Nam, S</w:t>
      </w:r>
      <w:r w:rsidR="00FB5735">
        <w:rPr>
          <w:rFonts w:eastAsia="Times New Roman"/>
          <w:szCs w:val="24"/>
          <w:lang w:val="en-CA" w:eastAsia="de-DE"/>
        </w:rPr>
        <w:t>. </w:t>
      </w:r>
      <w:r w:rsidR="007A13EC" w:rsidRPr="00F23A45">
        <w:rPr>
          <w:rFonts w:eastAsia="Times New Roman"/>
          <w:szCs w:val="24"/>
          <w:lang w:val="en-CA" w:eastAsia="de-DE"/>
        </w:rPr>
        <w:t>Kim, J</w:t>
      </w:r>
      <w:r w:rsidR="00FB5735">
        <w:rPr>
          <w:rFonts w:eastAsia="Times New Roman"/>
          <w:szCs w:val="24"/>
          <w:lang w:val="en-CA" w:eastAsia="de-DE"/>
        </w:rPr>
        <w:t>. </w:t>
      </w:r>
      <w:r w:rsidR="007A13EC" w:rsidRPr="00F23A45">
        <w:rPr>
          <w:rFonts w:eastAsia="Times New Roman"/>
          <w:szCs w:val="24"/>
          <w:lang w:val="en-CA" w:eastAsia="de-DE"/>
        </w:rPr>
        <w:t>Lim (LGE)]</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18"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w:t>
      </w:r>
      <w:r w:rsidR="00FB5735">
        <w:rPr>
          <w:rFonts w:eastAsia="Times New Roman"/>
          <w:szCs w:val="24"/>
          <w:lang w:val="en-CA" w:eastAsia="de-DE"/>
        </w:rPr>
        <w:t>. </w:t>
      </w:r>
      <w:r w:rsidR="007A13EC" w:rsidRPr="00F23A45">
        <w:rPr>
          <w:rFonts w:eastAsia="Times New Roman"/>
          <w:szCs w:val="24"/>
          <w:lang w:val="en-CA" w:eastAsia="de-DE"/>
        </w:rPr>
        <w:t>Gisquet, P</w:t>
      </w:r>
      <w:r w:rsidR="00FB5735">
        <w:rPr>
          <w:rFonts w:eastAsia="Times New Roman"/>
          <w:szCs w:val="24"/>
          <w:lang w:val="en-CA" w:eastAsia="de-DE"/>
        </w:rPr>
        <w:t>. </w:t>
      </w:r>
      <w:r w:rsidR="007A13EC" w:rsidRPr="00F23A45">
        <w:rPr>
          <w:rFonts w:eastAsia="Times New Roman"/>
          <w:szCs w:val="24"/>
          <w:lang w:val="en-CA" w:eastAsia="de-DE"/>
        </w:rPr>
        <w:t>Onno, G</w:t>
      </w:r>
      <w:r w:rsidR="00FB5735">
        <w:rPr>
          <w:rFonts w:eastAsia="Times New Roman"/>
          <w:szCs w:val="24"/>
          <w:lang w:val="en-CA" w:eastAsia="de-DE"/>
        </w:rPr>
        <w:t>. </w:t>
      </w:r>
      <w:r w:rsidR="007A13EC" w:rsidRPr="00F23A45">
        <w:rPr>
          <w:rFonts w:eastAsia="Times New Roman"/>
          <w:szCs w:val="24"/>
          <w:lang w:val="en-CA" w:eastAsia="de-DE"/>
        </w:rPr>
        <w:t>Laroche, J</w:t>
      </w:r>
      <w:r w:rsidR="00FB5735">
        <w:rPr>
          <w:rFonts w:eastAsia="Times New Roman"/>
          <w:szCs w:val="24"/>
          <w:lang w:val="en-CA" w:eastAsia="de-DE"/>
        </w:rPr>
        <w:t>. </w:t>
      </w:r>
      <w:r w:rsidR="007A13EC" w:rsidRPr="00F23A45">
        <w:rPr>
          <w:rFonts w:eastAsia="Times New Roman"/>
          <w:szCs w:val="24"/>
          <w:lang w:val="en-CA" w:eastAsia="de-DE"/>
        </w:rPr>
        <w:t>Taquet (Canon)]</w:t>
      </w:r>
    </w:p>
    <w:p w:rsidR="007A13EC" w:rsidRPr="00F23A45" w:rsidRDefault="007A13EC" w:rsidP="0010249F"/>
    <w:p w:rsidR="002223A3" w:rsidRPr="00F23A45" w:rsidRDefault="005A754D" w:rsidP="00675440">
      <w:pPr>
        <w:pStyle w:val="Heading9"/>
        <w:rPr>
          <w:rFonts w:eastAsia="Times New Roman"/>
          <w:szCs w:val="24"/>
          <w:lang w:val="en-CA" w:eastAsia="de-DE"/>
        </w:rPr>
      </w:pPr>
      <w:hyperlink r:id="rId319"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w:t>
      </w:r>
      <w:r w:rsidR="00FB5735">
        <w:rPr>
          <w:rFonts w:eastAsia="Times New Roman"/>
          <w:szCs w:val="24"/>
          <w:lang w:val="en-CA" w:eastAsia="de-DE"/>
        </w:rPr>
        <w:t> </w:t>
      </w:r>
      <w:r w:rsidR="002223A3" w:rsidRPr="00F23A45">
        <w:rPr>
          <w:rFonts w:eastAsia="Times New Roman"/>
          <w:szCs w:val="24"/>
          <w:lang w:val="en-CA" w:eastAsia="de-DE"/>
        </w:rPr>
        <w:t>M</w:t>
      </w:r>
      <w:r w:rsidR="00FB5735">
        <w:rPr>
          <w:rFonts w:eastAsia="Times New Roman"/>
          <w:szCs w:val="24"/>
          <w:lang w:val="en-CA" w:eastAsia="de-DE"/>
        </w:rPr>
        <w:t>. </w:t>
      </w:r>
      <w:r w:rsidR="002223A3" w:rsidRPr="00F23A45">
        <w:rPr>
          <w:rFonts w:eastAsia="Times New Roman"/>
          <w:szCs w:val="24"/>
          <w:lang w:val="en-CA" w:eastAsia="de-DE"/>
        </w:rPr>
        <w:t>Kotra, B</w:t>
      </w:r>
      <w:r w:rsidR="00FB5735">
        <w:rPr>
          <w:rFonts w:eastAsia="Times New Roman"/>
          <w:szCs w:val="24"/>
          <w:lang w:val="en-CA" w:eastAsia="de-DE"/>
        </w:rPr>
        <w:t>. </w:t>
      </w:r>
      <w:r w:rsidR="002223A3" w:rsidRPr="00F23A45">
        <w:rPr>
          <w:rFonts w:eastAsia="Times New Roman"/>
          <w:szCs w:val="24"/>
          <w:lang w:val="en-CA" w:eastAsia="de-DE"/>
        </w:rPr>
        <w:t>Wang, S</w:t>
      </w:r>
      <w:r w:rsidR="00FB5735">
        <w:rPr>
          <w:rFonts w:eastAsia="Times New Roman"/>
          <w:szCs w:val="24"/>
          <w:lang w:val="en-CA" w:eastAsia="de-DE"/>
        </w:rPr>
        <w:t>. </w:t>
      </w:r>
      <w:r w:rsidR="002223A3" w:rsidRPr="00F23A45">
        <w:rPr>
          <w:rFonts w:eastAsia="Times New Roman"/>
          <w:szCs w:val="24"/>
          <w:lang w:val="en-CA" w:eastAsia="de-DE"/>
        </w:rPr>
        <w:t>Esenlik, H</w:t>
      </w:r>
      <w:r w:rsidR="00FB5735">
        <w:rPr>
          <w:rFonts w:eastAsia="Times New Roman"/>
          <w:szCs w:val="24"/>
          <w:lang w:val="en-CA" w:eastAsia="de-DE"/>
        </w:rPr>
        <w:t>. </w:t>
      </w:r>
      <w:r w:rsidR="002223A3" w:rsidRPr="00F23A45">
        <w:rPr>
          <w:rFonts w:eastAsia="Times New Roman"/>
          <w:szCs w:val="24"/>
          <w:lang w:val="en-CA" w:eastAsia="de-DE"/>
        </w:rPr>
        <w:t>Gao, Z</w:t>
      </w:r>
      <w:r w:rsidR="00FB5735">
        <w:rPr>
          <w:rFonts w:eastAsia="Times New Roman"/>
          <w:szCs w:val="24"/>
          <w:lang w:val="en-CA" w:eastAsia="de-DE"/>
        </w:rPr>
        <w:t>. </w:t>
      </w:r>
      <w:r w:rsidR="002223A3" w:rsidRPr="00F23A45">
        <w:rPr>
          <w:rFonts w:eastAsia="Times New Roman"/>
          <w:szCs w:val="24"/>
          <w:lang w:val="en-CA" w:eastAsia="de-DE"/>
        </w:rPr>
        <w:t>Zhao, J</w:t>
      </w:r>
      <w:r w:rsidR="00FB5735">
        <w:rPr>
          <w:rFonts w:eastAsia="Times New Roman"/>
          <w:szCs w:val="24"/>
          <w:lang w:val="en-CA" w:eastAsia="de-DE"/>
        </w:rPr>
        <w:t>. </w:t>
      </w:r>
      <w:r w:rsidR="002223A3" w:rsidRPr="00F23A45">
        <w:rPr>
          <w:rFonts w:eastAsia="Times New Roman"/>
          <w:szCs w:val="24"/>
          <w:lang w:val="en-CA" w:eastAsia="de-DE"/>
        </w:rPr>
        <w:t>Chen (Huawei)]</w:t>
      </w:r>
    </w:p>
    <w:p w:rsidR="002223A3" w:rsidRPr="00F23A45" w:rsidRDefault="002223A3" w:rsidP="004363EB">
      <w:pPr>
        <w:rPr>
          <w:lang w:eastAsia="de-DE"/>
        </w:rPr>
      </w:pPr>
    </w:p>
    <w:p w:rsidR="002223A3" w:rsidRPr="00F23A45" w:rsidRDefault="005A754D" w:rsidP="00675440">
      <w:pPr>
        <w:pStyle w:val="Heading9"/>
        <w:rPr>
          <w:rFonts w:eastAsia="Times New Roman"/>
          <w:szCs w:val="24"/>
          <w:lang w:val="en-CA" w:eastAsia="de-DE"/>
        </w:rPr>
      </w:pPr>
      <w:hyperlink r:id="rId320"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w:t>
      </w:r>
      <w:r w:rsidR="00FB5735">
        <w:rPr>
          <w:rFonts w:eastAsia="Times New Roman"/>
          <w:szCs w:val="24"/>
          <w:lang w:val="en-CA" w:eastAsia="de-DE"/>
        </w:rPr>
        <w:t> </w:t>
      </w:r>
      <w:r w:rsidR="002223A3" w:rsidRPr="00F23A45">
        <w:rPr>
          <w:rFonts w:eastAsia="Times New Roman"/>
          <w:szCs w:val="24"/>
          <w:lang w:val="en-CA" w:eastAsia="de-DE"/>
        </w:rPr>
        <w:t>M</w:t>
      </w:r>
      <w:r w:rsidR="00FB5735">
        <w:rPr>
          <w:rFonts w:eastAsia="Times New Roman"/>
          <w:szCs w:val="24"/>
          <w:lang w:val="en-CA" w:eastAsia="de-DE"/>
        </w:rPr>
        <w:t>. </w:t>
      </w:r>
      <w:r w:rsidR="002223A3" w:rsidRPr="00F23A45">
        <w:rPr>
          <w:rFonts w:eastAsia="Times New Roman"/>
          <w:szCs w:val="24"/>
          <w:lang w:val="en-CA" w:eastAsia="de-DE"/>
        </w:rPr>
        <w:t>Kotra, S</w:t>
      </w:r>
      <w:r w:rsidR="00FB5735">
        <w:rPr>
          <w:rFonts w:eastAsia="Times New Roman"/>
          <w:szCs w:val="24"/>
          <w:lang w:val="en-CA" w:eastAsia="de-DE"/>
        </w:rPr>
        <w:t>. </w:t>
      </w:r>
      <w:r w:rsidR="002223A3" w:rsidRPr="00F23A45">
        <w:rPr>
          <w:rFonts w:eastAsia="Times New Roman"/>
          <w:szCs w:val="24"/>
          <w:lang w:val="en-CA" w:eastAsia="de-DE"/>
        </w:rPr>
        <w:t>Esenlik, B</w:t>
      </w:r>
      <w:r w:rsidR="00FB5735">
        <w:rPr>
          <w:rFonts w:eastAsia="Times New Roman"/>
          <w:szCs w:val="24"/>
          <w:lang w:val="en-CA" w:eastAsia="de-DE"/>
        </w:rPr>
        <w:t>. </w:t>
      </w:r>
      <w:r w:rsidR="002223A3" w:rsidRPr="00F23A45">
        <w:rPr>
          <w:rFonts w:eastAsia="Times New Roman"/>
          <w:szCs w:val="24"/>
          <w:lang w:val="en-CA" w:eastAsia="de-DE"/>
        </w:rPr>
        <w:t>Wang, H</w:t>
      </w:r>
      <w:r w:rsidR="00FB5735">
        <w:rPr>
          <w:rFonts w:eastAsia="Times New Roman"/>
          <w:szCs w:val="24"/>
          <w:lang w:val="en-CA" w:eastAsia="de-DE"/>
        </w:rPr>
        <w:t>. </w:t>
      </w:r>
      <w:r w:rsidR="002223A3" w:rsidRPr="00F23A45">
        <w:rPr>
          <w:rFonts w:eastAsia="Times New Roman"/>
          <w:szCs w:val="24"/>
          <w:lang w:val="en-CA" w:eastAsia="de-DE"/>
        </w:rPr>
        <w:t>Gao, Z</w:t>
      </w:r>
      <w:r w:rsidR="00FB5735">
        <w:rPr>
          <w:rFonts w:eastAsia="Times New Roman"/>
          <w:szCs w:val="24"/>
          <w:lang w:val="en-CA" w:eastAsia="de-DE"/>
        </w:rPr>
        <w:t>. </w:t>
      </w:r>
      <w:r w:rsidR="002223A3" w:rsidRPr="00F23A45">
        <w:rPr>
          <w:rFonts w:eastAsia="Times New Roman"/>
          <w:szCs w:val="24"/>
          <w:lang w:val="en-CA" w:eastAsia="de-DE"/>
        </w:rPr>
        <w:t>Zhao, J</w:t>
      </w:r>
      <w:r w:rsidR="00FB5735">
        <w:rPr>
          <w:rFonts w:eastAsia="Times New Roman"/>
          <w:szCs w:val="24"/>
          <w:lang w:val="en-CA" w:eastAsia="de-DE"/>
        </w:rPr>
        <w:t>. </w:t>
      </w:r>
      <w:r w:rsidR="002223A3" w:rsidRPr="00F23A45">
        <w:rPr>
          <w:rFonts w:eastAsia="Times New Roman"/>
          <w:szCs w:val="24"/>
          <w:lang w:val="en-CA" w:eastAsia="de-DE"/>
        </w:rPr>
        <w:t>Chen (Huawei)]</w:t>
      </w:r>
    </w:p>
    <w:p w:rsidR="002223A3" w:rsidRPr="00F23A45" w:rsidRDefault="002223A3" w:rsidP="0010249F"/>
    <w:p w:rsidR="007A13EC" w:rsidRPr="00F23A45" w:rsidRDefault="005A754D" w:rsidP="00675440">
      <w:pPr>
        <w:pStyle w:val="Heading9"/>
        <w:rPr>
          <w:rFonts w:eastAsia="Times New Roman"/>
          <w:szCs w:val="24"/>
          <w:lang w:val="en-CA" w:eastAsia="de-DE"/>
        </w:rPr>
      </w:pPr>
      <w:hyperlink r:id="rId321"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w:t>
      </w:r>
      <w:r w:rsidR="00FB5735">
        <w:rPr>
          <w:rFonts w:eastAsia="Times New Roman"/>
          <w:szCs w:val="24"/>
          <w:lang w:val="en-CA" w:eastAsia="de-DE"/>
        </w:rPr>
        <w:t>. </w:t>
      </w:r>
      <w:r w:rsidR="007A13EC" w:rsidRPr="00F23A45">
        <w:rPr>
          <w:rFonts w:eastAsia="Times New Roman"/>
          <w:szCs w:val="24"/>
          <w:lang w:val="en-CA" w:eastAsia="de-DE"/>
        </w:rPr>
        <w:t>Ikeda, T</w:t>
      </w:r>
      <w:r w:rsidR="00FB5735">
        <w:rPr>
          <w:rFonts w:eastAsia="Times New Roman"/>
          <w:szCs w:val="24"/>
          <w:lang w:val="en-CA" w:eastAsia="de-DE"/>
        </w:rPr>
        <w:t>. </w:t>
      </w:r>
      <w:r w:rsidR="007A13EC" w:rsidRPr="00F23A45">
        <w:rPr>
          <w:rFonts w:eastAsia="Times New Roman"/>
          <w:szCs w:val="24"/>
          <w:lang w:val="en-CA" w:eastAsia="de-DE"/>
        </w:rPr>
        <w:t>Suzuki (Sony)]</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2"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 K</w:t>
      </w:r>
      <w:r w:rsidR="00FB5735">
        <w:rPr>
          <w:rFonts w:eastAsia="Times New Roman"/>
          <w:szCs w:val="24"/>
          <w:lang w:val="en-CA" w:eastAsia="de-DE"/>
        </w:rPr>
        <w:t>. </w:t>
      </w:r>
      <w:r w:rsidR="007A13EC" w:rsidRPr="00F23A45">
        <w:rPr>
          <w:rFonts w:eastAsia="Times New Roman"/>
          <w:szCs w:val="24"/>
          <w:lang w:val="en-CA" w:eastAsia="de-DE"/>
        </w:rPr>
        <w:t>Andersson, Z</w:t>
      </w:r>
      <w:r w:rsidR="00FB5735">
        <w:rPr>
          <w:rFonts w:eastAsia="Times New Roman"/>
          <w:szCs w:val="24"/>
          <w:lang w:val="en-CA" w:eastAsia="de-DE"/>
        </w:rPr>
        <w:t>. </w:t>
      </w:r>
      <w:r w:rsidR="007A13EC" w:rsidRPr="00F23A45">
        <w:rPr>
          <w:rFonts w:eastAsia="Times New Roman"/>
          <w:szCs w:val="24"/>
          <w:lang w:val="en-CA" w:eastAsia="de-DE"/>
        </w:rPr>
        <w:t>Zhang, R</w:t>
      </w:r>
      <w:r w:rsidR="00FB5735">
        <w:rPr>
          <w:rFonts w:eastAsia="Times New Roman"/>
          <w:szCs w:val="24"/>
          <w:lang w:val="en-CA" w:eastAsia="de-DE"/>
        </w:rPr>
        <w:t>. </w:t>
      </w:r>
      <w:r w:rsidR="007A13EC" w:rsidRPr="00F23A45">
        <w:rPr>
          <w:rFonts w:eastAsia="Times New Roman"/>
          <w:szCs w:val="24"/>
          <w:lang w:val="en-CA" w:eastAsia="de-DE"/>
        </w:rPr>
        <w:t>Sjöberg (Ericsson)]</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3"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w:t>
      </w:r>
      <w:r w:rsidR="00FB5735">
        <w:rPr>
          <w:rFonts w:eastAsia="Times New Roman"/>
          <w:szCs w:val="24"/>
          <w:lang w:val="en-CA" w:eastAsia="de-DE"/>
        </w:rPr>
        <w:t>. </w:t>
      </w:r>
      <w:r w:rsidR="007A13EC" w:rsidRPr="00F23A45">
        <w:rPr>
          <w:rFonts w:eastAsia="Times New Roman"/>
          <w:szCs w:val="24"/>
          <w:lang w:val="en-CA" w:eastAsia="de-DE"/>
        </w:rPr>
        <w:t>Unno, K</w:t>
      </w:r>
      <w:r w:rsidR="00FB5735">
        <w:rPr>
          <w:rFonts w:eastAsia="Times New Roman"/>
          <w:szCs w:val="24"/>
          <w:lang w:val="en-CA" w:eastAsia="de-DE"/>
        </w:rPr>
        <w:t>. </w:t>
      </w:r>
      <w:r w:rsidR="007A13EC" w:rsidRPr="00F23A45">
        <w:rPr>
          <w:rFonts w:eastAsia="Times New Roman"/>
          <w:szCs w:val="24"/>
          <w:lang w:val="en-CA" w:eastAsia="de-DE"/>
        </w:rPr>
        <w:t>Kawamura, S</w:t>
      </w:r>
      <w:r w:rsidR="00FB5735">
        <w:rPr>
          <w:rFonts w:eastAsia="Times New Roman"/>
          <w:szCs w:val="24"/>
          <w:lang w:val="en-CA" w:eastAsia="de-DE"/>
        </w:rPr>
        <w:t>. </w:t>
      </w:r>
      <w:r w:rsidR="007A13EC" w:rsidRPr="00F23A45">
        <w:rPr>
          <w:rFonts w:eastAsia="Times New Roman"/>
          <w:szCs w:val="24"/>
          <w:lang w:val="en-CA" w:eastAsia="de-DE"/>
        </w:rPr>
        <w:t>Naito (KDDI)]</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4"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w:t>
      </w:r>
      <w:r w:rsidR="00FB5735">
        <w:rPr>
          <w:rFonts w:eastAsia="Times New Roman"/>
          <w:szCs w:val="24"/>
          <w:lang w:val="en-CA" w:eastAsia="de-DE"/>
        </w:rPr>
        <w:t>. </w:t>
      </w:r>
      <w:r w:rsidR="007A13EC" w:rsidRPr="00F23A45">
        <w:rPr>
          <w:rFonts w:eastAsia="Times New Roman"/>
          <w:szCs w:val="24"/>
          <w:lang w:val="en-CA" w:eastAsia="de-DE"/>
        </w:rPr>
        <w:t>Zhao, S</w:t>
      </w:r>
      <w:r w:rsidR="00FB5735">
        <w:rPr>
          <w:rFonts w:eastAsia="Times New Roman"/>
          <w:szCs w:val="24"/>
          <w:lang w:val="en-CA" w:eastAsia="de-DE"/>
        </w:rPr>
        <w:t>. </w:t>
      </w:r>
      <w:r w:rsidR="007A13EC" w:rsidRPr="00F23A45">
        <w:rPr>
          <w:rFonts w:eastAsia="Times New Roman"/>
          <w:szCs w:val="24"/>
          <w:lang w:val="en-CA" w:eastAsia="de-DE"/>
        </w:rPr>
        <w:t>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5"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w:t>
      </w:r>
      <w:r w:rsidR="00FB5735">
        <w:rPr>
          <w:rFonts w:eastAsia="Times New Roman"/>
          <w:szCs w:val="24"/>
          <w:lang w:val="en-CA" w:eastAsia="de-DE"/>
        </w:rPr>
        <w:t>. </w:t>
      </w:r>
      <w:r w:rsidR="007A13EC" w:rsidRPr="00F23A45">
        <w:rPr>
          <w:rFonts w:eastAsia="Times New Roman"/>
          <w:szCs w:val="24"/>
          <w:lang w:val="en-CA" w:eastAsia="de-DE"/>
        </w:rPr>
        <w:t>Rusanovskyy, M.</w:t>
      </w:r>
      <w:r w:rsidR="00FB5735">
        <w:rPr>
          <w:rFonts w:eastAsia="Times New Roman"/>
          <w:szCs w:val="24"/>
          <w:lang w:val="en-CA" w:eastAsia="de-DE"/>
        </w:rPr>
        <w:t> </w:t>
      </w:r>
      <w:r w:rsidR="007A13EC" w:rsidRPr="00F23A45">
        <w:rPr>
          <w:rFonts w:eastAsia="Times New Roman"/>
          <w:szCs w:val="24"/>
          <w:lang w:val="en-CA" w:eastAsia="de-DE"/>
        </w:rPr>
        <w:t>Karczewicz (Qualcomm)]</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6"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w:t>
      </w:r>
      <w:r w:rsidR="00FB5735">
        <w:rPr>
          <w:rFonts w:eastAsia="Times New Roman"/>
          <w:szCs w:val="24"/>
          <w:lang w:val="en-CA" w:eastAsia="de-DE"/>
        </w:rPr>
        <w:t>. </w:t>
      </w:r>
      <w:r w:rsidR="007A13EC" w:rsidRPr="00F23A45">
        <w:rPr>
          <w:rFonts w:eastAsia="Times New Roman"/>
          <w:szCs w:val="24"/>
          <w:lang w:val="en-CA" w:eastAsia="de-DE"/>
        </w:rPr>
        <w:t>Zhu, K</w:t>
      </w:r>
      <w:r w:rsidR="00FB5735">
        <w:rPr>
          <w:rFonts w:eastAsia="Times New Roman"/>
          <w:szCs w:val="24"/>
          <w:lang w:val="en-CA" w:eastAsia="de-DE"/>
        </w:rPr>
        <w:t>. </w:t>
      </w:r>
      <w:r w:rsidR="007A13EC" w:rsidRPr="00F23A45">
        <w:rPr>
          <w:rFonts w:eastAsia="Times New Roman"/>
          <w:szCs w:val="24"/>
          <w:lang w:val="en-CA" w:eastAsia="de-DE"/>
        </w:rPr>
        <w:t>Misra, P</w:t>
      </w:r>
      <w:r w:rsidR="00FB5735">
        <w:rPr>
          <w:rFonts w:eastAsia="Times New Roman"/>
          <w:szCs w:val="24"/>
          <w:lang w:val="en-CA" w:eastAsia="de-DE"/>
        </w:rPr>
        <w:t>. </w:t>
      </w:r>
      <w:r w:rsidR="007A13EC" w:rsidRPr="00F23A45">
        <w:rPr>
          <w:rFonts w:eastAsia="Times New Roman"/>
          <w:szCs w:val="24"/>
          <w:lang w:val="en-CA" w:eastAsia="de-DE"/>
        </w:rPr>
        <w:t>Cowan, A</w:t>
      </w:r>
      <w:r w:rsidR="00FB5735">
        <w:rPr>
          <w:rFonts w:eastAsia="Times New Roman"/>
          <w:szCs w:val="24"/>
          <w:lang w:val="en-CA" w:eastAsia="de-DE"/>
        </w:rPr>
        <w:t>. </w:t>
      </w:r>
      <w:r w:rsidR="007A13EC" w:rsidRPr="00F23A45">
        <w:rPr>
          <w:rFonts w:eastAsia="Times New Roman"/>
          <w:szCs w:val="24"/>
          <w:lang w:val="en-CA" w:eastAsia="de-DE"/>
        </w:rPr>
        <w:t>Segall (Sharp)]</w:t>
      </w:r>
    </w:p>
    <w:p w:rsidR="007A13EC" w:rsidRPr="00F23A45" w:rsidRDefault="007A13EC" w:rsidP="0010249F"/>
    <w:p w:rsidR="007A13EC" w:rsidRPr="00F23A45" w:rsidRDefault="005A754D" w:rsidP="00675440">
      <w:pPr>
        <w:pStyle w:val="Heading9"/>
        <w:rPr>
          <w:rFonts w:eastAsia="Times New Roman"/>
          <w:szCs w:val="24"/>
          <w:lang w:val="en-CA" w:eastAsia="de-DE"/>
        </w:rPr>
      </w:pPr>
      <w:hyperlink r:id="rId327"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w:t>
      </w:r>
      <w:r w:rsidR="00FB5735">
        <w:rPr>
          <w:rFonts w:eastAsia="Times New Roman"/>
          <w:szCs w:val="24"/>
          <w:lang w:val="en-CA" w:eastAsia="de-DE"/>
        </w:rPr>
        <w:t>. </w:t>
      </w:r>
      <w:r w:rsidR="007A13EC" w:rsidRPr="00F23A45">
        <w:rPr>
          <w:rFonts w:eastAsia="Times New Roman"/>
          <w:szCs w:val="24"/>
          <w:lang w:val="en-CA" w:eastAsia="de-DE"/>
        </w:rPr>
        <w:t>Ichigaya, S</w:t>
      </w:r>
      <w:r w:rsidR="00FB5735">
        <w:rPr>
          <w:rFonts w:eastAsia="Times New Roman"/>
          <w:szCs w:val="24"/>
          <w:lang w:val="en-CA" w:eastAsia="de-DE"/>
        </w:rPr>
        <w:t>. </w:t>
      </w:r>
      <w:r w:rsidR="007A13EC" w:rsidRPr="00F23A45">
        <w:rPr>
          <w:rFonts w:eastAsia="Times New Roman"/>
          <w:szCs w:val="24"/>
          <w:lang w:val="en-CA" w:eastAsia="de-DE"/>
        </w:rPr>
        <w:t>Iwamura, S</w:t>
      </w:r>
      <w:r w:rsidR="00FB5735">
        <w:rPr>
          <w:rFonts w:eastAsia="Times New Roman"/>
          <w:szCs w:val="24"/>
          <w:lang w:val="en-CA" w:eastAsia="de-DE"/>
        </w:rPr>
        <w:t>. </w:t>
      </w:r>
      <w:r w:rsidR="007A13EC" w:rsidRPr="00F23A45">
        <w:rPr>
          <w:rFonts w:eastAsia="Times New Roman"/>
          <w:szCs w:val="24"/>
          <w:lang w:val="en-CA" w:eastAsia="de-DE"/>
        </w:rPr>
        <w:t>Nemoto (NHK)]</w:t>
      </w:r>
    </w:p>
    <w:p w:rsidR="007A13EC" w:rsidRPr="00F23A45" w:rsidRDefault="007A13EC" w:rsidP="0010249F"/>
    <w:p w:rsidR="002863F0" w:rsidRPr="00F23A45" w:rsidRDefault="002863F0" w:rsidP="00422C11">
      <w:pPr>
        <w:pStyle w:val="Heading2"/>
        <w:ind w:left="576"/>
        <w:rPr>
          <w:lang w:val="en-CA"/>
        </w:rPr>
      </w:pPr>
      <w:bookmarkStart w:id="335"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335"/>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5A754D" w:rsidP="00675440">
      <w:pPr>
        <w:pStyle w:val="Heading9"/>
        <w:rPr>
          <w:rFonts w:eastAsia="Times New Roman"/>
          <w:szCs w:val="24"/>
          <w:lang w:val="en-CA" w:eastAsia="de-DE"/>
        </w:rPr>
      </w:pPr>
      <w:hyperlink r:id="rId328"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w:t>
      </w:r>
      <w:r w:rsidR="00FB5735">
        <w:rPr>
          <w:rFonts w:eastAsia="Times New Roman"/>
          <w:szCs w:val="24"/>
          <w:lang w:val="en-CA" w:eastAsia="de-DE"/>
        </w:rPr>
        <w:t>. </w:t>
      </w:r>
      <w:r w:rsidR="002A69EB" w:rsidRPr="00F23A45">
        <w:rPr>
          <w:rFonts w:eastAsia="Times New Roman"/>
          <w:szCs w:val="24"/>
          <w:lang w:val="en-CA" w:eastAsia="de-DE"/>
        </w:rPr>
        <w:t>François, D</w:t>
      </w:r>
      <w:r w:rsidR="00FB5735">
        <w:rPr>
          <w:rFonts w:eastAsia="Times New Roman"/>
          <w:szCs w:val="24"/>
          <w:lang w:val="en-CA" w:eastAsia="de-DE"/>
        </w:rPr>
        <w:t>. </w:t>
      </w:r>
      <w:r w:rsidR="002A69EB" w:rsidRPr="00F23A45">
        <w:rPr>
          <w:rFonts w:eastAsia="Times New Roman"/>
          <w:szCs w:val="24"/>
          <w:lang w:val="en-CA" w:eastAsia="de-DE"/>
        </w:rPr>
        <w:t>Rusanovskyy, P</w:t>
      </w:r>
      <w:r w:rsidR="00FB5735">
        <w:rPr>
          <w:rFonts w:eastAsia="Times New Roman"/>
          <w:szCs w:val="24"/>
          <w:lang w:val="en-CA" w:eastAsia="de-DE"/>
        </w:rPr>
        <w:t>. </w:t>
      </w:r>
      <w:r w:rsidR="002A69EB" w:rsidRPr="00F23A45">
        <w:rPr>
          <w:rFonts w:eastAsia="Times New Roman"/>
          <w:szCs w:val="24"/>
          <w:lang w:val="en-CA" w:eastAsia="de-DE"/>
        </w:rPr>
        <w:t>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A221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AB7D16"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r w:rsidRPr="00A221EB">
              <w:rPr>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r>
      <w:tr w:rsidR="009C183B" w:rsidRPr="00AB7D16"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DecT</w:t>
            </w:r>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DRA+K0298+QPHARM+REFLC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DRA+K0308+QPHARM+REFLC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7.9%</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ILM+K0308+ILFOPT0</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7.8%</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ILM+K0298+ILFOPT3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-3.6%</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8.6%</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ILM+K0308+ILFOPT3+QPHARM</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7.4%</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ILM+K0308+ILFOPT3+ILREFC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-9.0%</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ILM+K0308+ILFOPT3+ILREFLC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98%</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15"/>
        </w:trPr>
        <w:tc>
          <w:tcPr>
            <w:tcW w:w="1080" w:type="dxa"/>
            <w:tcBorders>
              <w:top w:val="nil"/>
              <w:left w:val="nil"/>
              <w:bottom w:val="nil"/>
              <w:right w:val="nil"/>
            </w:tcBorders>
            <w:shd w:val="clear" w:color="auto" w:fill="auto"/>
            <w:noWrap/>
            <w:vAlign w:val="bottom"/>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2282"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8B0B3B"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8E6EE5"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3F0ACE"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AB7D16"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AB7D16"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right"/>
              <w:textAlignment w:val="auto"/>
              <w:rPr>
                <w:color w:val="000000"/>
                <w:sz w:val="14"/>
                <w:szCs w:val="16"/>
              </w:rPr>
            </w:pPr>
            <w:r w:rsidRPr="00A221EB">
              <w:rPr>
                <w:color w:val="000000"/>
                <w:sz w:val="14"/>
                <w:szCs w:val="16"/>
              </w:rPr>
              <w:t> </w:t>
            </w:r>
            <w:r w:rsidRPr="00A221EB">
              <w:rPr>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b/>
                <w:bCs/>
                <w:color w:val="000000"/>
                <w:sz w:val="18"/>
                <w:szCs w:val="16"/>
              </w:rPr>
              <w:t>Access</w:t>
            </w:r>
            <w:r w:rsidRPr="00A221EB">
              <w:rPr>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p>
        </w:tc>
      </w:tr>
      <w:tr w:rsidR="009C183B" w:rsidRPr="00AB7D16"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DecT</w:t>
            </w:r>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DRA+K0298+QPHARM+REFLC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107%</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DRA+K0308+QPHARM+REFLC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108%</w:t>
            </w:r>
          </w:p>
        </w:tc>
      </w:tr>
      <w:tr w:rsidR="009C183B" w:rsidRPr="00AB7D16"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12.6%</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104%</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ILM+K0308+ILFOPT0</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5.5%</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11.8%</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ILM+K0298+ILFOPT3</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-3.6%</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12.7%</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ILM+K0308+ILFOPT3+QPHARM</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5.8%</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12.0%</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ILM+K0308+ILFOPT3+REFC</w:t>
            </w:r>
          </w:p>
        </w:tc>
        <w:tc>
          <w:tcPr>
            <w:tcW w:w="804"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6.4%</w:t>
            </w:r>
          </w:p>
        </w:tc>
        <w:tc>
          <w:tcPr>
            <w:tcW w:w="626" w:type="dxa"/>
            <w:tcBorders>
              <w:top w:val="nil"/>
              <w:left w:val="nil"/>
              <w:bottom w:val="nil"/>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106%</w:t>
            </w:r>
          </w:p>
        </w:tc>
      </w:tr>
      <w:tr w:rsidR="009C183B" w:rsidRPr="00AB7D16"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ILM+K0308+ILFOPT3+REFLC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100%</w:t>
            </w:r>
          </w:p>
        </w:tc>
      </w:tr>
      <w:tr w:rsidR="009C183B" w:rsidRPr="00AB7D16"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4"/>
                <w:szCs w:val="16"/>
              </w:rPr>
            </w:pPr>
            <w:r w:rsidRPr="00A221EB">
              <w:rPr>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szCs w:val="16"/>
              </w:rPr>
            </w:pPr>
            <w:r w:rsidRPr="00A221EB">
              <w:rPr>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4"/>
                <w:szCs w:val="16"/>
              </w:rPr>
            </w:pPr>
            <w:r w:rsidRPr="00A221EB">
              <w:rPr>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CE12-1.2 and CE12-2.</w:t>
      </w:r>
      <w:proofErr w:type="gramStart"/>
      <w:r w:rsidRPr="00177776">
        <w:t>3.b</w:t>
      </w:r>
      <w:proofErr w:type="gramEnd"/>
      <w:r w:rsidRPr="00177776">
        <w:t xml:space="preserve"> perform similarly for wPSNRY (HDR) (AI diff 0.0%, RA diff 0.3%)</w:t>
      </w:r>
    </w:p>
    <w:p w:rsidR="009C183B" w:rsidRPr="00177776" w:rsidRDefault="009C183B" w:rsidP="004363EB">
      <w:pPr>
        <w:numPr>
          <w:ilvl w:val="0"/>
          <w:numId w:val="114"/>
        </w:numPr>
      </w:pPr>
      <w:r w:rsidRPr="00177776">
        <w:t>CE12-1.2 outperforms CE12-2.</w:t>
      </w:r>
      <w:proofErr w:type="gramStart"/>
      <w:r w:rsidRPr="00177776">
        <w:t>3.b</w:t>
      </w:r>
      <w:proofErr w:type="gramEnd"/>
      <w:r w:rsidRPr="00177776">
        <w:t xml:space="preserve">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w:t>
      </w:r>
      <w:proofErr w:type="gramStart"/>
      <w:r>
        <w:rPr>
          <w:rFonts w:eastAsiaTheme="minorEastAsia"/>
        </w:rPr>
        <w:t>current status</w:t>
      </w:r>
      <w:proofErr w:type="gramEnd"/>
      <w:r>
        <w:rPr>
          <w:rFonts w:eastAsiaTheme="minorEastAsia"/>
        </w:rPr>
        <w:t xml:space="preserve">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w:t>
      </w:r>
    </w:p>
    <w:p w:rsidR="009C183B" w:rsidRDefault="009C183B" w:rsidP="00A43AC1">
      <w:pPr>
        <w:rPr>
          <w:lang w:eastAsia="de-DE"/>
        </w:rPr>
      </w:pPr>
    </w:p>
    <w:p w:rsidR="009C183B" w:rsidRPr="004363EB" w:rsidRDefault="009C183B" w:rsidP="00A221EB">
      <w:pPr>
        <w:keepNext/>
      </w:pPr>
      <w:r w:rsidRPr="00A221EB">
        <w:rPr>
          <w:rFonts w:eastAsia="Times New Roman"/>
          <w:szCs w:val="24"/>
          <w:lang w:eastAsia="de-DE"/>
        </w:rPr>
        <w:lastRenderedPageBreak/>
        <w:t>CE12.4: In-loop reshaping for SDR</w:t>
      </w:r>
    </w:p>
    <w:p w:rsidR="009C183B" w:rsidRDefault="009C183B" w:rsidP="00A221EB">
      <w:pPr>
        <w:keepNext/>
        <w:rPr>
          <w:lang w:eastAsia="de-DE"/>
        </w:rPr>
      </w:pPr>
    </w:p>
    <w:tbl>
      <w:tblPr>
        <w:tblW w:w="6357" w:type="dxa"/>
        <w:tblLook w:val="04A0" w:firstRow="1" w:lastRow="0" w:firstColumn="1" w:lastColumn="0" w:noHBand="0" w:noVBand="1"/>
      </w:tblPr>
      <w:tblGrid>
        <w:gridCol w:w="1296"/>
        <w:gridCol w:w="818"/>
        <w:gridCol w:w="852"/>
        <w:gridCol w:w="869"/>
        <w:gridCol w:w="852"/>
        <w:gridCol w:w="835"/>
        <w:gridCol w:w="835"/>
      </w:tblGrid>
      <w:tr w:rsidR="009C183B" w:rsidRPr="00AC1AF9" w:rsidTr="00A221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w:t>
            </w:r>
            <w:r w:rsidRPr="00A221EB">
              <w:rPr>
                <w:b/>
                <w:bCs/>
                <w:color w:val="000000"/>
                <w:sz w:val="18"/>
                <w:szCs w:val="18"/>
              </w:rPr>
              <w:t>All Intra</w:t>
            </w:r>
          </w:p>
        </w:tc>
        <w:tc>
          <w:tcPr>
            <w:tcW w:w="8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Test#</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psnrY</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psnrU</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psnrV</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EncT</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DecT</w:t>
            </w:r>
          </w:p>
        </w:tc>
      </w:tr>
      <w:tr w:rsidR="009C183B" w:rsidRPr="00AC1AF9" w:rsidTr="00A221EB">
        <w:trPr>
          <w:trHeight w:val="315"/>
        </w:trPr>
        <w:tc>
          <w:tcPr>
            <w:tcW w:w="12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mapping</w:t>
            </w:r>
          </w:p>
        </w:tc>
        <w:tc>
          <w:tcPr>
            <w:tcW w:w="818" w:type="dxa"/>
            <w:tcBorders>
              <w:top w:val="nil"/>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12-4.</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2.6%</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2.1%</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107%</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105%</w:t>
            </w:r>
          </w:p>
        </w:tc>
      </w:tr>
      <w:tr w:rsidR="009C183B" w:rsidRPr="00AC1AF9" w:rsidTr="00A221EB">
        <w:trPr>
          <w:trHeight w:val="315"/>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refint</w:t>
            </w:r>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12-5.</w:t>
            </w:r>
          </w:p>
        </w:tc>
        <w:tc>
          <w:tcPr>
            <w:tcW w:w="852"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0.0%</w:t>
            </w:r>
          </w:p>
        </w:tc>
        <w:tc>
          <w:tcPr>
            <w:tcW w:w="869" w:type="dxa"/>
            <w:tcBorders>
              <w:top w:val="single" w:sz="8" w:space="0" w:color="auto"/>
              <w:left w:val="nil"/>
              <w:bottom w:val="single" w:sz="8" w:space="0" w:color="auto"/>
              <w:right w:val="nil"/>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Pr>
                <w:color w:val="000000"/>
                <w:sz w:val="16"/>
                <w:szCs w:val="16"/>
              </w:rPr>
              <w:t>−</w:t>
            </w:r>
            <w:r w:rsidR="009C183B" w:rsidRPr="00A221EB">
              <w:rPr>
                <w:color w:val="000000"/>
                <w:sz w:val="18"/>
                <w:szCs w:val="18"/>
              </w:rPr>
              <w:t>1.1%</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Pr>
                <w:color w:val="000000"/>
                <w:sz w:val="16"/>
                <w:szCs w:val="16"/>
              </w:rPr>
              <w:t>−</w:t>
            </w:r>
            <w:r w:rsidR="009C183B" w:rsidRPr="00A221EB">
              <w:rPr>
                <w:color w:val="000000"/>
                <w:sz w:val="18"/>
                <w:szCs w:val="18"/>
              </w:rPr>
              <w:t>0.9%</w:t>
            </w:r>
          </w:p>
        </w:tc>
        <w:tc>
          <w:tcPr>
            <w:tcW w:w="835"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100%</w:t>
            </w:r>
          </w:p>
        </w:tc>
      </w:tr>
      <w:tr w:rsidR="009C183B" w:rsidRPr="00AC1AF9" w:rsidTr="00A221EB">
        <w:trPr>
          <w:trHeight w:val="315"/>
        </w:trPr>
        <w:tc>
          <w:tcPr>
            <w:tcW w:w="1296"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p>
        </w:tc>
        <w:tc>
          <w:tcPr>
            <w:tcW w:w="818" w:type="dxa"/>
            <w:tcBorders>
              <w:top w:val="nil"/>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52"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sz w:val="18"/>
                <w:szCs w:val="18"/>
              </w:rPr>
            </w:pPr>
          </w:p>
        </w:tc>
        <w:tc>
          <w:tcPr>
            <w:tcW w:w="869"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52"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35"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c>
          <w:tcPr>
            <w:tcW w:w="835" w:type="dxa"/>
            <w:tcBorders>
              <w:top w:val="nil"/>
              <w:left w:val="nil"/>
              <w:bottom w:val="nil"/>
              <w:right w:val="nil"/>
            </w:tcBorders>
            <w:shd w:val="clear" w:color="auto" w:fill="auto"/>
            <w:noWrap/>
            <w:vAlign w:val="bottom"/>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sz w:val="18"/>
                <w:szCs w:val="18"/>
              </w:rPr>
            </w:pPr>
          </w:p>
        </w:tc>
      </w:tr>
      <w:tr w:rsidR="009C183B" w:rsidRPr="00AC1AF9" w:rsidTr="00A221EB">
        <w:trPr>
          <w:trHeight w:val="315"/>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 </w:t>
            </w:r>
            <w:r w:rsidRPr="00A221EB">
              <w:rPr>
                <w:b/>
                <w:bCs/>
                <w:color w:val="000000"/>
                <w:sz w:val="18"/>
                <w:szCs w:val="18"/>
              </w:rPr>
              <w:t>Random Access</w:t>
            </w:r>
          </w:p>
        </w:tc>
        <w:tc>
          <w:tcPr>
            <w:tcW w:w="8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Test#</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psnrY</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psnrU</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psnrV</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EncT</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DecT</w:t>
            </w:r>
          </w:p>
        </w:tc>
      </w:tr>
      <w:tr w:rsidR="009C183B" w:rsidRPr="00AC1AF9" w:rsidTr="00A221EB">
        <w:trPr>
          <w:trHeight w:val="315"/>
        </w:trPr>
        <w:tc>
          <w:tcPr>
            <w:tcW w:w="12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mapping</w:t>
            </w:r>
          </w:p>
        </w:tc>
        <w:tc>
          <w:tcPr>
            <w:tcW w:w="818" w:type="dxa"/>
            <w:tcBorders>
              <w:top w:val="nil"/>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12-4.</w:t>
            </w:r>
          </w:p>
        </w:tc>
        <w:tc>
          <w:tcPr>
            <w:tcW w:w="852" w:type="dxa"/>
            <w:tcBorders>
              <w:top w:val="single" w:sz="8" w:space="0" w:color="auto"/>
              <w:left w:val="single" w:sz="4" w:space="0" w:color="auto"/>
              <w:bottom w:val="nil"/>
              <w:right w:val="nil"/>
            </w:tcBorders>
            <w:shd w:val="clear" w:color="auto" w:fill="auto"/>
            <w:noWrap/>
            <w:vAlign w:val="center"/>
            <w:hideMark/>
          </w:tcPr>
          <w:p w:rsidR="009C183B" w:rsidRPr="00A221EB" w:rsidRDefault="00AC1AF9"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1.3%</w:t>
            </w:r>
          </w:p>
        </w:tc>
        <w:tc>
          <w:tcPr>
            <w:tcW w:w="869"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2.1%</w:t>
            </w:r>
          </w:p>
        </w:tc>
        <w:tc>
          <w:tcPr>
            <w:tcW w:w="852" w:type="dxa"/>
            <w:tcBorders>
              <w:top w:val="single" w:sz="8" w:space="0" w:color="auto"/>
              <w:left w:val="nil"/>
              <w:bottom w:val="nil"/>
              <w:right w:val="single" w:sz="4"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1.6%</w:t>
            </w:r>
          </w:p>
        </w:tc>
        <w:tc>
          <w:tcPr>
            <w:tcW w:w="835" w:type="dxa"/>
            <w:tcBorders>
              <w:top w:val="single" w:sz="8" w:space="0" w:color="auto"/>
              <w:left w:val="nil"/>
              <w:bottom w:val="nil"/>
              <w:right w:val="nil"/>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106%</w:t>
            </w:r>
          </w:p>
        </w:tc>
        <w:tc>
          <w:tcPr>
            <w:tcW w:w="835" w:type="dxa"/>
            <w:tcBorders>
              <w:top w:val="single" w:sz="8" w:space="0" w:color="auto"/>
              <w:left w:val="nil"/>
              <w:bottom w:val="nil"/>
              <w:right w:val="single" w:sz="8" w:space="0" w:color="auto"/>
            </w:tcBorders>
            <w:shd w:val="clear" w:color="auto" w:fill="auto"/>
            <w:noWrap/>
            <w:vAlign w:val="center"/>
            <w:hideMark/>
          </w:tcPr>
          <w:p w:rsidR="009C183B" w:rsidRPr="00A221EB" w:rsidRDefault="009C183B" w:rsidP="00A221EB">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105%</w:t>
            </w:r>
          </w:p>
        </w:tc>
      </w:tr>
      <w:tr w:rsidR="009C183B" w:rsidRPr="00AC1AF9" w:rsidTr="00A221EB">
        <w:trPr>
          <w:trHeight w:val="315"/>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in-loop refint</w:t>
            </w:r>
          </w:p>
        </w:tc>
        <w:tc>
          <w:tcPr>
            <w:tcW w:w="818"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textAlignment w:val="auto"/>
              <w:rPr>
                <w:color w:val="000000"/>
                <w:sz w:val="18"/>
                <w:szCs w:val="18"/>
              </w:rPr>
            </w:pPr>
            <w:r w:rsidRPr="00A221EB">
              <w:rPr>
                <w:color w:val="000000"/>
                <w:sz w:val="18"/>
                <w:szCs w:val="18"/>
              </w:rPr>
              <w:t>12-5.</w:t>
            </w:r>
          </w:p>
        </w:tc>
        <w:tc>
          <w:tcPr>
            <w:tcW w:w="852" w:type="dxa"/>
            <w:tcBorders>
              <w:top w:val="single" w:sz="8" w:space="0" w:color="auto"/>
              <w:left w:val="single" w:sz="4" w:space="0" w:color="auto"/>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0.0%</w:t>
            </w:r>
          </w:p>
        </w:tc>
        <w:tc>
          <w:tcPr>
            <w:tcW w:w="869" w:type="dxa"/>
            <w:tcBorders>
              <w:top w:val="single" w:sz="8" w:space="0" w:color="auto"/>
              <w:left w:val="nil"/>
              <w:bottom w:val="single" w:sz="8" w:space="0" w:color="auto"/>
              <w:right w:val="nil"/>
            </w:tcBorders>
            <w:shd w:val="clear" w:color="auto" w:fill="auto"/>
            <w:noWrap/>
            <w:vAlign w:val="center"/>
            <w:hideMark/>
          </w:tcPr>
          <w:p w:rsidR="009C183B" w:rsidRPr="00A221EB" w:rsidRDefault="00AC1AF9"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1.3%</w:t>
            </w:r>
          </w:p>
        </w:tc>
        <w:tc>
          <w:tcPr>
            <w:tcW w:w="852" w:type="dxa"/>
            <w:tcBorders>
              <w:top w:val="single" w:sz="8" w:space="0" w:color="auto"/>
              <w:left w:val="nil"/>
              <w:bottom w:val="single" w:sz="8" w:space="0" w:color="auto"/>
              <w:right w:val="single" w:sz="4" w:space="0" w:color="auto"/>
            </w:tcBorders>
            <w:shd w:val="clear" w:color="auto" w:fill="auto"/>
            <w:noWrap/>
            <w:vAlign w:val="center"/>
            <w:hideMark/>
          </w:tcPr>
          <w:p w:rsidR="009C183B" w:rsidRPr="00A221EB" w:rsidRDefault="00AC1AF9"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w:t>
            </w:r>
            <w:r w:rsidR="009C183B" w:rsidRPr="00A221EB">
              <w:rPr>
                <w:color w:val="000000"/>
                <w:sz w:val="18"/>
                <w:szCs w:val="18"/>
              </w:rPr>
              <w:t>1.0%</w:t>
            </w:r>
          </w:p>
        </w:tc>
        <w:tc>
          <w:tcPr>
            <w:tcW w:w="835" w:type="dxa"/>
            <w:tcBorders>
              <w:top w:val="single" w:sz="8" w:space="0" w:color="auto"/>
              <w:left w:val="nil"/>
              <w:bottom w:val="single" w:sz="8" w:space="0" w:color="auto"/>
              <w:right w:val="nil"/>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c>
          <w:tcPr>
            <w:tcW w:w="835" w:type="dxa"/>
            <w:tcBorders>
              <w:top w:val="single" w:sz="8" w:space="0" w:color="auto"/>
              <w:left w:val="nil"/>
              <w:bottom w:val="single" w:sz="8" w:space="0" w:color="auto"/>
              <w:right w:val="single" w:sz="8" w:space="0" w:color="auto"/>
            </w:tcBorders>
            <w:shd w:val="clear" w:color="auto" w:fill="auto"/>
            <w:noWrap/>
            <w:vAlign w:val="center"/>
            <w:hideMark/>
          </w:tcPr>
          <w:p w:rsidR="009C183B" w:rsidRPr="00A221EB" w:rsidRDefault="009C183B" w:rsidP="004363EB">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A221EB">
              <w:rPr>
                <w:color w:val="000000"/>
                <w:sz w:val="18"/>
                <w:szCs w:val="18"/>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w:t>
      </w:r>
      <w:proofErr w:type="gramStart"/>
      <w:r>
        <w:rPr>
          <w:lang w:eastAsia="de-DE"/>
        </w:rPr>
        <w:t>has to</w:t>
      </w:r>
      <w:proofErr w:type="gramEnd"/>
      <w:r>
        <w:rPr>
          <w:lang w:eastAsia="de-DE"/>
        </w:rPr>
        <w:t xml:space="preserve"> perform the process above (reshaping of prediction, inverse reshaping of reconstruction).</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w:t>
      </w:r>
      <w:r w:rsidR="003F0ACE">
        <w:rPr>
          <w:lang w:eastAsia="de-DE"/>
        </w:rPr>
        <w:t>,</w:t>
      </w:r>
      <w:r>
        <w:rPr>
          <w:lang w:eastAsia="de-DE"/>
        </w:rPr>
        <w:t xml:space="preserve">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rsidP="00A221EB">
      <w:pPr>
        <w:numPr>
          <w:ilvl w:val="0"/>
          <w:numId w:val="205"/>
        </w:numPr>
        <w:rPr>
          <w:lang w:eastAsia="de-DE"/>
        </w:rPr>
      </w:pPr>
      <w:r>
        <w:rPr>
          <w:lang w:eastAsia="de-DE"/>
        </w:rPr>
        <w:t>Implementation, regarding the impact on pipelining of the block-wise prediction loop, dependency between luma and chroma, etc., interdependency with CCLM</w:t>
      </w:r>
    </w:p>
    <w:p w:rsidR="009C183B" w:rsidRDefault="009C183B" w:rsidP="00A221EB">
      <w:pPr>
        <w:numPr>
          <w:ilvl w:val="0"/>
          <w:numId w:val="205"/>
        </w:numPr>
        <w:rPr>
          <w:lang w:eastAsia="de-DE"/>
        </w:rPr>
      </w:pPr>
      <w:r>
        <w:rPr>
          <w:lang w:eastAsia="de-DE"/>
        </w:rPr>
        <w:t>investigate performance in low QP range, to see if quality saturates</w:t>
      </w:r>
    </w:p>
    <w:p w:rsidR="001556BE" w:rsidRDefault="009C183B" w:rsidP="00A221EB">
      <w:pPr>
        <w:numPr>
          <w:ilvl w:val="0"/>
          <w:numId w:val="205"/>
        </w:numPr>
        <w:rPr>
          <w:lang w:eastAsia="de-DE"/>
        </w:rPr>
      </w:pPr>
      <w:r>
        <w:rPr>
          <w:lang w:eastAsia="de-DE"/>
        </w:rPr>
        <w:t>Since the quality difference of I vs B pictures is changed, and rate allocation is spatially varying impact on visual quality (compared to anchors at lower bit rate points). Informal viewing to be announced.</w:t>
      </w:r>
    </w:p>
    <w:p w:rsidR="001556BE" w:rsidRDefault="001556BE" w:rsidP="001556BE">
      <w:pPr>
        <w:rPr>
          <w:lang w:eastAsia="de-DE"/>
        </w:rPr>
      </w:pPr>
      <w:r>
        <w:rPr>
          <w:lang w:eastAsia="de-DE"/>
        </w:rPr>
        <w:t>Viewing was done Monday. Experts who participated did not observe visual differences, such that it can be judged that the method does not produce visual artifacts.</w:t>
      </w:r>
    </w:p>
    <w:p w:rsidR="001556BE" w:rsidRDefault="001556BE" w:rsidP="001556BE">
      <w:pPr>
        <w:rPr>
          <w:lang w:eastAsia="de-DE"/>
        </w:rPr>
      </w:pPr>
      <w:r>
        <w:rPr>
          <w:lang w:eastAsia="de-DE"/>
        </w:rPr>
        <w:t xml:space="preserve">Further investigate in </w:t>
      </w:r>
      <w:r w:rsidR="003F0ACE">
        <w:rPr>
          <w:lang w:eastAsia="de-DE"/>
        </w:rPr>
        <w:t xml:space="preserve">a </w:t>
      </w:r>
      <w:r>
        <w:rPr>
          <w:lang w:eastAsia="de-DE"/>
        </w:rPr>
        <w:t>CE</w:t>
      </w:r>
      <w:r w:rsidR="003F0ACE">
        <w:rPr>
          <w:lang w:eastAsia="de-DE"/>
        </w:rPr>
        <w:t xml:space="preserve"> the</w:t>
      </w:r>
      <w:r>
        <w:rPr>
          <w:lang w:eastAsia="de-DE"/>
        </w:rPr>
        <w:t xml:space="preserve"> behaviour at different (</w:t>
      </w:r>
      <w:proofErr w:type="gramStart"/>
      <w:r>
        <w:rPr>
          <w:lang w:eastAsia="de-DE"/>
        </w:rPr>
        <w:t>and also</w:t>
      </w:r>
      <w:proofErr w:type="gramEnd"/>
      <w:r>
        <w:rPr>
          <w:lang w:eastAsia="de-DE"/>
        </w:rPr>
        <w:t xml:space="preserve"> lower) QP. Currently, the same reshaping function was used for QP points. Investigate the possibility to make it rate </w:t>
      </w:r>
      <w:proofErr w:type="gramStart"/>
      <w:r>
        <w:rPr>
          <w:lang w:eastAsia="de-DE"/>
        </w:rPr>
        <w:t>adaptive, or</w:t>
      </w:r>
      <w:proofErr w:type="gramEnd"/>
      <w:r>
        <w:rPr>
          <w:lang w:eastAsia="de-DE"/>
        </w:rPr>
        <w:t xml:space="preserve"> disable towards higher rates.</w:t>
      </w:r>
    </w:p>
    <w:p w:rsidR="001556BE" w:rsidRDefault="001556BE" w:rsidP="001556BE">
      <w:pPr>
        <w:rPr>
          <w:lang w:eastAsia="de-DE"/>
        </w:rPr>
      </w:pPr>
      <w:r>
        <w:rPr>
          <w:lang w:eastAsia="de-DE"/>
        </w:rPr>
        <w:t xml:space="preserve">It is also inconsistent that for AI the reshaping was done at </w:t>
      </w:r>
      <w:r w:rsidR="003F0ACE">
        <w:rPr>
          <w:lang w:eastAsia="de-DE"/>
        </w:rPr>
        <w:t xml:space="preserve">the </w:t>
      </w:r>
      <w:r>
        <w:rPr>
          <w:lang w:eastAsia="de-DE"/>
        </w:rPr>
        <w:t>picture level (before in-loop filter</w:t>
      </w:r>
      <w:r w:rsidR="003F0ACE">
        <w:rPr>
          <w:lang w:eastAsia="de-DE"/>
        </w:rPr>
        <w:t>ing</w:t>
      </w:r>
      <w:r>
        <w:rPr>
          <w:lang w:eastAsia="de-DE"/>
        </w:rPr>
        <w:t xml:space="preserve">), </w:t>
      </w:r>
      <w:r w:rsidR="003F0ACE">
        <w:rPr>
          <w:lang w:eastAsia="de-DE"/>
        </w:rPr>
        <w:t xml:space="preserve">and </w:t>
      </w:r>
      <w:r>
        <w:rPr>
          <w:lang w:eastAsia="de-DE"/>
        </w:rPr>
        <w:t xml:space="preserve">for RA not at all in I slices in UHD sequences. </w:t>
      </w:r>
      <w:r w:rsidR="003F0ACE">
        <w:rPr>
          <w:lang w:eastAsia="de-DE"/>
        </w:rPr>
        <w:t>This s</w:t>
      </w:r>
      <w:r>
        <w:rPr>
          <w:lang w:eastAsia="de-DE"/>
        </w:rPr>
        <w:t>hould be unified. Cases should also be studied (in RA) where the rate for the inter pictures stays similar as in CTC.</w:t>
      </w:r>
    </w:p>
    <w:p w:rsidR="001556BE" w:rsidRDefault="001556BE" w:rsidP="001556BE">
      <w:pPr>
        <w:rPr>
          <w:lang w:eastAsia="de-DE"/>
        </w:rPr>
      </w:pPr>
    </w:p>
    <w:p w:rsidR="001556BE" w:rsidRDefault="001556BE" w:rsidP="001556BE">
      <w:pPr>
        <w:rPr>
          <w:lang w:eastAsia="de-DE"/>
        </w:rPr>
      </w:pPr>
      <w:r>
        <w:rPr>
          <w:lang w:eastAsia="de-DE"/>
        </w:rPr>
        <w:lastRenderedPageBreak/>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p>
    <w:p w:rsidR="001556BE" w:rsidRDefault="001556BE" w:rsidP="001556BE">
      <w:pPr>
        <w:rPr>
          <w:lang w:eastAsia="de-DE"/>
        </w:rPr>
      </w:pPr>
    </w:p>
    <w:p w:rsidR="00790AE9" w:rsidRDefault="001556BE" w:rsidP="001556BE">
      <w:pPr>
        <w:rPr>
          <w:lang w:eastAsia="de-DE"/>
        </w:rPr>
      </w:pPr>
      <w:r>
        <w:rPr>
          <w:lang w:eastAsia="de-DE"/>
        </w:rPr>
        <w:t xml:space="preserve">CE12 will </w:t>
      </w:r>
      <w:proofErr w:type="gramStart"/>
      <w:r>
        <w:rPr>
          <w:lang w:eastAsia="de-DE"/>
        </w:rPr>
        <w:t>continue on</w:t>
      </w:r>
      <w:proofErr w:type="gramEnd"/>
      <w:r>
        <w:rPr>
          <w:lang w:eastAsia="de-DE"/>
        </w:rPr>
        <w:t xml:space="preserve">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p>
    <w:p w:rsidR="001556BE" w:rsidRPr="00F23A45" w:rsidRDefault="001556BE" w:rsidP="001556BE">
      <w:pPr>
        <w:rPr>
          <w:lang w:eastAsia="de-DE"/>
        </w:rPr>
      </w:pPr>
    </w:p>
    <w:p w:rsidR="002A69EB" w:rsidRPr="00F23A45" w:rsidRDefault="005A754D" w:rsidP="00675440">
      <w:pPr>
        <w:pStyle w:val="Heading9"/>
        <w:rPr>
          <w:rFonts w:eastAsia="Times New Roman"/>
          <w:szCs w:val="24"/>
          <w:lang w:val="en-CA" w:eastAsia="de-DE"/>
        </w:rPr>
      </w:pPr>
      <w:hyperlink r:id="rId329"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w:t>
      </w:r>
      <w:r w:rsidR="00FB5735">
        <w:rPr>
          <w:rFonts w:eastAsia="Times New Roman"/>
          <w:szCs w:val="24"/>
          <w:lang w:val="en-CA" w:eastAsia="de-DE"/>
        </w:rPr>
        <w:t>. </w:t>
      </w:r>
      <w:r w:rsidR="002A69EB" w:rsidRPr="00F23A45">
        <w:rPr>
          <w:rFonts w:eastAsia="Times New Roman"/>
          <w:szCs w:val="24"/>
          <w:lang w:val="en-CA" w:eastAsia="de-DE"/>
        </w:rPr>
        <w:t>François, C</w:t>
      </w:r>
      <w:r w:rsidR="00FB5735">
        <w:rPr>
          <w:rFonts w:eastAsia="Times New Roman"/>
          <w:szCs w:val="24"/>
          <w:lang w:val="en-CA" w:eastAsia="de-DE"/>
        </w:rPr>
        <w:t>. </w:t>
      </w:r>
      <w:r w:rsidR="002A69EB" w:rsidRPr="00F23A45">
        <w:rPr>
          <w:rFonts w:eastAsia="Times New Roman"/>
          <w:szCs w:val="24"/>
          <w:lang w:val="en-CA" w:eastAsia="de-DE"/>
        </w:rPr>
        <w:t>Chevance, F</w:t>
      </w:r>
      <w:r w:rsidR="00FB5735">
        <w:rPr>
          <w:rFonts w:eastAsia="Times New Roman"/>
          <w:szCs w:val="24"/>
          <w:lang w:val="en-CA" w:eastAsia="de-DE"/>
        </w:rPr>
        <w:t>. </w:t>
      </w:r>
      <w:r w:rsidR="002A69EB" w:rsidRPr="00F23A45">
        <w:rPr>
          <w:rFonts w:eastAsia="Times New Roman"/>
          <w:szCs w:val="24"/>
          <w:lang w:val="en-CA" w:eastAsia="de-DE"/>
        </w:rPr>
        <w:t>Hiron (Technicolor), D</w:t>
      </w:r>
      <w:r w:rsidR="00FB5735">
        <w:rPr>
          <w:rFonts w:eastAsia="Times New Roman"/>
          <w:szCs w:val="24"/>
          <w:lang w:val="en-CA" w:eastAsia="de-DE"/>
        </w:rPr>
        <w:t>. </w:t>
      </w:r>
      <w:r w:rsidR="002A69EB" w:rsidRPr="00F23A45">
        <w:rPr>
          <w:rFonts w:eastAsia="Times New Roman"/>
          <w:szCs w:val="24"/>
          <w:lang w:val="en-CA" w:eastAsia="de-DE"/>
        </w:rPr>
        <w:t>Rusanovskyy, A.</w:t>
      </w:r>
      <w:r w:rsidR="00FB5735">
        <w:rPr>
          <w:rFonts w:eastAsia="Times New Roman"/>
          <w:szCs w:val="24"/>
          <w:lang w:val="en-CA" w:eastAsia="de-DE"/>
        </w:rPr>
        <w:t> </w:t>
      </w:r>
      <w:r w:rsidR="002A69EB" w:rsidRPr="00F23A45">
        <w:rPr>
          <w:rFonts w:eastAsia="Times New Roman"/>
          <w:szCs w:val="24"/>
          <w:lang w:val="en-CA" w:eastAsia="de-DE"/>
        </w:rPr>
        <w:t>K</w:t>
      </w:r>
      <w:r w:rsidR="00FB5735">
        <w:rPr>
          <w:rFonts w:eastAsia="Times New Roman"/>
          <w:szCs w:val="24"/>
          <w:lang w:val="en-CA" w:eastAsia="de-DE"/>
        </w:rPr>
        <w:t>. </w:t>
      </w:r>
      <w:r w:rsidR="002A69EB" w:rsidRPr="00F23A45">
        <w:rPr>
          <w:rFonts w:eastAsia="Times New Roman"/>
          <w:szCs w:val="24"/>
          <w:lang w:val="en-CA" w:eastAsia="de-DE"/>
        </w:rPr>
        <w:t>Ramasubramonian,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30"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w:t>
      </w:r>
      <w:r w:rsidR="00FB5735">
        <w:rPr>
          <w:rFonts w:eastAsia="Times New Roman"/>
          <w:szCs w:val="24"/>
          <w:lang w:val="en-CA" w:eastAsia="de-DE"/>
        </w:rPr>
        <w:t>. </w:t>
      </w:r>
      <w:r w:rsidR="002A69EB" w:rsidRPr="00F23A45">
        <w:rPr>
          <w:rFonts w:eastAsia="Times New Roman"/>
          <w:szCs w:val="24"/>
          <w:lang w:val="en-CA" w:eastAsia="de-DE"/>
        </w:rPr>
        <w:t>François, C</w:t>
      </w:r>
      <w:r w:rsidR="00FB5735">
        <w:rPr>
          <w:rFonts w:eastAsia="Times New Roman"/>
          <w:szCs w:val="24"/>
          <w:lang w:val="en-CA" w:eastAsia="de-DE"/>
        </w:rPr>
        <w:t>. </w:t>
      </w:r>
      <w:r w:rsidR="002A69EB" w:rsidRPr="00F23A45">
        <w:rPr>
          <w:rFonts w:eastAsia="Times New Roman"/>
          <w:szCs w:val="24"/>
          <w:lang w:val="en-CA" w:eastAsia="de-DE"/>
        </w:rPr>
        <w:t>Chevance, F</w:t>
      </w:r>
      <w:r w:rsidR="00FB5735">
        <w:rPr>
          <w:rFonts w:eastAsia="Times New Roman"/>
          <w:szCs w:val="24"/>
          <w:lang w:val="en-CA" w:eastAsia="de-DE"/>
        </w:rPr>
        <w:t>. </w:t>
      </w:r>
      <w:r w:rsidR="002A69EB" w:rsidRPr="00F23A45">
        <w:rPr>
          <w:rFonts w:eastAsia="Times New Roman"/>
          <w:szCs w:val="24"/>
          <w:lang w:val="en-CA" w:eastAsia="de-DE"/>
        </w:rPr>
        <w:t>Hiron (Technicolor)]</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31"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w:t>
      </w:r>
      <w:r w:rsidR="00FB5735">
        <w:rPr>
          <w:rFonts w:eastAsia="Times New Roman"/>
          <w:szCs w:val="24"/>
          <w:lang w:val="en-CA" w:eastAsia="de-DE"/>
        </w:rPr>
        <w:t>. </w:t>
      </w:r>
      <w:r w:rsidR="002A69EB" w:rsidRPr="00F23A45">
        <w:rPr>
          <w:rFonts w:eastAsia="Times New Roman"/>
          <w:szCs w:val="24"/>
          <w:lang w:val="en-CA" w:eastAsia="de-DE"/>
        </w:rPr>
        <w:t>Lu, F</w:t>
      </w:r>
      <w:r w:rsidR="00FB5735">
        <w:rPr>
          <w:rFonts w:eastAsia="Times New Roman"/>
          <w:szCs w:val="24"/>
          <w:lang w:val="en-CA" w:eastAsia="de-DE"/>
        </w:rPr>
        <w:t>. </w:t>
      </w:r>
      <w:r w:rsidR="002A69EB" w:rsidRPr="00F23A45">
        <w:rPr>
          <w:rFonts w:eastAsia="Times New Roman"/>
          <w:szCs w:val="24"/>
          <w:lang w:val="en-CA" w:eastAsia="de-DE"/>
        </w:rPr>
        <w:t>Pu, P</w:t>
      </w:r>
      <w:r w:rsidR="00FB5735">
        <w:rPr>
          <w:rFonts w:eastAsia="Times New Roman"/>
          <w:szCs w:val="24"/>
          <w:lang w:val="en-CA" w:eastAsia="de-DE"/>
        </w:rPr>
        <w:t>. </w:t>
      </w:r>
      <w:r w:rsidR="002A69EB" w:rsidRPr="00F23A45">
        <w:rPr>
          <w:rFonts w:eastAsia="Times New Roman"/>
          <w:szCs w:val="24"/>
          <w:lang w:val="en-CA" w:eastAsia="de-DE"/>
        </w:rPr>
        <w:t>Yin, W</w:t>
      </w:r>
      <w:r w:rsidR="00FB5735">
        <w:rPr>
          <w:rFonts w:eastAsia="Times New Roman"/>
          <w:szCs w:val="24"/>
          <w:lang w:val="en-CA" w:eastAsia="de-DE"/>
        </w:rPr>
        <w:t>. </w:t>
      </w:r>
      <w:r w:rsidR="002A69EB" w:rsidRPr="00F23A45">
        <w:rPr>
          <w:rFonts w:eastAsia="Times New Roman"/>
          <w:szCs w:val="24"/>
          <w:lang w:val="en-CA" w:eastAsia="de-DE"/>
        </w:rPr>
        <w:t>Husak, S</w:t>
      </w:r>
      <w:r w:rsidR="00FB5735">
        <w:rPr>
          <w:rFonts w:eastAsia="Times New Roman"/>
          <w:szCs w:val="24"/>
          <w:lang w:val="en-CA" w:eastAsia="de-DE"/>
        </w:rPr>
        <w:t>. </w:t>
      </w:r>
      <w:r w:rsidR="002A69EB" w:rsidRPr="00F23A45">
        <w:rPr>
          <w:rFonts w:eastAsia="Times New Roman"/>
          <w:szCs w:val="24"/>
          <w:lang w:val="en-CA" w:eastAsia="de-DE"/>
        </w:rPr>
        <w:t>McCarthy, T</w:t>
      </w:r>
      <w:r w:rsidR="00FB5735">
        <w:rPr>
          <w:rFonts w:eastAsia="Times New Roman"/>
          <w:szCs w:val="24"/>
          <w:lang w:val="en-CA" w:eastAsia="de-DE"/>
        </w:rPr>
        <w:t>. </w:t>
      </w:r>
      <w:r w:rsidR="002A69EB" w:rsidRPr="00F23A45">
        <w:rPr>
          <w:rFonts w:eastAsia="Times New Roman"/>
          <w:szCs w:val="24"/>
          <w:lang w:val="en-CA" w:eastAsia="de-DE"/>
        </w:rPr>
        <w:t>Chen (Dolby)]</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32"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w:t>
      </w:r>
      <w:r w:rsidR="00FB5735">
        <w:rPr>
          <w:rFonts w:eastAsia="Times New Roman"/>
          <w:szCs w:val="24"/>
          <w:lang w:val="en-CA" w:eastAsia="de-DE"/>
        </w:rPr>
        <w:t>. </w:t>
      </w:r>
      <w:r w:rsidR="002A69EB" w:rsidRPr="00F23A45">
        <w:rPr>
          <w:rFonts w:eastAsia="Times New Roman"/>
          <w:szCs w:val="24"/>
          <w:lang w:val="en-CA" w:eastAsia="de-DE"/>
        </w:rPr>
        <w:t>Pu, T</w:t>
      </w:r>
      <w:r w:rsidR="00FB5735">
        <w:rPr>
          <w:rFonts w:eastAsia="Times New Roman"/>
          <w:szCs w:val="24"/>
          <w:lang w:val="en-CA" w:eastAsia="de-DE"/>
        </w:rPr>
        <w:t>. </w:t>
      </w:r>
      <w:r w:rsidR="002A69EB" w:rsidRPr="00F23A45">
        <w:rPr>
          <w:rFonts w:eastAsia="Times New Roman"/>
          <w:szCs w:val="24"/>
          <w:lang w:val="en-CA" w:eastAsia="de-DE"/>
        </w:rPr>
        <w:t>Lu, P</w:t>
      </w:r>
      <w:r w:rsidR="00FB5735">
        <w:rPr>
          <w:rFonts w:eastAsia="Times New Roman"/>
          <w:szCs w:val="24"/>
          <w:lang w:val="en-CA" w:eastAsia="de-DE"/>
        </w:rPr>
        <w:t>. </w:t>
      </w:r>
      <w:r w:rsidR="002A69EB" w:rsidRPr="00F23A45">
        <w:rPr>
          <w:rFonts w:eastAsia="Times New Roman"/>
          <w:szCs w:val="24"/>
          <w:lang w:val="en-CA" w:eastAsia="de-DE"/>
        </w:rPr>
        <w:t>Yin, W</w:t>
      </w:r>
      <w:r w:rsidR="00FB5735">
        <w:rPr>
          <w:rFonts w:eastAsia="Times New Roman"/>
          <w:szCs w:val="24"/>
          <w:lang w:val="en-CA" w:eastAsia="de-DE"/>
        </w:rPr>
        <w:t>. </w:t>
      </w:r>
      <w:r w:rsidR="002A69EB" w:rsidRPr="00F23A45">
        <w:rPr>
          <w:rFonts w:eastAsia="Times New Roman"/>
          <w:szCs w:val="24"/>
          <w:lang w:val="en-CA" w:eastAsia="de-DE"/>
        </w:rPr>
        <w:t>Husak, S</w:t>
      </w:r>
      <w:r w:rsidR="00FB5735">
        <w:rPr>
          <w:rFonts w:eastAsia="Times New Roman"/>
          <w:szCs w:val="24"/>
          <w:lang w:val="en-CA" w:eastAsia="de-DE"/>
        </w:rPr>
        <w:t>. </w:t>
      </w:r>
      <w:r w:rsidR="002A69EB" w:rsidRPr="00F23A45">
        <w:rPr>
          <w:rFonts w:eastAsia="Times New Roman"/>
          <w:szCs w:val="24"/>
          <w:lang w:val="en-CA" w:eastAsia="de-DE"/>
        </w:rPr>
        <w:t>McCarthy, T</w:t>
      </w:r>
      <w:r w:rsidR="00FB5735">
        <w:rPr>
          <w:rFonts w:eastAsia="Times New Roman"/>
          <w:szCs w:val="24"/>
          <w:lang w:val="en-CA" w:eastAsia="de-DE"/>
        </w:rPr>
        <w:t>. </w:t>
      </w:r>
      <w:r w:rsidR="002A69EB" w:rsidRPr="00F23A45">
        <w:rPr>
          <w:rFonts w:eastAsia="Times New Roman"/>
          <w:szCs w:val="24"/>
          <w:lang w:val="en-CA" w:eastAsia="de-DE"/>
        </w:rPr>
        <w:t>Chen (Dolby)]</w:t>
      </w:r>
    </w:p>
    <w:p w:rsidR="00730833" w:rsidRDefault="00730833" w:rsidP="00B84410">
      <w:pPr>
        <w:rPr>
          <w:lang w:eastAsia="de-DE"/>
        </w:rPr>
      </w:pPr>
    </w:p>
    <w:p w:rsidR="00730833" w:rsidRDefault="005A754D" w:rsidP="00730833">
      <w:pPr>
        <w:pStyle w:val="Heading9"/>
        <w:rPr>
          <w:rFonts w:eastAsia="Times New Roman"/>
          <w:szCs w:val="24"/>
          <w:lang w:eastAsia="de-DE"/>
        </w:rPr>
      </w:pPr>
      <w:hyperlink r:id="rId333"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w:t>
      </w:r>
      <w:r w:rsidR="00FB5735">
        <w:rPr>
          <w:rFonts w:eastAsia="Times New Roman"/>
          <w:szCs w:val="24"/>
          <w:lang w:eastAsia="de-DE"/>
        </w:rPr>
        <w:t>. </w:t>
      </w:r>
      <w:r w:rsidR="00730833" w:rsidRPr="002C1E2D">
        <w:rPr>
          <w:rFonts w:eastAsia="Times New Roman"/>
          <w:szCs w:val="24"/>
          <w:lang w:eastAsia="de-DE"/>
        </w:rPr>
        <w:t>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336"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336"/>
    </w:p>
    <w:p w:rsidR="003B7F45" w:rsidRDefault="003B7F45" w:rsidP="003B7F45">
      <w:pPr>
        <w:pStyle w:val="BodyText"/>
      </w:pPr>
      <w:r w:rsidRPr="00F23A45">
        <w:t xml:space="preserve">Contributions in this category were discussed </w:t>
      </w:r>
      <w:r w:rsidR="00377854">
        <w:t>in a BoG; see the notes for the BoG report JVET-L0647</w:t>
      </w:r>
      <w:r w:rsidRPr="00F23A45">
        <w:t>.</w:t>
      </w:r>
    </w:p>
    <w:p w:rsidR="00421D3E" w:rsidRPr="00F33E92" w:rsidRDefault="00421D3E" w:rsidP="00421D3E">
      <w:pPr>
        <w:pStyle w:val="Heading9"/>
        <w:rPr>
          <w:rFonts w:eastAsia="Times New Roman"/>
          <w:szCs w:val="24"/>
          <w:lang w:eastAsia="de-DE"/>
        </w:rPr>
      </w:pPr>
      <w:hyperlink r:id="rId334" w:history="1">
        <w:r w:rsidRPr="00F33E92">
          <w:rPr>
            <w:rFonts w:eastAsia="Times New Roman"/>
            <w:color w:val="0000FF"/>
            <w:szCs w:val="24"/>
            <w:u w:val="single"/>
            <w:lang w:val="en-CA" w:eastAsia="de-DE"/>
          </w:rPr>
          <w:t>JVET-L0647</w:t>
        </w:r>
      </w:hyperlink>
      <w:r w:rsidRPr="00F33E92">
        <w:rPr>
          <w:rFonts w:eastAsia="Times New Roman"/>
          <w:szCs w:val="24"/>
          <w:lang w:val="en-CA" w:eastAsia="de-DE"/>
        </w:rPr>
        <w:t xml:space="preserve"> BoG report on 360º video [J</w:t>
      </w:r>
      <w:r>
        <w:rPr>
          <w:rFonts w:eastAsia="Times New Roman"/>
          <w:szCs w:val="24"/>
          <w:lang w:val="en-CA" w:eastAsia="de-DE"/>
        </w:rPr>
        <w:t>. </w:t>
      </w:r>
      <w:r w:rsidRPr="00F33E92">
        <w:rPr>
          <w:rFonts w:eastAsia="Times New Roman"/>
          <w:szCs w:val="24"/>
          <w:lang w:val="en-CA" w:eastAsia="de-DE"/>
        </w:rPr>
        <w:t>Boyce]</w:t>
      </w:r>
    </w:p>
    <w:p w:rsidR="00421D3E" w:rsidRPr="001E16CF" w:rsidRDefault="00421D3E" w:rsidP="00421D3E">
      <w:r w:rsidRPr="001E16CF">
        <w:t>The BoG on 360</w:t>
      </w:r>
      <w:r>
        <w:t>°</w:t>
      </w:r>
      <w:r w:rsidRPr="001E16CF">
        <w:t xml:space="preserve"> </w:t>
      </w:r>
      <w:r>
        <w:t>v</w:t>
      </w:r>
      <w:r w:rsidRPr="001E16CF">
        <w:t>ideo met on 5 Oct 2018 in two sessions, with informal subjective viewing conducted in between. The BoG also met on 7 Oct 2018. The BoG plans to meet again to discuss CE planning. The BoG recommend</w:t>
      </w:r>
      <w:r>
        <w:t>ed</w:t>
      </w:r>
      <w:r w:rsidRPr="001E16CF">
        <w:t>:</w:t>
      </w:r>
    </w:p>
    <w:p w:rsidR="00421D3E" w:rsidRPr="001E16CF" w:rsidRDefault="00421D3E" w:rsidP="00421D3E">
      <w:pPr>
        <w:numPr>
          <w:ilvl w:val="0"/>
          <w:numId w:val="177"/>
        </w:numPr>
        <w:rPr>
          <w:lang w:val="en-US"/>
        </w:rPr>
      </w:pPr>
      <w:r w:rsidRPr="001E16CF">
        <w:rPr>
          <w:lang w:val="en-US"/>
        </w:rPr>
        <w:t>JVET-L0231: adopt to the VTM, for horizontal geometric padding of inter-prediction references for ERP/PERP (and other single face projection variants)</w:t>
      </w:r>
    </w:p>
    <w:p w:rsidR="00421D3E" w:rsidRDefault="00421D3E" w:rsidP="00421D3E">
      <w:pPr>
        <w:numPr>
          <w:ilvl w:val="1"/>
          <w:numId w:val="177"/>
        </w:numPr>
        <w:rPr>
          <w:lang w:val="en-US"/>
        </w:rPr>
      </w:pPr>
      <w:r w:rsidRPr="001E16CF">
        <w:rPr>
          <w:lang w:val="en-US"/>
        </w:rPr>
        <w:t>Also update 360</w:t>
      </w:r>
      <w:r>
        <w:rPr>
          <w:lang w:val="en-US"/>
        </w:rPr>
        <w:t>°</w:t>
      </w:r>
      <w:r w:rsidRPr="001E16CF">
        <w:rPr>
          <w:lang w:val="en-US"/>
        </w:rPr>
        <w:t xml:space="preserve"> CTC to enable in the PERP anchor.</w:t>
      </w:r>
    </w:p>
    <w:p w:rsidR="00421D3E" w:rsidRPr="001E16CF" w:rsidRDefault="00421D3E" w:rsidP="00421D3E">
      <w:pPr>
        <w:numPr>
          <w:ilvl w:val="1"/>
          <w:numId w:val="177"/>
        </w:numPr>
        <w:rPr>
          <w:lang w:val="en-US"/>
        </w:rPr>
      </w:pPr>
      <w:r>
        <w:rPr>
          <w:lang w:val="en-US"/>
        </w:rPr>
        <w:t xml:space="preserve">In plenary, it was said that rather than involving a 360° format indication, this could just be a horizontal wrap-around flag with an offset of where to start the wrap-around. This </w:t>
      </w:r>
      <w:r>
        <w:rPr>
          <w:lang w:val="en-US"/>
        </w:rPr>
        <w:lastRenderedPageBreak/>
        <w:t xml:space="preserve">was said to improve subjective quality for ERP/PERP </w:t>
      </w:r>
      <w:proofErr w:type="gramStart"/>
      <w:r>
        <w:rPr>
          <w:lang w:val="en-US"/>
        </w:rPr>
        <w:t>projections, and</w:t>
      </w:r>
      <w:proofErr w:type="gramEnd"/>
      <w:r>
        <w:rPr>
          <w:lang w:val="en-US"/>
        </w:rPr>
        <w:t xml:space="preserve"> provide some objective gain on some test sequence (esp. a moving camera with ERP). </w:t>
      </w:r>
      <w:r w:rsidRPr="001264AF">
        <w:rPr>
          <w:highlight w:val="yellow"/>
          <w:lang w:val="en-US"/>
        </w:rPr>
        <w:t>Decision:</w:t>
      </w:r>
      <w:r>
        <w:rPr>
          <w:lang w:val="en-US"/>
        </w:rPr>
        <w:t> Confirmed (without projection type signalling – syntax and description not to imply a meaning).</w:t>
      </w:r>
    </w:p>
    <w:p w:rsidR="00421D3E" w:rsidRPr="001E16CF" w:rsidRDefault="00421D3E" w:rsidP="00421D3E">
      <w:pPr>
        <w:numPr>
          <w:ilvl w:val="0"/>
          <w:numId w:val="177"/>
        </w:numPr>
      </w:pPr>
      <w:r w:rsidRPr="001E16CF">
        <w:t>JVET-L0238: adopt the proposed changes to 360Lib and the 360</w:t>
      </w:r>
      <w:r>
        <w:t>°</w:t>
      </w:r>
      <w:r w:rsidRPr="001E16CF">
        <w:t xml:space="preserve"> CTC to add support for different chroma types.</w:t>
      </w:r>
    </w:p>
    <w:p w:rsidR="00421D3E" w:rsidRPr="001E16CF" w:rsidRDefault="00421D3E" w:rsidP="00421D3E">
      <w:pPr>
        <w:numPr>
          <w:ilvl w:val="1"/>
          <w:numId w:val="177"/>
        </w:numPr>
      </w:pPr>
      <w:r w:rsidRPr="001E16CF">
        <w:t>The 360Lib document should also describe this more clearly, as it will impact client-end operation.</w:t>
      </w:r>
      <w:r>
        <w:t xml:space="preserve"> </w:t>
      </w:r>
      <w:r w:rsidRPr="001264AF">
        <w:rPr>
          <w:highlight w:val="yellow"/>
        </w:rPr>
        <w:t>Decision (SW)</w:t>
      </w:r>
      <w:r>
        <w:t>: Agreed.</w:t>
      </w:r>
    </w:p>
    <w:p w:rsidR="00421D3E" w:rsidRPr="001E16CF" w:rsidRDefault="00421D3E" w:rsidP="00421D3E">
      <w:pPr>
        <w:numPr>
          <w:ilvl w:val="1"/>
          <w:numId w:val="177"/>
        </w:numPr>
      </w:pPr>
      <w:r w:rsidRPr="001E16CF">
        <w:t xml:space="preserve">Is there any effect on the HEVC SEI messages for cube map? </w:t>
      </w:r>
      <w:r>
        <w:rPr>
          <w:highlight w:val="yellow"/>
        </w:rPr>
        <w:t>This i</w:t>
      </w:r>
      <w:r w:rsidRPr="001264AF">
        <w:rPr>
          <w:highlight w:val="yellow"/>
        </w:rPr>
        <w:t>ssue should be raised to JCT-VC and OMAF</w:t>
      </w:r>
      <w:r w:rsidRPr="001E16CF">
        <w:t>.</w:t>
      </w:r>
    </w:p>
    <w:p w:rsidR="00421D3E" w:rsidRPr="001E16CF" w:rsidRDefault="00421D3E" w:rsidP="00421D3E">
      <w:r w:rsidRPr="001E16CF">
        <w:t>The BoG suggest</w:t>
      </w:r>
      <w:r>
        <w:t>ed</w:t>
      </w:r>
      <w:r w:rsidRPr="001E16CF">
        <w:t>:</w:t>
      </w:r>
    </w:p>
    <w:p w:rsidR="00421D3E" w:rsidRPr="001E16CF" w:rsidRDefault="00421D3E" w:rsidP="00421D3E">
      <w:pPr>
        <w:numPr>
          <w:ilvl w:val="0"/>
          <w:numId w:val="178"/>
        </w:numPr>
      </w:pPr>
      <w:r>
        <w:t>That VVC eventually include</w:t>
      </w:r>
      <w:r w:rsidRPr="001E16CF">
        <w:t xml:space="preserve"> support for sub-CTU tile sizes, to allow more flexible alignment of tiles with cube faces, which could be used to disable in-loop filters at tile face row boundaries.</w:t>
      </w:r>
      <w:r>
        <w:t xml:space="preserve"> (Not necessarily immediate action; see notes on HLS section.)</w:t>
      </w:r>
    </w:p>
    <w:p w:rsidR="00421D3E" w:rsidRPr="001E16CF" w:rsidRDefault="00421D3E" w:rsidP="00421D3E">
      <w:pPr>
        <w:numPr>
          <w:ilvl w:val="0"/>
          <w:numId w:val="178"/>
        </w:numPr>
      </w:pPr>
      <w:r w:rsidRPr="001E16CF">
        <w:t>Continue CE13, with same coordinators</w:t>
      </w:r>
    </w:p>
    <w:p w:rsidR="00421D3E" w:rsidRPr="001E16CF" w:rsidRDefault="00421D3E" w:rsidP="00421D3E">
      <w:pPr>
        <w:numPr>
          <w:ilvl w:val="0"/>
          <w:numId w:val="178"/>
        </w:numPr>
      </w:pPr>
      <w:r w:rsidRPr="001E16CF">
        <w:t xml:space="preserve">Discussion about </w:t>
      </w:r>
      <w:r>
        <w:t>whether</w:t>
      </w:r>
      <w:r w:rsidRPr="001E16CF">
        <w:t xml:space="preserve"> 360º video specific tools can be included in a “Main” profile, or </w:t>
      </w:r>
      <w:r>
        <w:t>whether</w:t>
      </w:r>
      <w:r w:rsidRPr="001E16CF">
        <w:t xml:space="preserve"> a “360” profile might be defined</w:t>
      </w:r>
      <w:r>
        <w:t>; e.g., for cubemap-based processing with face rotations. It was commented that the wrap-around seems not so difficult, but more specialized processing than than would be difficult to include in a “Main” profile. This should be further studied.</w:t>
      </w:r>
    </w:p>
    <w:p w:rsidR="00421D3E" w:rsidRPr="00F23A45" w:rsidRDefault="00421D3E" w:rsidP="005A754D">
      <w:r>
        <w:t>The BoG met further for CE planning.</w:t>
      </w:r>
    </w:p>
    <w:p w:rsidR="002A69EB" w:rsidRPr="00F23A45" w:rsidRDefault="005A754D" w:rsidP="00675440">
      <w:pPr>
        <w:pStyle w:val="Heading9"/>
        <w:rPr>
          <w:rFonts w:eastAsia="Times New Roman"/>
          <w:szCs w:val="24"/>
          <w:lang w:val="en-CA" w:eastAsia="de-DE"/>
        </w:rPr>
      </w:pPr>
      <w:hyperlink r:id="rId335"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w:t>
      </w:r>
      <w:r w:rsidR="00FB5735">
        <w:rPr>
          <w:rFonts w:eastAsia="Times New Roman"/>
          <w:szCs w:val="24"/>
          <w:lang w:val="en-CA" w:eastAsia="de-DE"/>
        </w:rPr>
        <w:t>. </w:t>
      </w:r>
      <w:r w:rsidR="002A69EB" w:rsidRPr="00F23A45">
        <w:rPr>
          <w:rFonts w:eastAsia="Times New Roman"/>
          <w:szCs w:val="24"/>
          <w:lang w:val="en-CA" w:eastAsia="de-DE"/>
        </w:rPr>
        <w:t>Hanhart, J.-L. Lin, C</w:t>
      </w:r>
      <w:r w:rsidR="00FB5735">
        <w:rPr>
          <w:rFonts w:eastAsia="Times New Roman"/>
          <w:szCs w:val="24"/>
          <w:lang w:val="en-CA" w:eastAsia="de-DE"/>
        </w:rPr>
        <w:t>. </w:t>
      </w:r>
      <w:r w:rsidR="002A69EB" w:rsidRPr="00F23A45">
        <w:rPr>
          <w:rFonts w:eastAsia="Times New Roman"/>
          <w:szCs w:val="24"/>
          <w:lang w:val="en-CA" w:eastAsia="de-DE"/>
        </w:rPr>
        <w:t>Pujara]</w:t>
      </w:r>
    </w:p>
    <w:p w:rsidR="00790AE9" w:rsidRPr="00F23A45" w:rsidRDefault="00790AE9" w:rsidP="00B84410">
      <w:pPr>
        <w:rPr>
          <w:lang w:eastAsia="de-DE"/>
        </w:rPr>
      </w:pPr>
    </w:p>
    <w:p w:rsidR="002A69EB" w:rsidRPr="00F23A45" w:rsidRDefault="005A754D" w:rsidP="00675440">
      <w:pPr>
        <w:pStyle w:val="Heading9"/>
        <w:rPr>
          <w:rFonts w:eastAsia="Times New Roman"/>
          <w:szCs w:val="24"/>
          <w:lang w:val="en-CA" w:eastAsia="de-DE"/>
        </w:rPr>
      </w:pPr>
      <w:hyperlink r:id="rId336"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w:t>
      </w:r>
      <w:r w:rsidR="00FB5735">
        <w:rPr>
          <w:rFonts w:eastAsia="Times New Roman"/>
          <w:szCs w:val="24"/>
          <w:lang w:val="en-CA" w:eastAsia="de-DE"/>
        </w:rPr>
        <w:t>. </w:t>
      </w:r>
      <w:r w:rsidR="002A69EB" w:rsidRPr="00F23A45">
        <w:rPr>
          <w:rFonts w:eastAsia="Times New Roman"/>
          <w:szCs w:val="24"/>
          <w:lang w:val="en-CA" w:eastAsia="de-DE"/>
        </w:rPr>
        <w:t>Pujara, A</w:t>
      </w:r>
      <w:r w:rsidR="00FB5735">
        <w:rPr>
          <w:rFonts w:eastAsia="Times New Roman"/>
          <w:szCs w:val="24"/>
          <w:lang w:val="en-CA" w:eastAsia="de-DE"/>
        </w:rPr>
        <w:t>. </w:t>
      </w:r>
      <w:r w:rsidR="002A69EB" w:rsidRPr="00F23A45">
        <w:rPr>
          <w:rFonts w:eastAsia="Times New Roman"/>
          <w:szCs w:val="24"/>
          <w:lang w:val="en-CA" w:eastAsia="de-DE"/>
        </w:rPr>
        <w:t>Konda, A</w:t>
      </w:r>
      <w:r w:rsidR="00FB5735">
        <w:rPr>
          <w:rFonts w:eastAsia="Times New Roman"/>
          <w:szCs w:val="24"/>
          <w:lang w:val="en-CA" w:eastAsia="de-DE"/>
        </w:rPr>
        <w:t>. </w:t>
      </w:r>
      <w:r w:rsidR="002A69EB" w:rsidRPr="00F23A45">
        <w:rPr>
          <w:rFonts w:eastAsia="Times New Roman"/>
          <w:szCs w:val="24"/>
          <w:lang w:val="en-CA" w:eastAsia="de-DE"/>
        </w:rPr>
        <w:t>Singh, R</w:t>
      </w:r>
      <w:r w:rsidR="00FB5735">
        <w:rPr>
          <w:rFonts w:eastAsia="Times New Roman"/>
          <w:szCs w:val="24"/>
          <w:lang w:val="en-CA" w:eastAsia="de-DE"/>
        </w:rPr>
        <w:t>. </w:t>
      </w:r>
      <w:r w:rsidR="002A69EB" w:rsidRPr="00F23A45">
        <w:rPr>
          <w:rFonts w:eastAsia="Times New Roman"/>
          <w:szCs w:val="24"/>
          <w:lang w:val="en-CA" w:eastAsia="de-DE"/>
        </w:rPr>
        <w:t>Gadde, W</w:t>
      </w:r>
      <w:r w:rsidR="00FB5735">
        <w:rPr>
          <w:rFonts w:eastAsia="Times New Roman"/>
          <w:szCs w:val="24"/>
          <w:lang w:val="en-CA" w:eastAsia="de-DE"/>
        </w:rPr>
        <w:t>. </w:t>
      </w:r>
      <w:r w:rsidR="002A69EB" w:rsidRPr="00F23A45">
        <w:rPr>
          <w:rFonts w:eastAsia="Times New Roman"/>
          <w:szCs w:val="24"/>
          <w:lang w:val="en-CA" w:eastAsia="de-DE"/>
        </w:rPr>
        <w:t>Choi, K</w:t>
      </w:r>
      <w:r w:rsidR="00FB5735">
        <w:rPr>
          <w:rFonts w:eastAsia="Times New Roman"/>
          <w:szCs w:val="24"/>
          <w:lang w:val="en-CA" w:eastAsia="de-DE"/>
        </w:rPr>
        <w:t>. </w:t>
      </w:r>
      <w:r w:rsidR="002A69EB" w:rsidRPr="00F23A45">
        <w:rPr>
          <w:rFonts w:eastAsia="Times New Roman"/>
          <w:szCs w:val="24"/>
          <w:lang w:val="en-CA" w:eastAsia="de-DE"/>
        </w:rPr>
        <w:t>Choi, K.</w:t>
      </w:r>
      <w:r w:rsidR="00FB5735">
        <w:rPr>
          <w:rFonts w:eastAsia="Times New Roman"/>
          <w:szCs w:val="24"/>
          <w:lang w:val="en-CA" w:eastAsia="de-DE"/>
        </w:rPr>
        <w:t> </w:t>
      </w:r>
      <w:r w:rsidR="002A69EB" w:rsidRPr="00F23A45">
        <w:rPr>
          <w:rFonts w:eastAsia="Times New Roman"/>
          <w:szCs w:val="24"/>
          <w:lang w:val="en-CA" w:eastAsia="de-DE"/>
        </w:rPr>
        <w:t>P</w:t>
      </w:r>
      <w:r w:rsidR="00FB5735">
        <w:rPr>
          <w:rFonts w:eastAsia="Times New Roman"/>
          <w:szCs w:val="24"/>
          <w:lang w:val="en-CA" w:eastAsia="de-DE"/>
        </w:rPr>
        <w:t>. </w:t>
      </w:r>
      <w:proofErr w:type="gramStart"/>
      <w:r w:rsidR="002A69EB" w:rsidRPr="00F23A45">
        <w:rPr>
          <w:rFonts w:eastAsia="Times New Roman"/>
          <w:szCs w:val="24"/>
          <w:lang w:val="en-CA" w:eastAsia="de-DE"/>
        </w:rPr>
        <w:t>Choi(</w:t>
      </w:r>
      <w:proofErr w:type="gramEnd"/>
      <w:r w:rsidR="002A69EB" w:rsidRPr="00F23A45">
        <w:rPr>
          <w:rFonts w:eastAsia="Times New Roman"/>
          <w:szCs w:val="24"/>
          <w:lang w:val="en-CA" w:eastAsia="de-DE"/>
        </w:rPr>
        <w:t>Samsung)]</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37"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w:t>
      </w:r>
      <w:r w:rsidR="00FB5735">
        <w:rPr>
          <w:rFonts w:eastAsia="Times New Roman"/>
          <w:szCs w:val="24"/>
          <w:lang w:val="en-CA" w:eastAsia="de-DE"/>
        </w:rPr>
        <w:t>. </w:t>
      </w:r>
      <w:r w:rsidR="002A69EB" w:rsidRPr="00F23A45">
        <w:rPr>
          <w:rFonts w:eastAsia="Times New Roman"/>
          <w:szCs w:val="24"/>
          <w:lang w:val="en-CA" w:eastAsia="de-DE"/>
        </w:rPr>
        <w:t>Sauer, M</w:t>
      </w:r>
      <w:r w:rsidR="00FB5735">
        <w:rPr>
          <w:rFonts w:eastAsia="Times New Roman"/>
          <w:szCs w:val="24"/>
          <w:lang w:val="en-CA" w:eastAsia="de-DE"/>
        </w:rPr>
        <w:t>. </w:t>
      </w:r>
      <w:r w:rsidR="002A69EB" w:rsidRPr="00F23A45">
        <w:rPr>
          <w:rFonts w:eastAsia="Times New Roman"/>
          <w:szCs w:val="24"/>
          <w:lang w:val="en-CA" w:eastAsia="de-DE"/>
        </w:rPr>
        <w:t>Bläser (RWTH Aachen University)</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38"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39"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 C.-H. Shih, J.-L. Lin,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0"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w:t>
      </w:r>
      <w:proofErr w:type="gramStart"/>
      <w:r w:rsidR="002A69EB" w:rsidRPr="00F23A45">
        <w:rPr>
          <w:rFonts w:eastAsia="Times New Roman"/>
          <w:szCs w:val="24"/>
          <w:lang w:val="en-CA" w:eastAsia="de-DE"/>
        </w:rPr>
        <w:t>row based</w:t>
      </w:r>
      <w:proofErr w:type="gramEnd"/>
      <w:r w:rsidR="002A69EB" w:rsidRPr="00F23A45">
        <w:rPr>
          <w:rFonts w:eastAsia="Times New Roman"/>
          <w:szCs w:val="24"/>
          <w:lang w:val="en-CA" w:eastAsia="de-DE"/>
        </w:rPr>
        <w:t xml:space="preserve"> geometry padding using projection with bilinear interpolation (Test 3.1.b)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1"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2"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3"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4"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5"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6"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w:t>
      </w:r>
      <w:r w:rsidR="00FB5735">
        <w:rPr>
          <w:rFonts w:eastAsia="Times New Roman"/>
          <w:szCs w:val="24"/>
          <w:lang w:val="en-CA" w:eastAsia="de-DE"/>
        </w:rPr>
        <w:t>. </w:t>
      </w:r>
      <w:r w:rsidR="002A69EB" w:rsidRPr="00F23A45">
        <w:rPr>
          <w:rFonts w:eastAsia="Times New Roman"/>
          <w:szCs w:val="24"/>
          <w:lang w:val="en-CA" w:eastAsia="de-DE"/>
        </w:rPr>
        <w:t>Hanhart, Y</w:t>
      </w:r>
      <w:r w:rsidR="00FB5735">
        <w:rPr>
          <w:rFonts w:eastAsia="Times New Roman"/>
          <w:szCs w:val="24"/>
          <w:lang w:val="en-CA" w:eastAsia="de-DE"/>
        </w:rPr>
        <w:t>. </w:t>
      </w:r>
      <w:r w:rsidR="002A69EB" w:rsidRPr="00F23A45">
        <w:rPr>
          <w:rFonts w:eastAsia="Times New Roman"/>
          <w:szCs w:val="24"/>
          <w:lang w:val="en-CA" w:eastAsia="de-DE"/>
        </w:rPr>
        <w:t>He, Y</w:t>
      </w:r>
      <w:r w:rsidR="00FB5735">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47"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w:t>
      </w:r>
      <w:r w:rsidR="001E0C8B">
        <w:rPr>
          <w:rFonts w:eastAsia="Times New Roman"/>
          <w:szCs w:val="24"/>
          <w:lang w:val="en-CA" w:eastAsia="de-DE"/>
        </w:rPr>
        <w:t>neighbour</w:t>
      </w:r>
      <w:r w:rsidR="002A69EB" w:rsidRPr="00F23A45">
        <w:rPr>
          <w:rFonts w:eastAsia="Times New Roman"/>
          <w:szCs w:val="24"/>
          <w:lang w:val="en-CA" w:eastAsia="de-DE"/>
        </w:rPr>
        <w:t>s (Test 2.2) [C.-H. Shih, J.-L. Lin, H.-C.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8"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49"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50"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w:t>
      </w:r>
      <w:r w:rsidR="00FB5735">
        <w:rPr>
          <w:rFonts w:eastAsia="Times New Roman"/>
          <w:szCs w:val="24"/>
          <w:lang w:val="en-CA" w:eastAsia="de-DE"/>
        </w:rPr>
        <w:t>. </w:t>
      </w:r>
      <w:r w:rsidR="002A69EB" w:rsidRPr="00F23A45">
        <w:rPr>
          <w:rFonts w:eastAsia="Times New Roman"/>
          <w:szCs w:val="24"/>
          <w:lang w:val="en-CA" w:eastAsia="de-DE"/>
        </w:rPr>
        <w:t>Liu, J.-L. Lin, H.-C.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51"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s (Test 4.2) [S.-Y. Lin, L</w:t>
      </w:r>
      <w:r w:rsidR="00FB5735">
        <w:rPr>
          <w:rFonts w:eastAsia="Times New Roman"/>
          <w:szCs w:val="24"/>
          <w:lang w:val="en-CA" w:eastAsia="de-DE"/>
        </w:rPr>
        <w:t>. </w:t>
      </w:r>
      <w:r w:rsidR="002A69EB" w:rsidRPr="00F23A45">
        <w:rPr>
          <w:rFonts w:eastAsia="Times New Roman"/>
          <w:szCs w:val="24"/>
          <w:lang w:val="en-CA" w:eastAsia="de-DE"/>
        </w:rPr>
        <w:t>Liu, J.-L. Lin, H.-C.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52"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53"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4363EB">
      <w:pPr>
        <w:rPr>
          <w:lang w:eastAsia="de-DE"/>
        </w:rPr>
      </w:pPr>
    </w:p>
    <w:p w:rsidR="002A69EB" w:rsidRPr="00F23A45" w:rsidRDefault="005A754D" w:rsidP="00675440">
      <w:pPr>
        <w:pStyle w:val="Heading9"/>
        <w:rPr>
          <w:rFonts w:eastAsia="Times New Roman"/>
          <w:szCs w:val="24"/>
          <w:lang w:val="en-CA" w:eastAsia="de-DE"/>
        </w:rPr>
      </w:pPr>
      <w:hyperlink r:id="rId354"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s, and geometry padding (Test 7.8.a) [C.-H. Shih, S.-Y. Lin, L</w:t>
      </w:r>
      <w:r w:rsidR="00FB5735">
        <w:rPr>
          <w:rFonts w:eastAsia="Times New Roman"/>
          <w:szCs w:val="24"/>
          <w:lang w:val="en-CA" w:eastAsia="de-DE"/>
        </w:rPr>
        <w:t>. </w:t>
      </w:r>
      <w:r w:rsidR="002A69EB" w:rsidRPr="00F23A45">
        <w:rPr>
          <w:rFonts w:eastAsia="Times New Roman"/>
          <w:szCs w:val="24"/>
          <w:lang w:val="en-CA" w:eastAsia="de-DE"/>
        </w:rPr>
        <w:t>Liu, J.-L. Lin, S.-K. Chang, Y.-C. Chang, C.-C. Ju (MediaTek)]</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55"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w:t>
      </w:r>
      <w:r w:rsidR="00FB5735">
        <w:rPr>
          <w:rFonts w:eastAsia="Times New Roman"/>
          <w:szCs w:val="24"/>
          <w:lang w:val="en-CA" w:eastAsia="de-DE"/>
        </w:rPr>
        <w:t>. </w:t>
      </w:r>
      <w:r w:rsidR="002A69EB" w:rsidRPr="00F23A45">
        <w:rPr>
          <w:rFonts w:eastAsia="Times New Roman"/>
          <w:szCs w:val="24"/>
          <w:lang w:val="en-CA" w:eastAsia="de-DE"/>
        </w:rPr>
        <w:t>Huangfu, Y</w:t>
      </w:r>
      <w:r w:rsidR="00FB5735">
        <w:rPr>
          <w:rFonts w:eastAsia="Times New Roman"/>
          <w:szCs w:val="24"/>
          <w:lang w:val="en-CA" w:eastAsia="de-DE"/>
        </w:rPr>
        <w:t>. </w:t>
      </w:r>
      <w:r w:rsidR="002A69EB" w:rsidRPr="00F23A45">
        <w:rPr>
          <w:rFonts w:eastAsia="Times New Roman"/>
          <w:szCs w:val="24"/>
          <w:lang w:val="en-CA" w:eastAsia="de-DE"/>
        </w:rPr>
        <w:t>Sun, L</w:t>
      </w:r>
      <w:r w:rsidR="00FB5735">
        <w:rPr>
          <w:rFonts w:eastAsia="Times New Roman"/>
          <w:szCs w:val="24"/>
          <w:lang w:val="en-CA" w:eastAsia="de-DE"/>
        </w:rPr>
        <w:t>. </w:t>
      </w:r>
      <w:r w:rsidR="002A69EB" w:rsidRPr="00F23A45">
        <w:rPr>
          <w:rFonts w:eastAsia="Times New Roman"/>
          <w:szCs w:val="24"/>
          <w:lang w:val="en-CA" w:eastAsia="de-DE"/>
        </w:rPr>
        <w:t>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337" w:name="_Ref525848293"/>
      <w:bookmarkStart w:id="338"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337"/>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5A754D" w:rsidP="00675440">
      <w:pPr>
        <w:pStyle w:val="Heading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w:t>
      </w:r>
      <w:r w:rsidR="00FB5735">
        <w:rPr>
          <w:rFonts w:eastAsia="Times New Roman"/>
          <w:szCs w:val="24"/>
          <w:lang w:val="en-CA" w:eastAsia="de-DE"/>
        </w:rPr>
        <w:t>. </w:t>
      </w:r>
      <w:r w:rsidR="002A69EB" w:rsidRPr="00F23A45">
        <w:rPr>
          <w:rFonts w:eastAsia="Times New Roman"/>
          <w:szCs w:val="24"/>
          <w:lang w:val="en-CA" w:eastAsia="de-DE"/>
        </w:rPr>
        <w:t>Zhang, S</w:t>
      </w:r>
      <w:r w:rsidR="00FB5735">
        <w:rPr>
          <w:rFonts w:eastAsia="Times New Roman"/>
          <w:szCs w:val="24"/>
          <w:lang w:val="en-CA" w:eastAsia="de-DE"/>
        </w:rPr>
        <w:t>. </w:t>
      </w:r>
      <w:r w:rsidR="002A69EB" w:rsidRPr="00F23A45">
        <w:rPr>
          <w:rFonts w:eastAsia="Times New Roman"/>
          <w:szCs w:val="24"/>
          <w:lang w:val="en-CA" w:eastAsia="de-DE"/>
        </w:rPr>
        <w:t>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or SDR.</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1.a</w:t>
            </w:r>
            <w:proofErr w:type="gramEnd"/>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57"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1.b</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58"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59"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2.a</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spacing w:before="0" w:line="252" w:lineRule="auto"/>
              <w:rPr>
                <w:color w:val="222222"/>
                <w:szCs w:val="22"/>
                <w:lang w:val="nl-NL"/>
              </w:rPr>
            </w:pPr>
            <w:hyperlink r:id="rId360"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w:t>
            </w:r>
            <w:proofErr w:type="gramStart"/>
            <w:r w:rsidRPr="00153E48">
              <w:rPr>
                <w:color w:val="000000"/>
                <w:szCs w:val="22"/>
                <w:lang w:eastAsia="zh-CN"/>
              </w:rPr>
              <w:t>2.b</w:t>
            </w:r>
            <w:proofErr w:type="gramEnd"/>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spacing w:before="0" w:line="252" w:lineRule="auto"/>
              <w:rPr>
                <w:color w:val="222222"/>
                <w:szCs w:val="22"/>
                <w:lang w:val="nl-NL"/>
              </w:rPr>
            </w:pPr>
            <w:hyperlink r:id="rId361"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not applied to blocks with 4x4, and not applied to inter blocks with </w:t>
            </w:r>
            <w:proofErr w:type="gramStart"/>
            <w:r>
              <w:rPr>
                <w:color w:val="000000"/>
                <w:szCs w:val="22"/>
                <w:lang w:eastAsia="zh-CN"/>
              </w:rPr>
              <w:t>min(</w:t>
            </w:r>
            <w:proofErr w:type="gramEnd"/>
            <w:r>
              <w:rPr>
                <w:color w:val="000000"/>
                <w:szCs w:val="22"/>
                <w:lang w:eastAsia="zh-CN"/>
              </w:rPr>
              <w:t>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5A754D" w:rsidP="00476CED">
            <w:pPr>
              <w:spacing w:before="0" w:line="252" w:lineRule="auto"/>
              <w:rPr>
                <w:rStyle w:val="Hyperlink"/>
                <w:szCs w:val="22"/>
              </w:rPr>
            </w:pPr>
            <w:hyperlink r:id="rId362"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5A754D"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63"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5A754D"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64"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7065C8" w:rsidTr="00476CED">
        <w:trPr>
          <w:trHeight w:val="1309"/>
        </w:trPr>
        <w:tc>
          <w:tcPr>
            <w:tcW w:w="379" w:type="pct"/>
          </w:tcPr>
          <w:p w:rsidR="00476CED" w:rsidRPr="007065C8" w:rsidRDefault="00476CED" w:rsidP="00476CED">
            <w:pPr>
              <w:spacing w:before="0" w:line="252" w:lineRule="auto"/>
              <w:jc w:val="center"/>
              <w:rPr>
                <w:szCs w:val="22"/>
              </w:rPr>
            </w:pPr>
            <w:r w:rsidRPr="007065C8">
              <w:rPr>
                <w:szCs w:val="22"/>
              </w:rPr>
              <w:t>Test</w:t>
            </w:r>
          </w:p>
        </w:tc>
        <w:tc>
          <w:tcPr>
            <w:tcW w:w="659" w:type="pct"/>
          </w:tcPr>
          <w:p w:rsidR="00476CED" w:rsidRPr="007065C8" w:rsidRDefault="00476CED" w:rsidP="00476CED">
            <w:pPr>
              <w:spacing w:before="0" w:line="252" w:lineRule="auto"/>
              <w:jc w:val="center"/>
              <w:rPr>
                <w:szCs w:val="22"/>
              </w:rPr>
            </w:pPr>
            <w:r w:rsidRPr="007065C8">
              <w:rPr>
                <w:szCs w:val="22"/>
              </w:rPr>
              <w:t>filter shape</w:t>
            </w:r>
          </w:p>
        </w:tc>
        <w:tc>
          <w:tcPr>
            <w:tcW w:w="599" w:type="pct"/>
          </w:tcPr>
          <w:p w:rsidR="00476CED" w:rsidRPr="007065C8" w:rsidRDefault="00476CED" w:rsidP="00476CED">
            <w:pPr>
              <w:spacing w:before="0" w:line="252" w:lineRule="auto"/>
              <w:jc w:val="center"/>
              <w:rPr>
                <w:szCs w:val="22"/>
              </w:rPr>
            </w:pPr>
            <w:r w:rsidRPr="007065C8">
              <w:rPr>
                <w:szCs w:val="22"/>
              </w:rPr>
              <w:t>Comp. complex. per sample*</w:t>
            </w:r>
          </w:p>
        </w:tc>
        <w:tc>
          <w:tcPr>
            <w:tcW w:w="518" w:type="pct"/>
          </w:tcPr>
          <w:p w:rsidR="00476CED" w:rsidRPr="007065C8" w:rsidRDefault="00476CED" w:rsidP="00476CED">
            <w:pPr>
              <w:spacing w:before="0" w:line="252" w:lineRule="auto"/>
              <w:jc w:val="center"/>
              <w:rPr>
                <w:szCs w:val="22"/>
              </w:rPr>
            </w:pPr>
            <w:r w:rsidRPr="007065C8">
              <w:rPr>
                <w:szCs w:val="22"/>
              </w:rPr>
              <w:t>Precis. of mult</w:t>
            </w:r>
          </w:p>
        </w:tc>
        <w:tc>
          <w:tcPr>
            <w:tcW w:w="409" w:type="pct"/>
          </w:tcPr>
          <w:p w:rsidR="00476CED" w:rsidRPr="007065C8" w:rsidRDefault="00476CED" w:rsidP="00476CED">
            <w:pPr>
              <w:spacing w:before="0" w:line="252" w:lineRule="auto"/>
              <w:jc w:val="center"/>
              <w:rPr>
                <w:szCs w:val="22"/>
              </w:rPr>
            </w:pPr>
            <w:r w:rsidRPr="007065C8">
              <w:rPr>
                <w:szCs w:val="22"/>
              </w:rPr>
              <w:t>Parallel friendly</w:t>
            </w:r>
          </w:p>
        </w:tc>
        <w:tc>
          <w:tcPr>
            <w:tcW w:w="604" w:type="pct"/>
          </w:tcPr>
          <w:p w:rsidR="00476CED" w:rsidRPr="007065C8" w:rsidRDefault="00476CED" w:rsidP="00476CED">
            <w:pPr>
              <w:spacing w:before="0" w:line="252" w:lineRule="auto"/>
              <w:jc w:val="center"/>
              <w:rPr>
                <w:szCs w:val="22"/>
              </w:rPr>
            </w:pPr>
            <w:r w:rsidRPr="007065C8">
              <w:rPr>
                <w:szCs w:val="22"/>
              </w:rPr>
              <w:t>Latency</w:t>
            </w:r>
          </w:p>
          <w:p w:rsidR="00476CED" w:rsidRPr="007065C8" w:rsidRDefault="00476CED" w:rsidP="00476CED">
            <w:pPr>
              <w:spacing w:before="0" w:line="252" w:lineRule="auto"/>
              <w:jc w:val="center"/>
              <w:rPr>
                <w:szCs w:val="22"/>
              </w:rPr>
            </w:pPr>
            <w:r w:rsidRPr="007065C8">
              <w:rPr>
                <w:szCs w:val="22"/>
              </w:rPr>
              <w:t>(in clock cycles)</w:t>
            </w:r>
          </w:p>
        </w:tc>
        <w:tc>
          <w:tcPr>
            <w:tcW w:w="424" w:type="pct"/>
          </w:tcPr>
          <w:p w:rsidR="00476CED" w:rsidRPr="007065C8" w:rsidRDefault="00476CED" w:rsidP="00476CED">
            <w:pPr>
              <w:spacing w:before="0" w:line="252" w:lineRule="auto"/>
              <w:jc w:val="center"/>
              <w:rPr>
                <w:szCs w:val="22"/>
              </w:rPr>
            </w:pPr>
            <w:r w:rsidRPr="007065C8">
              <w:rPr>
                <w:szCs w:val="22"/>
              </w:rPr>
              <w:t>Memory. required</w:t>
            </w:r>
          </w:p>
          <w:p w:rsidR="00476CED" w:rsidRPr="007065C8" w:rsidRDefault="00476CED" w:rsidP="00476CED">
            <w:pPr>
              <w:spacing w:before="0" w:line="252" w:lineRule="auto"/>
              <w:jc w:val="center"/>
              <w:rPr>
                <w:szCs w:val="22"/>
              </w:rPr>
            </w:pPr>
            <w:r w:rsidRPr="007065C8">
              <w:rPr>
                <w:szCs w:val="22"/>
              </w:rPr>
              <w:t>(bytes)</w:t>
            </w:r>
          </w:p>
        </w:tc>
        <w:tc>
          <w:tcPr>
            <w:tcW w:w="923" w:type="pct"/>
          </w:tcPr>
          <w:p w:rsidR="00476CED" w:rsidRPr="007065C8" w:rsidRDefault="00476CED" w:rsidP="00476CED">
            <w:pPr>
              <w:spacing w:before="0" w:line="252" w:lineRule="auto"/>
              <w:jc w:val="center"/>
              <w:rPr>
                <w:szCs w:val="22"/>
              </w:rPr>
            </w:pPr>
            <w:r w:rsidRPr="007065C8">
              <w:rPr>
                <w:szCs w:val="22"/>
              </w:rPr>
              <w:t>How to derive filter coeffs</w:t>
            </w:r>
          </w:p>
        </w:tc>
        <w:tc>
          <w:tcPr>
            <w:tcW w:w="484" w:type="pct"/>
          </w:tcPr>
          <w:p w:rsidR="00476CED" w:rsidRPr="007065C8" w:rsidRDefault="00476CED" w:rsidP="00476CED">
            <w:pPr>
              <w:spacing w:before="0" w:line="252" w:lineRule="auto"/>
              <w:rPr>
                <w:szCs w:val="22"/>
              </w:rPr>
            </w:pPr>
            <w:r w:rsidRPr="007065C8">
              <w:rPr>
                <w:szCs w:val="22"/>
              </w:rPr>
              <w:t>Min. and max. filtered</w:t>
            </w:r>
          </w:p>
          <w:p w:rsidR="00476CED" w:rsidRPr="007065C8" w:rsidRDefault="00476CED" w:rsidP="00476CED">
            <w:pPr>
              <w:spacing w:before="0" w:line="252" w:lineRule="auto"/>
              <w:rPr>
                <w:szCs w:val="22"/>
              </w:rPr>
            </w:pPr>
            <w:r w:rsidRPr="007065C8">
              <w:rPr>
                <w:szCs w:val="22"/>
              </w:rPr>
              <w:t xml:space="preserve">CU size </w:t>
            </w: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20"/>
              </w:rPr>
              <w:t>14.</w:t>
            </w:r>
            <w:proofErr w:type="gramStart"/>
            <w:r w:rsidRPr="007065C8">
              <w:rPr>
                <w:sz w:val="20"/>
              </w:rPr>
              <w:t>1.a</w:t>
            </w:r>
            <w:proofErr w:type="gramEnd"/>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For inter, 5x5 area is used to calculate filter weights.</w:t>
            </w:r>
          </w:p>
        </w:tc>
        <w:tc>
          <w:tcPr>
            <w:tcW w:w="599" w:type="pct"/>
          </w:tcPr>
          <w:p w:rsidR="00476CED" w:rsidRPr="007065C8" w:rsidRDefault="00476CED" w:rsidP="00476CED">
            <w:pPr>
              <w:spacing w:before="0" w:line="252" w:lineRule="auto"/>
              <w:rPr>
                <w:sz w:val="18"/>
                <w:szCs w:val="18"/>
                <w:lang w:eastAsia="zh-CN"/>
              </w:rPr>
            </w:pPr>
            <w:r w:rsidRPr="007065C8">
              <w:rPr>
                <w:sz w:val="18"/>
                <w:szCs w:val="18"/>
              </w:rPr>
              <w:t>Intra</w:t>
            </w:r>
            <w:r w:rsidRPr="007065C8">
              <w:rPr>
                <w:sz w:val="18"/>
                <w:szCs w:val="18"/>
                <w:lang w:eastAsia="zh-CN"/>
              </w:rPr>
              <w:t>:</w:t>
            </w:r>
          </w:p>
          <w:p w:rsidR="00476CED" w:rsidRPr="007065C8" w:rsidRDefault="00476CED" w:rsidP="00476CED">
            <w:pPr>
              <w:spacing w:before="0" w:line="252" w:lineRule="auto"/>
              <w:rPr>
                <w:sz w:val="18"/>
                <w:szCs w:val="18"/>
              </w:rPr>
            </w:pPr>
            <w:r w:rsidRPr="007065C8">
              <w:rPr>
                <w:sz w:val="18"/>
                <w:szCs w:val="18"/>
              </w:rPr>
              <w:t>4 mult</w:t>
            </w:r>
            <w:r w:rsidRPr="007065C8">
              <w:rPr>
                <w:sz w:val="18"/>
                <w:szCs w:val="18"/>
              </w:rPr>
              <w:br/>
              <w:t>9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4 mult</w:t>
            </w:r>
            <w:r w:rsidRPr="007065C8">
              <w:rPr>
                <w:sz w:val="18"/>
                <w:szCs w:val="18"/>
              </w:rPr>
              <w:br/>
              <w:t>23 adds</w:t>
            </w:r>
            <w:r w:rsidRPr="007065C8">
              <w:rPr>
                <w:sz w:val="18"/>
                <w:szCs w:val="18"/>
              </w:rPr>
              <w:br/>
              <w:t>10 checks</w:t>
            </w:r>
          </w:p>
        </w:tc>
        <w:tc>
          <w:tcPr>
            <w:tcW w:w="518" w:type="pct"/>
          </w:tcPr>
          <w:p w:rsidR="00476CED" w:rsidRPr="007065C8" w:rsidRDefault="00476CED" w:rsidP="00476CED">
            <w:pPr>
              <w:spacing w:before="0" w:line="252" w:lineRule="auto"/>
              <w:rPr>
                <w:sz w:val="18"/>
                <w:szCs w:val="18"/>
              </w:rPr>
            </w:pPr>
            <w:r w:rsidRPr="007065C8">
              <w:rPr>
                <w:sz w:val="18"/>
                <w:szCs w:val="18"/>
              </w:rPr>
              <w:t>Intra:</w:t>
            </w:r>
          </w:p>
          <w:p w:rsidR="00476CED" w:rsidRPr="007065C8" w:rsidRDefault="00476CED" w:rsidP="00476CED">
            <w:pPr>
              <w:spacing w:before="0" w:line="252" w:lineRule="auto"/>
              <w:rPr>
                <w:sz w:val="18"/>
                <w:szCs w:val="18"/>
              </w:rPr>
            </w:pPr>
            <w:r w:rsidRPr="007065C8">
              <w:rPr>
                <w:sz w:val="18"/>
                <w:szCs w:val="18"/>
              </w:rPr>
              <w:t>9×8 and 12×9</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9×8 and 12×11</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At very high clock freq: Intra:10</w:t>
            </w:r>
          </w:p>
          <w:p w:rsidR="00476CED" w:rsidRPr="007065C8" w:rsidRDefault="00476CED" w:rsidP="00476CED">
            <w:pPr>
              <w:spacing w:before="0" w:line="252" w:lineRule="auto"/>
              <w:rPr>
                <w:sz w:val="18"/>
                <w:szCs w:val="18"/>
              </w:rPr>
            </w:pPr>
            <w:r w:rsidRPr="007065C8">
              <w:rPr>
                <w:sz w:val="18"/>
                <w:szCs w:val="18"/>
              </w:rPr>
              <w:t>Inter:</w:t>
            </w:r>
          </w:p>
          <w:p w:rsidR="00476CED" w:rsidRPr="007065C8" w:rsidRDefault="00476CED" w:rsidP="00476CED">
            <w:pPr>
              <w:spacing w:before="0" w:line="252" w:lineRule="auto"/>
              <w:rPr>
                <w:sz w:val="18"/>
                <w:szCs w:val="18"/>
              </w:rPr>
            </w:pPr>
            <w:r w:rsidRPr="007065C8">
              <w:rPr>
                <w:sz w:val="18"/>
                <w:szCs w:val="18"/>
              </w:rPr>
              <w:t>11</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Estimation at lower clock freq: 3-4 clock cycles.</w:t>
            </w:r>
          </w:p>
        </w:tc>
        <w:tc>
          <w:tcPr>
            <w:tcW w:w="424" w:type="pct"/>
          </w:tcPr>
          <w:p w:rsidR="00476CED" w:rsidRPr="007065C8" w:rsidRDefault="00476CED" w:rsidP="00476CED">
            <w:pPr>
              <w:spacing w:before="0" w:line="252" w:lineRule="auto"/>
              <w:rPr>
                <w:sz w:val="18"/>
                <w:szCs w:val="18"/>
              </w:rPr>
            </w:pPr>
            <w:r w:rsidRPr="007065C8">
              <w:rPr>
                <w:sz w:val="18"/>
                <w:szCs w:val="18"/>
              </w:rPr>
              <w:t xml:space="preserve">63 </w:t>
            </w:r>
          </w:p>
        </w:tc>
        <w:tc>
          <w:tcPr>
            <w:tcW w:w="923" w:type="pct"/>
          </w:tcPr>
          <w:p w:rsidR="00476CED" w:rsidRPr="00D77113" w:rsidRDefault="00476CED" w:rsidP="00476CED">
            <w:pPr>
              <w:spacing w:before="0" w:line="252" w:lineRule="auto"/>
              <w:rPr>
                <w:sz w:val="18"/>
                <w:szCs w:val="18"/>
              </w:rPr>
            </w:pPr>
            <w:r w:rsidRPr="00D77113">
              <w:rPr>
                <w:sz w:val="18"/>
                <w:szCs w:val="18"/>
              </w:rPr>
              <w:t>Intra:</w:t>
            </w:r>
          </w:p>
          <w:p w:rsidR="00476CED" w:rsidRPr="00D77113" w:rsidRDefault="005A754D" w:rsidP="00476CED">
            <w:pPr>
              <w:spacing w:before="0" w:line="252" w:lineRule="auto"/>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Inter:</w:t>
            </w:r>
          </w:p>
          <w:p w:rsidR="00476CED" w:rsidRPr="00D77113" w:rsidRDefault="005A754D"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×NL+</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D77113">
              <w:rPr>
                <w:sz w:val="18"/>
                <w:szCs w:val="18"/>
              </w:rPr>
              <w:t xml:space="preserve"> </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D77113" w:rsidRDefault="00476CED" w:rsidP="00476CED">
            <w:pPr>
              <w:spacing w:before="0" w:line="252" w:lineRule="auto"/>
              <w:rPr>
                <w:sz w:val="18"/>
                <w:szCs w:val="18"/>
              </w:rPr>
            </w:pPr>
            <w:r w:rsidRPr="00D77113">
              <w:rPr>
                <w:sz w:val="18"/>
                <w:szCs w:val="18"/>
              </w:rPr>
              <w:t>Inter: 16x64, 64x16</w:t>
            </w:r>
          </w:p>
        </w:tc>
      </w:tr>
      <w:tr w:rsidR="00476CED" w:rsidRPr="007065C8" w:rsidTr="00476CED">
        <w:trPr>
          <w:trHeight w:val="330"/>
        </w:trPr>
        <w:tc>
          <w:tcPr>
            <w:tcW w:w="379" w:type="pct"/>
          </w:tcPr>
          <w:p w:rsidR="00476CED" w:rsidRPr="007065C8" w:rsidRDefault="00476CED" w:rsidP="00476CED">
            <w:pPr>
              <w:spacing w:before="0" w:line="252" w:lineRule="auto"/>
              <w:rPr>
                <w:sz w:val="20"/>
              </w:rPr>
            </w:pPr>
            <w:r w:rsidRPr="007065C8">
              <w:rPr>
                <w:sz w:val="20"/>
              </w:rPr>
              <w:t>14.</w:t>
            </w:r>
            <w:proofErr w:type="gramStart"/>
            <w:r w:rsidRPr="007065C8">
              <w:rPr>
                <w:sz w:val="20"/>
              </w:rPr>
              <w:t>1.b</w:t>
            </w:r>
            <w:proofErr w:type="gramEnd"/>
          </w:p>
        </w:tc>
        <w:tc>
          <w:tcPr>
            <w:tcW w:w="65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18"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shd w:val="clear" w:color="auto" w:fill="auto"/>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 8x8</w:t>
            </w:r>
          </w:p>
          <w:p w:rsidR="00476CED" w:rsidRPr="00D77113" w:rsidRDefault="00476CED" w:rsidP="00476CED">
            <w:pPr>
              <w:spacing w:before="0" w:line="252" w:lineRule="auto"/>
              <w:rPr>
                <w:sz w:val="18"/>
                <w:szCs w:val="18"/>
              </w:rPr>
            </w:pPr>
            <w:r w:rsidRPr="00D77113">
              <w:rPr>
                <w:sz w:val="18"/>
                <w:szCs w:val="18"/>
              </w:rPr>
              <w:t>Max: same as</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14.</w:t>
            </w:r>
            <w:proofErr w:type="gramStart"/>
            <w:r w:rsidRPr="00D77113">
              <w:rPr>
                <w:sz w:val="18"/>
                <w:szCs w:val="18"/>
              </w:rPr>
              <w:t>1.a</w:t>
            </w:r>
            <w:proofErr w:type="gramEnd"/>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sz w:val="18"/>
                <w:szCs w:val="18"/>
              </w:rPr>
              <w:t>5 pixel “plus”-shape</w:t>
            </w:r>
            <w:r w:rsidRPr="007065C8">
              <w:rPr>
                <w:sz w:val="18"/>
                <w:szCs w:val="18"/>
              </w:rPr>
              <w:br/>
            </w:r>
            <w:r w:rsidRPr="007065C8">
              <w:rPr>
                <w:sz w:val="18"/>
                <w:szCs w:val="18"/>
              </w:rPr>
              <w:br/>
              <w:t xml:space="preserve">Inter: </w:t>
            </w:r>
            <w:r w:rsidRPr="007065C8">
              <w:rPr>
                <w:sz w:val="18"/>
                <w:szCs w:val="18"/>
              </w:rPr>
              <w:br/>
              <w:t>w(x) with NL average</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2 mult</w:t>
            </w:r>
            <w:r w:rsidRPr="007065C8">
              <w:rPr>
                <w:sz w:val="18"/>
                <w:szCs w:val="18"/>
              </w:rPr>
              <w:br/>
              <w:t>8 adds</w:t>
            </w:r>
            <w:r w:rsidRPr="007065C8">
              <w:rPr>
                <w:sz w:val="18"/>
                <w:szCs w:val="18"/>
              </w:rPr>
              <w:br/>
              <w:t>2 checks</w:t>
            </w:r>
          </w:p>
          <w:p w:rsidR="00476CED" w:rsidRPr="007065C8" w:rsidRDefault="00476CED" w:rsidP="00476CED">
            <w:pPr>
              <w:spacing w:before="0"/>
              <w:rPr>
                <w:sz w:val="18"/>
                <w:szCs w:val="18"/>
              </w:rPr>
            </w:pPr>
            <w:r w:rsidRPr="007065C8">
              <w:rPr>
                <w:sz w:val="18"/>
                <w:szCs w:val="18"/>
              </w:rPr>
              <w:t>Inter:</w:t>
            </w:r>
            <w:r w:rsidRPr="007065C8">
              <w:rPr>
                <w:sz w:val="18"/>
                <w:szCs w:val="18"/>
              </w:rPr>
              <w:br/>
              <w:t>2 mult</w:t>
            </w:r>
          </w:p>
          <w:p w:rsidR="00476CED" w:rsidRPr="007065C8" w:rsidRDefault="00476CED" w:rsidP="00476CED">
            <w:pPr>
              <w:spacing w:before="0"/>
              <w:rPr>
                <w:sz w:val="18"/>
                <w:szCs w:val="18"/>
              </w:rPr>
            </w:pPr>
            <w:r w:rsidRPr="007065C8">
              <w:rPr>
                <w:sz w:val="18"/>
                <w:szCs w:val="18"/>
              </w:rPr>
              <w:t xml:space="preserve">18 ads </w:t>
            </w:r>
            <w:r w:rsidRPr="007065C8">
              <w:rPr>
                <w:sz w:val="18"/>
                <w:szCs w:val="18"/>
              </w:rPr>
              <w:br/>
              <w:t>5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2</w:t>
            </w:r>
          </w:p>
          <w:p w:rsidR="00476CED" w:rsidRPr="007065C8" w:rsidRDefault="00476CED" w:rsidP="00476CED">
            <w:pPr>
              <w:spacing w:before="0" w:line="252" w:lineRule="auto"/>
              <w:rPr>
                <w:sz w:val="18"/>
                <w:szCs w:val="18"/>
              </w:rPr>
            </w:pPr>
            <w:r w:rsidRPr="007065C8">
              <w:rPr>
                <w:sz w:val="18"/>
                <w:szCs w:val="18"/>
              </w:rPr>
              <w:t>Inter: 3</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&lt;370*2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7065C8"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7065C8" w:rsidRDefault="005A754D"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D77113" w:rsidRDefault="00476CED" w:rsidP="00476CED">
            <w:pPr>
              <w:spacing w:before="0" w:line="252" w:lineRule="auto"/>
              <w:rPr>
                <w:sz w:val="18"/>
                <w:szCs w:val="18"/>
              </w:rPr>
            </w:pPr>
            <w:r w:rsidRPr="00D77113">
              <w:rPr>
                <w:sz w:val="18"/>
                <w:szCs w:val="18"/>
              </w:rPr>
              <w:t>Inter: 8x64, 64x8</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14.2.b</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p>
          <w:p w:rsidR="00476CED" w:rsidRPr="007065C8" w:rsidRDefault="00476CED" w:rsidP="00476CED">
            <w:pPr>
              <w:spacing w:before="0" w:line="252" w:lineRule="auto"/>
              <w:rPr>
                <w:sz w:val="18"/>
                <w:szCs w:val="18"/>
              </w:rPr>
            </w:pPr>
            <w:r w:rsidRPr="007065C8">
              <w:rPr>
                <w:sz w:val="18"/>
                <w:szCs w:val="18"/>
              </w:rPr>
              <w:t>CU level: &lt;210*2</w:t>
            </w:r>
          </w:p>
        </w:tc>
        <w:tc>
          <w:tcPr>
            <w:tcW w:w="923" w:type="pct"/>
          </w:tcPr>
          <w:p w:rsidR="00476CED" w:rsidRPr="007065C8" w:rsidRDefault="00476CED" w:rsidP="00476CED">
            <w:pPr>
              <w:spacing w:before="0"/>
              <w:rPr>
                <w:sz w:val="18"/>
                <w:szCs w:val="18"/>
              </w:rPr>
            </w:pPr>
            <w:r w:rsidRPr="007065C8">
              <w:rPr>
                <w:sz w:val="18"/>
                <w:szCs w:val="18"/>
              </w:rPr>
              <w:t>Computed prior to CU:</w:t>
            </w:r>
          </w:p>
          <w:p w:rsidR="00476CED" w:rsidRPr="007065C8"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7065C8"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7065C8" w:rsidRDefault="005A754D"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14.2.c</w:t>
            </w:r>
          </w:p>
          <w:p w:rsidR="00476CED" w:rsidRPr="007065C8" w:rsidRDefault="00476CED" w:rsidP="00476CED">
            <w:pPr>
              <w:spacing w:before="0" w:line="252" w:lineRule="auto"/>
              <w:rPr>
                <w:sz w:val="18"/>
              </w:rPr>
            </w:pPr>
            <w:r w:rsidRPr="007065C8">
              <w:rPr>
                <w:sz w:val="18"/>
              </w:rPr>
              <w:t>LUT based</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Inter: 16x64, 64x16</w:t>
            </w: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14.2.a**</w:t>
            </w:r>
          </w:p>
          <w:p w:rsidR="00476CED" w:rsidRPr="007065C8" w:rsidRDefault="00476CED" w:rsidP="00476CED">
            <w:pPr>
              <w:spacing w:before="0" w:line="252" w:lineRule="auto"/>
              <w:rPr>
                <w:sz w:val="20"/>
              </w:rPr>
            </w:pPr>
            <w:r w:rsidRPr="007065C8">
              <w:rPr>
                <w:sz w:val="20"/>
              </w:rP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4 mult</w:t>
            </w:r>
            <w:r w:rsidRPr="007065C8">
              <w:rPr>
                <w:sz w:val="18"/>
                <w:szCs w:val="18"/>
              </w:rPr>
              <w:br/>
              <w:t>12 adds</w:t>
            </w:r>
            <w:r w:rsidRPr="007065C8">
              <w:rPr>
                <w:sz w:val="18"/>
                <w:szCs w:val="18"/>
              </w:rPr>
              <w:br/>
              <w:t>13 checks</w:t>
            </w:r>
          </w:p>
          <w:p w:rsidR="00476CED" w:rsidRPr="007065C8" w:rsidRDefault="00476CED" w:rsidP="00476CED">
            <w:pPr>
              <w:spacing w:before="0"/>
              <w:rPr>
                <w:sz w:val="18"/>
                <w:szCs w:val="18"/>
              </w:rPr>
            </w:pPr>
            <w:r w:rsidRPr="007065C8">
              <w:rPr>
                <w:sz w:val="18"/>
                <w:szCs w:val="18"/>
              </w:rPr>
              <w:t>Inter:</w:t>
            </w:r>
            <w:r w:rsidRPr="007065C8">
              <w:rPr>
                <w:sz w:val="18"/>
                <w:szCs w:val="18"/>
              </w:rPr>
              <w:br/>
              <w:t>4 mult</w:t>
            </w:r>
            <w:r w:rsidRPr="007065C8">
              <w:rPr>
                <w:sz w:val="18"/>
                <w:szCs w:val="18"/>
              </w:rPr>
              <w:br/>
              <w:t xml:space="preserve">22 ads </w:t>
            </w:r>
            <w:r w:rsidRPr="007065C8">
              <w:rPr>
                <w:sz w:val="18"/>
                <w:szCs w:val="18"/>
              </w:rPr>
              <w:br/>
              <w:t>16 checks</w:t>
            </w:r>
          </w:p>
        </w:tc>
        <w:tc>
          <w:tcPr>
            <w:tcW w:w="518" w:type="pct"/>
          </w:tcPr>
          <w:p w:rsidR="00476CED" w:rsidRPr="007065C8" w:rsidRDefault="00476CED" w:rsidP="00476CED">
            <w:pPr>
              <w:spacing w:before="0" w:line="252" w:lineRule="auto"/>
              <w:rPr>
                <w:sz w:val="18"/>
                <w:szCs w:val="18"/>
              </w:rPr>
            </w:pPr>
            <w:r w:rsidRPr="007065C8">
              <w:rPr>
                <w:sz w:val="18"/>
                <w:szCs w:val="18"/>
              </w:rPr>
              <w:t>32 bits registers</w:t>
            </w:r>
          </w:p>
        </w:tc>
        <w:tc>
          <w:tcPr>
            <w:tcW w:w="409" w:type="pct"/>
          </w:tcPr>
          <w:p w:rsidR="00476CED" w:rsidRPr="007065C8" w:rsidRDefault="00476CED" w:rsidP="00476CED">
            <w:pPr>
              <w:spacing w:before="0" w:line="252" w:lineRule="auto"/>
              <w:rPr>
                <w:sz w:val="18"/>
                <w:szCs w:val="18"/>
              </w:rPr>
            </w:pPr>
            <w:r w:rsidRPr="007065C8">
              <w:rPr>
                <w:sz w:val="18"/>
                <w:szCs w:val="18"/>
              </w:rPr>
              <w:t>yes</w:t>
            </w:r>
          </w:p>
        </w:tc>
        <w:tc>
          <w:tcPr>
            <w:tcW w:w="604" w:type="pct"/>
          </w:tcPr>
          <w:p w:rsidR="00476CED" w:rsidRPr="007065C8" w:rsidRDefault="00476CED" w:rsidP="00476CED">
            <w:pPr>
              <w:spacing w:before="0" w:line="252" w:lineRule="auto"/>
              <w:rPr>
                <w:sz w:val="18"/>
                <w:szCs w:val="18"/>
              </w:rPr>
            </w:pPr>
            <w:r w:rsidRPr="007065C8">
              <w:rPr>
                <w:sz w:val="18"/>
                <w:szCs w:val="18"/>
              </w:rPr>
              <w:t>Intra: 4</w:t>
            </w:r>
          </w:p>
          <w:p w:rsidR="00476CED" w:rsidRPr="007065C8" w:rsidRDefault="00476CED" w:rsidP="00476CED">
            <w:pPr>
              <w:spacing w:before="0" w:line="252" w:lineRule="auto"/>
              <w:rPr>
                <w:sz w:val="18"/>
                <w:szCs w:val="18"/>
              </w:rPr>
            </w:pPr>
            <w:r w:rsidRPr="007065C8">
              <w:rPr>
                <w:sz w:val="18"/>
                <w:szCs w:val="18"/>
              </w:rPr>
              <w:t>Inter: 5</w:t>
            </w:r>
          </w:p>
        </w:tc>
        <w:tc>
          <w:tcPr>
            <w:tcW w:w="424" w:type="pct"/>
          </w:tcPr>
          <w:p w:rsidR="00476CED" w:rsidRPr="007065C8" w:rsidRDefault="00476CED" w:rsidP="00476CED">
            <w:pPr>
              <w:spacing w:before="0" w:line="252" w:lineRule="auto"/>
              <w:rPr>
                <w:sz w:val="18"/>
                <w:szCs w:val="18"/>
              </w:rPr>
            </w:pPr>
            <w:r w:rsidRPr="007065C8">
              <w:rPr>
                <w:sz w:val="18"/>
                <w:szCs w:val="18"/>
              </w:rPr>
              <w:t>ROM: 120</w:t>
            </w:r>
          </w:p>
          <w:p w:rsidR="00476CED" w:rsidRPr="007065C8" w:rsidRDefault="00476CED" w:rsidP="00476CED">
            <w:pPr>
              <w:spacing w:before="0" w:line="252" w:lineRule="auto"/>
              <w:rPr>
                <w:sz w:val="18"/>
                <w:szCs w:val="18"/>
              </w:rPr>
            </w:pPr>
            <w:r w:rsidRPr="007065C8">
              <w:rPr>
                <w:sz w:val="18"/>
                <w:szCs w:val="18"/>
              </w:rPr>
              <w:br/>
              <w:t>CU level: 24</w:t>
            </w:r>
          </w:p>
        </w:tc>
        <w:tc>
          <w:tcPr>
            <w:tcW w:w="923" w:type="pct"/>
          </w:tcPr>
          <w:p w:rsidR="00476CED" w:rsidRPr="007065C8"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7065C8"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7065C8" w:rsidRDefault="005A754D"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D77113" w:rsidRDefault="00476CED" w:rsidP="00476CED">
            <w:pPr>
              <w:spacing w:before="0" w:line="252" w:lineRule="auto"/>
              <w:rPr>
                <w:sz w:val="18"/>
                <w:szCs w:val="18"/>
              </w:rPr>
            </w:pPr>
          </w:p>
        </w:tc>
      </w:tr>
      <w:tr w:rsidR="00476CED" w:rsidRPr="007065C8" w:rsidTr="00476CED">
        <w:trPr>
          <w:trHeight w:val="1864"/>
        </w:trPr>
        <w:tc>
          <w:tcPr>
            <w:tcW w:w="379" w:type="pct"/>
          </w:tcPr>
          <w:p w:rsidR="00476CED" w:rsidRPr="007065C8" w:rsidRDefault="00476CED" w:rsidP="00476CED">
            <w:pPr>
              <w:spacing w:before="0" w:line="252" w:lineRule="auto"/>
              <w:rPr>
                <w:sz w:val="20"/>
              </w:rPr>
            </w:pPr>
            <w:r w:rsidRPr="007065C8">
              <w:rPr>
                <w:sz w:val="18"/>
              </w:rPr>
              <w:lastRenderedPageBreak/>
              <w:t>14.2.b**</w:t>
            </w:r>
            <w:r w:rsidRPr="007065C8">
              <w:rPr>
                <w:sz w:val="18"/>
              </w:rPr>
              <w:br/>
              <w:t>LUT free</w:t>
            </w:r>
          </w:p>
        </w:tc>
        <w:tc>
          <w:tcPr>
            <w:tcW w:w="65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sz w:val="18"/>
                <w:szCs w:val="18"/>
              </w:rPr>
            </w:pPr>
            <w:r w:rsidRPr="007065C8">
              <w:rPr>
                <w:sz w:val="18"/>
                <w:szCs w:val="18"/>
              </w:rPr>
              <w:t>Intra:</w:t>
            </w:r>
            <w:r w:rsidRPr="007065C8">
              <w:rPr>
                <w:sz w:val="18"/>
                <w:szCs w:val="18"/>
              </w:rPr>
              <w:br/>
              <w:t>4 mult</w:t>
            </w:r>
            <w:r w:rsidRPr="007065C8">
              <w:rPr>
                <w:sz w:val="18"/>
                <w:szCs w:val="18"/>
              </w:rPr>
              <w:br/>
              <w:t>12 adds</w:t>
            </w:r>
            <w:r w:rsidRPr="007065C8">
              <w:rPr>
                <w:sz w:val="18"/>
                <w:szCs w:val="18"/>
              </w:rPr>
              <w:br/>
              <w:t>4 checks</w:t>
            </w:r>
            <w:r w:rsidRPr="007065C8">
              <w:rPr>
                <w:sz w:val="18"/>
                <w:szCs w:val="18"/>
              </w:rPr>
              <w:br/>
            </w:r>
          </w:p>
          <w:p w:rsidR="00476CED" w:rsidRPr="007065C8" w:rsidRDefault="00476CED" w:rsidP="00476CED">
            <w:pPr>
              <w:spacing w:before="0" w:line="252" w:lineRule="auto"/>
              <w:rPr>
                <w:sz w:val="18"/>
                <w:szCs w:val="18"/>
              </w:rPr>
            </w:pPr>
            <w:r w:rsidRPr="007065C8">
              <w:rPr>
                <w:sz w:val="18"/>
                <w:szCs w:val="18"/>
              </w:rPr>
              <w:t>Inter:</w:t>
            </w:r>
            <w:r w:rsidRPr="007065C8">
              <w:rPr>
                <w:sz w:val="18"/>
                <w:szCs w:val="18"/>
              </w:rPr>
              <w:br/>
              <w:t>4 mult</w:t>
            </w:r>
            <w:r w:rsidRPr="007065C8">
              <w:rPr>
                <w:sz w:val="18"/>
                <w:szCs w:val="18"/>
              </w:rPr>
              <w:br/>
              <w:t xml:space="preserve">22 ads </w:t>
            </w:r>
            <w:r w:rsidRPr="007065C8">
              <w:rPr>
                <w:sz w:val="18"/>
                <w:szCs w:val="18"/>
              </w:rPr>
              <w:br/>
              <w:t>7 checks</w:t>
            </w:r>
          </w:p>
        </w:tc>
        <w:tc>
          <w:tcPr>
            <w:tcW w:w="518"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sz w:val="18"/>
                <w:szCs w:val="18"/>
              </w:rPr>
            </w:pPr>
            <w:r w:rsidRPr="007065C8">
              <w:rPr>
                <w:sz w:val="18"/>
                <w:szCs w:val="18"/>
              </w:rPr>
              <w:t>Intra: 3</w:t>
            </w:r>
          </w:p>
          <w:p w:rsidR="00476CED" w:rsidRPr="007065C8" w:rsidRDefault="00476CED" w:rsidP="00476CED">
            <w:pPr>
              <w:spacing w:before="0" w:line="252" w:lineRule="auto"/>
              <w:rPr>
                <w:sz w:val="18"/>
                <w:szCs w:val="18"/>
              </w:rPr>
            </w:pPr>
            <w:r w:rsidRPr="007065C8">
              <w:rPr>
                <w:sz w:val="18"/>
                <w:szCs w:val="18"/>
              </w:rPr>
              <w:t>Inter: 4</w:t>
            </w:r>
          </w:p>
        </w:tc>
        <w:tc>
          <w:tcPr>
            <w:tcW w:w="424" w:type="pct"/>
          </w:tcPr>
          <w:p w:rsidR="00476CED" w:rsidRPr="007065C8" w:rsidRDefault="00476CED" w:rsidP="00476CED">
            <w:pPr>
              <w:spacing w:before="0" w:line="252" w:lineRule="auto"/>
              <w:rPr>
                <w:sz w:val="18"/>
                <w:szCs w:val="18"/>
              </w:rPr>
            </w:pPr>
            <w:r w:rsidRPr="007065C8">
              <w:rPr>
                <w:sz w:val="18"/>
                <w:szCs w:val="18"/>
              </w:rPr>
              <w:t xml:space="preserve">ROM: 120 </w:t>
            </w:r>
            <w:r w:rsidRPr="007065C8">
              <w:rPr>
                <w:sz w:val="18"/>
                <w:szCs w:val="18"/>
              </w:rPr>
              <w:br/>
            </w:r>
            <w:r w:rsidRPr="007065C8">
              <w:rPr>
                <w:sz w:val="18"/>
                <w:szCs w:val="18"/>
              </w:rPr>
              <w:br/>
              <w:t>CU level: 10</w:t>
            </w:r>
          </w:p>
        </w:tc>
        <w:tc>
          <w:tcPr>
            <w:tcW w:w="923" w:type="pct"/>
          </w:tcPr>
          <w:p w:rsidR="00476CED" w:rsidRPr="007065C8"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7065C8"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7065C8" w:rsidRDefault="005A754D"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0, W</m:t>
                      </m:r>
                      <m:d>
                        <m:dPr>
                          <m:begChr m:val="["/>
                          <m:endChr m:val="]"/>
                          <m:ctrlPr>
                            <w:rPr>
                              <w:rFonts w:ascii="Cambria Math" w:hAnsi="Cambria Math"/>
                              <w:i/>
                              <w:sz w:val="18"/>
                              <w:szCs w:val="18"/>
                            </w:rPr>
                          </m:ctrlPr>
                        </m:dPr>
                        <m:e>
                          <m:r>
                            <w:rPr>
                              <w:rFonts w:ascii="Cambria Math" w:hAnsi="Cambria Math"/>
                              <w:sz w:val="18"/>
                              <w:szCs w:val="18"/>
                            </w:rPr>
                            <m:t>idx1</m:t>
                          </m:r>
                        </m:e>
                      </m:d>
                      <m:r>
                        <w:rPr>
                          <w:rFonts w:ascii="Cambria Math" w:hAnsi="Cambria Math"/>
                          <w:sz w:val="18"/>
                          <w:szCs w:val="18"/>
                        </w:rPr>
                        <m:t>+d[idx1]×idx2</m:t>
                      </m:r>
                    </m:e>
                  </m:d>
                </m:e>
              </m:func>
            </m:oMath>
            <w:r w:rsidR="00476CED" w:rsidRPr="007065C8">
              <w:rPr>
                <w:sz w:val="18"/>
                <w:szCs w:val="18"/>
              </w:rPr>
              <w:t xml:space="preserve"> </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7065C8" w:rsidTr="00476CED">
        <w:trPr>
          <w:trHeight w:val="1864"/>
        </w:trPr>
        <w:tc>
          <w:tcPr>
            <w:tcW w:w="379" w:type="pct"/>
          </w:tcPr>
          <w:p w:rsidR="00476CED" w:rsidRPr="007065C8" w:rsidRDefault="00476CED" w:rsidP="00476CED">
            <w:pPr>
              <w:spacing w:before="0" w:line="252" w:lineRule="auto"/>
              <w:rPr>
                <w:sz w:val="18"/>
              </w:rPr>
            </w:pPr>
            <w:r w:rsidRPr="007065C8">
              <w:rPr>
                <w:sz w:val="18"/>
              </w:rPr>
              <w:t>14.2.c **</w:t>
            </w:r>
          </w:p>
          <w:p w:rsidR="00476CED" w:rsidRPr="007065C8" w:rsidRDefault="00476CED" w:rsidP="00476CED">
            <w:pPr>
              <w:spacing w:before="0" w:line="252" w:lineRule="auto"/>
              <w:rPr>
                <w:sz w:val="18"/>
              </w:rPr>
            </w:pPr>
            <w:r w:rsidRPr="007065C8">
              <w:rPr>
                <w:sz w:val="18"/>
              </w:rPr>
              <w:t>LUT free</w:t>
            </w:r>
          </w:p>
        </w:tc>
        <w:tc>
          <w:tcPr>
            <w:tcW w:w="65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spacing w:before="0"/>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spacing w:before="0" w:line="252" w:lineRule="auto"/>
              <w:rPr>
                <w:rFonts w:ascii="Verdana" w:hAnsi="Verdana"/>
                <w:color w:val="141414"/>
                <w:sz w:val="18"/>
                <w:szCs w:val="18"/>
                <w:shd w:val="clear" w:color="auto" w:fill="FCFCFF"/>
              </w:rPr>
            </w:pPr>
            <w:r w:rsidRPr="007065C8">
              <w:rPr>
                <w:rFonts w:ascii="Verdana" w:hAnsi="Verdana"/>
                <w:color w:val="141414"/>
                <w:sz w:val="18"/>
                <w:szCs w:val="18"/>
                <w:shd w:val="clear" w:color="auto" w:fill="FCFCFF"/>
              </w:rPr>
              <w:t>—”—</w:t>
            </w:r>
          </w:p>
        </w:tc>
        <w:tc>
          <w:tcPr>
            <w:tcW w:w="424" w:type="pct"/>
          </w:tcPr>
          <w:p w:rsidR="00476CED" w:rsidRPr="007065C8" w:rsidRDefault="00476CED" w:rsidP="00476CED">
            <w:pPr>
              <w:spacing w:before="0" w:line="252" w:lineRule="auto"/>
              <w:rPr>
                <w:sz w:val="18"/>
                <w:szCs w:val="18"/>
              </w:rPr>
            </w:pPr>
            <w:r w:rsidRPr="007065C8">
              <w:rPr>
                <w:rFonts w:ascii="Verdana" w:hAnsi="Verdana"/>
                <w:color w:val="141414"/>
                <w:sz w:val="18"/>
                <w:szCs w:val="18"/>
                <w:shd w:val="clear" w:color="auto" w:fill="FCFCFF"/>
              </w:rPr>
              <w:t>—”—</w:t>
            </w:r>
          </w:p>
        </w:tc>
        <w:tc>
          <w:tcPr>
            <w:tcW w:w="923" w:type="pct"/>
          </w:tcPr>
          <w:p w:rsidR="00476CED" w:rsidRPr="007065C8" w:rsidRDefault="00476CED" w:rsidP="00476CED">
            <w:pPr>
              <w:spacing w:before="0"/>
              <w:rPr>
                <w:sz w:val="18"/>
                <w:szCs w:val="18"/>
              </w:rPr>
            </w:pPr>
            <w:r w:rsidRPr="007065C8">
              <w:rPr>
                <w:rFonts w:ascii="Verdana" w:hAnsi="Verdana"/>
                <w:color w:val="141414"/>
                <w:sz w:val="18"/>
                <w:szCs w:val="18"/>
                <w:shd w:val="clear" w:color="auto" w:fill="FCFCFF"/>
              </w:rPr>
              <w: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spacing w:before="0" w:line="252" w:lineRule="auto"/>
              <w:rPr>
                <w:rFonts w:ascii="Verdana" w:hAnsi="Verdana"/>
                <w:color w:val="141414"/>
                <w:sz w:val="18"/>
                <w:szCs w:val="18"/>
                <w:shd w:val="clear" w:color="auto" w:fill="FCFCFF"/>
              </w:rPr>
            </w:pPr>
            <w:r w:rsidRPr="00D77113">
              <w:rPr>
                <w:sz w:val="18"/>
                <w:szCs w:val="18"/>
              </w:rPr>
              <w:t>Inter: 16x64, 64x16</w:t>
            </w:r>
          </w:p>
        </w:tc>
      </w:tr>
      <w:tr w:rsidR="00476CED" w:rsidRPr="007065C8" w:rsidTr="00476CED">
        <w:trPr>
          <w:trHeight w:val="1864"/>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w:t>
            </w:r>
            <w:proofErr w:type="gramStart"/>
            <w:r w:rsidRPr="007065C8">
              <w:rPr>
                <w:color w:val="000000"/>
                <w:sz w:val="20"/>
                <w:lang w:eastAsia="zh-CN"/>
              </w:rPr>
              <w:t>3.a</w:t>
            </w:r>
            <w:proofErr w:type="gramEnd"/>
          </w:p>
        </w:tc>
        <w:tc>
          <w:tcPr>
            <w:tcW w:w="65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59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0 mult</w:t>
            </w:r>
            <w:r w:rsidRPr="007065C8">
              <w:rPr>
                <w:sz w:val="18"/>
                <w:szCs w:val="18"/>
              </w:rPr>
              <w:br/>
              <w:t>20 adds + 4 1-bit add for rounding</w:t>
            </w:r>
            <w:r w:rsidRPr="007065C8">
              <w:rPr>
                <w:sz w:val="18"/>
                <w:szCs w:val="18"/>
              </w:rPr>
              <w:br/>
              <w:t>6 checks</w:t>
            </w:r>
            <w:r w:rsidRPr="007065C8">
              <w:rPr>
                <w:color w:val="000000"/>
                <w:sz w:val="18"/>
                <w:szCs w:val="18"/>
                <w:lang w:eastAsia="zh-CN"/>
              </w:rPr>
              <w:t xml:space="preserve"> </w:t>
            </w:r>
            <w:r w:rsidRPr="007065C8">
              <w:rPr>
                <w:color w:val="000000"/>
                <w:sz w:val="18"/>
                <w:szCs w:val="18"/>
                <w:lang w:eastAsia="zh-CN"/>
              </w:rPr>
              <w:br/>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40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 xml:space="preserve">1 clock: </w:t>
            </w:r>
            <w:r w:rsidRPr="007065C8">
              <w:rPr>
                <w:color w:val="000000"/>
                <w:sz w:val="18"/>
                <w:szCs w:val="18"/>
                <w:lang w:eastAsia="zh-CN"/>
              </w:rPr>
              <w:br/>
              <w:t>@770MHz 16nm</w:t>
            </w:r>
          </w:p>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7065C8">
              <w:rPr>
                <w:color w:val="000000"/>
                <w:sz w:val="18"/>
                <w:szCs w:val="18"/>
                <w:lang w:eastAsia="zh-CN"/>
              </w:rPr>
              <w:t>@450MHz 28nm</w:t>
            </w:r>
            <w:r w:rsidRPr="007065C8">
              <w:rPr>
                <w:color w:val="000000"/>
                <w:sz w:val="18"/>
                <w:szCs w:val="18"/>
                <w:lang w:eastAsia="zh-CN"/>
              </w:rPr>
              <w:br/>
              <w:t>2 clocks:</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@770MHz 28nm</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140</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(32 7-bit values per qp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Precalculated in LUT</w:t>
            </w:r>
          </w:p>
        </w:tc>
        <w:tc>
          <w:tcPr>
            <w:tcW w:w="484" w:type="pct"/>
          </w:tcPr>
          <w:p w:rsidR="00476CED" w:rsidRPr="00D77113" w:rsidRDefault="00476CED" w:rsidP="00476CED">
            <w:pPr>
              <w:spacing w:before="0" w:line="252" w:lineRule="auto"/>
              <w:rPr>
                <w:sz w:val="18"/>
                <w:szCs w:val="18"/>
              </w:rPr>
            </w:pPr>
            <w:r w:rsidRPr="00D77113">
              <w:rPr>
                <w:sz w:val="18"/>
                <w:szCs w:val="18"/>
              </w:rPr>
              <w:t>Min:</w:t>
            </w:r>
          </w:p>
          <w:p w:rsidR="00476CED" w:rsidRPr="00D77113" w:rsidRDefault="00476CED" w:rsidP="00476CED">
            <w:pPr>
              <w:spacing w:before="0" w:line="252" w:lineRule="auto"/>
              <w:rPr>
                <w:sz w:val="18"/>
                <w:szCs w:val="18"/>
              </w:rPr>
            </w:pPr>
            <w:r w:rsidRPr="00D77113">
              <w:rPr>
                <w:sz w:val="18"/>
                <w:szCs w:val="18"/>
              </w:rPr>
              <w:t>4x8 and 8x4</w:t>
            </w:r>
          </w:p>
          <w:p w:rsidR="00476CED" w:rsidRPr="00D77113" w:rsidRDefault="00476CED" w:rsidP="00476CED">
            <w:pPr>
              <w:spacing w:before="0" w:line="252" w:lineRule="auto"/>
              <w:rPr>
                <w:sz w:val="18"/>
                <w:szCs w:val="18"/>
              </w:rPr>
            </w:pPr>
          </w:p>
          <w:p w:rsidR="00476CED" w:rsidRPr="00D77113" w:rsidRDefault="00476CED" w:rsidP="00476CED">
            <w:pPr>
              <w:spacing w:before="0" w:line="252" w:lineRule="auto"/>
              <w:rPr>
                <w:sz w:val="18"/>
                <w:szCs w:val="18"/>
              </w:rPr>
            </w:pPr>
            <w:r w:rsidRPr="00D77113">
              <w:rPr>
                <w:sz w:val="18"/>
                <w:szCs w:val="18"/>
              </w:rPr>
              <w:t>Max:</w:t>
            </w:r>
          </w:p>
          <w:p w:rsidR="00476CED" w:rsidRPr="00D77113" w:rsidRDefault="00476CED" w:rsidP="00476CED">
            <w:pPr>
              <w:spacing w:before="0" w:line="252" w:lineRule="auto"/>
              <w:rPr>
                <w:sz w:val="18"/>
                <w:szCs w:val="18"/>
              </w:rPr>
            </w:pPr>
            <w:r w:rsidRPr="00D77113">
              <w:rPr>
                <w:sz w:val="18"/>
                <w:szCs w:val="18"/>
              </w:rPr>
              <w:t>Intra: 64x64</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D77113">
              <w:rPr>
                <w:sz w:val="18"/>
                <w:szCs w:val="18"/>
              </w:rPr>
              <w:t>Inter: 16x64 or 64x16</w:t>
            </w:r>
          </w:p>
        </w:tc>
      </w:tr>
      <w:tr w:rsidR="00476CED" w:rsidRPr="007065C8" w:rsidTr="00476CED">
        <w:trPr>
          <w:trHeight w:val="951"/>
        </w:trPr>
        <w:tc>
          <w:tcPr>
            <w:tcW w:w="379"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w:t>
            </w:r>
            <w:proofErr w:type="gramStart"/>
            <w:r w:rsidRPr="007065C8">
              <w:rPr>
                <w:color w:val="000000"/>
                <w:sz w:val="20"/>
                <w:lang w:eastAsia="zh-CN"/>
              </w:rPr>
              <w:t>3.b</w:t>
            </w:r>
            <w:proofErr w:type="gramEnd"/>
          </w:p>
        </w:tc>
        <w:tc>
          <w:tcPr>
            <w:tcW w:w="65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9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518"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09"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60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24" w:type="pct"/>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70</w:t>
            </w:r>
          </w:p>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(16 7-bit values per qp group)</w:t>
            </w:r>
          </w:p>
        </w:tc>
        <w:tc>
          <w:tcPr>
            <w:tcW w:w="923"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rFonts w:ascii="Verdana" w:hAnsi="Verdana"/>
                <w:color w:val="141414"/>
                <w:sz w:val="18"/>
                <w:szCs w:val="18"/>
                <w:shd w:val="clear" w:color="auto" w:fill="FCFCFF"/>
              </w:rPr>
              <w:t>—”—</w:t>
            </w:r>
          </w:p>
        </w:tc>
        <w:tc>
          <w:tcPr>
            <w:tcW w:w="484" w:type="pct"/>
          </w:tcPr>
          <w:p w:rsidR="00476CED" w:rsidRPr="007065C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065C8"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LDB</w:t>
            </w:r>
          </w:p>
        </w:tc>
      </w:tr>
      <w:tr w:rsidR="00476CED" w:rsidRPr="007065C8"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065C8">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065C8">
              <w:rPr>
                <w:b/>
                <w:bCs/>
                <w:color w:val="000000"/>
                <w:sz w:val="15"/>
                <w:szCs w:val="15"/>
                <w:lang w:eastAsia="zh-CN"/>
              </w:rPr>
              <w:t>DecT</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1.a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-0.64%</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0.59%</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0.39%</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1.b</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-0.64%</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0.45%</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0.51%</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-0.75%</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0.30%</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0.38%</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2.a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83%**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0.2%</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101%</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2.b</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spacing w:before="0"/>
              <w:rPr>
                <w:sz w:val="14"/>
                <w:szCs w:val="14"/>
              </w:rPr>
            </w:pPr>
            <w:r w:rsidRPr="007065C8">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55" w:type="dxa"/>
            <w:tcBorders>
              <w:top w:val="single" w:sz="4" w:space="0" w:color="auto"/>
              <w:left w:val="nil"/>
              <w:bottom w:val="single" w:sz="4" w:space="0" w:color="auto"/>
            </w:tcBorders>
            <w:vAlign w:val="center"/>
          </w:tcPr>
          <w:p w:rsidR="00476CED" w:rsidRPr="007065C8" w:rsidRDefault="00476CED" w:rsidP="00476CED">
            <w:pPr>
              <w:spacing w:before="0"/>
              <w:rPr>
                <w:sz w:val="14"/>
                <w:szCs w:val="14"/>
              </w:rPr>
            </w:pPr>
            <w:r w:rsidRPr="007065C8">
              <w:rPr>
                <w:sz w:val="14"/>
                <w:szCs w:val="14"/>
              </w:rPr>
              <w:t>-0.75%</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0.37%</w:t>
            </w:r>
          </w:p>
        </w:tc>
        <w:tc>
          <w:tcPr>
            <w:tcW w:w="655" w:type="dxa"/>
            <w:tcBorders>
              <w:top w:val="single" w:sz="4" w:space="0" w:color="auto"/>
              <w:bottom w:val="single" w:sz="4" w:space="0" w:color="auto"/>
            </w:tcBorders>
            <w:vAlign w:val="center"/>
          </w:tcPr>
          <w:p w:rsidR="00476CED" w:rsidRPr="007065C8" w:rsidRDefault="00476CED" w:rsidP="00476CED">
            <w:pPr>
              <w:spacing w:before="0"/>
              <w:rPr>
                <w:sz w:val="14"/>
                <w:szCs w:val="14"/>
              </w:rPr>
            </w:pPr>
            <w:r w:rsidRPr="007065C8">
              <w:rPr>
                <w:sz w:val="14"/>
                <w:szCs w:val="14"/>
              </w:rPr>
              <w:t>0.03%</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102%</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7065C8">
              <w:rPr>
                <w:sz w:val="14"/>
                <w:szCs w:val="14"/>
              </w:rPr>
              <w:t>109%*</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106%*</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5" w:type="dxa"/>
            <w:tcBorders>
              <w:top w:val="single" w:sz="4" w:space="0" w:color="auto"/>
              <w:left w:val="nil"/>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-0.71%</w:t>
            </w:r>
          </w:p>
        </w:tc>
        <w:tc>
          <w:tcPr>
            <w:tcW w:w="655"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0.48%</w:t>
            </w:r>
          </w:p>
        </w:tc>
        <w:tc>
          <w:tcPr>
            <w:tcW w:w="655"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0.38%</w:t>
            </w:r>
          </w:p>
        </w:tc>
        <w:tc>
          <w:tcPr>
            <w:tcW w:w="616" w:type="dxa"/>
            <w:tcBorders>
              <w:top w:val="single" w:sz="4" w:space="0" w:color="auto"/>
              <w:bottom w:val="single" w:sz="4"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92%**</w:t>
            </w:r>
          </w:p>
        </w:tc>
        <w:tc>
          <w:tcPr>
            <w:tcW w:w="615" w:type="dxa"/>
            <w:tcBorders>
              <w:top w:val="single" w:sz="4" w:space="0" w:color="auto"/>
              <w:bottom w:val="single" w:sz="4" w:space="0" w:color="auto"/>
              <w:right w:val="single" w:sz="12" w:space="0" w:color="auto"/>
            </w:tcBorders>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3.a</w:t>
            </w:r>
            <w:proofErr w:type="gramEnd"/>
          </w:p>
        </w:tc>
        <w:tc>
          <w:tcPr>
            <w:tcW w:w="712"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5" w:type="dxa"/>
            <w:tcBorders>
              <w:top w:val="single" w:sz="4" w:space="0" w:color="auto"/>
              <w:left w:val="nil"/>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-0.68%</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0.40%</w:t>
            </w:r>
          </w:p>
        </w:tc>
        <w:tc>
          <w:tcPr>
            <w:tcW w:w="655"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0.67%</w:t>
            </w:r>
          </w:p>
        </w:tc>
        <w:tc>
          <w:tcPr>
            <w:tcW w:w="616" w:type="dxa"/>
            <w:tcBorders>
              <w:top w:val="single" w:sz="4" w:space="0" w:color="auto"/>
              <w:bottom w:val="single" w:sz="4"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15" w:type="dxa"/>
            <w:tcBorders>
              <w:top w:val="single" w:sz="4" w:space="0" w:color="auto"/>
              <w:bottom w:val="single" w:sz="4"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r w:rsidR="00476CED" w:rsidRPr="007065C8"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Pr="007065C8"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065C8">
              <w:rPr>
                <w:color w:val="000000"/>
                <w:sz w:val="15"/>
                <w:szCs w:val="15"/>
                <w:lang w:eastAsia="zh-CN"/>
              </w:rPr>
              <w:t>14.</w:t>
            </w:r>
            <w:proofErr w:type="gramStart"/>
            <w:r w:rsidRPr="007065C8">
              <w:rPr>
                <w:color w:val="000000"/>
                <w:sz w:val="15"/>
                <w:szCs w:val="15"/>
                <w:lang w:eastAsia="zh-CN"/>
              </w:rPr>
              <w:t>3.b</w:t>
            </w:r>
            <w:proofErr w:type="gramEnd"/>
          </w:p>
        </w:tc>
        <w:tc>
          <w:tcPr>
            <w:tcW w:w="712"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110%</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c>
          <w:tcPr>
            <w:tcW w:w="655" w:type="dxa"/>
            <w:tcBorders>
              <w:top w:val="single" w:sz="4" w:space="0" w:color="auto"/>
              <w:left w:val="nil"/>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-0.66%</w:t>
            </w:r>
          </w:p>
        </w:tc>
        <w:tc>
          <w:tcPr>
            <w:tcW w:w="655"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0.14%</w:t>
            </w:r>
          </w:p>
        </w:tc>
        <w:tc>
          <w:tcPr>
            <w:tcW w:w="655"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0.31%</w:t>
            </w:r>
          </w:p>
        </w:tc>
        <w:tc>
          <w:tcPr>
            <w:tcW w:w="616" w:type="dxa"/>
            <w:tcBorders>
              <w:top w:val="single" w:sz="4" w:space="0" w:color="auto"/>
              <w:bottom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103%</w:t>
            </w:r>
          </w:p>
        </w:tc>
        <w:tc>
          <w:tcPr>
            <w:tcW w:w="615" w:type="dxa"/>
            <w:tcBorders>
              <w:top w:val="single" w:sz="4" w:space="0" w:color="auto"/>
              <w:bottom w:val="single" w:sz="12" w:space="0" w:color="auto"/>
              <w:right w:val="single" w:sz="12" w:space="0" w:color="auto"/>
            </w:tcBorders>
            <w:vAlign w:val="center"/>
          </w:tcPr>
          <w:p w:rsidR="00476CED" w:rsidRPr="00D77113"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sv-SE"/>
              </w:rPr>
            </w:pPr>
            <w:r w:rsidRPr="00D77113">
              <w:rPr>
                <w:color w:val="000000"/>
                <w:sz w:val="14"/>
                <w:szCs w:val="14"/>
                <w:lang w:eastAsia="sv-SE"/>
              </w:rPr>
              <w:t>104%</w:t>
            </w:r>
          </w:p>
        </w:tc>
      </w:tr>
    </w:tbl>
    <w:p w:rsidR="00476CED" w:rsidRDefault="00476CED" w:rsidP="00476CED">
      <w:pPr>
        <w:rPr>
          <w:lang w:eastAsia="de-DE"/>
        </w:rPr>
      </w:pPr>
    </w:p>
    <w:p w:rsidR="00476CED" w:rsidRDefault="00476CED" w:rsidP="00476CED">
      <w:pPr>
        <w:rPr>
          <w:lang w:eastAsia="de-DE"/>
        </w:rPr>
      </w:pPr>
      <w:r>
        <w:rPr>
          <w:lang w:eastAsia="de-DE"/>
        </w:rPr>
        <w:t xml:space="preserve">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w:t>
      </w:r>
      <w:proofErr w:type="gramStart"/>
      <w:r>
        <w:rPr>
          <w:lang w:eastAsia="de-DE"/>
        </w:rPr>
        <w:t>in particular for</w:t>
      </w:r>
      <w:proofErr w:type="gramEnd"/>
      <w:r>
        <w:rPr>
          <w:lang w:eastAsia="de-DE"/>
        </w:rPr>
        <w:t xml:space="preserve">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 xml:space="preserve">BoG (L. Zhang) to further investigate, </w:t>
      </w:r>
      <w:proofErr w:type="gramStart"/>
      <w:r>
        <w:rPr>
          <w:lang w:eastAsia="de-DE"/>
        </w:rPr>
        <w:t>and also</w:t>
      </w:r>
      <w:proofErr w:type="gramEnd"/>
      <w:r>
        <w:rPr>
          <w:lang w:eastAsia="de-DE"/>
        </w:rPr>
        <w:t xml:space="preserve">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w:t>
      </w:r>
      <w:r>
        <w:rPr>
          <w:lang w:eastAsia="de-DE"/>
        </w:rPr>
        <w:lastRenderedPageBreak/>
        <w:t>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5A754D" w:rsidP="00675440">
      <w:pPr>
        <w:pStyle w:val="Heading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w:t>
      </w:r>
      <w:r w:rsidR="00FB5735">
        <w:rPr>
          <w:rFonts w:eastAsia="Times New Roman"/>
          <w:szCs w:val="24"/>
          <w:lang w:val="en-CA" w:eastAsia="de-DE"/>
        </w:rPr>
        <w:t>. </w:t>
      </w:r>
      <w:r w:rsidR="002A69EB" w:rsidRPr="00F23A45">
        <w:rPr>
          <w:rFonts w:eastAsia="Times New Roman"/>
          <w:szCs w:val="24"/>
          <w:lang w:val="en-CA" w:eastAsia="de-DE"/>
        </w:rPr>
        <w:t>Ström, P</w:t>
      </w:r>
      <w:r w:rsidR="00FB5735">
        <w:rPr>
          <w:rFonts w:eastAsia="Times New Roman"/>
          <w:szCs w:val="24"/>
          <w:lang w:val="en-CA" w:eastAsia="de-DE"/>
        </w:rPr>
        <w:t>. </w:t>
      </w:r>
      <w:r w:rsidR="002A69EB" w:rsidRPr="00F23A45">
        <w:rPr>
          <w:rFonts w:eastAsia="Times New Roman"/>
          <w:szCs w:val="24"/>
          <w:lang w:val="en-CA" w:eastAsia="de-DE"/>
        </w:rPr>
        <w:t>Wennersten, J</w:t>
      </w:r>
      <w:r w:rsidR="00FB5735">
        <w:rPr>
          <w:rFonts w:eastAsia="Times New Roman"/>
          <w:szCs w:val="24"/>
          <w:lang w:val="en-CA" w:eastAsia="de-DE"/>
        </w:rPr>
        <w:t>. </w:t>
      </w:r>
      <w:r w:rsidR="002A69EB" w:rsidRPr="00F23A45">
        <w:rPr>
          <w:rFonts w:eastAsia="Times New Roman"/>
          <w:szCs w:val="24"/>
          <w:lang w:val="en-CA" w:eastAsia="de-DE"/>
        </w:rPr>
        <w:t>Enhorn, D</w:t>
      </w:r>
      <w:r w:rsidR="00FB5735">
        <w:rPr>
          <w:rFonts w:eastAsia="Times New Roman"/>
          <w:szCs w:val="24"/>
          <w:lang w:val="en-CA" w:eastAsia="de-DE"/>
        </w:rPr>
        <w:t>. </w:t>
      </w:r>
      <w:r w:rsidR="002A69EB" w:rsidRPr="00F23A45">
        <w:rPr>
          <w:rFonts w:eastAsia="Times New Roman"/>
          <w:szCs w:val="24"/>
          <w:lang w:val="en-CA" w:eastAsia="de-DE"/>
        </w:rPr>
        <w:t>Liu, K</w:t>
      </w:r>
      <w:r w:rsidR="00FB5735">
        <w:rPr>
          <w:rFonts w:eastAsia="Times New Roman"/>
          <w:szCs w:val="24"/>
          <w:lang w:val="en-CA" w:eastAsia="de-DE"/>
        </w:rPr>
        <w:t>. </w:t>
      </w:r>
      <w:r w:rsidR="002A69EB" w:rsidRPr="00F23A45">
        <w:rPr>
          <w:rFonts w:eastAsia="Times New Roman"/>
          <w:szCs w:val="24"/>
          <w:lang w:val="en-CA" w:eastAsia="de-DE"/>
        </w:rPr>
        <w:t>Andersson, R</w:t>
      </w:r>
      <w:r w:rsidR="00FB5735">
        <w:rPr>
          <w:rFonts w:eastAsia="Times New Roman"/>
          <w:szCs w:val="24"/>
          <w:lang w:val="en-CA" w:eastAsia="de-DE"/>
        </w:rPr>
        <w:t>. </w:t>
      </w:r>
      <w:r w:rsidR="002A69EB" w:rsidRPr="00F23A45">
        <w:rPr>
          <w:rFonts w:eastAsia="Times New Roman"/>
          <w:szCs w:val="24"/>
          <w:lang w:val="en-CA" w:eastAsia="de-DE"/>
        </w:rPr>
        <w:t>Sjöberg]</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w:t>
      </w:r>
      <w:r w:rsidR="00FB5735">
        <w:rPr>
          <w:rFonts w:eastAsia="Times New Roman"/>
          <w:szCs w:val="24"/>
          <w:lang w:val="en-CA" w:eastAsia="de-DE"/>
        </w:rPr>
        <w:t>. </w:t>
      </w:r>
      <w:r w:rsidR="002A69EB" w:rsidRPr="00F23A45">
        <w:rPr>
          <w:rFonts w:eastAsia="Times New Roman"/>
          <w:szCs w:val="24"/>
          <w:lang w:val="en-CA" w:eastAsia="de-DE"/>
        </w:rPr>
        <w:t>Ikonin, V</w:t>
      </w:r>
      <w:r w:rsidR="00FB5735">
        <w:rPr>
          <w:rFonts w:eastAsia="Times New Roman"/>
          <w:szCs w:val="24"/>
          <w:lang w:val="en-CA" w:eastAsia="de-DE"/>
        </w:rPr>
        <w:t>. </w:t>
      </w:r>
      <w:r w:rsidR="002A69EB" w:rsidRPr="00F23A45">
        <w:rPr>
          <w:rFonts w:eastAsia="Times New Roman"/>
          <w:szCs w:val="24"/>
          <w:lang w:val="en-CA" w:eastAsia="de-DE"/>
        </w:rPr>
        <w:t>Stepin, D</w:t>
      </w:r>
      <w:r w:rsidR="00FB5735">
        <w:rPr>
          <w:rFonts w:eastAsia="Times New Roman"/>
          <w:szCs w:val="24"/>
          <w:lang w:val="en-CA" w:eastAsia="de-DE"/>
        </w:rPr>
        <w:t>. </w:t>
      </w:r>
      <w:r w:rsidR="002A69EB" w:rsidRPr="00F23A45">
        <w:rPr>
          <w:rFonts w:eastAsia="Times New Roman"/>
          <w:szCs w:val="24"/>
          <w:lang w:val="en-CA" w:eastAsia="de-DE"/>
        </w:rPr>
        <w:t>Kuryshev, J</w:t>
      </w:r>
      <w:r w:rsidR="00FB5735">
        <w:rPr>
          <w:rFonts w:eastAsia="Times New Roman"/>
          <w:szCs w:val="24"/>
          <w:lang w:val="en-CA" w:eastAsia="de-DE"/>
        </w:rPr>
        <w:t>. </w:t>
      </w:r>
      <w:r w:rsidR="002A69EB" w:rsidRPr="00F23A45">
        <w:rPr>
          <w:rFonts w:eastAsia="Times New Roman"/>
          <w:szCs w:val="24"/>
          <w:lang w:val="en-CA" w:eastAsia="de-DE"/>
        </w:rPr>
        <w:t>Chen (Huawei)]</w:t>
      </w:r>
    </w:p>
    <w:p w:rsidR="00730833" w:rsidRDefault="00730833" w:rsidP="00B84410">
      <w:pPr>
        <w:rPr>
          <w:lang w:eastAsia="de-DE"/>
        </w:rPr>
      </w:pPr>
    </w:p>
    <w:p w:rsidR="00730833" w:rsidRDefault="005A754D" w:rsidP="00730833">
      <w:pPr>
        <w:pStyle w:val="Heading9"/>
        <w:rPr>
          <w:rFonts w:eastAsia="Times New Roman"/>
          <w:szCs w:val="24"/>
          <w:lang w:eastAsia="de-DE"/>
        </w:rPr>
      </w:pPr>
      <w:hyperlink r:id="rId367"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w:t>
      </w:r>
      <w:r w:rsidR="00FB5735">
        <w:rPr>
          <w:rFonts w:eastAsia="Times New Roman"/>
          <w:szCs w:val="24"/>
          <w:lang w:eastAsia="de-DE"/>
        </w:rPr>
        <w:t>. </w:t>
      </w:r>
      <w:r w:rsidR="00730833" w:rsidRPr="002C1E2D">
        <w:rPr>
          <w:rFonts w:eastAsia="Times New Roman"/>
          <w:szCs w:val="24"/>
          <w:lang w:eastAsia="de-DE"/>
        </w:rPr>
        <w:t>Ström</w:t>
      </w:r>
      <w:r w:rsidR="00730833" w:rsidRPr="00FF56D9">
        <w:rPr>
          <w:rFonts w:eastAsia="Times New Roman"/>
          <w:szCs w:val="24"/>
          <w:lang w:eastAsia="de-DE"/>
        </w:rPr>
        <w:t xml:space="preserve">, </w:t>
      </w:r>
      <w:r w:rsidR="00730833" w:rsidRPr="002C1E2D">
        <w:rPr>
          <w:rFonts w:eastAsia="Times New Roman"/>
          <w:szCs w:val="24"/>
          <w:lang w:eastAsia="de-DE"/>
        </w:rPr>
        <w:t>P</w:t>
      </w:r>
      <w:r w:rsidR="00FB5735">
        <w:rPr>
          <w:rFonts w:eastAsia="Times New Roman"/>
          <w:szCs w:val="24"/>
          <w:lang w:eastAsia="de-DE"/>
        </w:rPr>
        <w:t>. </w:t>
      </w:r>
      <w:r w:rsidR="00730833" w:rsidRPr="002C1E2D">
        <w:rPr>
          <w:rFonts w:eastAsia="Times New Roman"/>
          <w:szCs w:val="24"/>
          <w:lang w:eastAsia="de-DE"/>
        </w:rPr>
        <w:t>Wennersten</w:t>
      </w:r>
      <w:r w:rsidR="00730833" w:rsidRPr="00FF56D9">
        <w:rPr>
          <w:rFonts w:eastAsia="Times New Roman"/>
          <w:szCs w:val="24"/>
          <w:lang w:eastAsia="de-DE"/>
        </w:rPr>
        <w:t xml:space="preserve">, </w:t>
      </w:r>
      <w:r w:rsidR="00730833" w:rsidRPr="002C1E2D">
        <w:rPr>
          <w:rFonts w:eastAsia="Times New Roman"/>
          <w:szCs w:val="24"/>
          <w:lang w:eastAsia="de-DE"/>
        </w:rPr>
        <w:t>J</w:t>
      </w:r>
      <w:r w:rsidR="00FB5735">
        <w:rPr>
          <w:rFonts w:eastAsia="Times New Roman"/>
          <w:szCs w:val="24"/>
          <w:lang w:eastAsia="de-DE"/>
        </w:rPr>
        <w:t>. </w:t>
      </w:r>
      <w:r w:rsidR="00730833" w:rsidRPr="002C1E2D">
        <w:rPr>
          <w:rFonts w:eastAsia="Times New Roman"/>
          <w:szCs w:val="24"/>
          <w:lang w:eastAsia="de-DE"/>
        </w:rPr>
        <w:t>Enhorn</w:t>
      </w:r>
      <w:r w:rsidR="00730833" w:rsidRPr="00FF56D9">
        <w:rPr>
          <w:rFonts w:eastAsia="Times New Roman"/>
          <w:szCs w:val="24"/>
          <w:lang w:eastAsia="de-DE"/>
        </w:rPr>
        <w:t xml:space="preserve">, </w:t>
      </w:r>
      <w:r w:rsidR="00730833" w:rsidRPr="002C1E2D">
        <w:rPr>
          <w:rFonts w:eastAsia="Times New Roman"/>
          <w:szCs w:val="24"/>
          <w:lang w:eastAsia="de-DE"/>
        </w:rPr>
        <w:t>D</w:t>
      </w:r>
      <w:r w:rsidR="00FB5735">
        <w:rPr>
          <w:rFonts w:eastAsia="Times New Roman"/>
          <w:szCs w:val="24"/>
          <w:lang w:eastAsia="de-DE"/>
        </w:rPr>
        <w:t>. </w:t>
      </w:r>
      <w:r w:rsidR="00730833" w:rsidRPr="002C1E2D">
        <w:rPr>
          <w:rFonts w:eastAsia="Times New Roman"/>
          <w:szCs w:val="24"/>
          <w:lang w:eastAsia="de-DE"/>
        </w:rPr>
        <w:t>Liu</w:t>
      </w:r>
      <w:r w:rsidR="00730833" w:rsidRPr="00FF56D9">
        <w:rPr>
          <w:rFonts w:eastAsia="Times New Roman"/>
          <w:szCs w:val="24"/>
          <w:lang w:eastAsia="de-DE"/>
        </w:rPr>
        <w:t xml:space="preserve">, </w:t>
      </w:r>
      <w:r w:rsidR="00730833" w:rsidRPr="002C1E2D">
        <w:rPr>
          <w:rFonts w:eastAsia="Times New Roman"/>
          <w:szCs w:val="24"/>
          <w:lang w:eastAsia="de-DE"/>
        </w:rPr>
        <w:t>K</w:t>
      </w:r>
      <w:r w:rsidR="00FB5735">
        <w:rPr>
          <w:rFonts w:eastAsia="Times New Roman"/>
          <w:szCs w:val="24"/>
          <w:lang w:eastAsia="de-DE"/>
        </w:rPr>
        <w:t>. </w:t>
      </w:r>
      <w:r w:rsidR="00730833" w:rsidRPr="002C1E2D">
        <w:rPr>
          <w:rFonts w:eastAsia="Times New Roman"/>
          <w:szCs w:val="24"/>
          <w:lang w:eastAsia="de-DE"/>
        </w:rPr>
        <w:t>Andersson</w:t>
      </w:r>
      <w:r w:rsidR="00730833" w:rsidRPr="00FF56D9">
        <w:rPr>
          <w:rFonts w:eastAsia="Times New Roman"/>
          <w:szCs w:val="24"/>
          <w:lang w:eastAsia="de-DE"/>
        </w:rPr>
        <w:t xml:space="preserve">, </w:t>
      </w:r>
      <w:r w:rsidR="00730833" w:rsidRPr="002C1E2D">
        <w:rPr>
          <w:rFonts w:eastAsia="Times New Roman"/>
          <w:szCs w:val="24"/>
          <w:lang w:eastAsia="de-DE"/>
        </w:rPr>
        <w:t>R</w:t>
      </w:r>
      <w:r w:rsidR="00FB5735">
        <w:rPr>
          <w:rFonts w:eastAsia="Times New Roman"/>
          <w:szCs w:val="24"/>
          <w:lang w:eastAsia="de-DE"/>
        </w:rPr>
        <w:t>. </w:t>
      </w:r>
      <w:r w:rsidR="00730833" w:rsidRPr="002C1E2D">
        <w:rPr>
          <w:rFonts w:eastAsia="Times New Roman"/>
          <w:szCs w:val="24"/>
          <w:lang w:eastAsia="de-DE"/>
        </w:rPr>
        <w:t>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w:t>
      </w:r>
      <w:r w:rsidR="00FB5735">
        <w:rPr>
          <w:rFonts w:eastAsia="Times New Roman"/>
          <w:szCs w:val="24"/>
          <w:lang w:val="en-CA" w:eastAsia="de-DE"/>
        </w:rPr>
        <w:t>. </w:t>
      </w:r>
      <w:r w:rsidR="002A69EB" w:rsidRPr="00F23A45">
        <w:rPr>
          <w:rFonts w:eastAsia="Times New Roman"/>
          <w:szCs w:val="24"/>
          <w:lang w:val="en-CA" w:eastAsia="de-DE"/>
        </w:rPr>
        <w:t>Rusanovskyy, N</w:t>
      </w:r>
      <w:r w:rsidR="00FB5735">
        <w:rPr>
          <w:rFonts w:eastAsia="Times New Roman"/>
          <w:szCs w:val="24"/>
          <w:lang w:val="en-CA" w:eastAsia="de-DE"/>
        </w:rPr>
        <w:t>. </w:t>
      </w:r>
      <w:r w:rsidR="002A69EB" w:rsidRPr="00F23A45">
        <w:rPr>
          <w:rFonts w:eastAsia="Times New Roman"/>
          <w:szCs w:val="24"/>
          <w:lang w:val="en-CA" w:eastAsia="de-DE"/>
        </w:rPr>
        <w:t>Shlyakhov,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339"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339"/>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5A754D" w:rsidP="00675440">
      <w:pPr>
        <w:pStyle w:val="Heading9"/>
        <w:rPr>
          <w:rFonts w:eastAsia="Times New Roman"/>
          <w:sz w:val="20"/>
          <w:lang w:val="en-CA" w:eastAsia="de-DE"/>
        </w:rPr>
      </w:pPr>
      <w:hyperlink r:id="rId369"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w:t>
      </w:r>
      <w:r w:rsidR="00FB5735">
        <w:rPr>
          <w:rFonts w:eastAsia="Times New Roman"/>
          <w:szCs w:val="24"/>
          <w:lang w:val="en-CA" w:eastAsia="de-DE"/>
        </w:rPr>
        <w:t>. </w:t>
      </w:r>
      <w:r w:rsidR="002A69EB" w:rsidRPr="00F23A45">
        <w:rPr>
          <w:rFonts w:eastAsia="Times New Roman"/>
          <w:szCs w:val="24"/>
          <w:lang w:val="en-CA" w:eastAsia="de-DE"/>
        </w:rPr>
        <w:t>Xu]</w:t>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lastRenderedPageBreak/>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PLT index(bypass), run </w:t>
            </w:r>
            <w:proofErr w:type="gramStart"/>
            <w:r w:rsidRPr="0069293F">
              <w:rPr>
                <w:rFonts w:ascii="Times New Roman" w:hAnsi="Times New Roman"/>
              </w:rPr>
              <w:t>type(</w:t>
            </w:r>
            <w:proofErr w:type="gramEnd"/>
            <w:r w:rsidRPr="0069293F">
              <w:rPr>
                <w:rFonts w:ascii="Times New Roman" w:hAnsi="Times New Roman"/>
              </w:rPr>
              <w:t>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INDEX/COPY_ABOVE mode</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Redundancy removal before </w:t>
            </w:r>
            <w:r w:rsidR="001E0C8B">
              <w:rPr>
                <w:rFonts w:ascii="Times New Roman" w:hAnsi="Times New Roman"/>
              </w:rPr>
              <w:t>signalling</w:t>
            </w:r>
            <w:r w:rsidRPr="0069293F">
              <w:rPr>
                <w:rFonts w:ascii="Times New Roman" w:hAnsi="Times New Roman"/>
              </w:rPr>
              <w:t xml:space="preserve"> index (TBC</w:t>
            </w:r>
            <w:proofErr w:type="gramStart"/>
            <w:r w:rsidRPr="0069293F">
              <w:rPr>
                <w:rFonts w:ascii="Times New Roman" w:hAnsi="Times New Roman"/>
              </w:rPr>
              <w:t>) :</w:t>
            </w:r>
            <w:proofErr w:type="gramEnd"/>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r>
            <w:r w:rsidR="001E0C8B">
              <w:rPr>
                <w:rFonts w:ascii="Times New Roman" w:hAnsi="Times New Roman"/>
              </w:rPr>
              <w:t>signalling</w:t>
            </w:r>
            <w:r w:rsidRPr="0069293F">
              <w:rPr>
                <w:rFonts w:ascii="Times New Roman" w:hAnsi="Times New Roman"/>
              </w:rPr>
              <w:t xml:space="preserve">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DecT</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104%</w:t>
            </w:r>
          </w:p>
        </w:tc>
      </w:tr>
      <w:tr w:rsidR="00476CED" w:rsidRPr="006E77E6"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91%</w:t>
            </w:r>
          </w:p>
        </w:tc>
      </w:tr>
      <w:tr w:rsidR="00476CED" w:rsidRPr="006E77E6"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70%</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Cs w:val="22"/>
              </w:rPr>
            </w:pP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DecT</w:t>
            </w:r>
          </w:p>
        </w:tc>
      </w:tr>
      <w:tr w:rsidR="00476CED" w:rsidRPr="006E77E6"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102%</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Pr="00D77113" w:rsidRDefault="00476CED" w:rsidP="00476CED">
            <w:pPr>
              <w:rPr>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99%</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97%</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98%</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92%</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r w:rsidR="00476CED" w:rsidRPr="006E77E6"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Pr="006E77E6"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RPr="006E77E6"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Pr="006E77E6" w:rsidRDefault="00476CED" w:rsidP="00476CED">
            <w:pPr>
              <w:rPr>
                <w:color w:val="000000"/>
                <w:sz w:val="20"/>
              </w:rPr>
            </w:pP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Pr="009D029F" w:rsidRDefault="00476CED" w:rsidP="00476CED">
            <w:pPr>
              <w:rPr>
                <w:color w:val="000000"/>
                <w:sz w:val="20"/>
              </w:rPr>
            </w:pP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D77113">
            <w:pPr>
              <w:rPr>
                <w:b/>
                <w:bCs/>
                <w:color w:val="000000"/>
                <w:szCs w:val="22"/>
              </w:rPr>
            </w:pP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rPr>
                <w:color w:val="000000"/>
                <w:sz w:val="20"/>
              </w:rPr>
            </w:pP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nil"/>
            </w:tcBorders>
            <w:shd w:val="clear" w:color="auto" w:fill="auto"/>
            <w:noWrap/>
            <w:vAlign w:val="center"/>
            <w:hideMark/>
          </w:tcPr>
          <w:p w:rsidR="00476CED" w:rsidRPr="00D77113" w:rsidRDefault="00476CED" w:rsidP="00476CED">
            <w:pPr>
              <w:rPr>
                <w:b/>
                <w:bCs/>
                <w:color w:val="000000"/>
                <w:szCs w:val="22"/>
              </w:rPr>
            </w:pPr>
          </w:p>
        </w:tc>
        <w:tc>
          <w:tcPr>
            <w:tcW w:w="900" w:type="dxa"/>
            <w:tcBorders>
              <w:top w:val="nil"/>
              <w:left w:val="nil"/>
              <w:bottom w:val="single" w:sz="8" w:space="0" w:color="auto"/>
              <w:right w:val="single" w:sz="12" w:space="0" w:color="auto"/>
            </w:tcBorders>
            <w:shd w:val="clear" w:color="auto" w:fill="auto"/>
            <w:noWrap/>
            <w:vAlign w:val="center"/>
            <w:hideMark/>
          </w:tcPr>
          <w:p w:rsidR="00476CED" w:rsidRPr="00D77113" w:rsidRDefault="00476CED" w:rsidP="00476CED">
            <w:pPr>
              <w:rPr>
                <w:b/>
                <w:bCs/>
                <w:color w:val="000000"/>
                <w:szCs w:val="22"/>
              </w:rPr>
            </w:pPr>
          </w:p>
        </w:tc>
      </w:tr>
      <w:tr w:rsidR="00476CED" w:rsidRPr="006E77E6"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Pr="00D77113" w:rsidRDefault="00476CED" w:rsidP="00476CED">
            <w:pPr>
              <w:rPr>
                <w:b/>
                <w:bCs/>
                <w:color w:val="000000"/>
                <w:szCs w:val="22"/>
              </w:rPr>
            </w:pP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476CED">
            <w:pPr>
              <w:rPr>
                <w:b/>
                <w:bCs/>
                <w:color w:val="000000"/>
                <w:szCs w:val="22"/>
              </w:rPr>
            </w:pPr>
            <w:r w:rsidRPr="00D77113">
              <w:rPr>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Pr="00D77113" w:rsidRDefault="00476CED" w:rsidP="00D77113">
            <w:pPr>
              <w:jc w:val="center"/>
              <w:rPr>
                <w:b/>
                <w:bCs/>
                <w:color w:val="000000"/>
                <w:szCs w:val="22"/>
              </w:rPr>
            </w:pPr>
            <w:r w:rsidRPr="00D77113">
              <w:rPr>
                <w:b/>
                <w:bCs/>
                <w:color w:val="000000"/>
                <w:szCs w:val="22"/>
              </w:rPr>
              <w:t>DecT</w:t>
            </w:r>
          </w:p>
        </w:tc>
      </w:tr>
      <w:tr w:rsidR="00476CED" w:rsidRPr="006E77E6"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Pr="00D77113" w:rsidRDefault="00476CED" w:rsidP="00476CED">
            <w:pPr>
              <w:rPr>
                <w:color w:val="000000"/>
                <w:szCs w:val="22"/>
              </w:rPr>
            </w:pPr>
            <w:r w:rsidRPr="00D77113">
              <w:rPr>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9D029F" w:rsidRDefault="00476CED" w:rsidP="00476CED">
            <w:pPr>
              <w:jc w:val="center"/>
              <w:rPr>
                <w:color w:val="000000"/>
                <w:sz w:val="20"/>
              </w:rPr>
            </w:pPr>
            <w:r w:rsidRPr="009D029F">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101%</w:t>
            </w:r>
          </w:p>
        </w:tc>
      </w:tr>
      <w:tr w:rsidR="00476CED" w:rsidRPr="006E77E6" w:rsidTr="00476CED">
        <w:trPr>
          <w:trHeight w:val="300"/>
          <w:jc w:val="center"/>
        </w:trPr>
        <w:tc>
          <w:tcPr>
            <w:tcW w:w="900" w:type="dxa"/>
            <w:vMerge/>
            <w:tcBorders>
              <w:top w:val="nil"/>
              <w:left w:val="single" w:sz="8" w:space="0" w:color="auto"/>
              <w:bottom w:val="nil"/>
              <w:right w:val="nil"/>
            </w:tcBorders>
            <w:vAlign w:val="center"/>
            <w:hideMark/>
          </w:tcPr>
          <w:p w:rsidR="00476CED" w:rsidRPr="00D77113" w:rsidRDefault="00476CED" w:rsidP="00476CED">
            <w:pPr>
              <w:rPr>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9D029F" w:rsidRDefault="00476CED" w:rsidP="00476CED">
            <w:pPr>
              <w:jc w:val="center"/>
              <w:rPr>
                <w:color w:val="000000"/>
                <w:sz w:val="20"/>
              </w:rPr>
            </w:pPr>
            <w:r w:rsidRPr="009D029F">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103%</w:t>
            </w:r>
          </w:p>
        </w:tc>
      </w:tr>
      <w:tr w:rsidR="00476CED" w:rsidRPr="006E77E6"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Pr="006E77E6" w:rsidRDefault="00476CED" w:rsidP="00476CED">
            <w:pPr>
              <w:rPr>
                <w:color w:val="000000"/>
                <w:sz w:val="20"/>
              </w:rPr>
            </w:pPr>
            <w:r w:rsidRPr="006E77E6">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Pr="006E77E6" w:rsidRDefault="00476CED" w:rsidP="00476CED">
            <w:pPr>
              <w:rPr>
                <w:color w:val="000000"/>
                <w:sz w:val="20"/>
              </w:rPr>
            </w:pPr>
            <w:r w:rsidRPr="006E77E6">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jc w:val="both"/>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96%</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r w:rsidR="00476CED" w:rsidRPr="006E77E6"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Pr="006E77E6"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6E77E6" w:rsidRDefault="00476CED" w:rsidP="00476CED">
            <w:pPr>
              <w:rPr>
                <w:color w:val="000000"/>
                <w:sz w:val="20"/>
              </w:rPr>
            </w:pPr>
            <w:r w:rsidRPr="006E77E6">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Pr="006E77E6" w:rsidRDefault="00476CED" w:rsidP="00476CED">
            <w:pPr>
              <w:jc w:val="center"/>
              <w:rPr>
                <w:color w:val="000000"/>
                <w:sz w:val="20"/>
              </w:rPr>
            </w:pPr>
            <w:r w:rsidRPr="006E77E6">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w:t>
      </w:r>
      <w:r w:rsidR="009D029F">
        <w:rPr>
          <w:lang w:eastAsia="de-DE"/>
        </w:rPr>
        <w:t xml:space="preserve">camera-content </w:t>
      </w:r>
      <w:r>
        <w:rPr>
          <w:lang w:eastAsia="de-DE"/>
        </w:rPr>
        <w:t>video)</w:t>
      </w:r>
      <w:r w:rsidR="009D029F">
        <w:rPr>
          <w:lang w:eastAsia="de-DE"/>
        </w:rPr>
        <w:t>,</w:t>
      </w:r>
      <w:r>
        <w:rPr>
          <w:lang w:eastAsia="de-DE"/>
        </w:rPr>
        <w:t xml:space="preserve">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Additional results were shown in a powerpoint presentation (v4 of</w:t>
      </w:r>
      <w:r w:rsidR="005425A4">
        <w:rPr>
          <w:lang w:eastAsia="de-DE"/>
        </w:rPr>
        <w:t xml:space="preserve"> JVET-L0</w:t>
      </w:r>
      <w:r>
        <w:rPr>
          <w:lang w:eastAsia="de-DE"/>
        </w:rPr>
        <w:t>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 xml:space="preserve">At the </w:t>
      </w:r>
      <w:proofErr w:type="gramStart"/>
      <w:r>
        <w:rPr>
          <w:lang w:eastAsia="de-DE"/>
        </w:rPr>
        <w:t>current status</w:t>
      </w:r>
      <w:proofErr w:type="gramEnd"/>
      <w:r>
        <w:rPr>
          <w:lang w:eastAsia="de-DE"/>
        </w:rPr>
        <w:t xml:space="preserve">,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w:t>
      </w:r>
      <w:proofErr w:type="gramStart"/>
      <w:r>
        <w:rPr>
          <w:lang w:eastAsia="de-DE"/>
        </w:rPr>
        <w:t>aforementioned CE</w:t>
      </w:r>
      <w:proofErr w:type="gramEnd"/>
      <w:r>
        <w:rPr>
          <w:lang w:eastAsia="de-DE"/>
        </w:rPr>
        <w:t xml:space="preserv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lastRenderedPageBreak/>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RPr="00105615" w:rsidTr="005A754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476CED" w:rsidRPr="00105615" w:rsidRDefault="00476CED" w:rsidP="005A754D">
            <w:pPr>
              <w:spacing w:before="0"/>
              <w:rPr>
                <w:color w:val="000000"/>
                <w:sz w:val="20"/>
              </w:rPr>
            </w:pPr>
          </w:p>
        </w:tc>
        <w:tc>
          <w:tcPr>
            <w:tcW w:w="2200" w:type="dxa"/>
            <w:tcBorders>
              <w:top w:val="single" w:sz="8" w:space="0" w:color="auto"/>
              <w:left w:val="nil"/>
              <w:bottom w:val="single" w:sz="8" w:space="0" w:color="auto"/>
              <w:right w:val="single" w:sz="8" w:space="0" w:color="auto"/>
            </w:tcBorders>
            <w:shd w:val="clear" w:color="auto" w:fill="auto"/>
            <w:noWrap/>
            <w:vAlign w:val="bottom"/>
          </w:tcPr>
          <w:p w:rsidR="00476CED" w:rsidRPr="00105615" w:rsidRDefault="00476CED" w:rsidP="005A754D">
            <w:pPr>
              <w:spacing w:before="0"/>
              <w:rPr>
                <w:color w:val="000000"/>
                <w:sz w:val="20"/>
              </w:rPr>
            </w:pP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tcPr>
          <w:p w:rsidR="00476CED" w:rsidRPr="005A754D" w:rsidRDefault="00476CED" w:rsidP="005A754D">
            <w:pPr>
              <w:spacing w:before="0"/>
              <w:rPr>
                <w:b/>
                <w:bCs/>
                <w:color w:val="000000"/>
                <w:szCs w:val="22"/>
              </w:rPr>
            </w:pPr>
          </w:p>
        </w:tc>
        <w:tc>
          <w:tcPr>
            <w:tcW w:w="1100" w:type="dxa"/>
            <w:tcBorders>
              <w:top w:val="single" w:sz="8" w:space="0" w:color="auto"/>
              <w:left w:val="nil"/>
              <w:bottom w:val="single" w:sz="8" w:space="0" w:color="auto"/>
              <w:right w:val="nil"/>
            </w:tcBorders>
            <w:shd w:val="clear" w:color="auto" w:fill="auto"/>
            <w:noWrap/>
            <w:vAlign w:val="center"/>
          </w:tcPr>
          <w:p w:rsidR="00476CED" w:rsidRPr="005A754D" w:rsidRDefault="00476CED" w:rsidP="005A754D">
            <w:pPr>
              <w:spacing w:before="0"/>
              <w:rPr>
                <w:b/>
                <w:bCs/>
                <w:color w:val="000000"/>
                <w:szCs w:val="22"/>
              </w:rPr>
            </w:pP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476CED" w:rsidRPr="005A754D" w:rsidRDefault="00476CED" w:rsidP="005A754D">
            <w:pPr>
              <w:spacing w:before="0"/>
              <w:rPr>
                <w:b/>
                <w:bCs/>
                <w:color w:val="000000"/>
                <w:szCs w:val="22"/>
              </w:rPr>
            </w:pPr>
          </w:p>
        </w:tc>
      </w:tr>
      <w:tr w:rsidR="00476CED" w:rsidRPr="00105615" w:rsidTr="005A754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tcPr>
          <w:p w:rsidR="00476CED" w:rsidRPr="005A754D" w:rsidRDefault="00476CED" w:rsidP="005A754D">
            <w:pPr>
              <w:spacing w:before="0"/>
              <w:jc w:val="center"/>
              <w:rPr>
                <w:b/>
                <w:bCs/>
                <w:color w:val="000000"/>
                <w:szCs w:val="22"/>
              </w:rPr>
            </w:pPr>
          </w:p>
        </w:tc>
        <w:tc>
          <w:tcPr>
            <w:tcW w:w="2200" w:type="dxa"/>
            <w:tcBorders>
              <w:top w:val="nil"/>
              <w:left w:val="nil"/>
              <w:bottom w:val="single" w:sz="8" w:space="0" w:color="auto"/>
              <w:right w:val="single" w:sz="8" w:space="0" w:color="auto"/>
            </w:tcBorders>
            <w:shd w:val="clear" w:color="auto" w:fill="auto"/>
            <w:noWrap/>
            <w:vAlign w:val="bottom"/>
          </w:tcPr>
          <w:p w:rsidR="00476CED" w:rsidRPr="00105615" w:rsidRDefault="00476CED" w:rsidP="005A754D">
            <w:pPr>
              <w:spacing w:before="0"/>
              <w:rPr>
                <w:color w:val="000000"/>
                <w:sz w:val="20"/>
              </w:rPr>
            </w:pP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Pr="005A754D" w:rsidRDefault="00476CED" w:rsidP="005A754D">
            <w:pPr>
              <w:spacing w:before="0"/>
              <w:jc w:val="center"/>
              <w:rPr>
                <w:b/>
                <w:bCs/>
                <w:color w:val="000000"/>
                <w:szCs w:val="22"/>
              </w:rPr>
            </w:pPr>
            <w:r w:rsidRPr="005A754D">
              <w:rPr>
                <w:b/>
                <w:bCs/>
                <w:color w:val="000000"/>
                <w:szCs w:val="22"/>
              </w:rPr>
              <w:t>VTM_config</w:t>
            </w:r>
          </w:p>
        </w:tc>
      </w:tr>
      <w:tr w:rsidR="00476CED" w:rsidRPr="00105615"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Pr="005A754D" w:rsidRDefault="00476CED" w:rsidP="005A754D">
            <w:pPr>
              <w:spacing w:before="0"/>
              <w:rPr>
                <w:b/>
                <w:bCs/>
                <w:color w:val="000000"/>
                <w:szCs w:val="22"/>
              </w:rPr>
            </w:pPr>
          </w:p>
        </w:tc>
        <w:tc>
          <w:tcPr>
            <w:tcW w:w="2200" w:type="dxa"/>
            <w:tcBorders>
              <w:top w:val="nil"/>
              <w:left w:val="nil"/>
              <w:bottom w:val="nil"/>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DecT</w:t>
            </w:r>
          </w:p>
        </w:tc>
      </w:tr>
      <w:tr w:rsidR="00476CED" w:rsidRPr="00105615"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Pr="00105615" w:rsidRDefault="00476CED" w:rsidP="005A754D">
            <w:pPr>
              <w:spacing w:before="0"/>
              <w:jc w:val="center"/>
              <w:rPr>
                <w:color w:val="000000"/>
                <w:sz w:val="20"/>
              </w:rPr>
            </w:pPr>
            <w:r w:rsidRPr="00105615">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102%</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92%</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96%</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94%</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94%</w:t>
            </w:r>
          </w:p>
        </w:tc>
      </w:tr>
      <w:tr w:rsidR="00476CED" w:rsidRPr="00105615"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Pr="00105615" w:rsidRDefault="00476CED" w:rsidP="005A754D">
            <w:pPr>
              <w:spacing w:before="0"/>
              <w:jc w:val="center"/>
              <w:rPr>
                <w:color w:val="000000"/>
                <w:sz w:val="20"/>
              </w:rPr>
            </w:pPr>
            <w:r w:rsidRPr="00105615">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99%</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70%</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jc w:val="both"/>
              <w:rPr>
                <w:color w:val="000000"/>
                <w:sz w:val="20"/>
              </w:rPr>
            </w:pPr>
            <w:r w:rsidRPr="00105615">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68%</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75%</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73%</w:t>
            </w:r>
          </w:p>
        </w:tc>
      </w:tr>
    </w:tbl>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RPr="00105615" w:rsidTr="005A754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tcPr>
          <w:p w:rsidR="00476CED" w:rsidRPr="00105615" w:rsidRDefault="00476CED" w:rsidP="005A754D">
            <w:pPr>
              <w:spacing w:before="0"/>
              <w:rPr>
                <w:color w:val="000000"/>
                <w:sz w:val="20"/>
              </w:rPr>
            </w:pPr>
          </w:p>
        </w:tc>
        <w:tc>
          <w:tcPr>
            <w:tcW w:w="2200" w:type="dxa"/>
            <w:tcBorders>
              <w:top w:val="single" w:sz="8" w:space="0" w:color="auto"/>
              <w:left w:val="nil"/>
              <w:bottom w:val="single" w:sz="8" w:space="0" w:color="auto"/>
              <w:right w:val="single" w:sz="8" w:space="0" w:color="auto"/>
            </w:tcBorders>
            <w:shd w:val="clear" w:color="auto" w:fill="auto"/>
            <w:noWrap/>
            <w:vAlign w:val="bottom"/>
          </w:tcPr>
          <w:p w:rsidR="00476CED" w:rsidRPr="00105615" w:rsidRDefault="00476CED" w:rsidP="005A754D">
            <w:pPr>
              <w:spacing w:before="0"/>
              <w:rPr>
                <w:color w:val="000000"/>
                <w:sz w:val="20"/>
              </w:rPr>
            </w:pP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tcPr>
          <w:p w:rsidR="00476CED" w:rsidRPr="005A754D" w:rsidRDefault="00476CED" w:rsidP="005A754D">
            <w:pPr>
              <w:spacing w:before="0"/>
              <w:rPr>
                <w:b/>
                <w:bCs/>
                <w:color w:val="000000"/>
                <w:szCs w:val="22"/>
              </w:rPr>
            </w:pPr>
          </w:p>
        </w:tc>
        <w:tc>
          <w:tcPr>
            <w:tcW w:w="1100" w:type="dxa"/>
            <w:tcBorders>
              <w:top w:val="single" w:sz="8" w:space="0" w:color="auto"/>
              <w:left w:val="nil"/>
              <w:bottom w:val="single" w:sz="8" w:space="0" w:color="auto"/>
              <w:right w:val="single" w:sz="8" w:space="0" w:color="auto"/>
            </w:tcBorders>
            <w:shd w:val="clear" w:color="auto" w:fill="auto"/>
            <w:noWrap/>
            <w:vAlign w:val="center"/>
          </w:tcPr>
          <w:p w:rsidR="00476CED" w:rsidRPr="005A754D" w:rsidRDefault="00476CED" w:rsidP="005A754D">
            <w:pPr>
              <w:spacing w:before="0"/>
              <w:rPr>
                <w:b/>
                <w:bCs/>
                <w:color w:val="000000"/>
                <w:szCs w:val="22"/>
              </w:rPr>
            </w:pPr>
          </w:p>
        </w:tc>
      </w:tr>
      <w:tr w:rsidR="00476CED" w:rsidRPr="00105615" w:rsidTr="005A754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tcPr>
          <w:p w:rsidR="00476CED" w:rsidRPr="005A754D" w:rsidRDefault="00476CED" w:rsidP="005A754D">
            <w:pPr>
              <w:spacing w:before="0"/>
              <w:jc w:val="center"/>
              <w:rPr>
                <w:b/>
                <w:bCs/>
                <w:color w:val="000000"/>
                <w:szCs w:val="22"/>
              </w:rPr>
            </w:pPr>
          </w:p>
        </w:tc>
        <w:tc>
          <w:tcPr>
            <w:tcW w:w="2200" w:type="dxa"/>
            <w:tcBorders>
              <w:top w:val="nil"/>
              <w:left w:val="nil"/>
              <w:bottom w:val="single" w:sz="8" w:space="0" w:color="auto"/>
              <w:right w:val="single" w:sz="8" w:space="0" w:color="auto"/>
            </w:tcBorders>
            <w:shd w:val="clear" w:color="auto" w:fill="auto"/>
            <w:noWrap/>
            <w:vAlign w:val="bottom"/>
          </w:tcPr>
          <w:p w:rsidR="00476CED" w:rsidRPr="00105615" w:rsidRDefault="00476CED" w:rsidP="005A754D">
            <w:pPr>
              <w:spacing w:before="0"/>
              <w:rPr>
                <w:color w:val="000000"/>
                <w:sz w:val="20"/>
              </w:rPr>
            </w:pP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Pr="005A754D" w:rsidRDefault="00476CED" w:rsidP="005A754D">
            <w:pPr>
              <w:spacing w:before="0"/>
              <w:jc w:val="center"/>
              <w:rPr>
                <w:b/>
                <w:bCs/>
                <w:color w:val="000000"/>
                <w:szCs w:val="22"/>
              </w:rPr>
            </w:pPr>
            <w:r w:rsidRPr="005A754D">
              <w:rPr>
                <w:b/>
                <w:bCs/>
                <w:color w:val="000000"/>
                <w:szCs w:val="22"/>
              </w:rPr>
              <w:t>VTM_config</w:t>
            </w:r>
          </w:p>
        </w:tc>
      </w:tr>
      <w:tr w:rsidR="00476CED" w:rsidRPr="00105615"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Pr="005A754D" w:rsidRDefault="00476CED" w:rsidP="005A754D">
            <w:pPr>
              <w:spacing w:before="0"/>
              <w:rPr>
                <w:b/>
                <w:bCs/>
                <w:color w:val="000000"/>
                <w:szCs w:val="22"/>
              </w:rPr>
            </w:pPr>
          </w:p>
        </w:tc>
        <w:tc>
          <w:tcPr>
            <w:tcW w:w="2200" w:type="dxa"/>
            <w:tcBorders>
              <w:top w:val="nil"/>
              <w:left w:val="nil"/>
              <w:bottom w:val="nil"/>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Pr="005A754D" w:rsidRDefault="00476CED" w:rsidP="005A754D">
            <w:pPr>
              <w:spacing w:before="0"/>
              <w:rPr>
                <w:b/>
                <w:bCs/>
                <w:color w:val="000000"/>
                <w:szCs w:val="22"/>
              </w:rPr>
            </w:pPr>
            <w:r w:rsidRPr="005A754D">
              <w:rPr>
                <w:b/>
                <w:bCs/>
                <w:color w:val="000000"/>
                <w:szCs w:val="22"/>
              </w:rPr>
              <w:t>DecT</w:t>
            </w:r>
          </w:p>
        </w:tc>
      </w:tr>
      <w:tr w:rsidR="00476CED" w:rsidRPr="00105615"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Pr="00105615" w:rsidRDefault="00476CED" w:rsidP="005A754D">
            <w:pPr>
              <w:spacing w:before="0"/>
              <w:jc w:val="center"/>
              <w:rPr>
                <w:color w:val="000000"/>
                <w:sz w:val="20"/>
              </w:rPr>
            </w:pPr>
            <w:r w:rsidRPr="00105615">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102%</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99%</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97%</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101%</w:t>
            </w:r>
          </w:p>
        </w:tc>
      </w:tr>
      <w:tr w:rsidR="00476CED" w:rsidRPr="00105615"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Pr="00105615" w:rsidRDefault="00476CED" w:rsidP="005A754D">
            <w:pPr>
              <w:spacing w:before="0"/>
              <w:rPr>
                <w:color w:val="000000"/>
                <w:sz w:val="20"/>
              </w:rPr>
            </w:pPr>
            <w:r w:rsidRPr="00105615">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Pr="00105615" w:rsidRDefault="00476CED" w:rsidP="005A754D">
            <w:pPr>
              <w:spacing w:before="0"/>
              <w:jc w:val="center"/>
              <w:rPr>
                <w:color w:val="000000"/>
                <w:sz w:val="20"/>
              </w:rPr>
            </w:pPr>
            <w:r w:rsidRPr="00105615">
              <w:rPr>
                <w:color w:val="000000"/>
                <w:sz w:val="20"/>
              </w:rPr>
              <w:t>102%</w:t>
            </w:r>
          </w:p>
        </w:tc>
      </w:tr>
      <w:tr w:rsidR="00476CED" w:rsidRPr="00105615"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Pr="00105615" w:rsidRDefault="00476CED" w:rsidP="005A754D">
            <w:pPr>
              <w:spacing w:before="0"/>
              <w:jc w:val="center"/>
              <w:rPr>
                <w:color w:val="000000"/>
                <w:sz w:val="20"/>
              </w:rPr>
            </w:pPr>
            <w:r w:rsidRPr="00105615">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97%</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92%</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jc w:val="both"/>
              <w:rPr>
                <w:color w:val="000000"/>
                <w:sz w:val="20"/>
              </w:rPr>
            </w:pPr>
            <w:r w:rsidRPr="00105615">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88%</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94%</w:t>
            </w:r>
          </w:p>
        </w:tc>
      </w:tr>
      <w:tr w:rsidR="00476CED" w:rsidRPr="00105615"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Pr="00105615" w:rsidRDefault="00476CED" w:rsidP="005A754D">
            <w:pPr>
              <w:spacing w:before="0"/>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Pr="00105615" w:rsidRDefault="00476CED" w:rsidP="005A754D">
            <w:pPr>
              <w:spacing w:before="0"/>
              <w:rPr>
                <w:color w:val="000000"/>
                <w:sz w:val="20"/>
              </w:rPr>
            </w:pPr>
            <w:r w:rsidRPr="00105615">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Pr="00105615" w:rsidRDefault="00476CED" w:rsidP="005A754D">
            <w:pPr>
              <w:spacing w:before="0"/>
              <w:jc w:val="center"/>
              <w:rPr>
                <w:color w:val="000000"/>
                <w:sz w:val="20"/>
              </w:rPr>
            </w:pPr>
            <w:r w:rsidRPr="00105615">
              <w:rPr>
                <w:color w:val="000000"/>
                <w:sz w:val="20"/>
              </w:rPr>
              <w:t>93%</w:t>
            </w:r>
          </w:p>
        </w:tc>
      </w:tr>
    </w:tbl>
    <w:p w:rsidR="00476CED" w:rsidRDefault="00476CED" w:rsidP="005A754D">
      <w:r>
        <w:t>Palette mode gives still additional gain when combined with CPR. Its standalone gain is smaller than the standalone gain of CPR.</w:t>
      </w:r>
    </w:p>
    <w:p w:rsidR="00476CED" w:rsidRDefault="00476CED" w:rsidP="005A754D"/>
    <w:p w:rsidR="003B7F45" w:rsidRPr="00F23A45" w:rsidRDefault="003B7F45">
      <w:pPr>
        <w:rPr>
          <w:lang w:eastAsia="de-DE"/>
        </w:rPr>
      </w:pPr>
    </w:p>
    <w:p w:rsidR="002A69EB" w:rsidRPr="00F23A45" w:rsidRDefault="005A754D" w:rsidP="00675440">
      <w:pPr>
        <w:pStyle w:val="Heading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w:t>
      </w:r>
      <w:r w:rsidR="00FB5735">
        <w:rPr>
          <w:rFonts w:eastAsia="Times New Roman"/>
          <w:szCs w:val="24"/>
          <w:lang w:val="en-CA" w:eastAsia="de-DE"/>
        </w:rPr>
        <w:t>. </w:t>
      </w:r>
      <w:r w:rsidR="002A69EB" w:rsidRPr="00F23A45">
        <w:rPr>
          <w:rFonts w:eastAsia="Times New Roman"/>
          <w:szCs w:val="24"/>
          <w:lang w:val="en-CA" w:eastAsia="de-DE"/>
        </w:rPr>
        <w:t>Wang, V</w:t>
      </w:r>
      <w:r w:rsidR="00FB5735">
        <w:rPr>
          <w:rFonts w:eastAsia="Times New Roman"/>
          <w:szCs w:val="24"/>
          <w:lang w:val="en-CA" w:eastAsia="de-DE"/>
        </w:rPr>
        <w:t>. </w:t>
      </w:r>
      <w:r w:rsidR="002A69EB" w:rsidRPr="00F23A45">
        <w:rPr>
          <w:rFonts w:eastAsia="Times New Roman"/>
          <w:szCs w:val="24"/>
          <w:lang w:val="en-CA" w:eastAsia="de-DE"/>
        </w:rPr>
        <w:t>Seregin, M</w:t>
      </w:r>
      <w:r w:rsidR="00FB5735">
        <w:rPr>
          <w:rFonts w:eastAsia="Times New Roman"/>
          <w:szCs w:val="24"/>
          <w:lang w:val="en-CA" w:eastAsia="de-DE"/>
        </w:rPr>
        <w:t>. </w:t>
      </w:r>
      <w:r w:rsidR="002A69EB" w:rsidRPr="00F23A45">
        <w:rPr>
          <w:rFonts w:eastAsia="Times New Roman"/>
          <w:szCs w:val="24"/>
          <w:lang w:val="en-CA" w:eastAsia="de-DE"/>
        </w:rPr>
        <w:t>Karczewicz (Qualcomm), Y.-C. Sun, J</w:t>
      </w:r>
      <w:r w:rsidR="00FB5735">
        <w:rPr>
          <w:rFonts w:eastAsia="Times New Roman"/>
          <w:szCs w:val="24"/>
          <w:lang w:val="en-CA" w:eastAsia="de-DE"/>
        </w:rPr>
        <w:t>. </w:t>
      </w:r>
      <w:r w:rsidR="002A69EB" w:rsidRPr="00F23A45">
        <w:rPr>
          <w:rFonts w:eastAsia="Times New Roman"/>
          <w:szCs w:val="24"/>
          <w:lang w:val="en-CA" w:eastAsia="de-DE"/>
        </w:rPr>
        <w:t>An, J</w:t>
      </w:r>
      <w:r w:rsidR="00FB5735">
        <w:rPr>
          <w:rFonts w:eastAsia="Times New Roman"/>
          <w:szCs w:val="24"/>
          <w:lang w:val="en-CA" w:eastAsia="de-DE"/>
        </w:rPr>
        <w:t>. </w:t>
      </w:r>
      <w:r w:rsidR="002A69EB" w:rsidRPr="00F23A45">
        <w:rPr>
          <w:rFonts w:eastAsia="Times New Roman"/>
          <w:szCs w:val="24"/>
          <w:lang w:val="en-CA" w:eastAsia="de-DE"/>
        </w:rPr>
        <w:t>Lou (Alibaba)]</w:t>
      </w:r>
    </w:p>
    <w:p w:rsidR="002A69EB" w:rsidRPr="00F23A45" w:rsidRDefault="002A69EB" w:rsidP="00B84410">
      <w:pPr>
        <w:rPr>
          <w:lang w:eastAsia="de-DE"/>
        </w:rPr>
      </w:pPr>
    </w:p>
    <w:p w:rsidR="002A69EB" w:rsidRPr="00F23A45" w:rsidRDefault="005A754D" w:rsidP="00675440">
      <w:pPr>
        <w:pStyle w:val="Heading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w:t>
      </w:r>
      <w:r w:rsidR="00FB5735">
        <w:rPr>
          <w:rFonts w:eastAsia="Times New Roman"/>
          <w:szCs w:val="24"/>
          <w:lang w:val="en-CA" w:eastAsia="de-DE"/>
        </w:rPr>
        <w:t>. </w:t>
      </w:r>
      <w:r w:rsidR="002A69EB" w:rsidRPr="00F23A45">
        <w:rPr>
          <w:rFonts w:eastAsia="Times New Roman"/>
          <w:szCs w:val="24"/>
          <w:lang w:val="en-CA" w:eastAsia="de-DE"/>
        </w:rPr>
        <w:t>An, J</w:t>
      </w:r>
      <w:r w:rsidR="00FB5735">
        <w:rPr>
          <w:rFonts w:eastAsia="Times New Roman"/>
          <w:szCs w:val="24"/>
          <w:lang w:val="en-CA" w:eastAsia="de-DE"/>
        </w:rPr>
        <w:t>. </w:t>
      </w:r>
      <w:r w:rsidR="002A69EB" w:rsidRPr="00F23A45">
        <w:rPr>
          <w:rFonts w:eastAsia="Times New Roman"/>
          <w:szCs w:val="24"/>
          <w:lang w:val="en-CA" w:eastAsia="de-DE"/>
        </w:rPr>
        <w:t>Lou (Alibaba), Y.-H. Chao, H</w:t>
      </w:r>
      <w:r w:rsidR="00FB5735">
        <w:rPr>
          <w:rFonts w:eastAsia="Times New Roman"/>
          <w:szCs w:val="24"/>
          <w:lang w:val="en-CA" w:eastAsia="de-DE"/>
        </w:rPr>
        <w:t>. </w:t>
      </w:r>
      <w:r w:rsidR="002A69EB" w:rsidRPr="00F23A45">
        <w:rPr>
          <w:rFonts w:eastAsia="Times New Roman"/>
          <w:szCs w:val="24"/>
          <w:lang w:val="en-CA" w:eastAsia="de-DE"/>
        </w:rPr>
        <w:t>Wang, V</w:t>
      </w:r>
      <w:r w:rsidR="00FB5735">
        <w:rPr>
          <w:rFonts w:eastAsia="Times New Roman"/>
          <w:szCs w:val="24"/>
          <w:lang w:val="en-CA" w:eastAsia="de-DE"/>
        </w:rPr>
        <w:t>. </w:t>
      </w:r>
      <w:r w:rsidR="002A69EB" w:rsidRPr="00F23A45">
        <w:rPr>
          <w:rFonts w:eastAsia="Times New Roman"/>
          <w:szCs w:val="24"/>
          <w:lang w:val="en-CA" w:eastAsia="de-DE"/>
        </w:rPr>
        <w:t>Seregin, M</w:t>
      </w:r>
      <w:r w:rsidR="00FB5735">
        <w:rPr>
          <w:rFonts w:eastAsia="Times New Roman"/>
          <w:szCs w:val="24"/>
          <w:lang w:val="en-CA" w:eastAsia="de-DE"/>
        </w:rPr>
        <w:t>. </w:t>
      </w:r>
      <w:r w:rsidR="002A69EB" w:rsidRPr="00F23A45">
        <w:rPr>
          <w:rFonts w:eastAsia="Times New Roman"/>
          <w:szCs w:val="24"/>
          <w:lang w:val="en-CA" w:eastAsia="de-DE"/>
        </w:rPr>
        <w:t>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lastRenderedPageBreak/>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26"/>
      <w:bookmarkEnd w:id="27"/>
      <w:bookmarkEnd w:id="28"/>
      <w:bookmarkEnd w:id="338"/>
    </w:p>
    <w:p w:rsidR="00D143C9" w:rsidRPr="00F23A45" w:rsidRDefault="00D25620" w:rsidP="00422C11">
      <w:pPr>
        <w:pStyle w:val="Heading2"/>
        <w:ind w:left="576"/>
        <w:rPr>
          <w:lang w:val="en-CA"/>
        </w:rPr>
      </w:pPr>
      <w:bookmarkStart w:id="340"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340"/>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5A754D" w:rsidP="00675440">
      <w:pPr>
        <w:pStyle w:val="Heading9"/>
        <w:rPr>
          <w:rFonts w:eastAsia="Times New Roman"/>
          <w:szCs w:val="24"/>
          <w:lang w:val="en-CA" w:eastAsia="de-DE"/>
        </w:rPr>
      </w:pPr>
      <w:hyperlink r:id="rId372"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w:t>
      </w:r>
      <w:r w:rsidR="00635329">
        <w:rPr>
          <w:rFonts w:eastAsia="Times New Roman"/>
          <w:szCs w:val="24"/>
          <w:lang w:val="en-CA" w:eastAsia="de-DE"/>
        </w:rPr>
        <w:t>. </w:t>
      </w:r>
      <w:r w:rsidR="00F30276" w:rsidRPr="00F23A45">
        <w:rPr>
          <w:rFonts w:eastAsia="Times New Roman"/>
          <w:szCs w:val="24"/>
          <w:lang w:val="en-CA" w:eastAsia="de-DE"/>
        </w:rPr>
        <w:t>W</w:t>
      </w:r>
      <w:r w:rsidR="00635329">
        <w:rPr>
          <w:rFonts w:eastAsia="Times New Roman"/>
          <w:szCs w:val="24"/>
          <w:lang w:val="en-CA" w:eastAsia="de-DE"/>
        </w:rPr>
        <w:t>. </w:t>
      </w:r>
      <w:r w:rsidR="00F30276" w:rsidRPr="00F23A45">
        <w:rPr>
          <w:rFonts w:eastAsia="Times New Roman"/>
          <w:szCs w:val="24"/>
          <w:lang w:val="en-CA" w:eastAsia="de-DE"/>
        </w:rPr>
        <w:t>Park, M</w:t>
      </w:r>
      <w:r w:rsidR="00635329">
        <w:rPr>
          <w:rFonts w:eastAsia="Times New Roman"/>
          <w:szCs w:val="24"/>
          <w:lang w:val="en-CA" w:eastAsia="de-DE"/>
        </w:rPr>
        <w:t>. </w:t>
      </w:r>
      <w:r w:rsidR="00F30276" w:rsidRPr="00F23A45">
        <w:rPr>
          <w:rFonts w:eastAsia="Times New Roman"/>
          <w:szCs w:val="24"/>
          <w:lang w:val="en-CA" w:eastAsia="de-DE"/>
        </w:rPr>
        <w:t>Park, K</w:t>
      </w:r>
      <w:r w:rsidR="00635329">
        <w:rPr>
          <w:rFonts w:eastAsia="Times New Roman"/>
          <w:szCs w:val="24"/>
          <w:lang w:val="en-CA" w:eastAsia="de-DE"/>
        </w:rPr>
        <w:t>. </w:t>
      </w:r>
      <w:r w:rsidR="00F30276" w:rsidRPr="00F23A45">
        <w:rPr>
          <w:rFonts w:eastAsia="Times New Roman"/>
          <w:szCs w:val="24"/>
          <w:lang w:val="en-CA" w:eastAsia="de-DE"/>
        </w:rPr>
        <w:t>Choi (Samsung)]</w:t>
      </w:r>
    </w:p>
    <w:p w:rsidR="00F30276" w:rsidRDefault="00C10AA6" w:rsidP="006F3FEB">
      <w:pPr>
        <w:rPr>
          <w:lang w:eastAsia="de-DE"/>
        </w:rPr>
      </w:pPr>
      <w:r>
        <w:rPr>
          <w:lang w:eastAsia="de-DE"/>
        </w:rPr>
        <w:t>This w</w:t>
      </w:r>
      <w:r w:rsidR="00476CED" w:rsidRPr="00476CED">
        <w:rPr>
          <w:lang w:eastAsia="de-DE"/>
        </w:rPr>
        <w:t xml:space="preserve">as reviewed in </w:t>
      </w:r>
      <w:r>
        <w:rPr>
          <w:lang w:eastAsia="de-DE"/>
        </w:rPr>
        <w:t xml:space="preserve">the </w:t>
      </w:r>
      <w:r w:rsidR="00476CED" w:rsidRPr="00476CED">
        <w:rPr>
          <w:lang w:eastAsia="de-DE"/>
        </w:rPr>
        <w:t xml:space="preserve">BoG </w:t>
      </w:r>
      <w:r>
        <w:rPr>
          <w:lang w:eastAsia="de-DE"/>
        </w:rPr>
        <w:t xml:space="preserve">reported in </w:t>
      </w:r>
      <w:r w:rsidR="00476CED" w:rsidRPr="00476CED">
        <w:rPr>
          <w:lang w:eastAsia="de-DE"/>
        </w:rPr>
        <w:t>JVET-L0658</w:t>
      </w:r>
      <w:r>
        <w:rPr>
          <w:lang w:eastAsia="de-DE"/>
        </w:rPr>
        <w:t>. The notes below are from the BoG discussion.</w:t>
      </w:r>
    </w:p>
    <w:p w:rsidR="00C10AA6" w:rsidRDefault="00C10AA6" w:rsidP="00C10AA6">
      <w:pPr>
        <w:rPr>
          <w:szCs w:val="22"/>
        </w:rPr>
      </w:pPr>
      <w:r>
        <w:rPr>
          <w:szCs w:val="22"/>
        </w:rPr>
        <w:t>This proposal is based on SubCE2.1.2. It was asserted that the picture boundary condition was not considered in the test.</w:t>
      </w:r>
    </w:p>
    <w:p w:rsidR="00C10AA6" w:rsidRDefault="00C10AA6" w:rsidP="00C10AA6">
      <w:pPr>
        <w:rPr>
          <w:szCs w:val="22"/>
        </w:rPr>
      </w:pPr>
      <w:r>
        <w:rPr>
          <w:szCs w:val="22"/>
        </w:rPr>
        <w:t xml:space="preserve">The proponent of SubCE2.1.2 commented that their software included the ternary split bugfix (this was confirmed), and </w:t>
      </w:r>
      <w:proofErr w:type="gramStart"/>
      <w:r>
        <w:rPr>
          <w:szCs w:val="22"/>
        </w:rPr>
        <w:t>this is why</w:t>
      </w:r>
      <w:proofErr w:type="gramEnd"/>
      <w:r>
        <w:rPr>
          <w:szCs w:val="22"/>
        </w:rPr>
        <w:t xml:space="preserve"> a higher loss was seen.</w:t>
      </w:r>
    </w:p>
    <w:p w:rsidR="00C10AA6" w:rsidRDefault="00C10AA6" w:rsidP="00C10AA6">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10AA6" w:rsidRDefault="00C10AA6" w:rsidP="00C10AA6">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10AA6" w:rsidRDefault="00C10AA6" w:rsidP="00C10AA6">
      <w:pPr>
        <w:rPr>
          <w:szCs w:val="22"/>
        </w:rPr>
      </w:pPr>
      <w:r>
        <w:rPr>
          <w:szCs w:val="22"/>
        </w:rPr>
        <w:t>It was commented that the additional cost of the flexible processing order, e.g. regarding increased addressable cost, does not prohibit implementation.</w:t>
      </w:r>
    </w:p>
    <w:p w:rsidR="00C10AA6" w:rsidRDefault="00C10AA6" w:rsidP="00C10AA6">
      <w:pPr>
        <w:rPr>
          <w:szCs w:val="22"/>
        </w:rPr>
      </w:pPr>
      <w:r>
        <w:rPr>
          <w:szCs w:val="22"/>
        </w:rPr>
        <w:t xml:space="preserve">In the primary proposed method, a 32x128 CU is not allowed to split into 16x128 CU but is instead allowed to split into two 32x64 CU, at the picture edge only (with similar example for the bottom boundary). </w:t>
      </w:r>
      <w:proofErr w:type="gramStart"/>
      <w:r>
        <w:rPr>
          <w:szCs w:val="22"/>
        </w:rPr>
        <w:t>So</w:t>
      </w:r>
      <w:proofErr w:type="gramEnd"/>
      <w:r>
        <w:rPr>
          <w:szCs w:val="22"/>
        </w:rPr>
        <w:t xml:space="preserve"> width &lt;=64.</w:t>
      </w:r>
    </w:p>
    <w:p w:rsidR="00C10AA6" w:rsidRDefault="00C10AA6" w:rsidP="00C10AA6">
      <w:pPr>
        <w:rPr>
          <w:szCs w:val="22"/>
        </w:rPr>
      </w:pPr>
      <w:r>
        <w:rPr>
          <w:szCs w:val="22"/>
        </w:rPr>
        <w:t>It was commented that the ternary split under this case (parallel to the edge of size 128) was not prohibited, as the basis software was VTM-2.0.1.</w:t>
      </w:r>
    </w:p>
    <w:p w:rsidR="00C10AA6" w:rsidRDefault="00C10AA6" w:rsidP="00C10AA6">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10AA6" w:rsidRDefault="00C10AA6" w:rsidP="00C10AA6">
      <w:pPr>
        <w:rPr>
          <w:szCs w:val="22"/>
        </w:rPr>
      </w:pPr>
      <w:r>
        <w:rPr>
          <w:szCs w:val="22"/>
        </w:rPr>
        <w:t>The proposed method has 0.08% loss in RA vs 0.15% loss in Test 2.1.2, even though less split option was available. The maximum loss seen was for RA, class A2 had a loss of 0.17%, with the highest loss seen in DaylightRoad at 0.27%.</w:t>
      </w:r>
    </w:p>
    <w:p w:rsidR="00C10AA6" w:rsidRDefault="00C10AA6" w:rsidP="00C10AA6">
      <w:pPr>
        <w:rPr>
          <w:szCs w:val="22"/>
        </w:rPr>
      </w:pPr>
      <w:r>
        <w:rPr>
          <w:szCs w:val="22"/>
        </w:rPr>
        <w:t>For test 2.1.2, encoder runtime 94% in RA and 98% in LDB, respectively. For this proposal encoder runtime of 98% for RA and 98% for LDB, respectively.</w:t>
      </w:r>
    </w:p>
    <w:p w:rsidR="00C10AA6" w:rsidRPr="00F23A45" w:rsidRDefault="00C10AA6" w:rsidP="006F3FEB">
      <w:pPr>
        <w:rPr>
          <w:lang w:eastAsia="de-DE"/>
        </w:rPr>
      </w:pPr>
    </w:p>
    <w:p w:rsidR="00F30276" w:rsidRPr="00F23A45" w:rsidRDefault="005A754D" w:rsidP="00675440">
      <w:pPr>
        <w:pStyle w:val="Heading9"/>
        <w:rPr>
          <w:rFonts w:eastAsia="Times New Roman"/>
          <w:szCs w:val="24"/>
          <w:lang w:val="en-CA" w:eastAsia="de-DE"/>
        </w:rPr>
      </w:pPr>
      <w:hyperlink r:id="rId373"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w:t>
      </w:r>
      <w:r w:rsidR="00635329">
        <w:rPr>
          <w:rFonts w:eastAsia="Times New Roman"/>
          <w:szCs w:val="24"/>
          <w:lang w:val="en-CA" w:eastAsia="de-DE"/>
        </w:rPr>
        <w:t>. </w:t>
      </w:r>
      <w:r w:rsidR="00F30276" w:rsidRPr="00F23A45">
        <w:rPr>
          <w:rFonts w:eastAsia="Times New Roman"/>
          <w:szCs w:val="24"/>
          <w:lang w:val="en-CA" w:eastAsia="de-DE"/>
        </w:rPr>
        <w:t>Zhao (Huawei)] [late]</w:t>
      </w:r>
    </w:p>
    <w:p w:rsidR="00F30276" w:rsidRPr="00F23A45" w:rsidRDefault="00F30276" w:rsidP="006F3FEB">
      <w:pPr>
        <w:rPr>
          <w:lang w:eastAsia="de-DE"/>
        </w:rPr>
      </w:pPr>
    </w:p>
    <w:p w:rsidR="00F30276" w:rsidRPr="00F23A45" w:rsidRDefault="005A754D" w:rsidP="00675440">
      <w:pPr>
        <w:pStyle w:val="Heading9"/>
        <w:rPr>
          <w:rFonts w:eastAsia="Times New Roman"/>
          <w:szCs w:val="24"/>
          <w:lang w:val="en-CA" w:eastAsia="de-DE"/>
        </w:rPr>
      </w:pPr>
      <w:hyperlink r:id="rId374"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w:t>
      </w:r>
      <w:r w:rsidR="000325AF">
        <w:rPr>
          <w:rFonts w:eastAsia="Times New Roman"/>
          <w:szCs w:val="24"/>
          <w:lang w:val="en-CA" w:eastAsia="de-DE"/>
        </w:rPr>
        <w:t>. </w:t>
      </w:r>
      <w:r w:rsidR="00F30276" w:rsidRPr="00F23A45">
        <w:rPr>
          <w:rFonts w:eastAsia="Times New Roman"/>
          <w:szCs w:val="24"/>
          <w:lang w:val="en-CA" w:eastAsia="de-DE"/>
        </w:rPr>
        <w:t>Park, M</w:t>
      </w:r>
      <w:r w:rsidR="000325AF">
        <w:rPr>
          <w:rFonts w:eastAsia="Times New Roman"/>
          <w:szCs w:val="24"/>
          <w:lang w:val="en-CA" w:eastAsia="de-DE"/>
        </w:rPr>
        <w:t>. </w:t>
      </w:r>
      <w:r w:rsidR="00F30276" w:rsidRPr="00F23A45">
        <w:rPr>
          <w:rFonts w:eastAsia="Times New Roman"/>
          <w:szCs w:val="24"/>
          <w:lang w:val="en-CA" w:eastAsia="de-DE"/>
        </w:rPr>
        <w:t>W</w:t>
      </w:r>
      <w:r w:rsidR="000325AF">
        <w:rPr>
          <w:rFonts w:eastAsia="Times New Roman"/>
          <w:szCs w:val="24"/>
          <w:lang w:val="en-CA" w:eastAsia="de-DE"/>
        </w:rPr>
        <w:t>. </w:t>
      </w:r>
      <w:r w:rsidR="00F30276" w:rsidRPr="00F23A45">
        <w:rPr>
          <w:rFonts w:eastAsia="Times New Roman"/>
          <w:szCs w:val="24"/>
          <w:lang w:val="en-CA" w:eastAsia="de-DE"/>
        </w:rPr>
        <w:t>Park, K</w:t>
      </w:r>
      <w:r w:rsidR="000325AF">
        <w:rPr>
          <w:rFonts w:eastAsia="Times New Roman"/>
          <w:szCs w:val="24"/>
          <w:lang w:val="en-CA" w:eastAsia="de-DE"/>
        </w:rPr>
        <w:t>. </w:t>
      </w:r>
      <w:r w:rsidR="00F30276" w:rsidRPr="00F23A45">
        <w:rPr>
          <w:rFonts w:eastAsia="Times New Roman"/>
          <w:szCs w:val="24"/>
          <w:lang w:val="en-CA" w:eastAsia="de-DE"/>
        </w:rPr>
        <w:t>Choi (Samsung)]</w:t>
      </w:r>
    </w:p>
    <w:p w:rsidR="00476CED" w:rsidRDefault="00476CED" w:rsidP="00476CED">
      <w:pPr>
        <w:rPr>
          <w:lang w:eastAsia="ko-KR"/>
        </w:rPr>
      </w:pPr>
      <w:r>
        <w:t xml:space="preserve">This contribution proposes two </w:t>
      </w:r>
      <w:r w:rsidR="000325AF">
        <w:t>modifications of</w:t>
      </w:r>
      <w:r>
        <w:t xml:space="preserve"> the partitioning structure in VVC. One is to remove the adaptive signalling of the maximum binary tree size from </w:t>
      </w:r>
      <w:r w:rsidR="000325AF">
        <w:t xml:space="preserve">the </w:t>
      </w:r>
      <w:r>
        <w:t>slice header, and the other is to set the maximum binary and ternary tree sizes to the possible maximum sizes by default.</w:t>
      </w:r>
      <w:r>
        <w:rPr>
          <w:lang w:eastAsia="ko-KR"/>
        </w:rPr>
        <w:t xml:space="preserve"> The first clean-up reportedly shows –0.08% BD-rate with 107% encoding time on RA. When an encoder optimization </w:t>
      </w:r>
      <w:r>
        <w:rPr>
          <w:lang w:eastAsia="ko-KR"/>
        </w:rPr>
        <w:lastRenderedPageBreak/>
        <w:t>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Removal is not a good option, as encoders can use this beneficially (e.g. if they don’t use the maximum depth in their checks).</w:t>
      </w:r>
    </w:p>
    <w:p w:rsidR="00476CED" w:rsidRDefault="00476CED" w:rsidP="00476CED">
      <w:pPr>
        <w:pStyle w:val="BodyText"/>
      </w:pPr>
      <w:r>
        <w:t xml:space="preserve">It is furthermore requested to use identical maximum depth for intra and inter slices, and for intra and inter. By increasing the maximum depth for intra slices, the </w:t>
      </w:r>
      <w:proofErr w:type="gramStart"/>
      <w:r>
        <w:t>above mentioned</w:t>
      </w:r>
      <w:proofErr w:type="gramEnd"/>
      <w:r>
        <w:t xml:space="preserve">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5A754D" w:rsidP="00675440">
      <w:pPr>
        <w:pStyle w:val="Heading9"/>
        <w:rPr>
          <w:rFonts w:eastAsia="Times New Roman"/>
          <w:szCs w:val="24"/>
          <w:lang w:val="en-CA" w:eastAsia="de-DE"/>
        </w:rPr>
      </w:pPr>
      <w:hyperlink r:id="rId375"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w:t>
      </w:r>
      <w:r w:rsidR="000325AF">
        <w:rPr>
          <w:rFonts w:eastAsia="Times New Roman"/>
          <w:szCs w:val="24"/>
          <w:lang w:val="en-CA" w:eastAsia="de-DE"/>
        </w:rPr>
        <w:t>. </w:t>
      </w:r>
      <w:r w:rsidR="00F30276" w:rsidRPr="00F23A45">
        <w:rPr>
          <w:rFonts w:eastAsia="Times New Roman"/>
          <w:szCs w:val="24"/>
          <w:lang w:val="en-CA" w:eastAsia="de-DE"/>
        </w:rPr>
        <w:t>Ma (HHI)] [late]</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76"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w:t>
      </w:r>
      <w:r w:rsidR="000325AF">
        <w:rPr>
          <w:rFonts w:eastAsia="Times New Roman"/>
          <w:szCs w:val="24"/>
          <w:lang w:val="en-CA" w:eastAsia="de-DE"/>
        </w:rPr>
        <w:t>. </w:t>
      </w:r>
      <w:r w:rsidR="00F30276" w:rsidRPr="00F23A45">
        <w:rPr>
          <w:rFonts w:eastAsia="Times New Roman"/>
          <w:szCs w:val="24"/>
          <w:lang w:val="en-CA" w:eastAsia="de-DE"/>
        </w:rPr>
        <w:t>Piao, J</w:t>
      </w:r>
      <w:r w:rsidR="000325AF">
        <w:rPr>
          <w:rFonts w:eastAsia="Times New Roman"/>
          <w:szCs w:val="24"/>
          <w:lang w:val="en-CA" w:eastAsia="de-DE"/>
        </w:rPr>
        <w:t>. </w:t>
      </w:r>
      <w:r w:rsidR="00F30276" w:rsidRPr="00F23A45">
        <w:rPr>
          <w:rFonts w:eastAsia="Times New Roman"/>
          <w:szCs w:val="24"/>
          <w:lang w:val="en-CA" w:eastAsia="de-DE"/>
        </w:rPr>
        <w:t>Chen, A</w:t>
      </w:r>
      <w:r w:rsidR="000325AF">
        <w:rPr>
          <w:rFonts w:eastAsia="Times New Roman"/>
          <w:szCs w:val="24"/>
          <w:lang w:val="en-CA" w:eastAsia="de-DE"/>
        </w:rPr>
        <w:t>. </w:t>
      </w:r>
      <w:r w:rsidR="00F30276" w:rsidRPr="00F23A45">
        <w:rPr>
          <w:rFonts w:eastAsia="Times New Roman"/>
          <w:szCs w:val="24"/>
          <w:lang w:val="en-CA" w:eastAsia="de-DE"/>
        </w:rPr>
        <w:t>Tamse, M</w:t>
      </w:r>
      <w:r w:rsidR="000325AF">
        <w:rPr>
          <w:rFonts w:eastAsia="Times New Roman"/>
          <w:szCs w:val="24"/>
          <w:lang w:val="en-CA" w:eastAsia="de-DE"/>
        </w:rPr>
        <w:t>. </w:t>
      </w:r>
      <w:r w:rsidR="00F30276" w:rsidRPr="00F23A45">
        <w:rPr>
          <w:rFonts w:eastAsia="Times New Roman"/>
          <w:szCs w:val="24"/>
          <w:lang w:val="en-CA" w:eastAsia="de-DE"/>
        </w:rPr>
        <w:t>Park, K</w:t>
      </w:r>
      <w:r w:rsidR="000325AF">
        <w:rPr>
          <w:rFonts w:eastAsia="Times New Roman"/>
          <w:szCs w:val="24"/>
          <w:lang w:val="en-CA" w:eastAsia="de-DE"/>
        </w:rPr>
        <w:t>. </w:t>
      </w:r>
      <w:r w:rsidR="00F30276" w:rsidRPr="00F23A45">
        <w:rPr>
          <w:rFonts w:eastAsia="Times New Roman"/>
          <w:szCs w:val="24"/>
          <w:lang w:val="en-CA" w:eastAsia="de-DE"/>
        </w:rPr>
        <w:t>Choi, K.</w:t>
      </w:r>
      <w:r w:rsidR="000325AF">
        <w:rPr>
          <w:rFonts w:eastAsia="Times New Roman"/>
          <w:szCs w:val="24"/>
          <w:lang w:val="en-CA" w:eastAsia="de-DE"/>
        </w:rPr>
        <w:t> </w:t>
      </w:r>
      <w:r w:rsidR="00F30276" w:rsidRPr="00F23A45">
        <w:rPr>
          <w:rFonts w:eastAsia="Times New Roman"/>
          <w:szCs w:val="24"/>
          <w:lang w:val="en-CA" w:eastAsia="de-DE"/>
        </w:rPr>
        <w:t>P</w:t>
      </w:r>
      <w:r w:rsidR="000325AF">
        <w:rPr>
          <w:rFonts w:eastAsia="Times New Roman"/>
          <w:szCs w:val="24"/>
          <w:lang w:val="en-CA" w:eastAsia="de-DE"/>
        </w:rPr>
        <w:t>. </w:t>
      </w:r>
      <w:r w:rsidR="00F30276" w:rsidRPr="00F23A45">
        <w:rPr>
          <w:rFonts w:eastAsia="Times New Roman"/>
          <w:szCs w:val="24"/>
          <w:lang w:val="en-CA" w:eastAsia="de-DE"/>
        </w:rPr>
        <w:t>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w:t>
      </w:r>
      <w:r w:rsidR="001E0C8B">
        <w:t>neighbour</w:t>
      </w:r>
      <w:r>
        <w:t>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Further study necessary for better tradeoff</w:t>
      </w:r>
    </w:p>
    <w:p w:rsidR="00854F42" w:rsidRPr="00F23A45" w:rsidRDefault="005A754D" w:rsidP="00854F42">
      <w:pPr>
        <w:pStyle w:val="Heading9"/>
        <w:rPr>
          <w:rFonts w:eastAsia="Times New Roman"/>
          <w:szCs w:val="24"/>
          <w:lang w:val="en-CA" w:eastAsia="de-DE"/>
        </w:rPr>
      </w:pPr>
      <w:hyperlink r:id="rId377"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w:t>
      </w:r>
      <w:r w:rsidR="000325AF">
        <w:rPr>
          <w:rFonts w:eastAsia="Times New Roman"/>
          <w:szCs w:val="24"/>
          <w:lang w:val="en-CA" w:eastAsia="de-DE"/>
        </w:rPr>
        <w:t>. </w:t>
      </w:r>
      <w:r w:rsidR="00854F42" w:rsidRPr="00F23A45">
        <w:rPr>
          <w:rFonts w:eastAsia="Times New Roman"/>
          <w:szCs w:val="24"/>
          <w:lang w:val="en-CA" w:eastAsia="de-DE"/>
        </w:rPr>
        <w:t>Zhao (Huawei)] [late]</w:t>
      </w:r>
    </w:p>
    <w:p w:rsidR="00854F42" w:rsidRPr="00F23A45" w:rsidRDefault="00854F42" w:rsidP="00D25620">
      <w:pPr>
        <w:pStyle w:val="BodyText"/>
      </w:pPr>
    </w:p>
    <w:p w:rsidR="00F30276" w:rsidRPr="00F23A45" w:rsidRDefault="005A754D" w:rsidP="00675440">
      <w:pPr>
        <w:pStyle w:val="Heading9"/>
        <w:rPr>
          <w:rFonts w:eastAsia="Times New Roman"/>
          <w:szCs w:val="24"/>
          <w:lang w:val="en-CA" w:eastAsia="de-DE"/>
        </w:rPr>
      </w:pPr>
      <w:hyperlink r:id="rId378"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w:t>
      </w:r>
      <w:r w:rsidR="000325AF">
        <w:rPr>
          <w:rFonts w:eastAsia="Times New Roman"/>
          <w:szCs w:val="24"/>
          <w:lang w:val="en-CA" w:eastAsia="de-DE"/>
        </w:rPr>
        <w:t>. </w:t>
      </w:r>
      <w:r w:rsidR="00F30276" w:rsidRPr="00F23A45">
        <w:rPr>
          <w:rFonts w:eastAsia="Times New Roman"/>
          <w:szCs w:val="24"/>
          <w:lang w:val="en-CA" w:eastAsia="de-DE"/>
        </w:rPr>
        <w:t>Rosewarne, A</w:t>
      </w:r>
      <w:r w:rsidR="000325AF">
        <w:rPr>
          <w:rFonts w:eastAsia="Times New Roman"/>
          <w:szCs w:val="24"/>
          <w:lang w:val="en-CA" w:eastAsia="de-DE"/>
        </w:rPr>
        <w:t>. </w:t>
      </w:r>
      <w:r w:rsidR="00F30276" w:rsidRPr="00F23A45">
        <w:rPr>
          <w:rFonts w:eastAsia="Times New Roman"/>
          <w:szCs w:val="24"/>
          <w:lang w:val="en-CA" w:eastAsia="de-DE"/>
        </w:rPr>
        <w:t>Dorrell (Canon)]</w:t>
      </w:r>
    </w:p>
    <w:p w:rsidR="00F30276" w:rsidRDefault="00C10AA6" w:rsidP="006F3FEB">
      <w:pPr>
        <w:rPr>
          <w:lang w:eastAsia="de-DE"/>
        </w:rPr>
      </w:pPr>
      <w:r>
        <w:rPr>
          <w:lang w:eastAsia="de-DE"/>
        </w:rPr>
        <w:t>This w</w:t>
      </w:r>
      <w:r w:rsidRPr="00476CED">
        <w:rPr>
          <w:lang w:eastAsia="de-DE"/>
        </w:rPr>
        <w:t xml:space="preserve">as </w:t>
      </w:r>
      <w:r w:rsidR="00476CED" w:rsidRPr="00476CED">
        <w:rPr>
          <w:lang w:eastAsia="de-DE"/>
        </w:rPr>
        <w:t xml:space="preserve">reviewed in BoG </w:t>
      </w:r>
      <w:r>
        <w:rPr>
          <w:lang w:eastAsia="de-DE"/>
        </w:rPr>
        <w:t xml:space="preserve">reported in </w:t>
      </w:r>
      <w:r w:rsidR="00476CED" w:rsidRPr="00476CED">
        <w:rPr>
          <w:lang w:eastAsia="de-DE"/>
        </w:rPr>
        <w:t>JVET-L0658</w:t>
      </w:r>
      <w:r>
        <w:rPr>
          <w:lang w:eastAsia="de-DE"/>
        </w:rPr>
        <w:t>. The notes below are from the BoG discussion.</w:t>
      </w:r>
    </w:p>
    <w:p w:rsidR="00C10AA6" w:rsidRDefault="00C10AA6" w:rsidP="00C10AA6">
      <w:r>
        <w:t>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Cb, and Cr channels, respectively.</w:t>
      </w:r>
    </w:p>
    <w:p w:rsidR="00C10AA6" w:rsidRDefault="00C10AA6" w:rsidP="00C10AA6">
      <w:r>
        <w:t>In class A2, for RA a gain of -0.27 was seen, with -0.43% gain in DaylightRoad2.</w:t>
      </w:r>
    </w:p>
    <w:p w:rsidR="00C10AA6" w:rsidRDefault="00C10AA6" w:rsidP="00C10AA6">
      <w:pPr>
        <w:rPr>
          <w:szCs w:val="22"/>
        </w:rPr>
      </w:pPr>
      <w:r>
        <w:rPr>
          <w:szCs w:val="22"/>
        </w:rPr>
        <w:t>The current TU tiling in VTM applies only to multiple of 64 TU, which uses DCT-2, but here smaller transforms may be used.</w:t>
      </w:r>
    </w:p>
    <w:p w:rsidR="00C10AA6" w:rsidRPr="00F23A45" w:rsidRDefault="00C10AA6" w:rsidP="006F3FEB">
      <w:pPr>
        <w:rPr>
          <w:lang w:eastAsia="de-DE"/>
        </w:rPr>
      </w:pPr>
      <w:r>
        <w:rPr>
          <w:szCs w:val="22"/>
        </w:rPr>
        <w:t>This proposal addresses the TU tiling aspect but does not consider the CU processing order aspect, which the proponents assert is a manageable cost.</w:t>
      </w:r>
    </w:p>
    <w:p w:rsidR="00DD7F30" w:rsidRPr="00F23A45" w:rsidRDefault="005A754D" w:rsidP="00DD7F30">
      <w:pPr>
        <w:pStyle w:val="Heading9"/>
        <w:rPr>
          <w:rFonts w:eastAsia="Times New Roman"/>
          <w:szCs w:val="24"/>
          <w:lang w:val="en-CA" w:eastAsia="de-DE"/>
        </w:rPr>
      </w:pPr>
      <w:hyperlink r:id="rId379"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w:t>
      </w:r>
    </w:p>
    <w:p w:rsidR="00DD7F30" w:rsidRPr="00F23A45" w:rsidRDefault="00DD7F30" w:rsidP="006F3FEB">
      <w:pPr>
        <w:rPr>
          <w:lang w:eastAsia="de-DE"/>
        </w:rPr>
      </w:pPr>
    </w:p>
    <w:p w:rsidR="00F30276" w:rsidRPr="00F23A45" w:rsidRDefault="005A754D" w:rsidP="00675440">
      <w:pPr>
        <w:pStyle w:val="Heading9"/>
        <w:rPr>
          <w:rFonts w:eastAsia="Times New Roman"/>
          <w:szCs w:val="24"/>
          <w:lang w:val="en-CA" w:eastAsia="de-DE"/>
        </w:rPr>
      </w:pPr>
      <w:hyperlink r:id="rId380"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w:t>
      </w:r>
      <w:r w:rsidR="000325AF">
        <w:rPr>
          <w:rFonts w:eastAsia="Times New Roman"/>
          <w:szCs w:val="24"/>
          <w:lang w:val="en-CA" w:eastAsia="de-DE"/>
        </w:rPr>
        <w:t>. </w:t>
      </w:r>
      <w:r w:rsidR="00F30276" w:rsidRPr="00F23A45">
        <w:rPr>
          <w:rFonts w:eastAsia="Times New Roman"/>
          <w:szCs w:val="24"/>
          <w:lang w:val="en-CA" w:eastAsia="de-DE"/>
        </w:rPr>
        <w:t>Rosewarne, A</w:t>
      </w:r>
      <w:r w:rsidR="000325AF">
        <w:rPr>
          <w:rFonts w:eastAsia="Times New Roman"/>
          <w:szCs w:val="24"/>
          <w:lang w:val="en-CA" w:eastAsia="de-DE"/>
        </w:rPr>
        <w:t>. </w:t>
      </w:r>
      <w:r w:rsidR="00F30276" w:rsidRPr="00F23A45">
        <w:rPr>
          <w:rFonts w:eastAsia="Times New Roman"/>
          <w:szCs w:val="24"/>
          <w:lang w:val="en-CA" w:eastAsia="de-DE"/>
        </w:rPr>
        <w:t>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channels, respectively. In </w:t>
      </w:r>
      <w:proofErr w:type="gramStart"/>
      <w:r>
        <w:t>RA</w:t>
      </w:r>
      <w:proofErr w:type="gramEnd"/>
      <w:r>
        <w:t xml:space="preserve"> the corresponding results are 0.02%, 0.32%, and 0.37% and in LDB the corresponding results are -0.04%, -0.12%, 0.00%.</w:t>
      </w:r>
    </w:p>
    <w:p w:rsidR="00476CED" w:rsidRDefault="00476CED" w:rsidP="00476CED">
      <w:r>
        <w:t>Other proposals target this issue:</w:t>
      </w:r>
      <w:r w:rsidR="005425A4">
        <w:t xml:space="preserve"> JVET-L0</w:t>
      </w:r>
      <w:r>
        <w:t>137,</w:t>
      </w:r>
      <w:r w:rsidR="005425A4">
        <w:t xml:space="preserve"> JVET-L0</w:t>
      </w:r>
      <w:r>
        <w:t>372,</w:t>
      </w:r>
      <w:r w:rsidR="005425A4">
        <w:t xml:space="preserve"> JVET-L0</w:t>
      </w:r>
      <w:r>
        <w:t>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It is reported that the problem is also to be discussed in context of CE4 related contributions.</w:t>
      </w:r>
      <w:r w:rsidR="007C0926">
        <w:t xml:space="preserve"> A relevant m</w:t>
      </w:r>
      <w:r w:rsidR="000F7F08">
        <w:t xml:space="preserve">andate </w:t>
      </w:r>
      <w:r w:rsidR="007C0926">
        <w:t xml:space="preserve">was </w:t>
      </w:r>
      <w:r w:rsidR="000F7F08">
        <w:t>added in AHG16 to study.</w:t>
      </w:r>
    </w:p>
    <w:p w:rsidR="00F30276" w:rsidRDefault="00F30276" w:rsidP="00D25620">
      <w:pPr>
        <w:pStyle w:val="BodyText"/>
      </w:pPr>
    </w:p>
    <w:p w:rsidR="003B4CE3" w:rsidRPr="00CA3EB9" w:rsidRDefault="005A754D" w:rsidP="004A7684">
      <w:pPr>
        <w:pStyle w:val="Heading9"/>
        <w:rPr>
          <w:rFonts w:eastAsia="Times New Roman"/>
          <w:szCs w:val="24"/>
          <w:lang w:eastAsia="de-DE"/>
        </w:rPr>
      </w:pPr>
      <w:hyperlink r:id="rId381"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w:t>
      </w:r>
      <w:r w:rsidR="000325AF">
        <w:rPr>
          <w:rFonts w:eastAsia="Times New Roman"/>
          <w:szCs w:val="24"/>
          <w:lang w:val="en-CA" w:eastAsia="de-DE"/>
        </w:rPr>
        <w:t>. </w:t>
      </w:r>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A.</w:t>
      </w:r>
      <w:r w:rsidR="000325AF">
        <w:rPr>
          <w:rFonts w:eastAsia="Times New Roman"/>
          <w:szCs w:val="24"/>
          <w:lang w:val="en-CA" w:eastAsia="de-DE"/>
        </w:rPr>
        <w:t>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Kotra (Huawei)] [late]</w:t>
      </w:r>
    </w:p>
    <w:p w:rsidR="003B4CE3" w:rsidRPr="00F23A45" w:rsidRDefault="003B4CE3" w:rsidP="00D25620">
      <w:pPr>
        <w:pStyle w:val="BodyText"/>
      </w:pPr>
    </w:p>
    <w:p w:rsidR="00F30276" w:rsidRPr="00F23A45" w:rsidRDefault="005A754D" w:rsidP="00675440">
      <w:pPr>
        <w:pStyle w:val="Heading9"/>
        <w:rPr>
          <w:rFonts w:eastAsia="Times New Roman"/>
          <w:szCs w:val="24"/>
          <w:lang w:val="en-CA" w:eastAsia="de-DE"/>
        </w:rPr>
      </w:pPr>
      <w:hyperlink r:id="rId382"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w:t>
      </w:r>
      <w:r w:rsidR="000325AF">
        <w:rPr>
          <w:rFonts w:eastAsia="Times New Roman"/>
          <w:szCs w:val="24"/>
          <w:lang w:val="en-CA" w:eastAsia="de-DE"/>
        </w:rPr>
        <w:t>. </w:t>
      </w:r>
      <w:r w:rsidR="00F30276" w:rsidRPr="00F23A45">
        <w:rPr>
          <w:rFonts w:eastAsia="Times New Roman"/>
          <w:szCs w:val="24"/>
          <w:lang w:val="en-CA" w:eastAsia="de-DE"/>
        </w:rPr>
        <w:t>Choi, J</w:t>
      </w:r>
      <w:r w:rsidR="000325AF">
        <w:rPr>
          <w:rFonts w:eastAsia="Times New Roman"/>
          <w:szCs w:val="24"/>
          <w:lang w:val="en-CA" w:eastAsia="de-DE"/>
        </w:rPr>
        <w:t>. </w:t>
      </w:r>
      <w:r w:rsidR="00F30276" w:rsidRPr="00F23A45">
        <w:rPr>
          <w:rFonts w:eastAsia="Times New Roman"/>
          <w:szCs w:val="24"/>
          <w:lang w:val="en-CA" w:eastAsia="de-DE"/>
        </w:rPr>
        <w:t>Heo, S</w:t>
      </w:r>
      <w:r w:rsidR="000325AF">
        <w:rPr>
          <w:rFonts w:eastAsia="Times New Roman"/>
          <w:szCs w:val="24"/>
          <w:lang w:val="en-CA" w:eastAsia="de-DE"/>
        </w:rPr>
        <w:t>. </w:t>
      </w:r>
      <w:r w:rsidR="00F30276" w:rsidRPr="00F23A45">
        <w:rPr>
          <w:rFonts w:eastAsia="Times New Roman"/>
          <w:szCs w:val="24"/>
          <w:lang w:val="en-CA" w:eastAsia="de-DE"/>
        </w:rPr>
        <w:t>Yoo, L</w:t>
      </w:r>
      <w:r w:rsidR="000325AF">
        <w:rPr>
          <w:rFonts w:eastAsia="Times New Roman"/>
          <w:szCs w:val="24"/>
          <w:lang w:val="en-CA" w:eastAsia="de-DE"/>
        </w:rPr>
        <w:t>. </w:t>
      </w:r>
      <w:r w:rsidR="00F30276" w:rsidRPr="00F23A45">
        <w:rPr>
          <w:rFonts w:eastAsia="Times New Roman"/>
          <w:szCs w:val="24"/>
          <w:lang w:val="en-CA" w:eastAsia="de-DE"/>
        </w:rPr>
        <w:t>Li, J</w:t>
      </w:r>
      <w:r w:rsidR="000325AF">
        <w:rPr>
          <w:rFonts w:eastAsia="Times New Roman"/>
          <w:szCs w:val="24"/>
          <w:lang w:val="en-CA" w:eastAsia="de-DE"/>
        </w:rPr>
        <w:t>. </w:t>
      </w:r>
      <w:r w:rsidR="00F30276" w:rsidRPr="00F23A45">
        <w:rPr>
          <w:rFonts w:eastAsia="Times New Roman"/>
          <w:szCs w:val="24"/>
          <w:lang w:val="en-CA" w:eastAsia="de-DE"/>
        </w:rPr>
        <w:t>Choi, J</w:t>
      </w:r>
      <w:r w:rsidR="000325AF">
        <w:rPr>
          <w:rFonts w:eastAsia="Times New Roman"/>
          <w:szCs w:val="24"/>
          <w:lang w:val="en-CA" w:eastAsia="de-DE"/>
        </w:rPr>
        <w:t>. </w:t>
      </w:r>
      <w:r w:rsidR="00F30276" w:rsidRPr="00F23A45">
        <w:rPr>
          <w:rFonts w:eastAsia="Times New Roman"/>
          <w:szCs w:val="24"/>
          <w:lang w:val="en-CA" w:eastAsia="de-DE"/>
        </w:rPr>
        <w:t>Lim, S</w:t>
      </w:r>
      <w:r w:rsidR="000325AF">
        <w:rPr>
          <w:rFonts w:eastAsia="Times New Roman"/>
          <w:szCs w:val="24"/>
          <w:lang w:val="en-CA" w:eastAsia="de-DE"/>
        </w:rPr>
        <w:t>. </w:t>
      </w:r>
      <w:r w:rsidR="00F30276" w:rsidRPr="00F23A45">
        <w:rPr>
          <w:rFonts w:eastAsia="Times New Roman"/>
          <w:szCs w:val="24"/>
          <w:lang w:val="en-CA" w:eastAsia="de-DE"/>
        </w:rPr>
        <w:t>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proofErr w:type="gramStart"/>
      <w:r>
        <w:rPr>
          <w:rFonts w:eastAsia="Malgun Gothic"/>
          <w:kern w:val="2"/>
          <w:szCs w:val="22"/>
          <w:lang w:eastAsia="ko-KR"/>
        </w:rPr>
        <w:t>worst</w:t>
      </w:r>
      <w:r>
        <w:rPr>
          <w:rFonts w:eastAsia="Malgun Gothic" w:hint="eastAsia"/>
          <w:kern w:val="2"/>
          <w:szCs w:val="22"/>
          <w:lang w:eastAsia="ko-KR"/>
        </w:rPr>
        <w:t xml:space="preserve"> case</w:t>
      </w:r>
      <w:proofErr w:type="gramEnd"/>
      <w:r>
        <w:rPr>
          <w:rFonts w:eastAsia="Malgun Gothic" w:hint="eastAsia"/>
          <w:kern w:val="2"/>
          <w:szCs w:val="22"/>
          <w:lang w:eastAsia="ko-KR"/>
        </w:rPr>
        <w:t xml:space="preserv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w:t>
      </w:r>
      <w:r w:rsidR="005425A4">
        <w:t xml:space="preserve"> JVET-L0</w:t>
      </w:r>
      <w:r>
        <w:t>396 is related to this).</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83"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w:t>
      </w:r>
      <w:r w:rsidR="000325AF">
        <w:rPr>
          <w:rFonts w:eastAsia="Times New Roman"/>
          <w:szCs w:val="24"/>
          <w:lang w:val="en-CA" w:eastAsia="de-DE"/>
        </w:rPr>
        <w:t>. </w:t>
      </w:r>
      <w:r w:rsidR="00F30276" w:rsidRPr="00F23A45">
        <w:rPr>
          <w:rFonts w:eastAsia="Times New Roman"/>
          <w:szCs w:val="24"/>
          <w:lang w:val="en-CA" w:eastAsia="de-DE"/>
        </w:rPr>
        <w:t>G</w:t>
      </w:r>
      <w:r w:rsidR="000325AF">
        <w:rPr>
          <w:rFonts w:eastAsia="Times New Roman"/>
          <w:szCs w:val="24"/>
          <w:lang w:val="en-CA" w:eastAsia="de-DE"/>
        </w:rPr>
        <w:t>. </w:t>
      </w:r>
      <w:r w:rsidR="00F30276" w:rsidRPr="00F23A45">
        <w:rPr>
          <w:rFonts w:eastAsia="Times New Roman"/>
          <w:szCs w:val="24"/>
          <w:lang w:val="en-CA" w:eastAsia="de-DE"/>
        </w:rPr>
        <w:t>Sarwer (MediaTek)] [late]</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84"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w:t>
      </w:r>
      <w:r w:rsidR="000325AF">
        <w:rPr>
          <w:rFonts w:eastAsia="Times New Roman"/>
          <w:szCs w:val="24"/>
          <w:lang w:val="en-CA" w:eastAsia="de-DE"/>
        </w:rPr>
        <w:t>. </w:t>
      </w:r>
      <w:r w:rsidR="00F30276" w:rsidRPr="00F23A45">
        <w:rPr>
          <w:rFonts w:eastAsia="Times New Roman"/>
          <w:szCs w:val="24"/>
          <w:lang w:val="en-CA" w:eastAsia="de-DE"/>
        </w:rPr>
        <w:t>An, Y.-C. Sun, J</w:t>
      </w:r>
      <w:r w:rsidR="000325AF">
        <w:rPr>
          <w:rFonts w:eastAsia="Times New Roman"/>
          <w:szCs w:val="24"/>
          <w:lang w:val="en-CA" w:eastAsia="de-DE"/>
        </w:rPr>
        <w:t>. </w:t>
      </w:r>
      <w:r w:rsidR="00F30276" w:rsidRPr="00F23A45">
        <w:rPr>
          <w:rFonts w:eastAsia="Times New Roman"/>
          <w:szCs w:val="24"/>
          <w:lang w:val="en-CA" w:eastAsia="de-DE"/>
        </w:rPr>
        <w:t>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 xml:space="preserve">For inter slice, a cross component motion information prediction is proposed to reduce the bit cost of the chroma motion information </w:t>
      </w:r>
      <w:r w:rsidR="001E0C8B">
        <w:t>signalling</w:t>
      </w:r>
      <w:r>
        <w:t xml:space="preserve"> due to the </w:t>
      </w:r>
      <w:proofErr w:type="gramStart"/>
      <w:r>
        <w:t>trees</w:t>
      </w:r>
      <w:proofErr w:type="gramEnd"/>
      <w:r>
        <w:t xml:space="preserve">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5A754D" w:rsidP="00DD7F30">
      <w:pPr>
        <w:pStyle w:val="Heading9"/>
        <w:rPr>
          <w:rFonts w:eastAsia="Times New Roman"/>
          <w:szCs w:val="24"/>
          <w:lang w:val="en-CA" w:eastAsia="de-DE"/>
        </w:rPr>
      </w:pPr>
      <w:hyperlink r:id="rId385"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w:t>
      </w:r>
    </w:p>
    <w:p w:rsidR="00DD7F30" w:rsidRPr="00F23A45" w:rsidRDefault="00DD7F30" w:rsidP="006F3FEB">
      <w:pPr>
        <w:rPr>
          <w:lang w:eastAsia="de-DE"/>
        </w:rPr>
      </w:pPr>
    </w:p>
    <w:p w:rsidR="00F30276" w:rsidRPr="00F23A45" w:rsidRDefault="005A754D" w:rsidP="00675440">
      <w:pPr>
        <w:pStyle w:val="Heading9"/>
        <w:rPr>
          <w:rFonts w:eastAsia="Times New Roman"/>
          <w:szCs w:val="24"/>
          <w:lang w:val="en-CA" w:eastAsia="de-DE"/>
        </w:rPr>
      </w:pPr>
      <w:hyperlink r:id="rId386"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w:t>
      </w:r>
      <w:r w:rsidR="000325AF">
        <w:rPr>
          <w:rFonts w:eastAsia="Times New Roman"/>
          <w:szCs w:val="24"/>
          <w:lang w:val="en-CA" w:eastAsia="de-DE"/>
        </w:rPr>
        <w:t>. </w:t>
      </w:r>
      <w:r w:rsidR="00F30276" w:rsidRPr="00F23A45">
        <w:rPr>
          <w:rFonts w:eastAsia="Times New Roman"/>
          <w:szCs w:val="24"/>
          <w:lang w:val="en-CA" w:eastAsia="de-DE"/>
        </w:rPr>
        <w:t>An, Y.-C. Sun, J</w:t>
      </w:r>
      <w:r w:rsidR="000325AF">
        <w:rPr>
          <w:rFonts w:eastAsia="Times New Roman"/>
          <w:szCs w:val="24"/>
          <w:lang w:val="en-CA" w:eastAsia="de-DE"/>
        </w:rPr>
        <w:t>. </w:t>
      </w:r>
      <w:r w:rsidR="00F30276" w:rsidRPr="00F23A45">
        <w:rPr>
          <w:rFonts w:eastAsia="Times New Roman"/>
          <w:szCs w:val="24"/>
          <w:lang w:val="en-CA" w:eastAsia="de-DE"/>
        </w:rPr>
        <w:t>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 xml:space="preserve">Mostly gain for screen content </w:t>
      </w:r>
      <w:r w:rsidR="009D029F">
        <w:t>–</w:t>
      </w:r>
      <w:r>
        <w:t xml:space="preserve"> gain 0.24% for CTC</w:t>
      </w:r>
    </w:p>
    <w:p w:rsidR="00476CED" w:rsidRDefault="00476CED" w:rsidP="00476CED">
      <w:r>
        <w:t>Hints were made as follows:</w:t>
      </w:r>
    </w:p>
    <w:p w:rsidR="00476CED" w:rsidRDefault="00476CED" w:rsidP="00476CED">
      <w:r>
        <w:t>- was it tested together with CPR?</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w:t>
      </w:r>
      <w:r w:rsidR="005425A4">
        <w:t xml:space="preserve"> JVET-L0</w:t>
      </w:r>
      <w:r>
        <w:t>129) what the implementation impact would be.</w:t>
      </w:r>
    </w:p>
    <w:p w:rsidR="00730833" w:rsidRDefault="00730833" w:rsidP="00730833">
      <w:pPr>
        <w:pStyle w:val="BodyText"/>
      </w:pPr>
    </w:p>
    <w:p w:rsidR="00730833" w:rsidRDefault="005A754D" w:rsidP="00730833">
      <w:pPr>
        <w:pStyle w:val="Heading9"/>
        <w:rPr>
          <w:rFonts w:eastAsia="Times New Roman"/>
          <w:szCs w:val="24"/>
          <w:lang w:eastAsia="de-DE"/>
        </w:rPr>
      </w:pPr>
      <w:hyperlink r:id="rId387"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w:t>
      </w:r>
      <w:r w:rsidR="000325AF">
        <w:rPr>
          <w:rFonts w:eastAsia="Times New Roman"/>
          <w:szCs w:val="24"/>
          <w:lang w:eastAsia="de-DE"/>
        </w:rPr>
        <w:t>. </w:t>
      </w:r>
      <w:r w:rsidR="00730833" w:rsidRPr="002C1E2D">
        <w:rPr>
          <w:rFonts w:eastAsia="Times New Roman"/>
          <w:szCs w:val="24"/>
          <w:lang w:eastAsia="de-DE"/>
        </w:rPr>
        <w:t>Zhang</w:t>
      </w:r>
      <w:r w:rsidR="00730833" w:rsidRPr="00FF56D9">
        <w:rPr>
          <w:rFonts w:eastAsia="Times New Roman"/>
          <w:szCs w:val="24"/>
          <w:lang w:eastAsia="de-DE"/>
        </w:rPr>
        <w:t xml:space="preserve">, </w:t>
      </w:r>
      <w:r w:rsidR="00730833" w:rsidRPr="002C1E2D">
        <w:rPr>
          <w:rFonts w:eastAsia="Times New Roman"/>
          <w:szCs w:val="24"/>
          <w:lang w:eastAsia="de-DE"/>
        </w:rPr>
        <w:t>H</w:t>
      </w:r>
      <w:r w:rsidR="000325AF">
        <w:rPr>
          <w:rFonts w:eastAsia="Times New Roman"/>
          <w:szCs w:val="24"/>
          <w:lang w:eastAsia="de-DE"/>
        </w:rPr>
        <w:t>. </w:t>
      </w:r>
      <w:r w:rsidR="00730833" w:rsidRPr="002C1E2D">
        <w:rPr>
          <w:rFonts w:eastAsia="Times New Roman"/>
          <w:szCs w:val="24"/>
          <w:lang w:eastAsia="de-DE"/>
        </w:rPr>
        <w:t>Huang (Qualcomm)</w:t>
      </w:r>
      <w:r w:rsidR="00730833">
        <w:rPr>
          <w:rFonts w:eastAsia="Times New Roman"/>
          <w:szCs w:val="24"/>
          <w:lang w:eastAsia="de-DE"/>
        </w:rPr>
        <w:t xml:space="preserve">] </w:t>
      </w:r>
      <w:r w:rsidR="00730833" w:rsidRPr="00A221EB">
        <w:rPr>
          <w:rFonts w:eastAsia="Times New Roman"/>
          <w:szCs w:val="24"/>
          <w:lang w:val="en-CA"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88"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w:t>
      </w:r>
      <w:r w:rsidR="000325AF">
        <w:rPr>
          <w:rFonts w:eastAsia="Times New Roman"/>
          <w:szCs w:val="24"/>
          <w:lang w:val="en-CA" w:eastAsia="de-DE"/>
        </w:rPr>
        <w:t>. </w:t>
      </w:r>
      <w:r w:rsidR="00F30276" w:rsidRPr="00F23A45">
        <w:rPr>
          <w:rFonts w:eastAsia="Times New Roman"/>
          <w:szCs w:val="24"/>
          <w:lang w:val="en-CA" w:eastAsia="de-DE"/>
        </w:rPr>
        <w:t>Gao, S</w:t>
      </w:r>
      <w:r w:rsidR="000325AF">
        <w:rPr>
          <w:rFonts w:eastAsia="Times New Roman"/>
          <w:szCs w:val="24"/>
          <w:lang w:val="en-CA" w:eastAsia="de-DE"/>
        </w:rPr>
        <w:t>. </w:t>
      </w:r>
      <w:r w:rsidR="00F30276" w:rsidRPr="00F23A45">
        <w:rPr>
          <w:rFonts w:eastAsia="Times New Roman"/>
          <w:szCs w:val="24"/>
          <w:lang w:val="en-CA" w:eastAsia="de-DE"/>
        </w:rPr>
        <w:t>Esenlik, J</w:t>
      </w:r>
      <w:r w:rsidR="000325AF">
        <w:rPr>
          <w:rFonts w:eastAsia="Times New Roman"/>
          <w:szCs w:val="24"/>
          <w:lang w:val="en-CA" w:eastAsia="de-DE"/>
        </w:rPr>
        <w:t>. </w:t>
      </w:r>
      <w:r w:rsidR="00F30276" w:rsidRPr="00F23A45">
        <w:rPr>
          <w:rFonts w:eastAsia="Times New Roman"/>
          <w:szCs w:val="24"/>
          <w:lang w:val="en-CA" w:eastAsia="de-DE"/>
        </w:rPr>
        <w:t>Chen, B</w:t>
      </w:r>
      <w:r w:rsidR="000325AF">
        <w:rPr>
          <w:rFonts w:eastAsia="Times New Roman"/>
          <w:szCs w:val="24"/>
          <w:lang w:val="en-CA" w:eastAsia="de-DE"/>
        </w:rPr>
        <w:t>. </w:t>
      </w:r>
      <w:r w:rsidR="00F30276" w:rsidRPr="00F23A45">
        <w:rPr>
          <w:rFonts w:eastAsia="Times New Roman"/>
          <w:szCs w:val="24"/>
          <w:lang w:val="en-CA" w:eastAsia="de-DE"/>
        </w:rPr>
        <w:t>Wang, A.</w:t>
      </w:r>
      <w:r w:rsidR="000325AF">
        <w:rPr>
          <w:rFonts w:eastAsia="Times New Roman"/>
          <w:szCs w:val="24"/>
          <w:lang w:val="en-CA" w:eastAsia="de-DE"/>
        </w:rPr>
        <w:t> </w:t>
      </w:r>
      <w:r w:rsidR="00F30276" w:rsidRPr="00F23A45">
        <w:rPr>
          <w:rFonts w:eastAsia="Times New Roman"/>
          <w:szCs w:val="24"/>
          <w:lang w:val="en-CA" w:eastAsia="de-DE"/>
        </w:rPr>
        <w:t>M</w:t>
      </w:r>
      <w:r w:rsidR="000325AF">
        <w:rPr>
          <w:rFonts w:eastAsia="Times New Roman"/>
          <w:szCs w:val="24"/>
          <w:lang w:val="en-CA" w:eastAsia="de-DE"/>
        </w:rPr>
        <w:t>. </w:t>
      </w:r>
      <w:r w:rsidR="00F30276" w:rsidRPr="00F23A45">
        <w:rPr>
          <w:rFonts w:eastAsia="Times New Roman"/>
          <w:szCs w:val="24"/>
          <w:lang w:val="en-CA" w:eastAsia="de-DE"/>
        </w:rPr>
        <w:t>Kotra (Huawei)]</w:t>
      </w:r>
    </w:p>
    <w:p w:rsidR="00476CED" w:rsidRDefault="00476CED" w:rsidP="00476CED">
      <w:r>
        <w:t xml:space="preserve">It is proposed to signal the QT, BT and TT split size and depth limitations differentially </w:t>
      </w:r>
      <w:proofErr w:type="gramStart"/>
      <w:r>
        <w:t>in order to</w:t>
      </w:r>
      <w:proofErr w:type="gramEnd"/>
      <w:r>
        <w:t xml:space="preserve"> guarantee </w:t>
      </w:r>
      <w:r w:rsidRPr="006A558A">
        <w:t>complete partitioning of the picture</w:t>
      </w:r>
      <w:r>
        <w:t xml:space="preserve"> frame</w:t>
      </w:r>
      <w:r w:rsidRPr="006A558A">
        <w:t>.</w:t>
      </w:r>
      <w:r>
        <w:t xml:space="preserve"> It is asserted that the ambiguities in the VVC draft are resolved with the proposed changes.</w:t>
      </w:r>
    </w:p>
    <w:p w:rsidR="00F30276" w:rsidRPr="00A221EB" w:rsidRDefault="00476CED" w:rsidP="006F3FEB">
      <w:pPr>
        <w:rPr>
          <w:rFonts w:eastAsia="Times New Roman"/>
          <w:szCs w:val="24"/>
          <w:lang w:eastAsia="de-DE"/>
        </w:rPr>
      </w:pPr>
      <w:r w:rsidRPr="00A221EB">
        <w:rPr>
          <w:rFonts w:eastAsia="Times New Roman"/>
          <w:szCs w:val="24"/>
          <w:lang w:eastAsia="de-DE"/>
        </w:rPr>
        <w:t xml:space="preserve">There could be ambiguities in the current signalling of constraints. Proponents </w:t>
      </w:r>
      <w:r w:rsidR="00D62A41" w:rsidRPr="00A221EB">
        <w:rPr>
          <w:rFonts w:eastAsia="Times New Roman"/>
          <w:szCs w:val="24"/>
          <w:lang w:eastAsia="de-DE"/>
        </w:rPr>
        <w:t xml:space="preserve">were asked to </w:t>
      </w:r>
      <w:r w:rsidRPr="00A221EB">
        <w:rPr>
          <w:rFonts w:eastAsia="Times New Roman"/>
          <w:szCs w:val="24"/>
          <w:lang w:eastAsia="de-DE"/>
        </w:rPr>
        <w:t xml:space="preserve">clarify with B. Bross if this is a viable solution and report back. </w:t>
      </w:r>
      <w:r w:rsidR="00D62A41" w:rsidRPr="00A221EB">
        <w:rPr>
          <w:rFonts w:eastAsia="Times New Roman"/>
          <w:szCs w:val="24"/>
          <w:lang w:eastAsia="de-DE"/>
        </w:rPr>
        <w:t>It was confirmed that Problems 1 and 3 are appropriate solutions. Another straightforward change relates to the syntax element BT_size. Confirmed text is in v4.</w:t>
      </w:r>
    </w:p>
    <w:p w:rsidR="00D62A41" w:rsidRPr="00A221EB" w:rsidRDefault="00D62A41" w:rsidP="006F3FEB">
      <w:pPr>
        <w:rPr>
          <w:sz w:val="20"/>
          <w:lang w:eastAsia="de-DE"/>
        </w:rPr>
      </w:pPr>
      <w:r w:rsidRPr="00A221EB">
        <w:rPr>
          <w:rFonts w:eastAsia="Times New Roman"/>
          <w:szCs w:val="24"/>
          <w:highlight w:val="yellow"/>
          <w:lang w:eastAsia="de-DE"/>
        </w:rPr>
        <w:t>Decision (ed./text improvement)</w:t>
      </w:r>
      <w:r w:rsidRPr="00A221EB">
        <w:rPr>
          <w:rFonts w:eastAsia="Times New Roman"/>
          <w:szCs w:val="24"/>
          <w:lang w:eastAsia="de-DE"/>
        </w:rPr>
        <w:t>: Adopt JVET-L0217 (as per v4)</w:t>
      </w:r>
    </w:p>
    <w:p w:rsidR="00750844" w:rsidRPr="00F23A45" w:rsidRDefault="005A754D" w:rsidP="00675440">
      <w:pPr>
        <w:pStyle w:val="Heading9"/>
        <w:rPr>
          <w:rFonts w:eastAsia="Times New Roman"/>
          <w:szCs w:val="24"/>
          <w:lang w:val="en-CA" w:eastAsia="de-DE"/>
        </w:rPr>
      </w:pPr>
      <w:hyperlink r:id="rId389"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750844" w:rsidRPr="00F23A45">
        <w:rPr>
          <w:rFonts w:eastAsia="Times New Roman"/>
          <w:szCs w:val="24"/>
          <w:lang w:val="en-CA" w:eastAsia="de-DE"/>
        </w:rPr>
        <w:t>217: Non-CE1: Relation Between QT/BT/TT Split Constraint Syntax Elements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6F3FEB">
      <w:pPr>
        <w:rPr>
          <w:lang w:eastAsia="de-DE"/>
        </w:rPr>
      </w:pPr>
    </w:p>
    <w:p w:rsidR="00F30276" w:rsidRPr="00F23A45" w:rsidRDefault="005A754D" w:rsidP="00675440">
      <w:pPr>
        <w:pStyle w:val="Heading9"/>
        <w:rPr>
          <w:rFonts w:eastAsia="Times New Roman"/>
          <w:szCs w:val="24"/>
          <w:lang w:val="en-CA" w:eastAsia="de-DE"/>
        </w:rPr>
      </w:pPr>
      <w:hyperlink r:id="rId390"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w:t>
      </w:r>
      <w:r w:rsidR="000325AF">
        <w:rPr>
          <w:rFonts w:eastAsia="Times New Roman"/>
          <w:szCs w:val="24"/>
          <w:lang w:val="en-CA" w:eastAsia="de-DE"/>
        </w:rPr>
        <w:t>. </w:t>
      </w:r>
      <w:r w:rsidR="00F30276" w:rsidRPr="00F23A45">
        <w:rPr>
          <w:rFonts w:eastAsia="Times New Roman"/>
          <w:szCs w:val="24"/>
          <w:lang w:val="en-CA" w:eastAsia="de-DE"/>
        </w:rPr>
        <w:t>Gao, S</w:t>
      </w:r>
      <w:r w:rsidR="000325AF">
        <w:rPr>
          <w:rFonts w:eastAsia="Times New Roman"/>
          <w:szCs w:val="24"/>
          <w:lang w:val="en-CA" w:eastAsia="de-DE"/>
        </w:rPr>
        <w:t>. </w:t>
      </w:r>
      <w:r w:rsidR="00F30276" w:rsidRPr="00F23A45">
        <w:rPr>
          <w:rFonts w:eastAsia="Times New Roman"/>
          <w:szCs w:val="24"/>
          <w:lang w:val="en-CA" w:eastAsia="de-DE"/>
        </w:rPr>
        <w:t>Esenlik, J</w:t>
      </w:r>
      <w:r w:rsidR="000325AF">
        <w:rPr>
          <w:rFonts w:eastAsia="Times New Roman"/>
          <w:szCs w:val="24"/>
          <w:lang w:val="en-CA" w:eastAsia="de-DE"/>
        </w:rPr>
        <w:t>. </w:t>
      </w:r>
      <w:r w:rsidR="00F30276" w:rsidRPr="00F23A45">
        <w:rPr>
          <w:rFonts w:eastAsia="Times New Roman"/>
          <w:szCs w:val="24"/>
          <w:lang w:val="en-CA" w:eastAsia="de-DE"/>
        </w:rPr>
        <w:t>Chen, B</w:t>
      </w:r>
      <w:r w:rsidR="000325AF">
        <w:rPr>
          <w:rFonts w:eastAsia="Times New Roman"/>
          <w:szCs w:val="24"/>
          <w:lang w:val="en-CA" w:eastAsia="de-DE"/>
        </w:rPr>
        <w:t>. </w:t>
      </w:r>
      <w:r w:rsidR="00F30276" w:rsidRPr="00F23A45">
        <w:rPr>
          <w:rFonts w:eastAsia="Times New Roman"/>
          <w:szCs w:val="24"/>
          <w:lang w:val="en-CA" w:eastAsia="de-DE"/>
        </w:rPr>
        <w:t>Wang, A.</w:t>
      </w:r>
      <w:r w:rsidR="000325AF">
        <w:rPr>
          <w:rFonts w:eastAsia="Times New Roman"/>
          <w:szCs w:val="24"/>
          <w:lang w:val="en-CA" w:eastAsia="de-DE"/>
        </w:rPr>
        <w:t> </w:t>
      </w:r>
      <w:r w:rsidR="00F30276" w:rsidRPr="00F23A45">
        <w:rPr>
          <w:rFonts w:eastAsia="Times New Roman"/>
          <w:szCs w:val="24"/>
          <w:lang w:val="en-CA" w:eastAsia="de-DE"/>
        </w:rPr>
        <w:t>M</w:t>
      </w:r>
      <w:r w:rsidR="000325AF">
        <w:rPr>
          <w:rFonts w:eastAsia="Times New Roman"/>
          <w:szCs w:val="24"/>
          <w:lang w:val="en-CA" w:eastAsia="de-DE"/>
        </w:rPr>
        <w:t>. </w:t>
      </w:r>
      <w:r w:rsidR="00F30276" w:rsidRPr="00F23A45">
        <w:rPr>
          <w:rFonts w:eastAsia="Times New Roman"/>
          <w:szCs w:val="24"/>
          <w:lang w:val="en-CA" w:eastAsia="de-DE"/>
        </w:rPr>
        <w:t>Kotra (Huawei)]</w:t>
      </w:r>
    </w:p>
    <w:p w:rsidR="00476CED" w:rsidRDefault="00476CED" w:rsidP="00476CED">
      <w:r>
        <w:t xml:space="preserve">A mechanism is proposed to enable overriding of the split constraint syntax elements in the slice header. According to the proposal syntax elements that are used in the derivation of minimum quadtree split size, </w:t>
      </w:r>
      <w:r>
        <w:lastRenderedPageBreak/>
        <w:t>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r>
        <w:t>Powerpoint deck to be uploaded.</w:t>
      </w:r>
    </w:p>
    <w:p w:rsidR="00476CED" w:rsidRDefault="00476CED" w:rsidP="00476CED">
      <w:pPr>
        <w:pStyle w:val="BodyText"/>
      </w:pPr>
      <w:r>
        <w:t xml:space="preserve">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w:t>
      </w:r>
      <w:proofErr w:type="gramStart"/>
      <w:r>
        <w:t>them</w:t>
      </w:r>
      <w:proofErr w:type="gramEnd"/>
      <w:r>
        <w:t xml:space="preserve">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5A754D" w:rsidP="00675440">
      <w:pPr>
        <w:pStyle w:val="Heading9"/>
        <w:rPr>
          <w:rFonts w:eastAsia="Times New Roman"/>
          <w:szCs w:val="24"/>
          <w:lang w:val="en-CA" w:eastAsia="de-DE"/>
        </w:rPr>
      </w:pPr>
      <w:hyperlink r:id="rId391"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750844" w:rsidRPr="00F23A45">
        <w:rPr>
          <w:rFonts w:eastAsia="Times New Roman"/>
          <w:szCs w:val="24"/>
          <w:lang w:val="en-CA" w:eastAsia="de-DE"/>
        </w:rPr>
        <w:t>218: Non-CE1: Overriding QT/BT/TT Split Constraint Syntax Elements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D25620">
      <w:pPr>
        <w:pStyle w:val="BodyText"/>
      </w:pPr>
    </w:p>
    <w:p w:rsidR="00F30276" w:rsidRPr="00F23A45" w:rsidRDefault="005A754D" w:rsidP="00675440">
      <w:pPr>
        <w:pStyle w:val="Heading9"/>
        <w:rPr>
          <w:rFonts w:eastAsia="Times New Roman"/>
          <w:szCs w:val="24"/>
          <w:lang w:val="en-CA" w:eastAsia="de-DE"/>
        </w:rPr>
      </w:pPr>
      <w:hyperlink r:id="rId392"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w:t>
      </w:r>
      <w:r w:rsidR="000325AF">
        <w:rPr>
          <w:rFonts w:eastAsia="Times New Roman"/>
          <w:szCs w:val="24"/>
          <w:lang w:val="en-CA" w:eastAsia="de-DE"/>
        </w:rPr>
        <w:t>. </w:t>
      </w:r>
      <w:r w:rsidR="00F30276" w:rsidRPr="00F23A45">
        <w:rPr>
          <w:rFonts w:eastAsia="Times New Roman"/>
          <w:szCs w:val="24"/>
          <w:lang w:val="en-CA" w:eastAsia="de-DE"/>
        </w:rPr>
        <w:t>Xu, X</w:t>
      </w:r>
      <w:r w:rsidR="000325AF">
        <w:rPr>
          <w:rFonts w:eastAsia="Times New Roman"/>
          <w:szCs w:val="24"/>
          <w:lang w:val="en-CA" w:eastAsia="de-DE"/>
        </w:rPr>
        <w:t>. </w:t>
      </w:r>
      <w:r w:rsidR="00F30276" w:rsidRPr="00F23A45">
        <w:rPr>
          <w:rFonts w:eastAsia="Times New Roman"/>
          <w:szCs w:val="24"/>
          <w:lang w:val="en-CA" w:eastAsia="de-DE"/>
        </w:rPr>
        <w:t>Li, S</w:t>
      </w:r>
      <w:r w:rsidR="000325AF">
        <w:rPr>
          <w:rFonts w:eastAsia="Times New Roman"/>
          <w:szCs w:val="24"/>
          <w:lang w:val="en-CA" w:eastAsia="de-DE"/>
        </w:rPr>
        <w:t>. </w:t>
      </w:r>
      <w:r w:rsidR="00F30276" w:rsidRPr="00F23A45">
        <w:rPr>
          <w:rFonts w:eastAsia="Times New Roman"/>
          <w:szCs w:val="24"/>
          <w:lang w:val="en-CA" w:eastAsia="de-DE"/>
        </w:rPr>
        <w:t>Liu (Tencent)]</w:t>
      </w:r>
    </w:p>
    <w:p w:rsidR="00C10AA6" w:rsidRDefault="00C10AA6" w:rsidP="00C10AA6">
      <w:pPr>
        <w:rPr>
          <w:lang w:eastAsia="de-DE"/>
        </w:rPr>
      </w:pPr>
      <w:r>
        <w:rPr>
          <w:lang w:eastAsia="de-DE"/>
        </w:rPr>
        <w:t>This w</w:t>
      </w:r>
      <w:r w:rsidRPr="00476CED">
        <w:rPr>
          <w:lang w:eastAsia="de-DE"/>
        </w:rPr>
        <w:t xml:space="preserve">as reviewed in BoG </w:t>
      </w:r>
      <w:r>
        <w:rPr>
          <w:lang w:eastAsia="de-DE"/>
        </w:rPr>
        <w:t xml:space="preserve">reported in </w:t>
      </w:r>
      <w:r w:rsidRPr="00476CED">
        <w:rPr>
          <w:lang w:eastAsia="de-DE"/>
        </w:rPr>
        <w:t>JVET-L0658</w:t>
      </w:r>
      <w:r>
        <w:rPr>
          <w:lang w:eastAsia="de-DE"/>
        </w:rPr>
        <w:t>. The notes below are from the BoG discussion.</w:t>
      </w:r>
    </w:p>
    <w:p w:rsidR="00C10AA6" w:rsidRPr="00FB4DE4" w:rsidRDefault="00C10AA6" w:rsidP="00C10AA6">
      <w:pPr>
        <w:rPr>
          <w:szCs w:val="22"/>
        </w:rPr>
      </w:pPr>
      <w:r w:rsidRPr="00FB4DE4">
        <w:rPr>
          <w:szCs w:val="22"/>
        </w:rPr>
        <w:t xml:space="preserve">Virtual pipeline data units (VPDUs) are defined in JVET-K0556 as non-overlapping MxM-luma(L)/NxN-chroma(C)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10AA6" w:rsidRDefault="00C10AA6" w:rsidP="00C10AA6">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10AA6" w:rsidRDefault="00C10AA6" w:rsidP="00C10AA6">
      <w:pPr>
        <w:rPr>
          <w:szCs w:val="22"/>
        </w:rPr>
      </w:pPr>
      <w:r>
        <w:rPr>
          <w:szCs w:val="22"/>
        </w:rPr>
        <w:t>Results for RA in class A2 are -0.37% and overall was -0.22%. For DaylightRoad2, a gain of -0.59% was observed.</w:t>
      </w:r>
    </w:p>
    <w:p w:rsidR="00C10AA6" w:rsidRDefault="00C10AA6" w:rsidP="00C10AA6">
      <w:pPr>
        <w:rPr>
          <w:szCs w:val="22"/>
        </w:rPr>
      </w:pPr>
      <w:r>
        <w:rPr>
          <w:szCs w:val="22"/>
        </w:rPr>
        <w:t>There is no TU or CU spanning a VDPU boundary, and VPDU processing order matches CU processing order.</w:t>
      </w:r>
    </w:p>
    <w:p w:rsidR="00C10AA6" w:rsidRDefault="00C10AA6" w:rsidP="00C10AA6">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10AA6" w:rsidRDefault="00C10AA6" w:rsidP="00C10AA6">
      <w:pPr>
        <w:rPr>
          <w:szCs w:val="22"/>
        </w:rPr>
      </w:pPr>
      <w:r>
        <w:rPr>
          <w:szCs w:val="22"/>
        </w:rPr>
        <w:t>It was commented that results with only square-shaped VPDU would be of interest.</w:t>
      </w:r>
    </w:p>
    <w:p w:rsidR="00C10AA6" w:rsidRPr="00B35F7F" w:rsidRDefault="00C10AA6" w:rsidP="00C10AA6">
      <w:pPr>
        <w:rPr>
          <w:szCs w:val="22"/>
        </w:rPr>
      </w:pPr>
      <w:r>
        <w:rPr>
          <w:szCs w:val="22"/>
        </w:rPr>
        <w:t>Another comment made was that these constraints are affecting the more relevant operating points of the codec (UHD).</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93"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w:t>
      </w:r>
      <w:r w:rsidR="000325AF">
        <w:rPr>
          <w:rFonts w:eastAsia="Times New Roman"/>
          <w:szCs w:val="24"/>
          <w:lang w:val="en-CA" w:eastAsia="de-DE"/>
        </w:rPr>
        <w:t>. </w:t>
      </w:r>
      <w:r w:rsidR="00F30276" w:rsidRPr="00F23A45">
        <w:rPr>
          <w:rFonts w:eastAsia="Times New Roman"/>
          <w:szCs w:val="24"/>
          <w:lang w:val="en-CA" w:eastAsia="de-DE"/>
        </w:rPr>
        <w:t>Ma (HHI)] [late]</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94"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w:t>
      </w:r>
      <w:r w:rsidR="000325AF">
        <w:rPr>
          <w:rFonts w:eastAsia="Times New Roman"/>
          <w:szCs w:val="24"/>
          <w:lang w:val="en-CA" w:eastAsia="de-DE"/>
        </w:rPr>
        <w:t>. </w:t>
      </w:r>
      <w:r w:rsidR="00F30276" w:rsidRPr="00F23A45">
        <w:rPr>
          <w:rFonts w:eastAsia="Times New Roman"/>
          <w:szCs w:val="24"/>
          <w:lang w:val="en-CA" w:eastAsia="de-DE"/>
        </w:rPr>
        <w:t>Zhao, H</w:t>
      </w:r>
      <w:r w:rsidR="000325AF">
        <w:rPr>
          <w:rFonts w:eastAsia="Times New Roman"/>
          <w:szCs w:val="24"/>
          <w:lang w:val="en-CA" w:eastAsia="de-DE"/>
        </w:rPr>
        <w:t>. </w:t>
      </w:r>
      <w:r w:rsidR="00F30276" w:rsidRPr="00F23A45">
        <w:rPr>
          <w:rFonts w:eastAsia="Times New Roman"/>
          <w:szCs w:val="24"/>
          <w:lang w:val="en-CA" w:eastAsia="de-DE"/>
        </w:rPr>
        <w:t>Yang, J</w:t>
      </w:r>
      <w:r w:rsidR="000325AF">
        <w:rPr>
          <w:rFonts w:eastAsia="Times New Roman"/>
          <w:szCs w:val="24"/>
          <w:lang w:val="en-CA" w:eastAsia="de-DE"/>
        </w:rPr>
        <w:t>. </w:t>
      </w:r>
      <w:r w:rsidR="00F30276" w:rsidRPr="00F23A45">
        <w:rPr>
          <w:rFonts w:eastAsia="Times New Roman"/>
          <w:szCs w:val="24"/>
          <w:lang w:val="en-CA" w:eastAsia="de-DE"/>
        </w:rPr>
        <w:t>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Two versions:</w:t>
      </w:r>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abd therefore consensus was reached to adopt the proposal (follow-up in track A Tue afternoon)</w:t>
      </w:r>
    </w:p>
    <w:p w:rsidR="00476CED" w:rsidRPr="00F23A45" w:rsidRDefault="00D62A41" w:rsidP="00476CED">
      <w:pPr>
        <w:pStyle w:val="BodyText"/>
      </w:pPr>
      <w:r w:rsidRPr="00AE72C2">
        <w:rPr>
          <w:highlight w:val="yellow"/>
        </w:rPr>
        <w:t>Decision</w:t>
      </w:r>
      <w:r>
        <w:t xml:space="preserve">: Adopt JVET-L0361 (version with 22 </w:t>
      </w:r>
      <w:r w:rsidR="006B100B">
        <w:t>context models)</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95"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w:t>
      </w:r>
      <w:r w:rsidR="000325AF">
        <w:rPr>
          <w:rFonts w:eastAsia="Times New Roman"/>
          <w:szCs w:val="24"/>
          <w:lang w:val="en-CA" w:eastAsia="de-DE"/>
        </w:rPr>
        <w:t>. </w:t>
      </w:r>
      <w:r w:rsidR="00F30276" w:rsidRPr="00F23A45">
        <w:rPr>
          <w:rFonts w:eastAsia="Times New Roman"/>
          <w:szCs w:val="24"/>
          <w:lang w:val="en-CA" w:eastAsia="de-DE"/>
        </w:rPr>
        <w:t>W</w:t>
      </w:r>
      <w:r w:rsidR="000325AF">
        <w:rPr>
          <w:rFonts w:eastAsia="Times New Roman"/>
          <w:szCs w:val="24"/>
          <w:lang w:val="en-CA" w:eastAsia="de-DE"/>
        </w:rPr>
        <w:t>. </w:t>
      </w:r>
      <w:r w:rsidR="00F30276" w:rsidRPr="00F23A45">
        <w:rPr>
          <w:rFonts w:eastAsia="Times New Roman"/>
          <w:szCs w:val="24"/>
          <w:lang w:val="en-CA" w:eastAsia="de-DE"/>
        </w:rPr>
        <w:t>Park (Samsung)] [late]</w:t>
      </w:r>
    </w:p>
    <w:p w:rsidR="00F30276" w:rsidRPr="00F23A45" w:rsidRDefault="00F30276" w:rsidP="00D25620">
      <w:pPr>
        <w:pStyle w:val="BodyText"/>
      </w:pPr>
    </w:p>
    <w:p w:rsidR="00F30276" w:rsidRPr="00F23A45" w:rsidRDefault="005A754D" w:rsidP="00675440">
      <w:pPr>
        <w:pStyle w:val="Heading9"/>
        <w:rPr>
          <w:rFonts w:eastAsia="Times New Roman"/>
          <w:szCs w:val="24"/>
          <w:lang w:val="en-CA" w:eastAsia="de-DE"/>
        </w:rPr>
      </w:pPr>
      <w:hyperlink r:id="rId396"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w:t>
      </w:r>
      <w:r w:rsidR="000325AF">
        <w:rPr>
          <w:rFonts w:eastAsia="Times New Roman"/>
          <w:szCs w:val="24"/>
          <w:lang w:val="en-CA" w:eastAsia="de-DE"/>
        </w:rPr>
        <w:t>. </w:t>
      </w:r>
      <w:r w:rsidR="00F30276" w:rsidRPr="00F23A45">
        <w:rPr>
          <w:rFonts w:eastAsia="Times New Roman"/>
          <w:szCs w:val="24"/>
          <w:lang w:val="en-CA" w:eastAsia="de-DE"/>
        </w:rPr>
        <w:t>Zhao, H</w:t>
      </w:r>
      <w:r w:rsidR="000325AF">
        <w:rPr>
          <w:rFonts w:eastAsia="Times New Roman"/>
          <w:szCs w:val="24"/>
          <w:lang w:val="en-CA" w:eastAsia="de-DE"/>
        </w:rPr>
        <w:t>. </w:t>
      </w:r>
      <w:r w:rsidR="00F30276" w:rsidRPr="00F23A45">
        <w:rPr>
          <w:rFonts w:eastAsia="Times New Roman"/>
          <w:szCs w:val="24"/>
          <w:lang w:val="en-CA" w:eastAsia="de-DE"/>
        </w:rPr>
        <w:t>Yang, J</w:t>
      </w:r>
      <w:r w:rsidR="000325AF">
        <w:rPr>
          <w:rFonts w:eastAsia="Times New Roman"/>
          <w:szCs w:val="24"/>
          <w:lang w:val="en-CA" w:eastAsia="de-DE"/>
        </w:rPr>
        <w:t>. </w:t>
      </w:r>
      <w:r w:rsidR="00F30276" w:rsidRPr="00F23A45">
        <w:rPr>
          <w:rFonts w:eastAsia="Times New Roman"/>
          <w:szCs w:val="24"/>
          <w:lang w:val="en-CA" w:eastAsia="de-DE"/>
        </w:rPr>
        <w:t>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w:t>
      </w:r>
      <w:proofErr w:type="gramStart"/>
      <w:r>
        <w:t>dual-tree</w:t>
      </w:r>
      <w:proofErr w:type="gramEnd"/>
      <w:r>
        <w:t xml:space="preserv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5A754D" w:rsidP="00675440">
      <w:pPr>
        <w:pStyle w:val="Heading9"/>
        <w:rPr>
          <w:rFonts w:eastAsia="Times New Roman"/>
          <w:szCs w:val="24"/>
          <w:lang w:val="en-CA" w:eastAsia="de-DE"/>
        </w:rPr>
      </w:pPr>
      <w:hyperlink r:id="rId397"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750844" w:rsidRPr="00F23A45">
        <w:rPr>
          <w:rFonts w:eastAsia="Times New Roman"/>
          <w:szCs w:val="24"/>
          <w:lang w:val="en-CA" w:eastAsia="de-DE"/>
        </w:rPr>
        <w:t>372: CE1-related: Constrained chroma block partitioning [J</w:t>
      </w:r>
      <w:r w:rsidR="000325AF">
        <w:rPr>
          <w:rFonts w:eastAsia="Times New Roman"/>
          <w:szCs w:val="24"/>
          <w:lang w:val="en-CA" w:eastAsia="de-DE"/>
        </w:rPr>
        <w:t>. </w:t>
      </w:r>
      <w:r w:rsidR="00750844" w:rsidRPr="00F23A45">
        <w:rPr>
          <w:rFonts w:eastAsia="Times New Roman"/>
          <w:szCs w:val="24"/>
          <w:lang w:val="en-CA" w:eastAsia="de-DE"/>
        </w:rPr>
        <w:t>Ma (HHI)] [late]</w:t>
      </w:r>
    </w:p>
    <w:p w:rsidR="00750844" w:rsidRPr="00F23A45" w:rsidRDefault="00750844" w:rsidP="00D25620">
      <w:pPr>
        <w:pStyle w:val="BodyText"/>
      </w:pPr>
    </w:p>
    <w:p w:rsidR="00166D13" w:rsidRPr="00F23A45" w:rsidRDefault="005A754D" w:rsidP="00166D13">
      <w:pPr>
        <w:pStyle w:val="Heading9"/>
        <w:rPr>
          <w:rFonts w:eastAsia="Times New Roman"/>
          <w:szCs w:val="24"/>
          <w:lang w:val="en-CA" w:eastAsia="de-DE"/>
        </w:rPr>
      </w:pPr>
      <w:hyperlink r:id="rId398"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w:t>
      </w:r>
    </w:p>
    <w:p w:rsidR="00476CED" w:rsidRDefault="00476CED" w:rsidP="00476CED">
      <w:pPr>
        <w:rPr>
          <w:lang w:eastAsia="zh-TW"/>
        </w:rPr>
      </w:pPr>
      <w:r>
        <w:rPr>
          <w:lang w:eastAsia="zh-TW"/>
        </w:rPr>
        <w:t>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 xml:space="preserve">Related to restricting minimum block sizes. Test </w:t>
      </w:r>
      <w:proofErr w:type="gramStart"/>
      <w:r>
        <w:t>2..</w:t>
      </w:r>
      <w:proofErr w:type="gramEnd"/>
      <w:r>
        <w:t>4 disallow 2-pixel sizes for chroma</w:t>
      </w:r>
    </w:p>
    <w:p w:rsidR="00476CED" w:rsidRDefault="005A754D" w:rsidP="00476CED">
      <w:pPr>
        <w:pStyle w:val="Heading9"/>
        <w:rPr>
          <w:rFonts w:eastAsia="Times New Roman"/>
          <w:szCs w:val="24"/>
          <w:lang w:eastAsia="de-DE"/>
        </w:rPr>
      </w:pPr>
      <w:hyperlink r:id="rId399"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w:t>
      </w:r>
      <w:r w:rsidR="000325AF">
        <w:rPr>
          <w:rFonts w:eastAsia="Times New Roman"/>
          <w:szCs w:val="24"/>
          <w:lang w:val="en-CA" w:eastAsia="de-DE"/>
        </w:rPr>
        <w:t>. </w:t>
      </w:r>
      <w:r w:rsidR="00476CED" w:rsidRPr="00F33E92">
        <w:rPr>
          <w:rFonts w:eastAsia="Times New Roman"/>
          <w:szCs w:val="24"/>
          <w:lang w:val="en-CA" w:eastAsia="de-DE"/>
        </w:rPr>
        <w:t>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5A754D" w:rsidP="00166D13">
      <w:pPr>
        <w:pStyle w:val="Heading9"/>
        <w:rPr>
          <w:rFonts w:eastAsia="Times New Roman"/>
          <w:szCs w:val="24"/>
          <w:lang w:val="en-CA" w:eastAsia="de-DE"/>
        </w:rPr>
      </w:pPr>
      <w:hyperlink r:id="rId400"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w:t>
      </w:r>
      <w:r w:rsidR="000325AF">
        <w:rPr>
          <w:rFonts w:eastAsia="Times New Roman"/>
          <w:szCs w:val="24"/>
          <w:lang w:val="en-CA" w:eastAsia="de-DE"/>
        </w:rPr>
        <w:t>. </w:t>
      </w:r>
      <w:r w:rsidR="00166D13" w:rsidRPr="00F23A45">
        <w:rPr>
          <w:rFonts w:eastAsia="Times New Roman"/>
          <w:szCs w:val="24"/>
          <w:lang w:val="en-CA" w:eastAsia="de-DE"/>
        </w:rPr>
        <w:t>Zhao, J</w:t>
      </w:r>
      <w:r w:rsidR="000325AF">
        <w:rPr>
          <w:rFonts w:eastAsia="Times New Roman"/>
          <w:szCs w:val="24"/>
          <w:lang w:val="en-CA" w:eastAsia="de-DE"/>
        </w:rPr>
        <w:t>. </w:t>
      </w:r>
      <w:r w:rsidR="00166D13" w:rsidRPr="00F23A45">
        <w:rPr>
          <w:rFonts w:eastAsia="Times New Roman"/>
          <w:szCs w:val="24"/>
          <w:lang w:val="en-CA" w:eastAsia="de-DE"/>
        </w:rPr>
        <w:t>Chen (Huawei)] [late]</w:t>
      </w:r>
    </w:p>
    <w:p w:rsidR="009505E3" w:rsidRDefault="009505E3" w:rsidP="009505E3">
      <w:pPr>
        <w:rPr>
          <w:lang w:eastAsia="de-DE"/>
        </w:rPr>
      </w:pPr>
      <w:r>
        <w:rPr>
          <w:lang w:eastAsia="de-DE"/>
        </w:rPr>
        <w:t>This w</w:t>
      </w:r>
      <w:r w:rsidRPr="00476CED">
        <w:rPr>
          <w:lang w:eastAsia="de-DE"/>
        </w:rPr>
        <w:t xml:space="preserve">as reviewed in BoG </w:t>
      </w:r>
      <w:r>
        <w:rPr>
          <w:lang w:eastAsia="de-DE"/>
        </w:rPr>
        <w:t xml:space="preserve">reported in </w:t>
      </w:r>
      <w:r w:rsidRPr="00476CED">
        <w:rPr>
          <w:lang w:eastAsia="de-DE"/>
        </w:rPr>
        <w:t>JVET-L0658</w:t>
      </w:r>
      <w:r>
        <w:rPr>
          <w:lang w:eastAsia="de-DE"/>
        </w:rPr>
        <w:t>. The notes below are from the BoG discussion.</w:t>
      </w:r>
    </w:p>
    <w:p w:rsidR="009505E3" w:rsidRDefault="009505E3" w:rsidP="009505E3">
      <w:r>
        <w:t xml:space="preserve">In VTM2.0, the maxTtSize is set as 64 to disabled TT splits for a 128x128 node. In VVC draft 2, if one side of a node is larger than maxTtSize, neither vertical nor horizontal TT split is allowed. In fact, </w:t>
      </w:r>
      <w:proofErr w:type="gramStart"/>
      <w:r>
        <w:t>an</w:t>
      </w:r>
      <w:proofErr w:type="gramEnd"/>
      <w:r>
        <w:t xml:space="preserve">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9505E3" w:rsidRDefault="009505E3" w:rsidP="009505E3">
      <w:pPr>
        <w:rPr>
          <w:szCs w:val="22"/>
        </w:rPr>
      </w:pPr>
    </w:p>
    <w:p w:rsidR="009505E3" w:rsidRDefault="009505E3" w:rsidP="009505E3">
      <w:pPr>
        <w:rPr>
          <w:szCs w:val="22"/>
        </w:rPr>
      </w:pPr>
      <w:r>
        <w:rPr>
          <w:szCs w:val="22"/>
        </w:rPr>
        <w:t>Two issues for VVC: One is TU spanning two (64x64) VPDU. Other is processing order.</w:t>
      </w:r>
    </w:p>
    <w:p w:rsidR="009505E3" w:rsidRDefault="009505E3" w:rsidP="009505E3">
      <w:pPr>
        <w:rPr>
          <w:szCs w:val="22"/>
        </w:rPr>
      </w:pPr>
      <w:r>
        <w:rPr>
          <w:szCs w:val="22"/>
        </w:rPr>
        <w:lastRenderedPageBreak/>
        <w:t>The VTM-2.0.1 does not disable the ternary split of a 64x128/128x64 block along the same direction as 128-length edge of the region. The text disallows such a split, even though such a split does not introduce a TU tiling issue.</w:t>
      </w:r>
    </w:p>
    <w:p w:rsidR="009505E3" w:rsidRDefault="009505E3" w:rsidP="009505E3">
      <w:pPr>
        <w:rPr>
          <w:szCs w:val="22"/>
        </w:rPr>
      </w:pPr>
      <w:r>
        <w:rPr>
          <w:szCs w:val="22"/>
        </w:rPr>
        <w:t xml:space="preserve"> This proposal suggests </w:t>
      </w:r>
      <w:proofErr w:type="gramStart"/>
      <w:r>
        <w:rPr>
          <w:szCs w:val="22"/>
        </w:rPr>
        <w:t>to align</w:t>
      </w:r>
      <w:proofErr w:type="gramEnd"/>
      <w:r>
        <w:rPr>
          <w:szCs w:val="22"/>
        </w:rPr>
        <w:t xml:space="preserve"> the VVC text with the VTM software, i.e. to allow the above split. As such, there is no coding impact. The coding result of implementing the restriction as made in Ljubljana was not provided.</w:t>
      </w:r>
    </w:p>
    <w:p w:rsidR="009505E3" w:rsidRDefault="009505E3" w:rsidP="009505E3">
      <w:pPr>
        <w:rPr>
          <w:szCs w:val="22"/>
        </w:rPr>
      </w:pPr>
      <w:r>
        <w:rPr>
          <w:szCs w:val="22"/>
        </w:rPr>
        <w:t>It was commented that although there is no TU tiling issue in VTM-2.0.1 and hence in this proposal, the CU processing order does not follow 64x64 VPDU.</w:t>
      </w:r>
    </w:p>
    <w:p w:rsidR="009505E3" w:rsidRDefault="009505E3" w:rsidP="009505E3">
      <w:pPr>
        <w:rPr>
          <w:szCs w:val="22"/>
        </w:rPr>
      </w:pPr>
      <w:r>
        <w:rPr>
          <w:szCs w:val="22"/>
        </w:rPr>
        <w:t>A software change was included which replaces the existing condition with a different one having the same effect, however one that allows MAX_TT_SIZE be set independently of the pipeline size.</w:t>
      </w:r>
    </w:p>
    <w:p w:rsidR="009505E3" w:rsidRDefault="009505E3" w:rsidP="009505E3">
      <w:pPr>
        <w:rPr>
          <w:szCs w:val="22"/>
        </w:rPr>
      </w:pPr>
      <w:r>
        <w:rPr>
          <w:szCs w:val="22"/>
        </w:rPr>
        <w:t>The BoG had consensus that TUs should be contained within VPDUs. It was further commented that TU processing order should not result in later reprocessing an earlier VPDU. However, at the picture boundary the implicit split is not consistent with this constraint.</w:t>
      </w:r>
    </w:p>
    <w:p w:rsidR="009505E3" w:rsidRDefault="009505E3" w:rsidP="009505E3">
      <w:pPr>
        <w:rPr>
          <w:szCs w:val="22"/>
        </w:rPr>
      </w:pPr>
      <w:r>
        <w:rPr>
          <w:szCs w:val="22"/>
        </w:rPr>
        <w:t>The BoG had consensus that CUs could cross the VPDU boundary (so no need to e.g. effectively reduce CTU size to 64x64).</w:t>
      </w:r>
    </w:p>
    <w:p w:rsidR="009505E3" w:rsidRDefault="009505E3" w:rsidP="009505E3">
      <w:pPr>
        <w:rPr>
          <w:szCs w:val="22"/>
        </w:rPr>
      </w:pPr>
      <w:r>
        <w:rPr>
          <w:szCs w:val="22"/>
        </w:rPr>
        <w:t>The BoG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9505E3" w:rsidRDefault="009505E3" w:rsidP="009505E3">
      <w:pPr>
        <w:rPr>
          <w:szCs w:val="22"/>
        </w:rPr>
      </w:pPr>
      <w:r>
        <w:rPr>
          <w:szCs w:val="22"/>
        </w:rPr>
        <w:t>It was commented that one solution that addressed the TU tiling and processing order constraints was the Test 2.1.2.</w:t>
      </w:r>
    </w:p>
    <w:p w:rsidR="009505E3" w:rsidRDefault="009505E3" w:rsidP="009505E3">
      <w:pPr>
        <w:rPr>
          <w:szCs w:val="22"/>
        </w:rPr>
      </w:pPr>
      <w:r>
        <w:rPr>
          <w:szCs w:val="22"/>
        </w:rPr>
        <w:t>The BoG recommended further review in the main track.</w:t>
      </w:r>
    </w:p>
    <w:p w:rsidR="009505E3" w:rsidRDefault="009505E3" w:rsidP="009505E3">
      <w:pPr>
        <w:rPr>
          <w:szCs w:val="22"/>
        </w:rPr>
      </w:pPr>
      <w:r>
        <w:rPr>
          <w:szCs w:val="22"/>
        </w:rPr>
        <w:t>From follow-up discussion in plenary: The problems to be addressed are</w:t>
      </w:r>
    </w:p>
    <w:p w:rsidR="009505E3" w:rsidRDefault="009505E3" w:rsidP="009505E3">
      <w:pPr>
        <w:rPr>
          <w:szCs w:val="22"/>
        </w:rPr>
      </w:pPr>
      <w:r>
        <w:rPr>
          <w:szCs w:val="22"/>
        </w:rPr>
        <w:t xml:space="preserve">- which split constraints should be imposed </w:t>
      </w:r>
      <w:proofErr w:type="gramStart"/>
      <w:r>
        <w:rPr>
          <w:szCs w:val="22"/>
        </w:rPr>
        <w:t>in order to</w:t>
      </w:r>
      <w:proofErr w:type="gramEnd"/>
      <w:r>
        <w:rPr>
          <w:szCs w:val="22"/>
        </w:rPr>
        <w:t xml:space="preserve"> allow pipelining in 64x64 VPDU</w:t>
      </w:r>
    </w:p>
    <w:p w:rsidR="009505E3" w:rsidRDefault="009505E3" w:rsidP="009505E3">
      <w:pPr>
        <w:rPr>
          <w:szCs w:val="22"/>
        </w:rPr>
      </w:pPr>
      <w:r>
        <w:rPr>
          <w:szCs w:val="22"/>
        </w:rPr>
        <w:t>- which scanning order of CUs would allow imposing as low amount of split constraints as possible</w:t>
      </w:r>
    </w:p>
    <w:p w:rsidR="009505E3" w:rsidRDefault="009505E3" w:rsidP="009505E3">
      <w:pPr>
        <w:rPr>
          <w:szCs w:val="22"/>
        </w:rPr>
      </w:pPr>
      <w:r>
        <w:rPr>
          <w:szCs w:val="22"/>
        </w:rPr>
        <w:t>There is no common understanding whether some special handling (modified constraints) are necessary at picture boundary.</w:t>
      </w:r>
    </w:p>
    <w:p w:rsidR="009505E3" w:rsidRDefault="009505E3" w:rsidP="009505E3">
      <w:pPr>
        <w:rPr>
          <w:szCs w:val="22"/>
        </w:rPr>
      </w:pPr>
      <w:r>
        <w:rPr>
          <w:szCs w:val="22"/>
        </w:rPr>
        <w:t xml:space="preserve">At the same time, the efficiency losses </w:t>
      </w:r>
      <w:proofErr w:type="gramStart"/>
      <w:r>
        <w:rPr>
          <w:szCs w:val="22"/>
        </w:rPr>
        <w:t>imposes</w:t>
      </w:r>
      <w:proofErr w:type="gramEnd"/>
      <w:r>
        <w:rPr>
          <w:szCs w:val="22"/>
        </w:rPr>
        <w:t xml:space="preserve"> by constraints should be as low as possible. The loss would be larger at high resolutions.</w:t>
      </w:r>
    </w:p>
    <w:p w:rsidR="009505E3" w:rsidRDefault="009505E3" w:rsidP="009505E3">
      <w:pPr>
        <w:rPr>
          <w:szCs w:val="22"/>
        </w:rPr>
      </w:pPr>
      <w:r>
        <w:rPr>
          <w:szCs w:val="22"/>
        </w:rPr>
        <w:t>A possible solution would be to not only allow 64x64 units, but also 128x32 (as proposed in CE-related contribution</w:t>
      </w:r>
      <w:r w:rsidR="005425A4">
        <w:rPr>
          <w:szCs w:val="22"/>
        </w:rPr>
        <w:t xml:space="preserve"> JVET-L0</w:t>
      </w:r>
      <w:r>
        <w:rPr>
          <w:szCs w:val="22"/>
        </w:rPr>
        <w:t>313). There is however no consensus that this would be practical in hardware, it needs to be further studied.</w:t>
      </w:r>
    </w:p>
    <w:p w:rsidR="009505E3" w:rsidRDefault="009505E3" w:rsidP="009505E3">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476CED" w:rsidRDefault="00476CED" w:rsidP="00D25620">
      <w:pPr>
        <w:pStyle w:val="BodyText"/>
      </w:pPr>
    </w:p>
    <w:p w:rsidR="003B4CE3" w:rsidRPr="00CA3EB9" w:rsidRDefault="005A754D" w:rsidP="004A7684">
      <w:pPr>
        <w:pStyle w:val="Heading9"/>
        <w:rPr>
          <w:rFonts w:eastAsia="Times New Roman"/>
          <w:szCs w:val="24"/>
          <w:lang w:eastAsia="de-DE"/>
        </w:rPr>
      </w:pPr>
      <w:hyperlink r:id="rId401"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QT/BT/TT Split Constraint Syntax Elements </w:t>
      </w:r>
      <w:r w:rsidR="001E0C8B">
        <w:rPr>
          <w:rFonts w:eastAsia="Times New Roman"/>
          <w:szCs w:val="24"/>
          <w:lang w:val="en-CA" w:eastAsia="de-DE"/>
        </w:rPr>
        <w:t>Signalling</w:t>
      </w:r>
      <w:r w:rsidR="003B4CE3" w:rsidRPr="007A6A9F">
        <w:rPr>
          <w:rFonts w:eastAsia="Times New Roman"/>
          <w:szCs w:val="24"/>
          <w:lang w:val="en-CA" w:eastAsia="de-DE"/>
        </w:rPr>
        <w:t xml:space="preserve"> Method</w:t>
      </w:r>
      <w:r w:rsidR="003B4CE3" w:rsidRPr="00CA3EB9">
        <w:rPr>
          <w:rFonts w:eastAsia="Times New Roman"/>
          <w:szCs w:val="24"/>
          <w:lang w:val="en-CA" w:eastAsia="de-DE"/>
        </w:rPr>
        <w:t xml:space="preserve"> [H</w:t>
      </w:r>
      <w:r w:rsidR="000325AF">
        <w:rPr>
          <w:rFonts w:eastAsia="Times New Roman"/>
          <w:szCs w:val="24"/>
          <w:lang w:val="en-CA" w:eastAsia="de-DE"/>
        </w:rPr>
        <w:t>. </w:t>
      </w:r>
      <w:r w:rsidR="003B4CE3" w:rsidRPr="00CA3EB9">
        <w:rPr>
          <w:rFonts w:eastAsia="Times New Roman"/>
          <w:szCs w:val="24"/>
          <w:lang w:val="en-CA" w:eastAsia="de-DE"/>
        </w:rPr>
        <w:t>Gao</w:t>
      </w:r>
      <w:r w:rsidR="003B4CE3" w:rsidRPr="007A6A9F">
        <w:rPr>
          <w:rFonts w:eastAsia="Times New Roman"/>
          <w:szCs w:val="24"/>
          <w:lang w:val="en-CA" w:eastAsia="de-DE"/>
        </w:rPr>
        <w:t xml:space="preserve">, </w:t>
      </w:r>
      <w:r w:rsidR="003B4CE3" w:rsidRPr="00CA3EB9">
        <w:rPr>
          <w:rFonts w:eastAsia="Times New Roman"/>
          <w:szCs w:val="24"/>
          <w:lang w:val="en-CA" w:eastAsia="de-DE"/>
        </w:rPr>
        <w:t>S</w:t>
      </w:r>
      <w:r w:rsidR="000325AF">
        <w:rPr>
          <w:rFonts w:eastAsia="Times New Roman"/>
          <w:szCs w:val="24"/>
          <w:lang w:val="en-CA" w:eastAsia="de-DE"/>
        </w:rPr>
        <w:t>. </w:t>
      </w:r>
      <w:r w:rsidR="003B4CE3" w:rsidRPr="00CA3EB9">
        <w:rPr>
          <w:rFonts w:eastAsia="Times New Roman"/>
          <w:szCs w:val="24"/>
          <w:lang w:val="en-CA" w:eastAsia="de-DE"/>
        </w:rPr>
        <w:t>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w:t>
      </w:r>
      <w:r w:rsidR="000325AF">
        <w:rPr>
          <w:rFonts w:eastAsia="Times New Roman"/>
          <w:szCs w:val="24"/>
          <w:lang w:val="en-CA" w:eastAsia="de-DE"/>
        </w:rPr>
        <w:t>. </w:t>
      </w:r>
      <w:r w:rsidR="003B4CE3" w:rsidRPr="00CA3EB9">
        <w:rPr>
          <w:rFonts w:eastAsia="Times New Roman"/>
          <w:szCs w:val="24"/>
          <w:lang w:val="en-CA" w:eastAsia="de-DE"/>
        </w:rPr>
        <w:t>Chen</w:t>
      </w:r>
      <w:r w:rsidR="003B4CE3" w:rsidRPr="007A6A9F">
        <w:rPr>
          <w:rFonts w:eastAsia="Times New Roman"/>
          <w:szCs w:val="24"/>
          <w:lang w:val="en-CA" w:eastAsia="de-DE"/>
        </w:rPr>
        <w:t xml:space="preserve">, </w:t>
      </w:r>
      <w:r w:rsidR="003B4CE3" w:rsidRPr="00CA3EB9">
        <w:rPr>
          <w:rFonts w:eastAsia="Times New Roman"/>
          <w:szCs w:val="24"/>
          <w:lang w:val="en-CA" w:eastAsia="de-DE"/>
        </w:rPr>
        <w:t>B</w:t>
      </w:r>
      <w:r w:rsidR="000325AF">
        <w:rPr>
          <w:rFonts w:eastAsia="Times New Roman"/>
          <w:szCs w:val="24"/>
          <w:lang w:val="en-CA" w:eastAsia="de-DE"/>
        </w:rPr>
        <w:t>. </w:t>
      </w:r>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A.</w:t>
      </w:r>
      <w:r w:rsidR="000325AF">
        <w:rPr>
          <w:rFonts w:eastAsia="Times New Roman"/>
          <w:szCs w:val="24"/>
          <w:lang w:val="en-CA" w:eastAsia="de-DE"/>
        </w:rPr>
        <w:t>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Park</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r w:rsidR="000325AF">
        <w:rPr>
          <w:rFonts w:eastAsia="Times New Roman"/>
          <w:szCs w:val="24"/>
          <w:lang w:val="en-CA" w:eastAsia="de-DE"/>
        </w:rPr>
        <w:t>. </w:t>
      </w:r>
      <w:r w:rsidR="003B4CE3" w:rsidRPr="00CA3EB9">
        <w:rPr>
          <w:rFonts w:eastAsia="Times New Roman"/>
          <w:szCs w:val="24"/>
          <w:lang w:val="en-CA" w:eastAsia="de-DE"/>
        </w:rPr>
        <w:t>W</w:t>
      </w:r>
      <w:r w:rsidR="000325AF">
        <w:rPr>
          <w:rFonts w:eastAsia="Times New Roman"/>
          <w:szCs w:val="24"/>
          <w:lang w:val="en-CA" w:eastAsia="de-DE"/>
        </w:rPr>
        <w:t>. </w:t>
      </w:r>
      <w:r w:rsidR="003B4CE3" w:rsidRPr="00CA3EB9">
        <w:rPr>
          <w:rFonts w:eastAsia="Times New Roman"/>
          <w:szCs w:val="24"/>
          <w:lang w:val="en-CA" w:eastAsia="de-DE"/>
        </w:rPr>
        <w:t>Park</w:t>
      </w:r>
      <w:r w:rsidR="003B4CE3" w:rsidRPr="007A6A9F">
        <w:rPr>
          <w:rFonts w:eastAsia="Times New Roman"/>
          <w:szCs w:val="24"/>
          <w:lang w:val="en-CA" w:eastAsia="de-DE"/>
        </w:rPr>
        <w:t xml:space="preserve">, </w:t>
      </w:r>
      <w:r w:rsidR="003B4CE3" w:rsidRPr="00CA3EB9">
        <w:rPr>
          <w:rFonts w:eastAsia="Times New Roman"/>
          <w:szCs w:val="24"/>
          <w:lang w:val="en-CA" w:eastAsia="de-DE"/>
        </w:rPr>
        <w:t>K</w:t>
      </w:r>
      <w:r w:rsidR="000325AF">
        <w:rPr>
          <w:rFonts w:eastAsia="Times New Roman"/>
          <w:szCs w:val="24"/>
          <w:lang w:val="en-CA" w:eastAsia="de-DE"/>
        </w:rPr>
        <w:t>. </w:t>
      </w:r>
      <w:r w:rsidR="003B4CE3" w:rsidRPr="00CA3EB9">
        <w:rPr>
          <w:rFonts w:eastAsia="Times New Roman"/>
          <w:szCs w:val="24"/>
          <w:lang w:val="en-CA" w:eastAsia="de-DE"/>
        </w:rPr>
        <w:t>Choi (Samsung)] [late]</w:t>
      </w:r>
    </w:p>
    <w:p w:rsidR="003B4CE3" w:rsidRDefault="009D029F" w:rsidP="00D25620">
      <w:pPr>
        <w:pStyle w:val="BodyText"/>
      </w:pPr>
      <w:r>
        <w:t>T</w:t>
      </w:r>
      <w:r w:rsidR="00D62A41">
        <w:t>ext-wise</w:t>
      </w:r>
      <w:r>
        <w:t>,</w:t>
      </w:r>
      <w:r w:rsidR="00D62A41">
        <w:t xml:space="preserve"> </w:t>
      </w:r>
      <w:r>
        <w:t xml:space="preserve">this was considered </w:t>
      </w:r>
      <w:r w:rsidR="00D62A41">
        <w:t xml:space="preserve">OK, confirmed by B. Bross. The split constraints in </w:t>
      </w:r>
      <w:r>
        <w:t xml:space="preserve">the </w:t>
      </w:r>
      <w:r w:rsidR="00D62A41">
        <w:t xml:space="preserve">CTC </w:t>
      </w:r>
      <w:r>
        <w:t xml:space="preserve">were agreed </w:t>
      </w:r>
      <w:r w:rsidR="00D62A41">
        <w:t xml:space="preserve">not </w:t>
      </w:r>
      <w:r>
        <w:t xml:space="preserve">to </w:t>
      </w:r>
      <w:r w:rsidR="00D62A41">
        <w:t xml:space="preserve">be changed, but </w:t>
      </w:r>
      <w:r>
        <w:t xml:space="preserve">the </w:t>
      </w:r>
      <w:r w:rsidR="00D62A41">
        <w:t>encoder needs to be modified to signal them.</w:t>
      </w:r>
    </w:p>
    <w:p w:rsidR="003B4CE3" w:rsidRPr="00F23A45" w:rsidRDefault="00D62A41" w:rsidP="00D25620">
      <w:pPr>
        <w:pStyle w:val="BodyText"/>
      </w:pPr>
      <w:r w:rsidRPr="00AE72C2">
        <w:rPr>
          <w:highlight w:val="yellow"/>
        </w:rPr>
        <w:t>Decision</w:t>
      </w:r>
      <w:r>
        <w:t>: Adopt JVET-L0678</w:t>
      </w:r>
      <w:r w:rsidR="008616C7">
        <w:t>.</w:t>
      </w:r>
    </w:p>
    <w:p w:rsidR="002863F0" w:rsidRPr="00F23A45" w:rsidRDefault="002863F0" w:rsidP="00422C11">
      <w:pPr>
        <w:pStyle w:val="Heading2"/>
        <w:ind w:left="576"/>
        <w:rPr>
          <w:lang w:val="en-CA"/>
        </w:rPr>
      </w:pPr>
      <w:bookmarkStart w:id="341" w:name="_Ref518893152"/>
      <w:bookmarkStart w:id="342" w:name="_Ref511494859"/>
      <w:r w:rsidRPr="00F23A45">
        <w:rPr>
          <w:lang w:val="en-CA"/>
        </w:rPr>
        <w:lastRenderedPageBreak/>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0511D9">
        <w:rPr>
          <w:lang w:val="en-CA"/>
        </w:rPr>
        <w:t>5</w:t>
      </w:r>
      <w:r w:rsidRPr="00F23A45">
        <w:rPr>
          <w:lang w:val="en-CA"/>
        </w:rPr>
        <w:t>)</w:t>
      </w:r>
      <w:bookmarkEnd w:id="341"/>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5A754D" w:rsidP="00675440">
      <w:pPr>
        <w:pStyle w:val="Heading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t>Decision</w:t>
      </w:r>
      <w:r>
        <w:t>: Adopt (text is in the contribution).</w:t>
      </w:r>
    </w:p>
    <w:p w:rsidR="00F30276" w:rsidRPr="00F23A45" w:rsidRDefault="005A754D" w:rsidP="00675440">
      <w:pPr>
        <w:pStyle w:val="Heading9"/>
        <w:rPr>
          <w:rFonts w:eastAsia="Times New Roman"/>
          <w:szCs w:val="24"/>
          <w:lang w:val="en-CA" w:eastAsia="de-DE"/>
        </w:rPr>
      </w:pPr>
      <w:hyperlink r:id="rId403"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w:t>
      </w:r>
      <w:r w:rsidR="00635329">
        <w:rPr>
          <w:rFonts w:eastAsia="Times New Roman"/>
          <w:szCs w:val="24"/>
          <w:lang w:val="en-CA" w:eastAsia="de-DE"/>
        </w:rPr>
        <w:t>. </w:t>
      </w:r>
      <w:r w:rsidR="00F30276" w:rsidRPr="00F23A45">
        <w:rPr>
          <w:rFonts w:eastAsia="Times New Roman"/>
          <w:szCs w:val="24"/>
          <w:lang w:val="en-CA" w:eastAsia="de-DE"/>
        </w:rPr>
        <w:t>Clare, F</w:t>
      </w:r>
      <w:r w:rsidR="00635329">
        <w:rPr>
          <w:rFonts w:eastAsia="Times New Roman"/>
          <w:szCs w:val="24"/>
          <w:lang w:val="en-CA" w:eastAsia="de-DE"/>
        </w:rPr>
        <w:t>. </w:t>
      </w:r>
      <w:r w:rsidR="00F30276" w:rsidRPr="00F23A45">
        <w:rPr>
          <w:rFonts w:eastAsia="Times New Roman"/>
          <w:szCs w:val="24"/>
          <w:lang w:val="en-CA" w:eastAsia="de-DE"/>
        </w:rPr>
        <w:t>Henry (Orange)] [late]</w:t>
      </w:r>
    </w:p>
    <w:p w:rsidR="00F675BD" w:rsidRPr="00F23A45" w:rsidRDefault="00F675BD" w:rsidP="0010249F"/>
    <w:p w:rsidR="00F30276" w:rsidRPr="00F23A45" w:rsidRDefault="005A754D" w:rsidP="00675440">
      <w:pPr>
        <w:pStyle w:val="Heading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w:t>
      </w:r>
      <w:r w:rsidR="00635329">
        <w:rPr>
          <w:rFonts w:eastAsia="Times New Roman"/>
          <w:szCs w:val="24"/>
          <w:lang w:val="en-CA" w:eastAsia="de-DE"/>
        </w:rPr>
        <w:t>. </w:t>
      </w:r>
      <w:r w:rsidR="00F30276" w:rsidRPr="00F23A45">
        <w:rPr>
          <w:rFonts w:eastAsia="Times New Roman"/>
          <w:szCs w:val="24"/>
          <w:lang w:val="en-CA" w:eastAsia="de-DE"/>
        </w:rPr>
        <w:t>Hu, V</w:t>
      </w:r>
      <w:r w:rsidR="00635329">
        <w:rPr>
          <w:rFonts w:eastAsia="Times New Roman"/>
          <w:szCs w:val="24"/>
          <w:lang w:val="en-CA" w:eastAsia="de-DE"/>
        </w:rPr>
        <w:t>. </w:t>
      </w:r>
      <w:r w:rsidR="00F30276" w:rsidRPr="00F23A45">
        <w:rPr>
          <w:rFonts w:eastAsia="Times New Roman"/>
          <w:szCs w:val="24"/>
          <w:lang w:val="en-CA" w:eastAsia="de-DE"/>
        </w:rPr>
        <w:t>Seregin, M</w:t>
      </w:r>
      <w:r w:rsidR="00635329">
        <w:rPr>
          <w:rFonts w:eastAsia="Times New Roman"/>
          <w:szCs w:val="24"/>
          <w:lang w:val="en-CA" w:eastAsia="de-DE"/>
        </w:rPr>
        <w:t>. </w:t>
      </w:r>
      <w:r w:rsidR="00F30276" w:rsidRPr="00F23A45">
        <w:rPr>
          <w:rFonts w:eastAsia="Times New Roman"/>
          <w:szCs w:val="24"/>
          <w:lang w:val="en-CA" w:eastAsia="de-DE"/>
        </w:rPr>
        <w:t>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5A754D" w:rsidP="00675440">
      <w:pPr>
        <w:pStyle w:val="Heading9"/>
        <w:rPr>
          <w:rFonts w:eastAsia="Times New Roman"/>
          <w:szCs w:val="24"/>
          <w:lang w:val="en-CA" w:eastAsia="de-DE"/>
        </w:rPr>
      </w:pPr>
      <w:hyperlink r:id="rId405"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w:t>
      </w:r>
      <w:r w:rsidR="00635329">
        <w:rPr>
          <w:rFonts w:eastAsia="Times New Roman"/>
          <w:szCs w:val="24"/>
          <w:lang w:val="en-CA" w:eastAsia="de-DE"/>
        </w:rPr>
        <w:t>. </w:t>
      </w:r>
      <w:r w:rsidR="00F30276" w:rsidRPr="00F23A45">
        <w:rPr>
          <w:rFonts w:eastAsia="Times New Roman"/>
          <w:szCs w:val="24"/>
          <w:lang w:val="en-CA" w:eastAsia="de-DE"/>
        </w:rPr>
        <w:t>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w:t>
      </w:r>
      <w:r w:rsidRPr="008B70E0">
        <w:lastRenderedPageBreak/>
        <w:t xml:space="preserve">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5A754D" w:rsidP="00727C47">
      <w:pPr>
        <w:pStyle w:val="Heading9"/>
        <w:rPr>
          <w:rFonts w:eastAsia="Times New Roman"/>
          <w:szCs w:val="24"/>
          <w:lang w:eastAsia="de-DE"/>
        </w:rPr>
      </w:pPr>
      <w:hyperlink r:id="rId406"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w:t>
      </w:r>
      <w:r w:rsidR="00635329">
        <w:rPr>
          <w:rFonts w:eastAsia="Times New Roman"/>
          <w:szCs w:val="24"/>
          <w:lang w:val="en-CA" w:eastAsia="de-DE"/>
        </w:rPr>
        <w:t>. </w:t>
      </w:r>
      <w:r w:rsidR="00727C47" w:rsidRPr="00F33E92">
        <w:rPr>
          <w:rFonts w:eastAsia="Times New Roman"/>
          <w:szCs w:val="24"/>
          <w:lang w:val="en-CA" w:eastAsia="de-DE"/>
        </w:rPr>
        <w:t>Hu</w:t>
      </w:r>
      <w:r w:rsidR="00727C47" w:rsidRPr="00395915">
        <w:rPr>
          <w:rFonts w:eastAsia="Times New Roman"/>
          <w:szCs w:val="24"/>
          <w:lang w:val="en-CA" w:eastAsia="de-DE"/>
        </w:rPr>
        <w:t xml:space="preserve">, </w:t>
      </w:r>
      <w:r w:rsidR="00727C47" w:rsidRPr="00F33E92">
        <w:rPr>
          <w:rFonts w:eastAsia="Times New Roman"/>
          <w:szCs w:val="24"/>
          <w:lang w:val="en-CA" w:eastAsia="de-DE"/>
        </w:rPr>
        <w:t>V</w:t>
      </w:r>
      <w:r w:rsidR="00635329">
        <w:rPr>
          <w:rFonts w:eastAsia="Times New Roman"/>
          <w:szCs w:val="24"/>
          <w:lang w:val="en-CA" w:eastAsia="de-DE"/>
        </w:rPr>
        <w:t>. </w:t>
      </w:r>
      <w:r w:rsidR="00727C47" w:rsidRPr="00F33E92">
        <w:rPr>
          <w:rFonts w:eastAsia="Times New Roman"/>
          <w:szCs w:val="24"/>
          <w:lang w:val="en-CA" w:eastAsia="de-DE"/>
        </w:rPr>
        <w:t>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w:t>
      </w:r>
      <w:r w:rsidR="00635329">
        <w:rPr>
          <w:rFonts w:eastAsia="Times New Roman"/>
          <w:szCs w:val="24"/>
          <w:lang w:val="en-CA" w:eastAsia="de-DE"/>
        </w:rPr>
        <w:t>. </w:t>
      </w:r>
      <w:r w:rsidR="00727C47" w:rsidRPr="00F33E92">
        <w:rPr>
          <w:rFonts w:eastAsia="Times New Roman"/>
          <w:szCs w:val="24"/>
          <w:lang w:val="en-CA" w:eastAsia="de-DE"/>
        </w:rPr>
        <w:t>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 xml:space="preserve">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w:t>
      </w:r>
      <w:proofErr w:type="gramStart"/>
      <w:r w:rsidRPr="00F675BD">
        <w:t>configurations</w:t>
      </w:r>
      <w:proofErr w:type="gramEnd"/>
      <w:r w:rsidRPr="00F675BD">
        <w:t xml:space="preserve">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343"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343"/>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5A754D" w:rsidP="00675440">
      <w:pPr>
        <w:pStyle w:val="Heading9"/>
        <w:rPr>
          <w:rFonts w:eastAsia="Times New Roman"/>
          <w:szCs w:val="24"/>
          <w:lang w:val="en-CA" w:eastAsia="de-DE"/>
        </w:rPr>
      </w:pPr>
      <w:hyperlink r:id="rId407"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w:t>
      </w:r>
      <w:r w:rsidR="00635329">
        <w:rPr>
          <w:rFonts w:eastAsia="Times New Roman"/>
          <w:szCs w:val="24"/>
          <w:lang w:val="en-CA" w:eastAsia="de-DE"/>
        </w:rPr>
        <w:t>. </w:t>
      </w:r>
      <w:r w:rsidR="00F30276" w:rsidRPr="00F23A45">
        <w:rPr>
          <w:rFonts w:eastAsia="Times New Roman"/>
          <w:szCs w:val="24"/>
          <w:lang w:val="en-CA" w:eastAsia="de-DE"/>
        </w:rPr>
        <w:t>Choi, M</w:t>
      </w:r>
      <w:r w:rsidR="00635329">
        <w:rPr>
          <w:rFonts w:eastAsia="Times New Roman"/>
          <w:szCs w:val="24"/>
          <w:lang w:val="en-CA" w:eastAsia="de-DE"/>
        </w:rPr>
        <w:t>. </w:t>
      </w:r>
      <w:r w:rsidR="00F30276" w:rsidRPr="00F23A45">
        <w:rPr>
          <w:rFonts w:eastAsia="Times New Roman"/>
          <w:szCs w:val="24"/>
          <w:lang w:val="en-CA" w:eastAsia="de-DE"/>
        </w:rPr>
        <w:t>W</w:t>
      </w:r>
      <w:r w:rsidR="00635329">
        <w:rPr>
          <w:rFonts w:eastAsia="Times New Roman"/>
          <w:szCs w:val="24"/>
          <w:lang w:val="en-CA" w:eastAsia="de-DE"/>
        </w:rPr>
        <w:t>. </w:t>
      </w:r>
      <w:r w:rsidR="00F30276" w:rsidRPr="00F23A45">
        <w:rPr>
          <w:rFonts w:eastAsia="Times New Roman"/>
          <w:szCs w:val="24"/>
          <w:lang w:val="en-CA" w:eastAsia="de-DE"/>
        </w:rPr>
        <w:t>Park, K</w:t>
      </w:r>
      <w:r w:rsidR="00635329">
        <w:rPr>
          <w:rFonts w:eastAsia="Times New Roman"/>
          <w:szCs w:val="24"/>
          <w:lang w:val="en-CA" w:eastAsia="de-DE"/>
        </w:rPr>
        <w:t>. </w:t>
      </w:r>
      <w:r w:rsidR="00F30276" w:rsidRPr="00F23A45">
        <w:rPr>
          <w:rFonts w:eastAsia="Times New Roman"/>
          <w:szCs w:val="24"/>
          <w:lang w:val="en-CA" w:eastAsia="de-DE"/>
        </w:rPr>
        <w:t>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w:t>
      </w:r>
      <w:r w:rsidR="005425A4">
        <w:rPr>
          <w:lang w:eastAsia="de-DE"/>
        </w:rPr>
        <w:t xml:space="preserve"> JVET-L0</w:t>
      </w:r>
      <w:r>
        <w:rPr>
          <w:lang w:eastAsia="de-DE"/>
        </w:rPr>
        <w:t>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r w:rsidR="00105615">
        <w:rPr>
          <w:lang w:eastAsia="de-DE"/>
        </w:rPr>
        <w:t>.</w:t>
      </w:r>
    </w:p>
    <w:p w:rsidR="00143C6A" w:rsidRPr="00F23A45" w:rsidRDefault="005A754D" w:rsidP="00675440">
      <w:pPr>
        <w:pStyle w:val="Heading9"/>
        <w:rPr>
          <w:rFonts w:eastAsia="Times New Roman"/>
          <w:szCs w:val="24"/>
          <w:lang w:val="en-CA" w:eastAsia="de-DE"/>
        </w:rPr>
      </w:pPr>
      <w:hyperlink r:id="rId408"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w:t>
      </w:r>
      <w:r w:rsidR="005425A4">
        <w:rPr>
          <w:rFonts w:eastAsia="Times New Roman"/>
          <w:szCs w:val="24"/>
          <w:lang w:val="en-CA" w:eastAsia="de-DE"/>
        </w:rPr>
        <w:t xml:space="preserve"> JVET-L0</w:t>
      </w:r>
      <w:r w:rsidR="00143C6A" w:rsidRPr="00F23A45">
        <w:rPr>
          <w:rFonts w:eastAsia="Times New Roman"/>
          <w:szCs w:val="24"/>
          <w:lang w:val="en-CA" w:eastAsia="de-DE"/>
        </w:rPr>
        <w:t>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w:t>
      </w:r>
      <w:r w:rsidR="00635329">
        <w:rPr>
          <w:rFonts w:eastAsia="Times New Roman"/>
          <w:szCs w:val="24"/>
          <w:lang w:val="en-CA" w:eastAsia="de-DE"/>
        </w:rPr>
        <w:t>. </w:t>
      </w:r>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[late]</w:t>
      </w:r>
    </w:p>
    <w:p w:rsidR="00143C6A" w:rsidRPr="00F23A45" w:rsidRDefault="00143C6A" w:rsidP="001F72BA">
      <w:pPr>
        <w:rPr>
          <w:lang w:eastAsia="de-DE"/>
        </w:rPr>
      </w:pPr>
    </w:p>
    <w:p w:rsidR="00F30276" w:rsidRPr="00F23A45" w:rsidRDefault="005A754D" w:rsidP="00675440">
      <w:pPr>
        <w:pStyle w:val="Heading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w:t>
      </w:r>
      <w:r w:rsidR="00635329">
        <w:rPr>
          <w:rFonts w:eastAsia="Times New Roman"/>
          <w:szCs w:val="24"/>
          <w:lang w:val="en-CA" w:eastAsia="de-DE"/>
        </w:rPr>
        <w:t>. </w:t>
      </w:r>
      <w:r w:rsidR="00F30276" w:rsidRPr="00F23A45">
        <w:rPr>
          <w:rFonts w:eastAsia="Times New Roman"/>
          <w:szCs w:val="24"/>
          <w:lang w:val="en-CA" w:eastAsia="de-DE"/>
        </w:rPr>
        <w:t>Lee, J</w:t>
      </w:r>
      <w:r w:rsidR="00635329">
        <w:rPr>
          <w:rFonts w:eastAsia="Times New Roman"/>
          <w:szCs w:val="24"/>
          <w:lang w:val="en-CA" w:eastAsia="de-DE"/>
        </w:rPr>
        <w:t>. </w:t>
      </w:r>
      <w:r w:rsidR="00F30276" w:rsidRPr="00F23A45">
        <w:rPr>
          <w:rFonts w:eastAsia="Times New Roman"/>
          <w:szCs w:val="24"/>
          <w:lang w:val="en-CA" w:eastAsia="de-DE"/>
        </w:rPr>
        <w:t>Byeon, S</w:t>
      </w:r>
      <w:r w:rsidR="00635329">
        <w:rPr>
          <w:rFonts w:eastAsia="Times New Roman"/>
          <w:szCs w:val="24"/>
          <w:lang w:val="en-CA" w:eastAsia="de-DE"/>
        </w:rPr>
        <w:t>. </w:t>
      </w:r>
      <w:r w:rsidR="00F30276" w:rsidRPr="00F23A45">
        <w:rPr>
          <w:rFonts w:eastAsia="Times New Roman"/>
          <w:szCs w:val="24"/>
          <w:lang w:val="en-CA" w:eastAsia="de-DE"/>
        </w:rPr>
        <w:t>Park, D</w:t>
      </w:r>
      <w:r w:rsidR="00635329">
        <w:rPr>
          <w:rFonts w:eastAsia="Times New Roman"/>
          <w:szCs w:val="24"/>
          <w:lang w:val="en-CA" w:eastAsia="de-DE"/>
        </w:rPr>
        <w:t>. </w:t>
      </w:r>
      <w:r w:rsidR="00F30276" w:rsidRPr="00F23A45">
        <w:rPr>
          <w:rFonts w:eastAsia="Times New Roman"/>
          <w:szCs w:val="24"/>
          <w:lang w:val="en-CA" w:eastAsia="de-DE"/>
        </w:rPr>
        <w:t>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w:t>
      </w:r>
      <w:r w:rsidR="001E0C8B">
        <w:rPr>
          <w:lang w:eastAsia="ko-KR"/>
        </w:rPr>
        <w:t>neighbour</w:t>
      </w:r>
      <w:r>
        <w:rPr>
          <w:lang w:eastAsia="ko-KR"/>
        </w:rPr>
        <w:t xml:space="preserve">ing reconstructed luminance lines are required in the down-sampling process. The proposed method uses one reconstructed luminance sample line, that is upper adjacent to the corresponding Luma block to the current chroma CU </w:t>
      </w:r>
      <w:proofErr w:type="gramStart"/>
      <w:r>
        <w:rPr>
          <w:lang w:eastAsia="ko-KR"/>
        </w:rPr>
        <w:t>in order to</w:t>
      </w:r>
      <w:proofErr w:type="gramEnd"/>
      <w:r>
        <w:rPr>
          <w:lang w:eastAsia="ko-KR"/>
        </w:rPr>
        <w:t xml:space="preserve"> reduce a </w:t>
      </w:r>
      <w:r>
        <w:rPr>
          <w:rFonts w:hint="eastAsia"/>
          <w:lang w:eastAsia="ko-KR"/>
        </w:rPr>
        <w:t>l</w:t>
      </w:r>
      <w:r>
        <w:rPr>
          <w:lang w:eastAsia="ko-KR"/>
        </w:rPr>
        <w:t xml:space="preserve">uminance line buffer. Experimental results show that the proposed method yields BD-rate loss of 0.02%, 0.23%, and 0.22% for three </w:t>
      </w:r>
      <w:r w:rsidR="001E0C8B">
        <w:rPr>
          <w:lang w:eastAsia="ko-KR"/>
        </w:rPr>
        <w:t>colour</w:t>
      </w:r>
      <w:r>
        <w:rPr>
          <w:lang w:eastAsia="ko-KR"/>
        </w:rPr>
        <w:t xml:space="preserve">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5A754D" w:rsidP="00675440">
      <w:pPr>
        <w:pStyle w:val="Heading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w:t>
      </w:r>
      <w:r w:rsidR="00635329">
        <w:rPr>
          <w:rFonts w:eastAsia="Times New Roman"/>
          <w:szCs w:val="24"/>
          <w:lang w:val="en-CA" w:eastAsia="de-DE"/>
        </w:rPr>
        <w:t>. </w:t>
      </w:r>
      <w:r w:rsidR="00F30276" w:rsidRPr="00F23A45">
        <w:rPr>
          <w:rFonts w:eastAsia="Times New Roman"/>
          <w:szCs w:val="24"/>
          <w:lang w:val="en-CA" w:eastAsia="de-DE"/>
        </w:rPr>
        <w:t>Lee, J</w:t>
      </w:r>
      <w:r w:rsidR="00635329">
        <w:rPr>
          <w:rFonts w:eastAsia="Times New Roman"/>
          <w:szCs w:val="24"/>
          <w:lang w:val="en-CA" w:eastAsia="de-DE"/>
        </w:rPr>
        <w:t>. </w:t>
      </w:r>
      <w:r w:rsidR="00F30276" w:rsidRPr="00F23A45">
        <w:rPr>
          <w:rFonts w:eastAsia="Times New Roman"/>
          <w:szCs w:val="24"/>
          <w:lang w:val="en-CA" w:eastAsia="de-DE"/>
        </w:rPr>
        <w:t>Byeon, S</w:t>
      </w:r>
      <w:r w:rsidR="00635329">
        <w:rPr>
          <w:rFonts w:eastAsia="Times New Roman"/>
          <w:szCs w:val="24"/>
          <w:lang w:val="en-CA" w:eastAsia="de-DE"/>
        </w:rPr>
        <w:t>. </w:t>
      </w:r>
      <w:r w:rsidR="00F30276" w:rsidRPr="00F23A45">
        <w:rPr>
          <w:rFonts w:eastAsia="Times New Roman"/>
          <w:szCs w:val="24"/>
          <w:lang w:val="en-CA" w:eastAsia="de-DE"/>
        </w:rPr>
        <w:t>Park, D</w:t>
      </w:r>
      <w:r w:rsidR="00635329">
        <w:rPr>
          <w:rFonts w:eastAsia="Times New Roman"/>
          <w:szCs w:val="24"/>
          <w:lang w:val="en-CA" w:eastAsia="de-DE"/>
        </w:rPr>
        <w:t>. </w:t>
      </w:r>
      <w:r w:rsidR="00F30276" w:rsidRPr="00F23A45">
        <w:rPr>
          <w:rFonts w:eastAsia="Times New Roman"/>
          <w:szCs w:val="24"/>
          <w:lang w:val="en-CA" w:eastAsia="de-DE"/>
        </w:rPr>
        <w:t xml:space="preserve">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 xml:space="preserve">his contribution proposes a modified Multi Model Linear Model (MMLM) which uses one-line buffer for luminance in down-sampling process. The MMLM mode in BMS-2.0.1 with a macro as ‘--LMChroma=2’ is required four </w:t>
      </w:r>
      <w:r w:rsidR="001E0C8B">
        <w:rPr>
          <w:lang w:eastAsia="ko-KR"/>
        </w:rPr>
        <w:t>neighbour</w:t>
      </w:r>
      <w:r>
        <w:rPr>
          <w:lang w:eastAsia="ko-KR"/>
        </w:rPr>
        <w:t xml:space="preserve">ing reconstructed luminance sample lines in the down-sampling process. The proposed method uses one reconstructed luminance samples line for above side </w:t>
      </w:r>
      <w:proofErr w:type="gramStart"/>
      <w:r>
        <w:rPr>
          <w:lang w:eastAsia="ko-KR"/>
        </w:rPr>
        <w:t>in order to</w:t>
      </w:r>
      <w:proofErr w:type="gramEnd"/>
      <w:r>
        <w:rPr>
          <w:lang w:eastAsia="ko-KR"/>
        </w:rPr>
        <w:t xml:space="preserve">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5A754D" w:rsidP="00675440">
      <w:pPr>
        <w:pStyle w:val="Heading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w:t>
      </w:r>
      <w:r w:rsidR="00635329">
        <w:rPr>
          <w:rFonts w:eastAsia="Times New Roman"/>
          <w:szCs w:val="24"/>
          <w:lang w:val="en-CA" w:eastAsia="de-DE"/>
        </w:rPr>
        <w:t>. </w:t>
      </w:r>
      <w:r w:rsidR="00F30276" w:rsidRPr="00F23A45">
        <w:rPr>
          <w:rFonts w:eastAsia="Times New Roman"/>
          <w:szCs w:val="24"/>
          <w:lang w:val="en-CA" w:eastAsia="de-DE"/>
        </w:rPr>
        <w:t>G</w:t>
      </w:r>
      <w:r w:rsidR="00635329">
        <w:rPr>
          <w:rFonts w:eastAsia="Times New Roman"/>
          <w:szCs w:val="24"/>
          <w:lang w:val="en-CA" w:eastAsia="de-DE"/>
        </w:rPr>
        <w:t>. </w:t>
      </w:r>
      <w:r w:rsidR="00F30276" w:rsidRPr="00F23A45">
        <w:rPr>
          <w:rFonts w:eastAsia="Times New Roman"/>
          <w:szCs w:val="24"/>
          <w:lang w:val="en-CA" w:eastAsia="de-DE"/>
        </w:rPr>
        <w:t>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5A754D" w:rsidP="00675440">
      <w:pPr>
        <w:pStyle w:val="Heading9"/>
        <w:rPr>
          <w:rFonts w:eastAsia="Times New Roman"/>
          <w:szCs w:val="24"/>
          <w:lang w:val="en-CA" w:eastAsia="de-DE"/>
        </w:rPr>
      </w:pPr>
      <w:hyperlink r:id="rId412"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w:t>
      </w:r>
      <w:r w:rsidR="00635329">
        <w:rPr>
          <w:rFonts w:eastAsia="Times New Roman"/>
          <w:szCs w:val="24"/>
          <w:lang w:val="en-CA" w:eastAsia="de-DE"/>
        </w:rPr>
        <w:t>. </w:t>
      </w:r>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[late]</w:t>
      </w:r>
    </w:p>
    <w:p w:rsidR="00143C6A" w:rsidRPr="00F23A45" w:rsidRDefault="00143C6A" w:rsidP="001F72BA">
      <w:pPr>
        <w:rPr>
          <w:lang w:eastAsia="de-DE"/>
        </w:rPr>
      </w:pPr>
    </w:p>
    <w:p w:rsidR="00F30276" w:rsidRPr="00F23A45" w:rsidRDefault="005A754D" w:rsidP="00675440">
      <w:pPr>
        <w:pStyle w:val="Heading9"/>
        <w:rPr>
          <w:rFonts w:eastAsia="Times New Roman"/>
          <w:szCs w:val="24"/>
          <w:lang w:val="en-CA" w:eastAsia="de-DE"/>
        </w:rPr>
      </w:pPr>
      <w:hyperlink r:id="rId413"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1E0C8B">
        <w:rPr>
          <w:rFonts w:eastAsia="Times New Roman"/>
          <w:szCs w:val="24"/>
          <w:lang w:val="en-CA" w:eastAsia="de-DE"/>
        </w:rPr>
        <w:t>neighbour</w:t>
      </w:r>
      <w:r w:rsidR="00506E08" w:rsidRPr="00F23A45">
        <w:rPr>
          <w:rFonts w:eastAsia="Times New Roman"/>
          <w:szCs w:val="24"/>
          <w:lang w:val="en-CA" w:eastAsia="de-DE"/>
        </w:rPr>
        <w:t xml:space="preserve">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w:t>
      </w:r>
      <w:r w:rsidR="00635329">
        <w:rPr>
          <w:rFonts w:eastAsia="Times New Roman"/>
          <w:szCs w:val="24"/>
          <w:lang w:val="en-CA" w:eastAsia="de-DE"/>
        </w:rPr>
        <w:t>. </w:t>
      </w:r>
      <w:r w:rsidR="00F30276" w:rsidRPr="00F23A45">
        <w:rPr>
          <w:rFonts w:eastAsia="Times New Roman"/>
          <w:szCs w:val="24"/>
          <w:lang w:val="en-CA" w:eastAsia="de-DE"/>
        </w:rPr>
        <w:t>Wan (NPU), J.-Y. Huo, X.-Y. Chai, Y.-Z. Ma (Xidian Univ.), Y.-F. Yu, Y</w:t>
      </w:r>
      <w:r w:rsidR="00635329">
        <w:rPr>
          <w:rFonts w:eastAsia="Times New Roman"/>
          <w:szCs w:val="24"/>
          <w:lang w:val="en-CA" w:eastAsia="de-DE"/>
        </w:rPr>
        <w:t>. </w:t>
      </w:r>
      <w:r w:rsidR="00F30276" w:rsidRPr="00F23A45">
        <w:rPr>
          <w:rFonts w:eastAsia="Times New Roman"/>
          <w:szCs w:val="24"/>
          <w:lang w:val="en-CA" w:eastAsia="de-DE"/>
        </w:rPr>
        <w:t>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 xml:space="preserve">The </w:t>
      </w:r>
      <w:r>
        <w:rPr>
          <w:lang w:eastAsia="ko-KR"/>
        </w:rPr>
        <w:lastRenderedPageBreak/>
        <w:t>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5A754D" w:rsidP="00675440">
      <w:pPr>
        <w:pStyle w:val="Heading9"/>
        <w:rPr>
          <w:rFonts w:eastAsia="Times New Roman"/>
          <w:szCs w:val="24"/>
          <w:lang w:val="en-CA" w:eastAsia="de-DE"/>
        </w:rPr>
      </w:pPr>
      <w:hyperlink r:id="rId414"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w:t>
      </w:r>
      <w:r w:rsidR="00635329">
        <w:rPr>
          <w:rFonts w:eastAsia="Times New Roman"/>
          <w:szCs w:val="24"/>
          <w:lang w:val="en-CA" w:eastAsia="de-DE"/>
        </w:rPr>
        <w:t>. </w:t>
      </w:r>
      <w:r w:rsidR="00F30276" w:rsidRPr="00F23A45">
        <w:rPr>
          <w:rFonts w:eastAsia="Times New Roman"/>
          <w:szCs w:val="24"/>
          <w:lang w:val="en-CA" w:eastAsia="de-DE"/>
        </w:rPr>
        <w:t>Wan (NPU), Y.-F. Yu, Y</w:t>
      </w:r>
      <w:r w:rsidR="00635329">
        <w:rPr>
          <w:rFonts w:eastAsia="Times New Roman"/>
          <w:szCs w:val="24"/>
          <w:lang w:val="en-CA" w:eastAsia="de-DE"/>
        </w:rPr>
        <w:t>. </w:t>
      </w:r>
      <w:r w:rsidR="00F30276" w:rsidRPr="00F23A45">
        <w:rPr>
          <w:rFonts w:eastAsia="Times New Roman"/>
          <w:szCs w:val="24"/>
          <w:lang w:val="en-CA" w:eastAsia="de-DE"/>
        </w:rPr>
        <w:t>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5A754D">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5pt;height:15.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15"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w:t>
      </w:r>
      <w:r w:rsidR="001E0C8B">
        <w:rPr>
          <w:rFonts w:hint="eastAsia"/>
          <w:lang w:eastAsia="zh-CN"/>
        </w:rPr>
        <w:t>neighbour</w:t>
      </w:r>
      <w:r>
        <w:rPr>
          <w:rFonts w:hint="eastAsia"/>
          <w:lang w:eastAsia="zh-CN"/>
        </w:rPr>
        <w:t xml:space="preserve">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−0.14% (Y), −0.57% (U), −0.63% (V) with runtimes 116% (Dec) for AI configuration.</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BD-rates over VTM-2.0.1 are −0.13% (Y), −0.55% (U), −0.65% (V) with runtimes 102% (Dec) for AI configuration.</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5A754D" w:rsidP="00675440">
      <w:pPr>
        <w:pStyle w:val="Heading9"/>
        <w:rPr>
          <w:rFonts w:eastAsia="Times New Roman"/>
          <w:szCs w:val="24"/>
          <w:lang w:val="en-CA" w:eastAsia="de-DE"/>
        </w:rPr>
      </w:pPr>
      <w:hyperlink r:id="rId416"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w:t>
      </w:r>
      <w:r w:rsidR="00635329">
        <w:rPr>
          <w:rFonts w:eastAsia="Times New Roman"/>
          <w:szCs w:val="24"/>
          <w:lang w:val="en-CA" w:eastAsia="de-DE"/>
        </w:rPr>
        <w:t>. </w:t>
      </w:r>
      <w:r w:rsidR="00F30276" w:rsidRPr="00F23A45">
        <w:rPr>
          <w:rFonts w:eastAsia="Times New Roman"/>
          <w:szCs w:val="24"/>
          <w:lang w:val="en-CA" w:eastAsia="de-DE"/>
        </w:rPr>
        <w:t>Wan (NPU), Y.-F. Yu, Y</w:t>
      </w:r>
      <w:r w:rsidR="00635329">
        <w:rPr>
          <w:rFonts w:eastAsia="Times New Roman"/>
          <w:szCs w:val="24"/>
          <w:lang w:val="en-CA" w:eastAsia="de-DE"/>
        </w:rPr>
        <w:t>. </w:t>
      </w:r>
      <w:r w:rsidR="00F30276" w:rsidRPr="00F23A45">
        <w:rPr>
          <w:rFonts w:eastAsia="Times New Roman"/>
          <w:szCs w:val="24"/>
          <w:lang w:val="en-CA" w:eastAsia="de-DE"/>
        </w:rPr>
        <w:t>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w:t>
      </w:r>
      <w:r w:rsidR="005425A4">
        <w:rPr>
          <w:lang w:eastAsia="de-DE"/>
        </w:rPr>
        <w:t xml:space="preserve"> JVET-L0</w:t>
      </w:r>
      <w:r>
        <w:rPr>
          <w:lang w:eastAsia="de-DE"/>
        </w:rPr>
        <w:t>107 and</w:t>
      </w:r>
      <w:r w:rsidR="005425A4">
        <w:rPr>
          <w:lang w:eastAsia="de-DE"/>
        </w:rPr>
        <w:t xml:space="preserve"> JVET-L0</w:t>
      </w:r>
      <w:r>
        <w:rPr>
          <w:lang w:eastAsia="de-DE"/>
        </w:rPr>
        <w:t>108. See comments there.</w:t>
      </w:r>
    </w:p>
    <w:p w:rsidR="00F30276" w:rsidRPr="00F23A45" w:rsidRDefault="005A754D" w:rsidP="00675440">
      <w:pPr>
        <w:pStyle w:val="Heading9"/>
        <w:rPr>
          <w:rFonts w:eastAsia="Times New Roman"/>
          <w:szCs w:val="24"/>
          <w:lang w:val="en-CA" w:eastAsia="de-DE"/>
        </w:rPr>
      </w:pPr>
      <w:hyperlink r:id="rId417"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w:t>
      </w:r>
      <w:r w:rsidR="00635329">
        <w:rPr>
          <w:rFonts w:eastAsia="Times New Roman"/>
          <w:szCs w:val="24"/>
          <w:lang w:val="en-CA" w:eastAsia="de-DE"/>
        </w:rPr>
        <w:t>. </w:t>
      </w:r>
      <w:r w:rsidR="00F30276" w:rsidRPr="00F23A45">
        <w:rPr>
          <w:rFonts w:eastAsia="Times New Roman"/>
          <w:szCs w:val="24"/>
          <w:lang w:val="en-CA" w:eastAsia="de-DE"/>
        </w:rPr>
        <w:t>Choi, J</w:t>
      </w:r>
      <w:r w:rsidR="00635329">
        <w:rPr>
          <w:rFonts w:eastAsia="Times New Roman"/>
          <w:szCs w:val="24"/>
          <w:lang w:val="en-CA" w:eastAsia="de-DE"/>
        </w:rPr>
        <w:t>. </w:t>
      </w:r>
      <w:r w:rsidR="00F30276" w:rsidRPr="00F23A45">
        <w:rPr>
          <w:rFonts w:eastAsia="Times New Roman"/>
          <w:szCs w:val="24"/>
          <w:lang w:val="en-CA" w:eastAsia="de-DE"/>
        </w:rPr>
        <w:t>Heo, S</w:t>
      </w:r>
      <w:r w:rsidR="00635329">
        <w:rPr>
          <w:rFonts w:eastAsia="Times New Roman"/>
          <w:szCs w:val="24"/>
          <w:lang w:val="en-CA" w:eastAsia="de-DE"/>
        </w:rPr>
        <w:t>. </w:t>
      </w:r>
      <w:r w:rsidR="00F30276" w:rsidRPr="00F23A45">
        <w:rPr>
          <w:rFonts w:eastAsia="Times New Roman"/>
          <w:szCs w:val="24"/>
          <w:lang w:val="en-CA" w:eastAsia="de-DE"/>
        </w:rPr>
        <w:t>Yoo, L</w:t>
      </w:r>
      <w:r w:rsidR="00635329">
        <w:rPr>
          <w:rFonts w:eastAsia="Times New Roman"/>
          <w:szCs w:val="24"/>
          <w:lang w:val="en-CA" w:eastAsia="de-DE"/>
        </w:rPr>
        <w:t>. </w:t>
      </w:r>
      <w:r w:rsidR="00F30276" w:rsidRPr="00F23A45">
        <w:rPr>
          <w:rFonts w:eastAsia="Times New Roman"/>
          <w:szCs w:val="24"/>
          <w:lang w:val="en-CA" w:eastAsia="de-DE"/>
        </w:rPr>
        <w:t>Li, J</w:t>
      </w:r>
      <w:r w:rsidR="00635329">
        <w:rPr>
          <w:rFonts w:eastAsia="Times New Roman"/>
          <w:szCs w:val="24"/>
          <w:lang w:val="en-CA" w:eastAsia="de-DE"/>
        </w:rPr>
        <w:t>. </w:t>
      </w:r>
      <w:r w:rsidR="00F30276" w:rsidRPr="00F23A45">
        <w:rPr>
          <w:rFonts w:eastAsia="Times New Roman"/>
          <w:szCs w:val="24"/>
          <w:lang w:val="en-CA" w:eastAsia="de-DE"/>
        </w:rPr>
        <w:t>Choi, J</w:t>
      </w:r>
      <w:r w:rsidR="00635329">
        <w:rPr>
          <w:rFonts w:eastAsia="Times New Roman"/>
          <w:szCs w:val="24"/>
          <w:lang w:val="en-CA" w:eastAsia="de-DE"/>
        </w:rPr>
        <w:t>. </w:t>
      </w:r>
      <w:r w:rsidR="00F30276" w:rsidRPr="00F23A45">
        <w:rPr>
          <w:rFonts w:eastAsia="Times New Roman"/>
          <w:szCs w:val="24"/>
          <w:lang w:val="en-CA" w:eastAsia="de-DE"/>
        </w:rPr>
        <w:t>Lim, S</w:t>
      </w:r>
      <w:r w:rsidR="00635329">
        <w:rPr>
          <w:rFonts w:eastAsia="Times New Roman"/>
          <w:szCs w:val="24"/>
          <w:lang w:val="en-CA" w:eastAsia="de-DE"/>
        </w:rPr>
        <w:t>. </w:t>
      </w:r>
      <w:r w:rsidR="00F30276" w:rsidRPr="00F23A45">
        <w:rPr>
          <w:rFonts w:eastAsia="Times New Roman"/>
          <w:szCs w:val="24"/>
          <w:lang w:val="en-CA" w:eastAsia="de-DE"/>
        </w:rPr>
        <w:t>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5A754D" w:rsidP="00166D13">
      <w:pPr>
        <w:pStyle w:val="Heading9"/>
        <w:rPr>
          <w:rFonts w:eastAsia="Times New Roman"/>
          <w:szCs w:val="24"/>
          <w:lang w:val="en-CA" w:eastAsia="de-DE"/>
        </w:rPr>
      </w:pPr>
      <w:hyperlink r:id="rId418"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w:t>
      </w:r>
      <w:r w:rsidR="00635329">
        <w:rPr>
          <w:rFonts w:eastAsia="Times New Roman"/>
          <w:szCs w:val="24"/>
          <w:lang w:val="en-CA" w:eastAsia="de-DE"/>
        </w:rPr>
        <w:t>. </w:t>
      </w:r>
      <w:r w:rsidR="00166D13" w:rsidRPr="00F23A45">
        <w:rPr>
          <w:rFonts w:eastAsia="Times New Roman"/>
          <w:szCs w:val="24"/>
          <w:lang w:val="en-CA" w:eastAsia="de-DE"/>
        </w:rPr>
        <w:t>Ahn, D</w:t>
      </w:r>
      <w:r w:rsidR="00635329">
        <w:rPr>
          <w:rFonts w:eastAsia="Times New Roman"/>
          <w:szCs w:val="24"/>
          <w:lang w:val="en-CA" w:eastAsia="de-DE"/>
        </w:rPr>
        <w:t>. </w:t>
      </w:r>
      <w:r w:rsidR="00166D13" w:rsidRPr="00F23A45">
        <w:rPr>
          <w:rFonts w:eastAsia="Times New Roman"/>
          <w:szCs w:val="24"/>
          <w:lang w:val="en-CA" w:eastAsia="de-DE"/>
        </w:rPr>
        <w:t>Sim (Digital Insights)]</w:t>
      </w:r>
      <w:r w:rsidR="00635329">
        <w:rPr>
          <w:rFonts w:eastAsia="Times New Roman"/>
          <w:szCs w:val="24"/>
          <w:lang w:val="en-CA" w:eastAsia="de-DE"/>
        </w:rPr>
        <w:t xml:space="preserve"> </w:t>
      </w:r>
      <w:r w:rsidR="00166D13" w:rsidRPr="00F23A45">
        <w:rPr>
          <w:rFonts w:eastAsia="Times New Roman"/>
          <w:szCs w:val="24"/>
          <w:lang w:val="en-CA" w:eastAsia="de-DE"/>
        </w:rPr>
        <w:t>[late]</w:t>
      </w:r>
    </w:p>
    <w:p w:rsidR="00166D13" w:rsidRPr="00F23A45" w:rsidRDefault="00166D13" w:rsidP="006F3FEB">
      <w:pPr>
        <w:rPr>
          <w:lang w:eastAsia="de-DE"/>
        </w:rPr>
      </w:pPr>
    </w:p>
    <w:p w:rsidR="00F30276" w:rsidRPr="00F23A45" w:rsidRDefault="005A754D" w:rsidP="00675440">
      <w:pPr>
        <w:pStyle w:val="Heading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w:t>
      </w:r>
      <w:r w:rsidR="00635329">
        <w:rPr>
          <w:rFonts w:eastAsia="Times New Roman"/>
          <w:szCs w:val="24"/>
          <w:lang w:val="en-CA" w:eastAsia="de-DE"/>
        </w:rPr>
        <w:t>. </w:t>
      </w:r>
      <w:r w:rsidR="00F30276" w:rsidRPr="00F23A45">
        <w:rPr>
          <w:rFonts w:eastAsia="Times New Roman"/>
          <w:szCs w:val="24"/>
          <w:lang w:val="en-CA" w:eastAsia="de-DE"/>
        </w:rPr>
        <w:t>Choi, J</w:t>
      </w:r>
      <w:r w:rsidR="00635329">
        <w:rPr>
          <w:rFonts w:eastAsia="Times New Roman"/>
          <w:szCs w:val="24"/>
          <w:lang w:val="en-CA" w:eastAsia="de-DE"/>
        </w:rPr>
        <w:t>. </w:t>
      </w:r>
      <w:r w:rsidR="00F30276" w:rsidRPr="00F23A45">
        <w:rPr>
          <w:rFonts w:eastAsia="Times New Roman"/>
          <w:szCs w:val="24"/>
          <w:lang w:val="en-CA" w:eastAsia="de-DE"/>
        </w:rPr>
        <w:t>Heo, S</w:t>
      </w:r>
      <w:r w:rsidR="00635329">
        <w:rPr>
          <w:rFonts w:eastAsia="Times New Roman"/>
          <w:szCs w:val="24"/>
          <w:lang w:val="en-CA" w:eastAsia="de-DE"/>
        </w:rPr>
        <w:t>. </w:t>
      </w:r>
      <w:r w:rsidR="00F30276" w:rsidRPr="00F23A45">
        <w:rPr>
          <w:rFonts w:eastAsia="Times New Roman"/>
          <w:szCs w:val="24"/>
          <w:lang w:val="en-CA" w:eastAsia="de-DE"/>
        </w:rPr>
        <w:t>Yoo, L</w:t>
      </w:r>
      <w:r w:rsidR="00635329">
        <w:rPr>
          <w:rFonts w:eastAsia="Times New Roman"/>
          <w:szCs w:val="24"/>
          <w:lang w:val="en-CA" w:eastAsia="de-DE"/>
        </w:rPr>
        <w:t>. </w:t>
      </w:r>
      <w:r w:rsidR="00F30276" w:rsidRPr="00F23A45">
        <w:rPr>
          <w:rFonts w:eastAsia="Times New Roman"/>
          <w:szCs w:val="24"/>
          <w:lang w:val="en-CA" w:eastAsia="de-DE"/>
        </w:rPr>
        <w:t>Li, J</w:t>
      </w:r>
      <w:r w:rsidR="00635329">
        <w:rPr>
          <w:rFonts w:eastAsia="Times New Roman"/>
          <w:szCs w:val="24"/>
          <w:lang w:val="en-CA" w:eastAsia="de-DE"/>
        </w:rPr>
        <w:t>. </w:t>
      </w:r>
      <w:r w:rsidR="00F30276" w:rsidRPr="00F23A45">
        <w:rPr>
          <w:rFonts w:eastAsia="Times New Roman"/>
          <w:szCs w:val="24"/>
          <w:lang w:val="en-CA" w:eastAsia="de-DE"/>
        </w:rPr>
        <w:t>Choi, J</w:t>
      </w:r>
      <w:r w:rsidR="00635329">
        <w:rPr>
          <w:rFonts w:eastAsia="Times New Roman"/>
          <w:szCs w:val="24"/>
          <w:lang w:val="en-CA" w:eastAsia="de-DE"/>
        </w:rPr>
        <w:t>. </w:t>
      </w:r>
      <w:r w:rsidR="00F30276" w:rsidRPr="00F23A45">
        <w:rPr>
          <w:rFonts w:eastAsia="Times New Roman"/>
          <w:szCs w:val="24"/>
          <w:lang w:val="en-CA" w:eastAsia="de-DE"/>
        </w:rPr>
        <w:t>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point searching and the reduced number of context models is used in the binarization of chroma intra modes, compared to the JEM MDMS.</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compared to VTM2.0.1 in Random Access configuration.</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2"/>
        <w:gridCol w:w="1102"/>
        <w:gridCol w:w="1102"/>
        <w:gridCol w:w="1101"/>
        <w:gridCol w:w="1101"/>
        <w:gridCol w:w="1130"/>
        <w:gridCol w:w="1101"/>
        <w:gridCol w:w="1101"/>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Max number of </w:t>
            </w:r>
            <w:r w:rsidR="001E0C8B">
              <w:rPr>
                <w:rFonts w:eastAsia="Gulim"/>
                <w:b/>
                <w:bCs/>
                <w:color w:val="000000"/>
                <w:kern w:val="24"/>
                <w:szCs w:val="22"/>
                <w:lang w:val="en-US" w:eastAsia="ko-KR"/>
              </w:rPr>
              <w:t>neighbour</w:t>
            </w:r>
            <w:r w:rsidRPr="001264AF">
              <w:rPr>
                <w:rFonts w:eastAsia="Gulim"/>
                <w:b/>
                <w:bCs/>
                <w:color w:val="000000"/>
                <w:kern w:val="24"/>
                <w:szCs w:val="22"/>
                <w:lang w:val="en-US" w:eastAsia="ko-KR"/>
              </w:rPr>
              <w:t>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
                <w:bCs/>
                <w:color w:val="000000"/>
                <w:kern w:val="24"/>
                <w:szCs w:val="22"/>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1264AF">
            <w:pPr>
              <w:keepNext/>
              <w:wordWrap w:val="0"/>
              <w:spacing w:before="0"/>
              <w:jc w:val="center"/>
              <w:textAlignment w:val="center"/>
              <w:rPr>
                <w:rFonts w:eastAsia="Gulim"/>
                <w:szCs w:val="22"/>
                <w:lang w:val="en-US" w:eastAsia="ko-KR"/>
              </w:rPr>
            </w:pPr>
            <w:r w:rsidRPr="001264AF">
              <w:rPr>
                <w:rFonts w:eastAsia="Gulim"/>
                <w:bCs/>
                <w:color w:val="000000"/>
                <w:kern w:val="24"/>
                <w:szCs w:val="22"/>
                <w:lang w:val="en-US" w:eastAsia="ko-KR"/>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
                <w:bCs/>
                <w:color w:val="000000"/>
                <w:kern w:val="24"/>
                <w:szCs w:val="22"/>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1264AF" w:rsidRDefault="00C120C9" w:rsidP="008142A5">
            <w:pPr>
              <w:wordWrap w:val="0"/>
              <w:spacing w:before="0" w:line="331" w:lineRule="atLeast"/>
              <w:jc w:val="center"/>
              <w:textAlignment w:val="center"/>
              <w:rPr>
                <w:rFonts w:eastAsia="Gulim"/>
                <w:szCs w:val="22"/>
                <w:lang w:val="en-US" w:eastAsia="ko-KR"/>
              </w:rPr>
            </w:pPr>
            <w:r w:rsidRPr="001264AF">
              <w:rPr>
                <w:rFonts w:eastAsia="Gulim"/>
                <w:bCs/>
                <w:color w:val="000000"/>
                <w:kern w:val="24"/>
                <w:szCs w:val="22"/>
                <w:lang w:val="en-US" w:eastAsia="ko-KR"/>
              </w:rPr>
              <w:t>0</w:t>
            </w:r>
          </w:p>
        </w:tc>
      </w:tr>
    </w:tbl>
    <w:p w:rsidR="00C120C9" w:rsidRDefault="00C120C9" w:rsidP="003C6EE3">
      <w:pPr>
        <w:rPr>
          <w:lang w:eastAsia="de-DE"/>
        </w:rPr>
      </w:pPr>
      <w:r>
        <w:rPr>
          <w:lang w:eastAsia="de-DE"/>
        </w:rPr>
        <w:t>Further study in CE</w:t>
      </w:r>
    </w:p>
    <w:p w:rsidR="003C6EE3" w:rsidRPr="00AC7E17" w:rsidRDefault="005A754D" w:rsidP="003C6EE3">
      <w:pPr>
        <w:pStyle w:val="Heading9"/>
        <w:rPr>
          <w:rFonts w:eastAsia="Times New Roman"/>
          <w:szCs w:val="24"/>
          <w:lang w:eastAsia="de-DE"/>
        </w:rPr>
      </w:pPr>
      <w:hyperlink r:id="rId420"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w:t>
      </w:r>
      <w:r w:rsidR="00635329">
        <w:rPr>
          <w:rFonts w:eastAsia="Times New Roman"/>
          <w:szCs w:val="24"/>
          <w:lang w:val="en-CA" w:eastAsia="de-DE"/>
        </w:rPr>
        <w:t>. </w:t>
      </w:r>
      <w:r w:rsidR="003C6EE3" w:rsidRPr="00AC7E17">
        <w:rPr>
          <w:rFonts w:eastAsia="Times New Roman"/>
          <w:szCs w:val="24"/>
          <w:lang w:val="en-CA" w:eastAsia="de-DE"/>
        </w:rPr>
        <w:t>Kidani, K</w:t>
      </w:r>
      <w:r w:rsidR="00635329">
        <w:rPr>
          <w:rFonts w:eastAsia="Times New Roman"/>
          <w:szCs w:val="24"/>
          <w:lang w:val="en-CA" w:eastAsia="de-DE"/>
        </w:rPr>
        <w:t>. </w:t>
      </w:r>
      <w:r w:rsidR="003C6EE3" w:rsidRPr="00AC7E17">
        <w:rPr>
          <w:rFonts w:eastAsia="Times New Roman"/>
          <w:szCs w:val="24"/>
          <w:lang w:val="en-CA" w:eastAsia="de-DE"/>
        </w:rPr>
        <w:t>Kawamura, S</w:t>
      </w:r>
      <w:r w:rsidR="00635329">
        <w:rPr>
          <w:rFonts w:eastAsia="Times New Roman"/>
          <w:szCs w:val="24"/>
          <w:lang w:val="en-CA" w:eastAsia="de-DE"/>
        </w:rPr>
        <w:t>. </w:t>
      </w:r>
      <w:r w:rsidR="003C6EE3" w:rsidRPr="00AC7E17">
        <w:rPr>
          <w:rFonts w:eastAsia="Times New Roman"/>
          <w:szCs w:val="24"/>
          <w:lang w:val="en-CA" w:eastAsia="de-DE"/>
        </w:rPr>
        <w:t>Naito (KDDI)] [late]</w:t>
      </w:r>
    </w:p>
    <w:p w:rsidR="00F30276" w:rsidRPr="00F23A45" w:rsidRDefault="00F30276" w:rsidP="001F72BA">
      <w:pPr>
        <w:rPr>
          <w:lang w:eastAsia="de-DE"/>
        </w:rPr>
      </w:pPr>
    </w:p>
    <w:p w:rsidR="00143C6A" w:rsidRPr="00F23A45" w:rsidRDefault="005A754D" w:rsidP="00675440">
      <w:pPr>
        <w:pStyle w:val="Heading9"/>
        <w:rPr>
          <w:rFonts w:eastAsia="Times New Roman"/>
          <w:szCs w:val="24"/>
          <w:lang w:val="en-CA" w:eastAsia="de-DE"/>
        </w:rPr>
      </w:pPr>
      <w:hyperlink r:id="rId421"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w:t>
      </w:r>
      <w:r w:rsidR="00635329">
        <w:rPr>
          <w:rFonts w:eastAsia="Times New Roman"/>
          <w:szCs w:val="24"/>
          <w:lang w:val="en-CA" w:eastAsia="de-DE"/>
        </w:rPr>
        <w:t>. </w:t>
      </w:r>
      <w:r w:rsidR="00143C6A" w:rsidRPr="00F23A45">
        <w:rPr>
          <w:rFonts w:eastAsia="Times New Roman"/>
          <w:szCs w:val="24"/>
          <w:lang w:val="en-CA" w:eastAsia="de-DE"/>
        </w:rPr>
        <w:t>Lee, H</w:t>
      </w:r>
      <w:r w:rsidR="00635329">
        <w:rPr>
          <w:rFonts w:eastAsia="Times New Roman"/>
          <w:szCs w:val="24"/>
          <w:lang w:val="en-CA" w:eastAsia="de-DE"/>
        </w:rPr>
        <w:t>. </w:t>
      </w:r>
      <w:r w:rsidR="00143C6A" w:rsidRPr="00F23A45">
        <w:rPr>
          <w:rFonts w:eastAsia="Times New Roman"/>
          <w:szCs w:val="24"/>
          <w:lang w:val="en-CA" w:eastAsia="de-DE"/>
        </w:rPr>
        <w:t>Lee, S.-C. Lim, J</w:t>
      </w:r>
      <w:r w:rsidR="00635329">
        <w:rPr>
          <w:rFonts w:eastAsia="Times New Roman"/>
          <w:szCs w:val="24"/>
          <w:lang w:val="en-CA" w:eastAsia="de-DE"/>
        </w:rPr>
        <w:t>. </w:t>
      </w:r>
      <w:r w:rsidR="00143C6A" w:rsidRPr="00F23A45">
        <w:rPr>
          <w:rFonts w:eastAsia="Times New Roman"/>
          <w:szCs w:val="24"/>
          <w:lang w:val="en-CA" w:eastAsia="de-DE"/>
        </w:rPr>
        <w:t>Kang, H</w:t>
      </w:r>
      <w:r w:rsidR="00635329">
        <w:rPr>
          <w:rFonts w:eastAsia="Times New Roman"/>
          <w:szCs w:val="24"/>
          <w:lang w:val="en-CA" w:eastAsia="de-DE"/>
        </w:rPr>
        <w:t>. </w:t>
      </w:r>
      <w:r w:rsidR="00143C6A" w:rsidRPr="00F23A45">
        <w:rPr>
          <w:rFonts w:eastAsia="Times New Roman"/>
          <w:szCs w:val="24"/>
          <w:lang w:val="en-CA" w:eastAsia="de-DE"/>
        </w:rPr>
        <w:t>Y</w:t>
      </w:r>
      <w:r w:rsidR="00635329">
        <w:rPr>
          <w:rFonts w:eastAsia="Times New Roman"/>
          <w:szCs w:val="24"/>
          <w:lang w:val="en-CA" w:eastAsia="de-DE"/>
        </w:rPr>
        <w:t>. </w:t>
      </w:r>
      <w:r w:rsidR="00143C6A" w:rsidRPr="00F23A45">
        <w:rPr>
          <w:rFonts w:eastAsia="Times New Roman"/>
          <w:szCs w:val="24"/>
          <w:lang w:val="en-CA" w:eastAsia="de-DE"/>
        </w:rPr>
        <w:t>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PDPC applied to less prediction samples by modyfying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t>Further study on the third aspect.</w:t>
      </w:r>
    </w:p>
    <w:p w:rsidR="00730833" w:rsidRDefault="005A754D" w:rsidP="00730833">
      <w:pPr>
        <w:pStyle w:val="Heading9"/>
        <w:rPr>
          <w:rFonts w:eastAsia="Times New Roman"/>
          <w:szCs w:val="24"/>
          <w:lang w:eastAsia="de-DE"/>
        </w:rPr>
      </w:pPr>
      <w:hyperlink r:id="rId422"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w:t>
      </w:r>
      <w:r w:rsidR="00635329">
        <w:rPr>
          <w:rFonts w:eastAsia="Times New Roman"/>
          <w:szCs w:val="24"/>
          <w:lang w:eastAsia="de-DE"/>
        </w:rPr>
        <w:t>. </w:t>
      </w:r>
      <w:r w:rsidR="00730833" w:rsidRPr="002C1E2D">
        <w:rPr>
          <w:rFonts w:eastAsia="Times New Roman"/>
          <w:szCs w:val="24"/>
          <w:lang w:eastAsia="de-DE"/>
        </w:rPr>
        <w:t>Laroche (Canon)</w:t>
      </w:r>
      <w:r w:rsidR="00730833">
        <w:rPr>
          <w:rFonts w:eastAsia="Times New Roman"/>
          <w:szCs w:val="24"/>
          <w:lang w:eastAsia="de-DE"/>
        </w:rPr>
        <w:t xml:space="preserve">] </w:t>
      </w:r>
      <w:r w:rsidR="00730833" w:rsidRPr="00A221EB">
        <w:rPr>
          <w:rFonts w:eastAsia="Times New Roman"/>
          <w:szCs w:val="24"/>
          <w:lang w:val="en-CA"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5A754D" w:rsidP="00675440">
      <w:pPr>
        <w:pStyle w:val="Heading9"/>
        <w:rPr>
          <w:rFonts w:eastAsia="Times New Roman"/>
          <w:szCs w:val="24"/>
          <w:lang w:val="en-CA" w:eastAsia="de-DE"/>
        </w:rPr>
      </w:pPr>
      <w:hyperlink r:id="rId423"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[Y.-U. Yoon, D.-H. Park, J.-G. Kim (KAU), J</w:t>
      </w:r>
      <w:r w:rsidR="00635329">
        <w:rPr>
          <w:rFonts w:eastAsia="Times New Roman"/>
          <w:szCs w:val="24"/>
          <w:lang w:val="en-CA" w:eastAsia="de-DE"/>
        </w:rPr>
        <w:t>. </w:t>
      </w:r>
      <w:r w:rsidR="00143C6A" w:rsidRPr="00F23A45">
        <w:rPr>
          <w:rFonts w:eastAsia="Times New Roman"/>
          <w:szCs w:val="24"/>
          <w:lang w:val="en-CA" w:eastAsia="de-DE"/>
        </w:rPr>
        <w:t>Lee, J</w:t>
      </w:r>
      <w:r w:rsidR="00635329">
        <w:rPr>
          <w:rFonts w:eastAsia="Times New Roman"/>
          <w:szCs w:val="24"/>
          <w:lang w:val="en-CA" w:eastAsia="de-DE"/>
        </w:rPr>
        <w:t>. </w:t>
      </w:r>
      <w:r w:rsidR="00143C6A" w:rsidRPr="00F23A45">
        <w:rPr>
          <w:rFonts w:eastAsia="Times New Roman"/>
          <w:szCs w:val="24"/>
          <w:lang w:val="en-CA" w:eastAsia="de-DE"/>
        </w:rPr>
        <w:t>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w:t>
      </w:r>
      <w:r w:rsidR="001E0C8B">
        <w:t>neighbour</w:t>
      </w:r>
      <w:r>
        <w:t>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lastRenderedPageBreak/>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5A754D" w:rsidP="00675440">
      <w:pPr>
        <w:pStyle w:val="Heading9"/>
        <w:rPr>
          <w:rFonts w:eastAsia="Times New Roman"/>
          <w:szCs w:val="24"/>
          <w:lang w:val="en-CA" w:eastAsia="de-DE"/>
        </w:rPr>
      </w:pPr>
      <w:hyperlink r:id="rId424"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w:t>
      </w:r>
      <w:r w:rsidR="00635329">
        <w:rPr>
          <w:rFonts w:eastAsia="Times New Roman"/>
          <w:szCs w:val="24"/>
          <w:lang w:val="en-CA" w:eastAsia="de-DE"/>
        </w:rPr>
        <w:t>. </w:t>
      </w:r>
      <w:r w:rsidR="00143C6A" w:rsidRPr="00F23A45">
        <w:rPr>
          <w:rFonts w:eastAsia="Times New Roman"/>
          <w:szCs w:val="24"/>
          <w:lang w:val="en-CA" w:eastAsia="de-DE"/>
        </w:rPr>
        <w:t>Ikai (Sharp)] [late]</w:t>
      </w:r>
    </w:p>
    <w:p w:rsidR="00143C6A" w:rsidRPr="00F23A45" w:rsidRDefault="00143C6A" w:rsidP="006F3FEB">
      <w:pPr>
        <w:rPr>
          <w:lang w:eastAsia="de-DE"/>
        </w:rPr>
      </w:pPr>
    </w:p>
    <w:p w:rsidR="00143C6A" w:rsidRPr="00F23A45" w:rsidRDefault="005A754D" w:rsidP="00675440">
      <w:pPr>
        <w:pStyle w:val="Heading9"/>
        <w:rPr>
          <w:rFonts w:eastAsia="Times New Roman"/>
          <w:szCs w:val="24"/>
          <w:lang w:val="en-CA" w:eastAsia="de-DE"/>
        </w:rPr>
      </w:pPr>
      <w:hyperlink r:id="rId425"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[Y.-U. Yoon, D.-H. Park, J.-G. Kim (KAU), J</w:t>
      </w:r>
      <w:r w:rsidR="00635329">
        <w:rPr>
          <w:rFonts w:eastAsia="Times New Roman"/>
          <w:szCs w:val="24"/>
          <w:lang w:val="en-CA" w:eastAsia="de-DE"/>
        </w:rPr>
        <w:t>. </w:t>
      </w:r>
      <w:r w:rsidR="00143C6A" w:rsidRPr="00F23A45">
        <w:rPr>
          <w:rFonts w:eastAsia="Times New Roman"/>
          <w:szCs w:val="24"/>
          <w:lang w:val="en-CA" w:eastAsia="de-DE"/>
        </w:rPr>
        <w:t>Lee, J</w:t>
      </w:r>
      <w:r w:rsidR="00635329">
        <w:rPr>
          <w:rFonts w:eastAsia="Times New Roman"/>
          <w:szCs w:val="24"/>
          <w:lang w:val="en-CA" w:eastAsia="de-DE"/>
        </w:rPr>
        <w:t>. </w:t>
      </w:r>
      <w:r w:rsidR="00143C6A" w:rsidRPr="00F23A45">
        <w:rPr>
          <w:rFonts w:eastAsia="Times New Roman"/>
          <w:szCs w:val="24"/>
          <w:lang w:val="en-CA" w:eastAsia="de-DE"/>
        </w:rPr>
        <w:t>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w:t>
      </w:r>
      <w:r w:rsidR="001E0C8B">
        <w:rPr>
          <w:lang w:eastAsia="ko-KR"/>
        </w:rPr>
        <w:t>neighbour</w:t>
      </w:r>
      <w:r>
        <w:rPr>
          <w:lang w:eastAsia="ko-KR"/>
        </w:rPr>
        <w:t xml:space="preserve">s and is indicated by MFM_FLAG. The decoder parses MFM_FLAG and derives one mode from </w:t>
      </w:r>
      <w:r w:rsidR="001E0C8B">
        <w:rPr>
          <w:lang w:eastAsia="ko-KR"/>
        </w:rPr>
        <w:t>neighbour</w:t>
      </w:r>
      <w:r>
        <w:rPr>
          <w:lang w:eastAsia="ko-KR"/>
        </w:rPr>
        <w:t xml:space="preserve">s if MFM_FLAG is true, otherwise, parses MPM_FLAG. This contribution reports the performances on three </w:t>
      </w:r>
      <w:proofErr w:type="gramStart"/>
      <w:r>
        <w:rPr>
          <w:lang w:eastAsia="ko-KR"/>
        </w:rPr>
        <w:t>test</w:t>
      </w:r>
      <w:proofErr w:type="gramEnd"/>
      <w:r>
        <w:rPr>
          <w:lang w:eastAsia="ko-KR"/>
        </w:rPr>
        <w:t xml:space="preserve">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 xml:space="preserve">This is kind of “4 </w:t>
      </w:r>
      <w:proofErr w:type="gramStart"/>
      <w:r>
        <w:rPr>
          <w:lang w:eastAsia="de-DE"/>
        </w:rPr>
        <w:t>MPM”=</w:t>
      </w:r>
      <w:proofErr w:type="gramEnd"/>
      <w:r>
        <w:rPr>
          <w:lang w:eastAsia="de-DE"/>
        </w:rPr>
        <w:t xml:space="preserve">”MFM+3MPM”. It has more context coded bins than the currently investigated 6 MPM proposals, </w:t>
      </w:r>
      <w:proofErr w:type="gramStart"/>
      <w:r>
        <w:rPr>
          <w:lang w:eastAsia="de-DE"/>
        </w:rPr>
        <w:t>and also</w:t>
      </w:r>
      <w:proofErr w:type="gramEnd"/>
      <w:r>
        <w:rPr>
          <w:lang w:eastAsia="de-DE"/>
        </w:rPr>
        <w:t xml:space="preserve"> higher complexity in deriving the MFM+MPMs. Performance when coding runtime is not increased is </w:t>
      </w:r>
      <w:proofErr w:type="gramStart"/>
      <w:r>
        <w:rPr>
          <w:lang w:eastAsia="de-DE"/>
        </w:rPr>
        <w:t>similar to</w:t>
      </w:r>
      <w:proofErr w:type="gramEnd"/>
      <w:r>
        <w:rPr>
          <w:lang w:eastAsia="de-DE"/>
        </w:rPr>
        <w:t xml:space="preserve"> 6 MPM proposals as well (around 0.3%).</w:t>
      </w:r>
    </w:p>
    <w:p w:rsidR="000511D9" w:rsidRDefault="00D16830" w:rsidP="001255B3">
      <w:pPr>
        <w:rPr>
          <w:lang w:eastAsia="de-DE"/>
        </w:rPr>
      </w:pPr>
      <w:r>
        <w:rPr>
          <w:lang w:eastAsia="de-DE"/>
        </w:rPr>
        <w:t xml:space="preserve">No action </w:t>
      </w:r>
      <w:r w:rsidR="000511D9">
        <w:rPr>
          <w:lang w:eastAsia="de-DE"/>
        </w:rPr>
        <w:t>was taken on</w:t>
      </w:r>
      <w:r>
        <w:rPr>
          <w:lang w:eastAsia="de-DE"/>
        </w:rPr>
        <w:t xml:space="preserve"> this point.</w:t>
      </w:r>
    </w:p>
    <w:p w:rsidR="00143C6A" w:rsidRPr="00F23A45" w:rsidRDefault="005A754D" w:rsidP="00675440">
      <w:pPr>
        <w:pStyle w:val="Heading9"/>
        <w:rPr>
          <w:rFonts w:eastAsia="Times New Roman"/>
          <w:szCs w:val="24"/>
          <w:lang w:val="en-CA" w:eastAsia="de-DE"/>
        </w:rPr>
      </w:pPr>
      <w:hyperlink r:id="rId426"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w:t>
      </w:r>
      <w:r w:rsidR="00635329">
        <w:rPr>
          <w:rFonts w:eastAsia="Times New Roman"/>
          <w:szCs w:val="24"/>
          <w:lang w:val="en-CA" w:eastAsia="de-DE"/>
        </w:rPr>
        <w:t>. </w:t>
      </w:r>
      <w:r w:rsidR="00143C6A" w:rsidRPr="00F23A45">
        <w:rPr>
          <w:rFonts w:eastAsia="Times New Roman"/>
          <w:szCs w:val="24"/>
          <w:lang w:val="en-CA" w:eastAsia="de-DE"/>
        </w:rPr>
        <w:t>Ikai (Sharp)] [late]</w:t>
      </w:r>
    </w:p>
    <w:p w:rsidR="00143C6A" w:rsidRPr="00F23A45" w:rsidRDefault="00143C6A" w:rsidP="001F72BA">
      <w:pPr>
        <w:rPr>
          <w:lang w:eastAsia="de-DE"/>
        </w:rPr>
      </w:pPr>
    </w:p>
    <w:p w:rsidR="00143C6A" w:rsidRPr="00F23A45" w:rsidRDefault="005A754D" w:rsidP="00675440">
      <w:pPr>
        <w:pStyle w:val="Heading9"/>
        <w:rPr>
          <w:rFonts w:eastAsia="Times New Roman"/>
          <w:szCs w:val="24"/>
          <w:lang w:val="en-CA" w:eastAsia="de-DE"/>
        </w:rPr>
      </w:pPr>
      <w:hyperlink r:id="rId427"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w:t>
      </w:r>
      <w:r w:rsidR="00635329">
        <w:rPr>
          <w:rFonts w:eastAsia="Times New Roman"/>
          <w:szCs w:val="24"/>
          <w:lang w:val="en-CA" w:eastAsia="de-DE"/>
        </w:rPr>
        <w:t>. </w:t>
      </w:r>
      <w:r w:rsidR="00143C6A" w:rsidRPr="00F23A45">
        <w:rPr>
          <w:rFonts w:eastAsia="Times New Roman"/>
          <w:szCs w:val="24"/>
          <w:lang w:val="en-CA" w:eastAsia="de-DE"/>
        </w:rPr>
        <w:t>Mora, A</w:t>
      </w:r>
      <w:r w:rsidR="00635329">
        <w:rPr>
          <w:rFonts w:eastAsia="Times New Roman"/>
          <w:szCs w:val="24"/>
          <w:lang w:val="en-CA" w:eastAsia="de-DE"/>
        </w:rPr>
        <w:t>. </w:t>
      </w:r>
      <w:r w:rsidR="00143C6A" w:rsidRPr="00F23A45">
        <w:rPr>
          <w:rFonts w:eastAsia="Times New Roman"/>
          <w:szCs w:val="24"/>
          <w:lang w:val="en-CA" w:eastAsia="de-DE"/>
        </w:rPr>
        <w:t>Nasrallah, M</w:t>
      </w:r>
      <w:r w:rsidR="00635329">
        <w:rPr>
          <w:rFonts w:eastAsia="Times New Roman"/>
          <w:szCs w:val="24"/>
          <w:lang w:val="en-CA" w:eastAsia="de-DE"/>
        </w:rPr>
        <w:t>. </w:t>
      </w:r>
      <w:r w:rsidR="00143C6A" w:rsidRPr="00F23A45">
        <w:rPr>
          <w:rFonts w:eastAsia="Times New Roman"/>
          <w:szCs w:val="24"/>
          <w:lang w:val="en-CA" w:eastAsia="de-DE"/>
        </w:rPr>
        <w:t>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w:t>
      </w:r>
      <w:r w:rsidR="001E0C8B">
        <w:rPr>
          <w:lang w:eastAsia="zh-TW"/>
        </w:rPr>
        <w:t>neighbour</w:t>
      </w:r>
      <w:r>
        <w:rPr>
          <w:lang w:eastAsia="zh-TW"/>
        </w:rPr>
        <w:t xml:space="preserve">ing pixels through a gradient analysis. DIMD is signaled for intra coded blocks using a simple flag. At the decoder, if the DIMD flag is true, the intra prediction mode is derived in the reconstruction process using the same previously encoded </w:t>
      </w:r>
      <w:r w:rsidR="001E0C8B">
        <w:rPr>
          <w:lang w:eastAsia="zh-TW"/>
        </w:rPr>
        <w:t>neighbour</w:t>
      </w:r>
      <w:r>
        <w:rPr>
          <w:lang w:eastAsia="zh-TW"/>
        </w:rPr>
        <w:t xml:space="preserve">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 xml:space="preserve">Histogram of oriented gradient is computed from an L-shaped </w:t>
      </w:r>
      <w:r w:rsidR="001E0C8B">
        <w:rPr>
          <w:lang w:eastAsia="de-DE"/>
        </w:rPr>
        <w:t>neighbour</w:t>
      </w:r>
      <w:r>
        <w:rPr>
          <w:lang w:eastAsia="de-DE"/>
        </w:rPr>
        <w:t>hood.</w:t>
      </w:r>
    </w:p>
    <w:p w:rsidR="00C120C9" w:rsidRDefault="00C120C9" w:rsidP="001F72BA">
      <w:pPr>
        <w:rPr>
          <w:lang w:eastAsia="de-DE"/>
        </w:rPr>
      </w:pPr>
      <w:r>
        <w:rPr>
          <w:lang w:eastAsia="de-DE"/>
        </w:rPr>
        <w:t>Additional results indicate that runtime can be further reduced by restricting to small block sizes (</w:t>
      </w:r>
      <w:proofErr w:type="gramStart"/>
      <w:r>
        <w:rPr>
          <w:lang w:eastAsia="de-DE"/>
        </w:rPr>
        <w:t>particular RD</w:t>
      </w:r>
      <w:proofErr w:type="gramEnd"/>
      <w:r>
        <w:rPr>
          <w:lang w:eastAsia="de-DE"/>
        </w:rPr>
        <w:t xml:space="preserve">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5A754D" w:rsidP="004A7684">
      <w:pPr>
        <w:pStyle w:val="Heading9"/>
        <w:rPr>
          <w:rFonts w:eastAsia="Times New Roman"/>
          <w:szCs w:val="24"/>
          <w:lang w:eastAsia="de-DE"/>
        </w:rPr>
      </w:pPr>
      <w:hyperlink r:id="rId428"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w:t>
      </w:r>
      <w:r w:rsidR="00635329">
        <w:rPr>
          <w:rFonts w:eastAsia="Times New Roman"/>
          <w:szCs w:val="24"/>
          <w:lang w:val="en-CA" w:eastAsia="de-DE"/>
        </w:rPr>
        <w:t>. </w:t>
      </w:r>
      <w:r w:rsidR="003B4CE3" w:rsidRPr="007A6A9F">
        <w:rPr>
          <w:rFonts w:eastAsia="Times New Roman"/>
          <w:szCs w:val="24"/>
          <w:lang w:val="en-CA" w:eastAsia="de-DE"/>
        </w:rPr>
        <w:t>Nicholson, D</w:t>
      </w:r>
      <w:r w:rsidR="00635329">
        <w:rPr>
          <w:rFonts w:eastAsia="Times New Roman"/>
          <w:szCs w:val="24"/>
          <w:lang w:val="en-CA" w:eastAsia="de-DE"/>
        </w:rPr>
        <w:t>. </w:t>
      </w:r>
      <w:r w:rsidR="003B4CE3" w:rsidRPr="007A6A9F">
        <w:rPr>
          <w:rFonts w:eastAsia="Times New Roman"/>
          <w:szCs w:val="24"/>
          <w:lang w:val="en-CA" w:eastAsia="de-DE"/>
        </w:rPr>
        <w:t>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5A754D" w:rsidP="00675440">
      <w:pPr>
        <w:pStyle w:val="Heading9"/>
        <w:rPr>
          <w:rFonts w:eastAsia="Times New Roman"/>
          <w:szCs w:val="24"/>
          <w:lang w:val="en-CA" w:eastAsia="de-DE"/>
        </w:rPr>
      </w:pPr>
      <w:hyperlink r:id="rId429"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w:t>
      </w:r>
      <w:r w:rsidR="00635329">
        <w:rPr>
          <w:rFonts w:eastAsia="Times New Roman"/>
          <w:szCs w:val="24"/>
          <w:lang w:val="en-CA" w:eastAsia="de-DE"/>
        </w:rPr>
        <w:t>. </w:t>
      </w:r>
      <w:r w:rsidR="00143C6A" w:rsidRPr="00F23A45">
        <w:rPr>
          <w:rFonts w:eastAsia="Times New Roman"/>
          <w:szCs w:val="24"/>
          <w:lang w:val="en-CA" w:eastAsia="de-DE"/>
        </w:rPr>
        <w:t>Drugeon (Panasonic)]</w:t>
      </w:r>
    </w:p>
    <w:p w:rsidR="00084788" w:rsidRPr="00A221EB" w:rsidRDefault="00084788" w:rsidP="00084788">
      <w:r w:rsidRPr="00A221EB">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 xml:space="preserve">The idea of disabling PDPC at block level seems straightforward, simple and logical, but results are still </w:t>
      </w:r>
      <w:proofErr w:type="gramStart"/>
      <w:r>
        <w:rPr>
          <w:lang w:eastAsia="de-DE"/>
        </w:rPr>
        <w:t>incomplete</w:t>
      </w:r>
      <w:proofErr w:type="gramEnd"/>
      <w:r>
        <w:rPr>
          <w:lang w:eastAsia="de-DE"/>
        </w:rPr>
        <w:t xml:space="preserve"> and no cross-check is available. Further study, more results expected for next meeting.</w:t>
      </w:r>
    </w:p>
    <w:p w:rsidR="00143C6A" w:rsidRPr="00F23A45" w:rsidRDefault="005A754D" w:rsidP="00675440">
      <w:pPr>
        <w:pStyle w:val="Heading9"/>
        <w:rPr>
          <w:rFonts w:eastAsia="Times New Roman"/>
          <w:szCs w:val="24"/>
          <w:lang w:val="en-CA" w:eastAsia="de-DE"/>
        </w:rPr>
      </w:pPr>
      <w:hyperlink r:id="rId430"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w:t>
      </w:r>
      <w:r w:rsidR="00635329">
        <w:rPr>
          <w:rFonts w:eastAsia="Times New Roman"/>
          <w:szCs w:val="24"/>
          <w:lang w:val="en-CA" w:eastAsia="de-DE"/>
        </w:rPr>
        <w:t>. </w:t>
      </w:r>
      <w:r w:rsidR="00143C6A" w:rsidRPr="00F23A45">
        <w:rPr>
          <w:rFonts w:eastAsia="Times New Roman"/>
          <w:szCs w:val="24"/>
          <w:lang w:val="en-CA" w:eastAsia="de-DE"/>
        </w:rPr>
        <w:t>Hanhart, Y</w:t>
      </w:r>
      <w:r w:rsidR="00635329">
        <w:rPr>
          <w:rFonts w:eastAsia="Times New Roman"/>
          <w:szCs w:val="24"/>
          <w:lang w:val="en-CA" w:eastAsia="de-DE"/>
        </w:rPr>
        <w:t>. </w:t>
      </w:r>
      <w:r w:rsidR="00143C6A" w:rsidRPr="00F23A45">
        <w:rPr>
          <w:rFonts w:eastAsia="Times New Roman"/>
          <w:szCs w:val="24"/>
          <w:lang w:val="en-CA" w:eastAsia="de-DE"/>
        </w:rPr>
        <w:t>He, Y</w:t>
      </w:r>
      <w:r w:rsidR="00635329">
        <w:rPr>
          <w:rFonts w:eastAsia="Times New Roman"/>
          <w:szCs w:val="24"/>
          <w:lang w:val="en-CA" w:eastAsia="de-DE"/>
        </w:rPr>
        <w:t>. </w:t>
      </w:r>
      <w:r w:rsidR="00143C6A" w:rsidRPr="00F23A45">
        <w:rPr>
          <w:rFonts w:eastAsia="Times New Roman"/>
          <w:szCs w:val="24"/>
          <w:lang w:val="en-CA" w:eastAsia="de-DE"/>
        </w:rPr>
        <w:t>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344" w:name="_Hlk525290139"/>
      <w:r>
        <w:rPr>
          <w:szCs w:val="22"/>
        </w:rPr>
        <w:t xml:space="preserve">location </w:t>
      </w:r>
      <w:bookmarkEnd w:id="344"/>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w:t>
      </w:r>
      <w:r w:rsidR="001E0C8B">
        <w:rPr>
          <w:szCs w:val="22"/>
        </w:rPr>
        <w:t>colour</w:t>
      </w:r>
      <w:r>
        <w:rPr>
          <w:szCs w:val="22"/>
        </w:rPr>
        <w:t xml:space="preserve">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5A754D" w:rsidP="00C617AE">
      <w:pPr>
        <w:pStyle w:val="Heading9"/>
        <w:rPr>
          <w:rFonts w:eastAsia="Times New Roman"/>
          <w:szCs w:val="24"/>
          <w:lang w:eastAsia="de-DE"/>
        </w:rPr>
      </w:pPr>
      <w:hyperlink r:id="rId431"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w:t>
      </w:r>
      <w:r w:rsidR="00635329">
        <w:rPr>
          <w:rFonts w:eastAsia="Times New Roman"/>
          <w:szCs w:val="24"/>
          <w:lang w:val="en-CA" w:eastAsia="de-DE"/>
        </w:rPr>
        <w:t>. </w:t>
      </w:r>
      <w:r w:rsidR="00C617AE" w:rsidRPr="00F33E92">
        <w:rPr>
          <w:rFonts w:eastAsia="Times New Roman"/>
          <w:szCs w:val="24"/>
          <w:lang w:val="en-CA" w:eastAsia="de-DE"/>
        </w:rPr>
        <w:t>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5A754D" w:rsidP="004A7684">
      <w:pPr>
        <w:pStyle w:val="Heading9"/>
        <w:rPr>
          <w:rFonts w:eastAsia="Times New Roman"/>
          <w:szCs w:val="24"/>
          <w:lang w:eastAsia="de-DE"/>
        </w:rPr>
      </w:pPr>
      <w:hyperlink r:id="rId432"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w:t>
      </w:r>
      <w:r w:rsidR="00635329">
        <w:rPr>
          <w:rFonts w:eastAsia="Times New Roman"/>
          <w:szCs w:val="24"/>
          <w:lang w:val="en-CA" w:eastAsia="de-DE"/>
        </w:rPr>
        <w:t>. </w:t>
      </w:r>
      <w:r w:rsidR="003B4CE3" w:rsidRPr="00CA3EB9">
        <w:rPr>
          <w:rFonts w:eastAsia="Times New Roman"/>
          <w:szCs w:val="24"/>
          <w:lang w:val="en-CA" w:eastAsia="de-DE"/>
        </w:rPr>
        <w:t>K</w:t>
      </w:r>
      <w:r w:rsidR="00635329">
        <w:rPr>
          <w:rFonts w:eastAsia="Times New Roman"/>
          <w:szCs w:val="24"/>
          <w:lang w:val="en-CA" w:eastAsia="de-DE"/>
        </w:rPr>
        <w:t>. </w:t>
      </w:r>
      <w:r w:rsidR="003B4CE3" w:rsidRPr="00CA3EB9">
        <w:rPr>
          <w:rFonts w:eastAsia="Times New Roman"/>
          <w:szCs w:val="24"/>
          <w:lang w:val="en-CA" w:eastAsia="de-DE"/>
        </w:rPr>
        <w:t>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w:t>
      </w:r>
      <w:r w:rsidR="00635329">
        <w:rPr>
          <w:rFonts w:eastAsia="Times New Roman"/>
          <w:szCs w:val="24"/>
          <w:lang w:val="en-CA" w:eastAsia="de-DE"/>
        </w:rPr>
        <w:t>. </w:t>
      </w:r>
      <w:r w:rsidR="003B4CE3" w:rsidRPr="00CA3EB9">
        <w:rPr>
          <w:rFonts w:eastAsia="Times New Roman"/>
          <w:szCs w:val="24"/>
          <w:lang w:val="en-CA" w:eastAsia="de-DE"/>
        </w:rPr>
        <w:t>Van der Auwera (Qualcomm)] [late]</w:t>
      </w:r>
    </w:p>
    <w:p w:rsidR="003B4CE3" w:rsidRPr="00F23A45" w:rsidRDefault="003B4CE3" w:rsidP="001F72BA">
      <w:pPr>
        <w:rPr>
          <w:lang w:eastAsia="de-DE"/>
        </w:rPr>
      </w:pPr>
    </w:p>
    <w:p w:rsidR="00143C6A" w:rsidRPr="00F23A45" w:rsidRDefault="005A754D" w:rsidP="00675440">
      <w:pPr>
        <w:pStyle w:val="Heading9"/>
        <w:rPr>
          <w:rFonts w:eastAsia="Times New Roman"/>
          <w:szCs w:val="24"/>
          <w:lang w:val="en-CA" w:eastAsia="de-DE"/>
        </w:rPr>
      </w:pPr>
      <w:hyperlink r:id="rId433"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w:t>
      </w:r>
      <w:r w:rsidR="00635329">
        <w:rPr>
          <w:rFonts w:eastAsia="Times New Roman"/>
          <w:szCs w:val="24"/>
          <w:lang w:val="en-CA" w:eastAsia="de-DE"/>
        </w:rPr>
        <w:t>. </w:t>
      </w:r>
      <w:r w:rsidR="00143C6A" w:rsidRPr="00F23A45">
        <w:rPr>
          <w:rFonts w:eastAsia="Times New Roman"/>
          <w:szCs w:val="24"/>
          <w:lang w:val="en-CA" w:eastAsia="de-DE"/>
        </w:rPr>
        <w:t>Zhang, K</w:t>
      </w:r>
      <w:r w:rsidR="00635329">
        <w:rPr>
          <w:rFonts w:eastAsia="Times New Roman"/>
          <w:szCs w:val="24"/>
          <w:lang w:val="en-CA" w:eastAsia="de-DE"/>
        </w:rPr>
        <w:t>. </w:t>
      </w:r>
      <w:r w:rsidR="00143C6A" w:rsidRPr="00F23A45">
        <w:rPr>
          <w:rFonts w:eastAsia="Times New Roman"/>
          <w:szCs w:val="24"/>
          <w:lang w:val="en-CA" w:eastAsia="de-DE"/>
        </w:rPr>
        <w:t>Zhang, H</w:t>
      </w:r>
      <w:r w:rsidR="00635329">
        <w:rPr>
          <w:rFonts w:eastAsia="Times New Roman"/>
          <w:szCs w:val="24"/>
          <w:lang w:val="en-CA" w:eastAsia="de-DE"/>
        </w:rPr>
        <w:t>. </w:t>
      </w:r>
      <w:r w:rsidR="00143C6A" w:rsidRPr="00F23A45">
        <w:rPr>
          <w:rFonts w:eastAsia="Times New Roman"/>
          <w:szCs w:val="24"/>
          <w:lang w:val="en-CA" w:eastAsia="de-DE"/>
        </w:rPr>
        <w:t>Liu, Y</w:t>
      </w:r>
      <w:r w:rsidR="00635329">
        <w:rPr>
          <w:rFonts w:eastAsia="Times New Roman"/>
          <w:szCs w:val="24"/>
          <w:lang w:val="en-CA" w:eastAsia="de-DE"/>
        </w:rPr>
        <w:t>. </w:t>
      </w:r>
      <w:r w:rsidR="00143C6A" w:rsidRPr="00F23A45">
        <w:rPr>
          <w:rFonts w:eastAsia="Times New Roman"/>
          <w:szCs w:val="24"/>
          <w:lang w:val="en-CA" w:eastAsia="de-DE"/>
        </w:rPr>
        <w:t>Wang, P</w:t>
      </w:r>
      <w:r w:rsidR="00635329">
        <w:rPr>
          <w:rFonts w:eastAsia="Times New Roman"/>
          <w:szCs w:val="24"/>
          <w:lang w:val="en-CA" w:eastAsia="de-DE"/>
        </w:rPr>
        <w:t>. </w:t>
      </w:r>
      <w:r w:rsidR="00143C6A" w:rsidRPr="00F23A45">
        <w:rPr>
          <w:rFonts w:eastAsia="Times New Roman"/>
          <w:szCs w:val="24"/>
          <w:lang w:val="en-CA" w:eastAsia="de-DE"/>
        </w:rPr>
        <w:t>Zhao, D</w:t>
      </w:r>
      <w:r w:rsidR="00635329">
        <w:rPr>
          <w:rFonts w:eastAsia="Times New Roman"/>
          <w:szCs w:val="24"/>
          <w:lang w:val="en-CA" w:eastAsia="de-DE"/>
        </w:rPr>
        <w:t>. </w:t>
      </w:r>
      <w:r w:rsidR="00143C6A" w:rsidRPr="00F23A45">
        <w:rPr>
          <w:rFonts w:eastAsia="Times New Roman"/>
          <w:szCs w:val="24"/>
          <w:lang w:val="en-CA" w:eastAsia="de-DE"/>
        </w:rPr>
        <w:t>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5A754D" w:rsidP="00166D13">
      <w:pPr>
        <w:pStyle w:val="Heading9"/>
        <w:rPr>
          <w:rFonts w:eastAsia="Times New Roman"/>
          <w:szCs w:val="24"/>
          <w:lang w:val="en-CA" w:eastAsia="de-DE"/>
        </w:rPr>
      </w:pPr>
      <w:hyperlink r:id="rId434"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w:t>
      </w:r>
      <w:r w:rsidR="00635329">
        <w:rPr>
          <w:rFonts w:eastAsia="Times New Roman"/>
          <w:szCs w:val="24"/>
          <w:lang w:val="en-CA" w:eastAsia="de-DE"/>
        </w:rPr>
        <w:t>. </w:t>
      </w:r>
      <w:r w:rsidR="00166D13" w:rsidRPr="00F23A45">
        <w:rPr>
          <w:rFonts w:eastAsia="Times New Roman"/>
          <w:szCs w:val="24"/>
          <w:lang w:val="en-CA" w:eastAsia="de-DE"/>
        </w:rPr>
        <w:t>Choi (Samsung)] [late]</w:t>
      </w:r>
    </w:p>
    <w:p w:rsidR="00166D13" w:rsidRPr="00F23A45" w:rsidRDefault="00166D13" w:rsidP="001F72BA">
      <w:pPr>
        <w:rPr>
          <w:lang w:eastAsia="de-DE"/>
        </w:rPr>
      </w:pPr>
    </w:p>
    <w:p w:rsidR="00143C6A" w:rsidRPr="00F23A45" w:rsidRDefault="005A754D" w:rsidP="00675440">
      <w:pPr>
        <w:pStyle w:val="Heading9"/>
        <w:rPr>
          <w:rFonts w:eastAsia="Times New Roman"/>
          <w:szCs w:val="24"/>
          <w:lang w:val="en-CA" w:eastAsia="de-DE"/>
        </w:rPr>
      </w:pPr>
      <w:hyperlink r:id="rId435"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w:t>
      </w:r>
      <w:r w:rsidR="00635329">
        <w:rPr>
          <w:rFonts w:eastAsia="Times New Roman"/>
          <w:szCs w:val="24"/>
          <w:lang w:val="en-CA" w:eastAsia="de-DE"/>
        </w:rPr>
        <w:t>. </w:t>
      </w:r>
      <w:r w:rsidR="00143C6A" w:rsidRPr="00F23A45">
        <w:rPr>
          <w:rFonts w:eastAsia="Times New Roman"/>
          <w:szCs w:val="24"/>
          <w:lang w:val="en-CA" w:eastAsia="de-DE"/>
        </w:rPr>
        <w:t>Zhao, X</w:t>
      </w:r>
      <w:r w:rsidR="00635329">
        <w:rPr>
          <w:rFonts w:eastAsia="Times New Roman"/>
          <w:szCs w:val="24"/>
          <w:lang w:val="en-CA" w:eastAsia="de-DE"/>
        </w:rPr>
        <w:t>. </w:t>
      </w:r>
      <w:r w:rsidR="00143C6A" w:rsidRPr="00F23A45">
        <w:rPr>
          <w:rFonts w:eastAsia="Times New Roman"/>
          <w:szCs w:val="24"/>
          <w:lang w:val="en-CA" w:eastAsia="de-DE"/>
        </w:rPr>
        <w:t>Zhao, S</w:t>
      </w:r>
      <w:r w:rsidR="00635329">
        <w:rPr>
          <w:rFonts w:eastAsia="Times New Roman"/>
          <w:szCs w:val="24"/>
          <w:lang w:val="en-CA" w:eastAsia="de-DE"/>
        </w:rPr>
        <w:t>. </w:t>
      </w:r>
      <w:r w:rsidR="00143C6A" w:rsidRPr="00F23A45">
        <w:rPr>
          <w:rFonts w:eastAsia="Times New Roman"/>
          <w:szCs w:val="24"/>
          <w:lang w:val="en-CA" w:eastAsia="de-DE"/>
        </w:rPr>
        <w:t>Liu, X</w:t>
      </w:r>
      <w:r w:rsidR="00635329">
        <w:rPr>
          <w:rFonts w:eastAsia="Times New Roman"/>
          <w:szCs w:val="24"/>
          <w:lang w:val="en-CA" w:eastAsia="de-DE"/>
        </w:rPr>
        <w:t>. </w:t>
      </w:r>
      <w:r w:rsidR="00143C6A" w:rsidRPr="00F23A45">
        <w:rPr>
          <w:rFonts w:eastAsia="Times New Roman"/>
          <w:szCs w:val="24"/>
          <w:lang w:val="en-CA" w:eastAsia="de-DE"/>
        </w:rPr>
        <w:t>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5A754D" w:rsidP="00675440">
      <w:pPr>
        <w:pStyle w:val="Heading9"/>
        <w:rPr>
          <w:rFonts w:eastAsia="Times New Roman"/>
          <w:szCs w:val="24"/>
          <w:lang w:val="en-CA" w:eastAsia="de-DE"/>
        </w:rPr>
      </w:pPr>
      <w:hyperlink r:id="rId436"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143C6A" w:rsidRPr="00F23A45">
        <w:rPr>
          <w:rFonts w:eastAsia="Times New Roman"/>
          <w:szCs w:val="24"/>
          <w:lang w:val="en-CA" w:eastAsia="de-DE"/>
        </w:rPr>
        <w:t>279: CE3-related: Unification of angular intra prediction for square and non-square blocks [Y.-W. Chen, X</w:t>
      </w:r>
      <w:r w:rsidR="00635329">
        <w:rPr>
          <w:rFonts w:eastAsia="Times New Roman"/>
          <w:szCs w:val="24"/>
          <w:lang w:val="en-CA" w:eastAsia="de-DE"/>
        </w:rPr>
        <w:t>. </w:t>
      </w:r>
      <w:r w:rsidR="00143C6A" w:rsidRPr="00F23A45">
        <w:rPr>
          <w:rFonts w:eastAsia="Times New Roman"/>
          <w:szCs w:val="24"/>
          <w:lang w:val="en-CA" w:eastAsia="de-DE"/>
        </w:rPr>
        <w:t>Wang (Kwai Inc.)] [late]</w:t>
      </w:r>
    </w:p>
    <w:p w:rsidR="00143C6A" w:rsidRPr="00F23A45" w:rsidRDefault="00143C6A" w:rsidP="006F3FEB">
      <w:pPr>
        <w:rPr>
          <w:lang w:eastAsia="de-DE"/>
        </w:rPr>
      </w:pPr>
    </w:p>
    <w:p w:rsidR="00143C6A" w:rsidRPr="00F23A45" w:rsidRDefault="005A754D" w:rsidP="00675440">
      <w:pPr>
        <w:pStyle w:val="Heading9"/>
        <w:rPr>
          <w:rFonts w:eastAsia="Times New Roman"/>
          <w:szCs w:val="24"/>
          <w:lang w:val="en-CA" w:eastAsia="de-DE"/>
        </w:rPr>
      </w:pPr>
      <w:hyperlink r:id="rId437"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w:t>
      </w:r>
      <w:r w:rsidR="00635329">
        <w:rPr>
          <w:rFonts w:eastAsia="Times New Roman"/>
          <w:szCs w:val="24"/>
          <w:lang w:val="en-CA" w:eastAsia="de-DE"/>
        </w:rPr>
        <w:t>. </w:t>
      </w:r>
      <w:r w:rsidR="00143C6A" w:rsidRPr="00F23A45">
        <w:rPr>
          <w:rFonts w:eastAsia="Times New Roman"/>
          <w:szCs w:val="24"/>
          <w:lang w:val="en-CA" w:eastAsia="de-DE"/>
        </w:rPr>
        <w:t>Zhao, X</w:t>
      </w:r>
      <w:r w:rsidR="00635329">
        <w:rPr>
          <w:rFonts w:eastAsia="Times New Roman"/>
          <w:szCs w:val="24"/>
          <w:lang w:val="en-CA" w:eastAsia="de-DE"/>
        </w:rPr>
        <w:t>. </w:t>
      </w:r>
      <w:r w:rsidR="00143C6A" w:rsidRPr="00F23A45">
        <w:rPr>
          <w:rFonts w:eastAsia="Times New Roman"/>
          <w:szCs w:val="24"/>
          <w:lang w:val="en-CA" w:eastAsia="de-DE"/>
        </w:rPr>
        <w:t>Zhao, X</w:t>
      </w:r>
      <w:r w:rsidR="00635329">
        <w:rPr>
          <w:rFonts w:eastAsia="Times New Roman"/>
          <w:szCs w:val="24"/>
          <w:lang w:val="en-CA" w:eastAsia="de-DE"/>
        </w:rPr>
        <w:t>. </w:t>
      </w:r>
      <w:r w:rsidR="00143C6A" w:rsidRPr="00F23A45">
        <w:rPr>
          <w:rFonts w:eastAsia="Times New Roman"/>
          <w:szCs w:val="24"/>
          <w:lang w:val="en-CA" w:eastAsia="de-DE"/>
        </w:rPr>
        <w:t>Li, S</w:t>
      </w:r>
      <w:r w:rsidR="00635329">
        <w:rPr>
          <w:rFonts w:eastAsia="Times New Roman"/>
          <w:szCs w:val="24"/>
          <w:lang w:val="en-CA" w:eastAsia="de-DE"/>
        </w:rPr>
        <w:t>. </w:t>
      </w:r>
      <w:r w:rsidR="00143C6A" w:rsidRPr="00F23A45">
        <w:rPr>
          <w:rFonts w:eastAsia="Times New Roman"/>
          <w:szCs w:val="24"/>
          <w:lang w:val="en-CA" w:eastAsia="de-DE"/>
        </w:rPr>
        <w:t>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5A754D" w:rsidP="00166D13">
      <w:pPr>
        <w:pStyle w:val="Heading9"/>
        <w:rPr>
          <w:rFonts w:eastAsia="Times New Roman"/>
          <w:szCs w:val="24"/>
          <w:lang w:val="en-CA" w:eastAsia="de-DE"/>
        </w:rPr>
      </w:pPr>
      <w:hyperlink r:id="rId438"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w:t>
      </w:r>
      <w:r w:rsidR="00635329">
        <w:rPr>
          <w:rFonts w:eastAsia="Times New Roman"/>
          <w:szCs w:val="24"/>
          <w:lang w:val="en-CA" w:eastAsia="de-DE"/>
        </w:rPr>
        <w:t>. </w:t>
      </w:r>
      <w:r w:rsidR="00166D13" w:rsidRPr="00F23A45">
        <w:rPr>
          <w:rFonts w:eastAsia="Times New Roman"/>
          <w:szCs w:val="24"/>
          <w:lang w:val="en-CA" w:eastAsia="de-DE"/>
        </w:rPr>
        <w:t>G</w:t>
      </w:r>
      <w:r w:rsidR="00635329">
        <w:rPr>
          <w:rFonts w:eastAsia="Times New Roman"/>
          <w:szCs w:val="24"/>
          <w:lang w:val="en-CA" w:eastAsia="de-DE"/>
        </w:rPr>
        <w:t>. </w:t>
      </w:r>
      <w:r w:rsidR="00166D13" w:rsidRPr="00F23A45">
        <w:rPr>
          <w:rFonts w:eastAsia="Times New Roman"/>
          <w:szCs w:val="24"/>
          <w:lang w:val="en-CA" w:eastAsia="de-DE"/>
        </w:rPr>
        <w:t>Sarwer (MediaTek)] [late]</w:t>
      </w:r>
    </w:p>
    <w:p w:rsidR="00166D13" w:rsidRPr="00F23A45" w:rsidRDefault="00166D13" w:rsidP="001F72BA">
      <w:pPr>
        <w:rPr>
          <w:lang w:eastAsia="de-DE"/>
        </w:rPr>
      </w:pPr>
    </w:p>
    <w:p w:rsidR="00143C6A" w:rsidRPr="00F23A45" w:rsidRDefault="005A754D" w:rsidP="00675440">
      <w:pPr>
        <w:pStyle w:val="Heading9"/>
        <w:rPr>
          <w:rFonts w:eastAsia="Times New Roman"/>
          <w:szCs w:val="24"/>
          <w:lang w:val="en-CA" w:eastAsia="de-DE"/>
        </w:rPr>
      </w:pPr>
      <w:hyperlink r:id="rId439"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w:t>
      </w:r>
      <w:r w:rsidR="00635329">
        <w:rPr>
          <w:rFonts w:eastAsia="Times New Roman"/>
          <w:szCs w:val="24"/>
          <w:lang w:val="en-CA" w:eastAsia="de-DE"/>
        </w:rPr>
        <w:t> </w:t>
      </w:r>
      <w:r w:rsidR="00143C6A" w:rsidRPr="00F23A45">
        <w:rPr>
          <w:rFonts w:eastAsia="Times New Roman"/>
          <w:szCs w:val="24"/>
          <w:lang w:val="en-CA" w:eastAsia="de-DE"/>
        </w:rPr>
        <w:t>Yoo, J</w:t>
      </w:r>
      <w:r w:rsidR="00635329">
        <w:rPr>
          <w:rFonts w:eastAsia="Times New Roman"/>
          <w:szCs w:val="24"/>
          <w:lang w:val="en-CA" w:eastAsia="de-DE"/>
        </w:rPr>
        <w:t>. </w:t>
      </w:r>
      <w:r w:rsidR="00143C6A" w:rsidRPr="00F23A45">
        <w:rPr>
          <w:rFonts w:eastAsia="Times New Roman"/>
          <w:szCs w:val="24"/>
          <w:lang w:val="en-CA" w:eastAsia="de-DE"/>
        </w:rPr>
        <w:t>Heo, J</w:t>
      </w:r>
      <w:r w:rsidR="00635329">
        <w:rPr>
          <w:rFonts w:eastAsia="Times New Roman"/>
          <w:szCs w:val="24"/>
          <w:lang w:val="en-CA" w:eastAsia="de-DE"/>
        </w:rPr>
        <w:t>. </w:t>
      </w:r>
      <w:r w:rsidR="00143C6A" w:rsidRPr="00F23A45">
        <w:rPr>
          <w:rFonts w:eastAsia="Times New Roman"/>
          <w:szCs w:val="24"/>
          <w:lang w:val="en-CA" w:eastAsia="de-DE"/>
        </w:rPr>
        <w:t>Choi, L</w:t>
      </w:r>
      <w:r w:rsidR="00635329">
        <w:rPr>
          <w:rFonts w:eastAsia="Times New Roman"/>
          <w:szCs w:val="24"/>
          <w:lang w:val="en-CA" w:eastAsia="de-DE"/>
        </w:rPr>
        <w:t>. </w:t>
      </w:r>
      <w:r w:rsidR="00143C6A" w:rsidRPr="00F23A45">
        <w:rPr>
          <w:rFonts w:eastAsia="Times New Roman"/>
          <w:szCs w:val="24"/>
          <w:lang w:val="en-CA" w:eastAsia="de-DE"/>
        </w:rPr>
        <w:t>Li, J</w:t>
      </w:r>
      <w:r w:rsidR="00635329">
        <w:rPr>
          <w:rFonts w:eastAsia="Times New Roman"/>
          <w:szCs w:val="24"/>
          <w:lang w:val="en-CA" w:eastAsia="de-DE"/>
        </w:rPr>
        <w:t>. </w:t>
      </w:r>
      <w:r w:rsidR="00143C6A" w:rsidRPr="00F23A45">
        <w:rPr>
          <w:rFonts w:eastAsia="Times New Roman"/>
          <w:szCs w:val="24"/>
          <w:lang w:val="en-CA" w:eastAsia="de-DE"/>
        </w:rPr>
        <w:t>Choi, J</w:t>
      </w:r>
      <w:r w:rsidR="00635329">
        <w:rPr>
          <w:rFonts w:eastAsia="Times New Roman"/>
          <w:szCs w:val="24"/>
          <w:lang w:val="en-CA" w:eastAsia="de-DE"/>
        </w:rPr>
        <w:t>. </w:t>
      </w:r>
      <w:r w:rsidR="00143C6A" w:rsidRPr="00F23A45">
        <w:rPr>
          <w:rFonts w:eastAsia="Times New Roman"/>
          <w:szCs w:val="24"/>
          <w:lang w:val="en-CA" w:eastAsia="de-DE"/>
        </w:rPr>
        <w:t>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w:t>
      </w:r>
      <w:r w:rsidR="001E0C8B">
        <w:rPr>
          <w:lang w:eastAsia="ko-KR"/>
        </w:rPr>
        <w:t>neighbour</w:t>
      </w:r>
      <w:r>
        <w:rPr>
          <w:lang w:eastAsia="ko-KR"/>
        </w:rPr>
        <w:t xml:space="preserve">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w:t>
      </w:r>
      <w:r w:rsidR="001E0C8B">
        <w:rPr>
          <w:lang w:eastAsia="ko-KR"/>
        </w:rPr>
        <w:t>neighbour</w:t>
      </w:r>
      <w:r>
        <w:rPr>
          <w:lang w:eastAsia="ko-KR"/>
        </w:rPr>
        <w:t xml:space="preserve"> blocks. The experimental results are reportedly shown that 0.04% and 0.01% BD-rate coding gains from VTM-AI and VTM-</w:t>
      </w:r>
      <w:proofErr w:type="gramStart"/>
      <w:r>
        <w:rPr>
          <w:lang w:eastAsia="ko-KR"/>
        </w:rPr>
        <w:t>RA</w:t>
      </w:r>
      <w:proofErr w:type="gramEnd"/>
      <w:r>
        <w:rPr>
          <w:lang w:eastAsia="ko-KR"/>
        </w:rPr>
        <w:t xml:space="preserve">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5A754D" w:rsidP="00730833">
      <w:pPr>
        <w:pStyle w:val="Heading9"/>
        <w:rPr>
          <w:rFonts w:eastAsia="Times New Roman"/>
          <w:szCs w:val="24"/>
          <w:lang w:eastAsia="de-DE"/>
        </w:rPr>
      </w:pPr>
      <w:hyperlink r:id="rId440"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w:t>
      </w:r>
      <w:r w:rsidR="00635329">
        <w:rPr>
          <w:rFonts w:eastAsia="Times New Roman"/>
          <w:szCs w:val="24"/>
          <w:lang w:eastAsia="de-DE"/>
        </w:rPr>
        <w:t>. </w:t>
      </w:r>
      <w:r w:rsidR="00730833" w:rsidRPr="002C1E2D">
        <w:rPr>
          <w:rFonts w:eastAsia="Times New Roman"/>
          <w:szCs w:val="24"/>
          <w:lang w:eastAsia="de-DE"/>
        </w:rPr>
        <w:t>Rufitskiy</w:t>
      </w:r>
      <w:r w:rsidR="00730833" w:rsidRPr="00FF56D9">
        <w:rPr>
          <w:rFonts w:eastAsia="Times New Roman"/>
          <w:szCs w:val="24"/>
          <w:lang w:eastAsia="de-DE"/>
        </w:rPr>
        <w:t xml:space="preserve">, </w:t>
      </w:r>
      <w:r w:rsidR="00730833" w:rsidRPr="002C1E2D">
        <w:rPr>
          <w:rFonts w:eastAsia="Times New Roman"/>
          <w:szCs w:val="24"/>
          <w:lang w:eastAsia="de-DE"/>
        </w:rPr>
        <w:t>A</w:t>
      </w:r>
      <w:r w:rsidR="00635329">
        <w:rPr>
          <w:rFonts w:eastAsia="Times New Roman"/>
          <w:szCs w:val="24"/>
          <w:lang w:eastAsia="de-DE"/>
        </w:rPr>
        <w:t>. </w:t>
      </w:r>
      <w:r w:rsidR="00730833" w:rsidRPr="002C1E2D">
        <w:rPr>
          <w:rFonts w:eastAsia="Times New Roman"/>
          <w:szCs w:val="24"/>
          <w:lang w:eastAsia="de-DE"/>
        </w:rPr>
        <w:t>Filippov</w:t>
      </w:r>
      <w:r w:rsidR="00730833" w:rsidRPr="00FF56D9">
        <w:rPr>
          <w:rFonts w:eastAsia="Times New Roman"/>
          <w:szCs w:val="24"/>
          <w:lang w:eastAsia="de-DE"/>
        </w:rPr>
        <w:t xml:space="preserve">, </w:t>
      </w:r>
      <w:r w:rsidR="00730833" w:rsidRPr="002C1E2D">
        <w:rPr>
          <w:rFonts w:eastAsia="Times New Roman"/>
          <w:szCs w:val="24"/>
          <w:lang w:eastAsia="de-DE"/>
        </w:rPr>
        <w:t>J</w:t>
      </w:r>
      <w:r w:rsidR="00635329">
        <w:rPr>
          <w:rFonts w:eastAsia="Times New Roman"/>
          <w:szCs w:val="24"/>
          <w:lang w:eastAsia="de-DE"/>
        </w:rPr>
        <w:t>. </w:t>
      </w:r>
      <w:r w:rsidR="00730833" w:rsidRPr="002C1E2D">
        <w:rPr>
          <w:rFonts w:eastAsia="Times New Roman"/>
          <w:szCs w:val="24"/>
          <w:lang w:eastAsia="de-DE"/>
        </w:rPr>
        <w:t>Chen (Huawei)</w:t>
      </w:r>
      <w:r w:rsidR="00730833">
        <w:rPr>
          <w:rFonts w:eastAsia="Times New Roman"/>
          <w:szCs w:val="24"/>
          <w:lang w:eastAsia="de-DE"/>
        </w:rPr>
        <w:t xml:space="preserve">] </w:t>
      </w:r>
      <w:r w:rsidR="00730833" w:rsidRPr="00A221EB">
        <w:rPr>
          <w:rFonts w:eastAsia="Times New Roman"/>
          <w:szCs w:val="24"/>
          <w:lang w:val="en-CA" w:eastAsia="de-DE"/>
        </w:rPr>
        <w:t>[late</w:t>
      </w:r>
      <w:r w:rsidR="00730833" w:rsidRPr="00FF56D9">
        <w:rPr>
          <w:rFonts w:eastAsia="Times New Roman"/>
          <w:szCs w:val="24"/>
          <w:lang w:val="en-CA" w:eastAsia="de-DE"/>
        </w:rPr>
        <w:t>]</w:t>
      </w:r>
    </w:p>
    <w:p w:rsidR="00143C6A" w:rsidRPr="00F23A45" w:rsidRDefault="00143C6A" w:rsidP="001F72BA">
      <w:pPr>
        <w:rPr>
          <w:lang w:eastAsia="de-DE"/>
        </w:rPr>
      </w:pPr>
    </w:p>
    <w:p w:rsidR="00143C6A" w:rsidRPr="00F23A45" w:rsidRDefault="005A754D" w:rsidP="00675440">
      <w:pPr>
        <w:pStyle w:val="Heading9"/>
        <w:rPr>
          <w:rFonts w:eastAsia="Times New Roman"/>
          <w:szCs w:val="24"/>
          <w:lang w:val="en-CA" w:eastAsia="de-DE"/>
        </w:rPr>
      </w:pPr>
      <w:hyperlink r:id="rId441"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w:t>
      </w:r>
      <w:r w:rsidR="00635329">
        <w:rPr>
          <w:rFonts w:eastAsia="Times New Roman"/>
          <w:szCs w:val="24"/>
          <w:lang w:val="en-CA" w:eastAsia="de-DE"/>
        </w:rPr>
        <w:t>. </w:t>
      </w:r>
      <w:r w:rsidR="00143C6A" w:rsidRPr="00F23A45">
        <w:rPr>
          <w:rFonts w:eastAsia="Times New Roman"/>
          <w:szCs w:val="24"/>
          <w:lang w:val="en-CA" w:eastAsia="de-DE"/>
        </w:rPr>
        <w:t>Zhang, L</w:t>
      </w:r>
      <w:r w:rsidR="00635329">
        <w:rPr>
          <w:rFonts w:eastAsia="Times New Roman"/>
          <w:szCs w:val="24"/>
          <w:lang w:val="en-CA" w:eastAsia="de-DE"/>
        </w:rPr>
        <w:t>. </w:t>
      </w:r>
      <w:r w:rsidR="00143C6A" w:rsidRPr="00F23A45">
        <w:rPr>
          <w:rFonts w:eastAsia="Times New Roman"/>
          <w:szCs w:val="24"/>
          <w:lang w:val="en-CA" w:eastAsia="de-DE"/>
        </w:rPr>
        <w:t>Zhang, H</w:t>
      </w:r>
      <w:r w:rsidR="00635329">
        <w:rPr>
          <w:rFonts w:eastAsia="Times New Roman"/>
          <w:szCs w:val="24"/>
          <w:lang w:val="en-CA" w:eastAsia="de-DE"/>
        </w:rPr>
        <w:t>. </w:t>
      </w:r>
      <w:r w:rsidR="00143C6A" w:rsidRPr="00F23A45">
        <w:rPr>
          <w:rFonts w:eastAsia="Times New Roman"/>
          <w:szCs w:val="24"/>
          <w:lang w:val="en-CA" w:eastAsia="de-DE"/>
        </w:rPr>
        <w:t>Liu, Y</w:t>
      </w:r>
      <w:r w:rsidR="00635329">
        <w:rPr>
          <w:rFonts w:eastAsia="Times New Roman"/>
          <w:szCs w:val="24"/>
          <w:lang w:val="en-CA" w:eastAsia="de-DE"/>
        </w:rPr>
        <w:t>. </w:t>
      </w:r>
      <w:r w:rsidR="00143C6A" w:rsidRPr="00F23A45">
        <w:rPr>
          <w:rFonts w:eastAsia="Times New Roman"/>
          <w:szCs w:val="24"/>
          <w:lang w:val="en-CA" w:eastAsia="de-DE"/>
        </w:rPr>
        <w:t>Wang, P</w:t>
      </w:r>
      <w:r w:rsidR="00635329">
        <w:rPr>
          <w:rFonts w:eastAsia="Times New Roman"/>
          <w:szCs w:val="24"/>
          <w:lang w:val="en-CA" w:eastAsia="de-DE"/>
        </w:rPr>
        <w:t>. </w:t>
      </w:r>
      <w:r w:rsidR="00143C6A" w:rsidRPr="00F23A45">
        <w:rPr>
          <w:rFonts w:eastAsia="Times New Roman"/>
          <w:szCs w:val="24"/>
          <w:lang w:val="en-CA" w:eastAsia="de-DE"/>
        </w:rPr>
        <w:t>Zhao, D</w:t>
      </w:r>
      <w:r w:rsidR="00635329">
        <w:rPr>
          <w:rFonts w:eastAsia="Times New Roman"/>
          <w:szCs w:val="24"/>
          <w:lang w:val="en-CA" w:eastAsia="de-DE"/>
        </w:rPr>
        <w:t>. </w:t>
      </w:r>
      <w:r w:rsidR="00143C6A" w:rsidRPr="00F23A45">
        <w:rPr>
          <w:rFonts w:eastAsia="Times New Roman"/>
          <w:szCs w:val="24"/>
          <w:lang w:val="en-CA" w:eastAsia="de-DE"/>
        </w:rPr>
        <w:t>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 xml:space="preserve">It is however not known how this would interact with MDLM which was adopted to VTM. Investigate in CE, as it might </w:t>
      </w:r>
      <w:proofErr w:type="gramStart"/>
      <w:r>
        <w:rPr>
          <w:lang w:eastAsia="de-DE"/>
        </w:rPr>
        <w:t>be seen as</w:t>
      </w:r>
      <w:proofErr w:type="gramEnd"/>
      <w:r>
        <w:rPr>
          <w:lang w:eastAsia="de-DE"/>
        </w:rPr>
        <w:t xml:space="preserve">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5A754D" w:rsidP="003C6EE3">
      <w:pPr>
        <w:pStyle w:val="Heading9"/>
        <w:rPr>
          <w:rFonts w:eastAsia="Times New Roman"/>
          <w:szCs w:val="24"/>
          <w:lang w:eastAsia="de-DE"/>
        </w:rPr>
      </w:pPr>
      <w:hyperlink r:id="rId442"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w:t>
      </w:r>
      <w:r w:rsidR="00635329">
        <w:rPr>
          <w:rFonts w:eastAsia="Times New Roman"/>
          <w:szCs w:val="24"/>
          <w:lang w:val="en-CA" w:eastAsia="de-DE"/>
        </w:rPr>
        <w:t>. </w:t>
      </w:r>
      <w:r w:rsidR="003C6EE3" w:rsidRPr="00AC7E17">
        <w:rPr>
          <w:rFonts w:eastAsia="Times New Roman"/>
          <w:szCs w:val="24"/>
          <w:lang w:val="en-CA" w:eastAsia="de-DE"/>
        </w:rPr>
        <w:t>K</w:t>
      </w:r>
      <w:r w:rsidR="00635329">
        <w:rPr>
          <w:rFonts w:eastAsia="Times New Roman"/>
          <w:szCs w:val="24"/>
          <w:lang w:val="en-CA" w:eastAsia="de-DE"/>
        </w:rPr>
        <w:t>. </w:t>
      </w:r>
      <w:r w:rsidR="003C6EE3" w:rsidRPr="00AC7E17">
        <w:rPr>
          <w:rFonts w:eastAsia="Times New Roman"/>
          <w:szCs w:val="24"/>
          <w:lang w:val="en-CA" w:eastAsia="de-DE"/>
        </w:rPr>
        <w:t>Ramasubramonian, G</w:t>
      </w:r>
      <w:r w:rsidR="00635329">
        <w:rPr>
          <w:rFonts w:eastAsia="Times New Roman"/>
          <w:szCs w:val="24"/>
          <w:lang w:val="en-CA" w:eastAsia="de-DE"/>
        </w:rPr>
        <w:t>. </w:t>
      </w:r>
      <w:r w:rsidR="003C6EE3" w:rsidRPr="00AC7E17">
        <w:rPr>
          <w:rFonts w:eastAsia="Times New Roman"/>
          <w:szCs w:val="24"/>
          <w:lang w:val="en-CA" w:eastAsia="de-DE"/>
        </w:rPr>
        <w:t>Van der Auwera (Qualcomm)] [late]</w:t>
      </w:r>
    </w:p>
    <w:p w:rsidR="00143C6A" w:rsidRPr="00F23A45" w:rsidRDefault="00143C6A" w:rsidP="001F72BA">
      <w:pPr>
        <w:rPr>
          <w:lang w:eastAsia="de-DE"/>
        </w:rPr>
      </w:pPr>
    </w:p>
    <w:p w:rsidR="00143C6A" w:rsidRPr="00F23A45" w:rsidRDefault="005A754D" w:rsidP="00675440">
      <w:pPr>
        <w:pStyle w:val="Heading9"/>
        <w:rPr>
          <w:rFonts w:eastAsia="Times New Roman"/>
          <w:szCs w:val="24"/>
          <w:lang w:val="en-CA" w:eastAsia="de-DE"/>
        </w:rPr>
      </w:pPr>
      <w:hyperlink r:id="rId443"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w:t>
      </w:r>
      <w:r w:rsidR="00635329">
        <w:rPr>
          <w:rFonts w:eastAsia="Times New Roman"/>
          <w:szCs w:val="24"/>
          <w:lang w:val="en-CA" w:eastAsia="de-DE"/>
        </w:rPr>
        <w:t>. </w:t>
      </w:r>
      <w:r w:rsidR="00143C6A" w:rsidRPr="00F23A45">
        <w:rPr>
          <w:rFonts w:eastAsia="Times New Roman"/>
          <w:szCs w:val="24"/>
          <w:lang w:val="en-CA" w:eastAsia="de-DE"/>
        </w:rPr>
        <w:t>Ma, H</w:t>
      </w:r>
      <w:r w:rsidR="00635329">
        <w:rPr>
          <w:rFonts w:eastAsia="Times New Roman"/>
          <w:szCs w:val="24"/>
          <w:lang w:val="en-CA" w:eastAsia="de-DE"/>
        </w:rPr>
        <w:t>. </w:t>
      </w:r>
      <w:r w:rsidR="00143C6A" w:rsidRPr="00F23A45">
        <w:rPr>
          <w:rFonts w:eastAsia="Times New Roman"/>
          <w:szCs w:val="24"/>
          <w:lang w:val="en-CA" w:eastAsia="de-DE"/>
        </w:rPr>
        <w:t>Yang, J</w:t>
      </w:r>
      <w:r w:rsidR="00635329">
        <w:rPr>
          <w:rFonts w:eastAsia="Times New Roman"/>
          <w:szCs w:val="24"/>
          <w:lang w:val="en-CA" w:eastAsia="de-DE"/>
        </w:rPr>
        <w:t>. </w:t>
      </w:r>
      <w:r w:rsidR="00143C6A" w:rsidRPr="00F23A45">
        <w:rPr>
          <w:rFonts w:eastAsia="Times New Roman"/>
          <w:szCs w:val="24"/>
          <w:lang w:val="en-CA" w:eastAsia="de-DE"/>
        </w:rPr>
        <w:t>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w:t>
      </w:r>
      <w:r w:rsidR="005425A4">
        <w:rPr>
          <w:lang w:eastAsia="de-DE"/>
        </w:rPr>
        <w:t xml:space="preserve"> JVET-L0</w:t>
      </w:r>
      <w:r>
        <w:rPr>
          <w:lang w:eastAsia="de-DE"/>
        </w:rPr>
        <w:t>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5A754D" w:rsidP="003C6EE3">
      <w:pPr>
        <w:pStyle w:val="Heading9"/>
        <w:rPr>
          <w:rFonts w:eastAsia="Times New Roman"/>
          <w:szCs w:val="24"/>
          <w:lang w:eastAsia="de-DE"/>
        </w:rPr>
      </w:pPr>
      <w:hyperlink r:id="rId444"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w:t>
      </w:r>
    </w:p>
    <w:p w:rsidR="00143C6A" w:rsidRPr="00F23A45" w:rsidRDefault="00143C6A" w:rsidP="006F3FEB">
      <w:pPr>
        <w:rPr>
          <w:lang w:eastAsia="de-DE"/>
        </w:rPr>
      </w:pPr>
    </w:p>
    <w:p w:rsidR="00143C6A" w:rsidRPr="00F23A45" w:rsidRDefault="005A754D" w:rsidP="00675440">
      <w:pPr>
        <w:pStyle w:val="Heading9"/>
        <w:rPr>
          <w:rFonts w:eastAsia="Times New Roman"/>
          <w:szCs w:val="24"/>
          <w:lang w:val="en-CA" w:eastAsia="de-DE"/>
        </w:rPr>
      </w:pPr>
      <w:hyperlink r:id="rId445"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w:t>
      </w:r>
      <w:r w:rsidR="00635329">
        <w:rPr>
          <w:rFonts w:eastAsia="Times New Roman"/>
          <w:szCs w:val="24"/>
          <w:lang w:val="en-CA" w:eastAsia="de-DE"/>
        </w:rPr>
        <w:t>. </w:t>
      </w:r>
      <w:r w:rsidR="00143C6A" w:rsidRPr="00F23A45">
        <w:rPr>
          <w:rFonts w:eastAsia="Times New Roman"/>
          <w:szCs w:val="24"/>
          <w:lang w:val="en-CA" w:eastAsia="de-DE"/>
        </w:rPr>
        <w:t>Ma, F</w:t>
      </w:r>
      <w:r w:rsidR="00635329">
        <w:rPr>
          <w:rFonts w:eastAsia="Times New Roman"/>
          <w:szCs w:val="24"/>
          <w:lang w:val="en-CA" w:eastAsia="de-DE"/>
        </w:rPr>
        <w:t>. </w:t>
      </w:r>
      <w:r w:rsidR="00143C6A" w:rsidRPr="00F23A45">
        <w:rPr>
          <w:rFonts w:eastAsia="Times New Roman"/>
          <w:szCs w:val="24"/>
          <w:lang w:val="en-CA" w:eastAsia="de-DE"/>
        </w:rPr>
        <w:t>Mu, H</w:t>
      </w:r>
      <w:r w:rsidR="00635329">
        <w:rPr>
          <w:rFonts w:eastAsia="Times New Roman"/>
          <w:szCs w:val="24"/>
          <w:lang w:val="en-CA" w:eastAsia="de-DE"/>
        </w:rPr>
        <w:t>. </w:t>
      </w:r>
      <w:r w:rsidR="00143C6A" w:rsidRPr="00F23A45">
        <w:rPr>
          <w:rFonts w:eastAsia="Times New Roman"/>
          <w:szCs w:val="24"/>
          <w:lang w:val="en-CA" w:eastAsia="de-DE"/>
        </w:rPr>
        <w:t>Yang, J</w:t>
      </w:r>
      <w:r w:rsidR="00635329">
        <w:rPr>
          <w:rFonts w:eastAsia="Times New Roman"/>
          <w:szCs w:val="24"/>
          <w:lang w:val="en-CA" w:eastAsia="de-DE"/>
        </w:rPr>
        <w:t>. </w:t>
      </w:r>
      <w:r w:rsidR="00143C6A" w:rsidRPr="00F23A45">
        <w:rPr>
          <w:rFonts w:eastAsia="Times New Roman"/>
          <w:szCs w:val="24"/>
          <w:lang w:val="en-CA" w:eastAsia="de-DE"/>
        </w:rPr>
        <w:t>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p>
    <w:p w:rsidR="00A45519" w:rsidRDefault="00A45519" w:rsidP="00A45519">
      <w:r>
        <w:t>Study in CE; requires complexity analysis in comparison to the simplified method that was adopted at this meeting. It likely requires more additions than</w:t>
      </w:r>
      <w:r w:rsidR="005425A4">
        <w:t xml:space="preserve"> JVET-L0</w:t>
      </w:r>
      <w:r>
        <w:t>191, and potentially two passes to determine the overall luma mean and the class means of luma and chroma. On the other hand, it is significantly less complex than previous CCLM and seems to perform better than</w:t>
      </w:r>
      <w:r w:rsidR="005425A4">
        <w:t xml:space="preserve"> JVET-L0</w:t>
      </w:r>
      <w:r>
        <w:t>191.</w:t>
      </w:r>
    </w:p>
    <w:p w:rsidR="00A45519" w:rsidRPr="00407D80" w:rsidRDefault="00A45519" w:rsidP="00A45519"/>
    <w:p w:rsidR="00C617AE" w:rsidRDefault="00C617AE" w:rsidP="00C617AE">
      <w:pPr>
        <w:rPr>
          <w:lang w:eastAsia="de-DE"/>
        </w:rPr>
      </w:pPr>
    </w:p>
    <w:p w:rsidR="00C617AE" w:rsidRPr="00F33E92" w:rsidRDefault="005A754D" w:rsidP="00C617AE">
      <w:pPr>
        <w:pStyle w:val="Heading9"/>
        <w:rPr>
          <w:rFonts w:eastAsia="Times New Roman"/>
          <w:szCs w:val="24"/>
          <w:lang w:eastAsia="de-DE"/>
        </w:rPr>
      </w:pPr>
      <w:hyperlink r:id="rId446"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w:t>
      </w:r>
      <w:r w:rsidR="00635329">
        <w:rPr>
          <w:rFonts w:eastAsia="Times New Roman"/>
          <w:szCs w:val="24"/>
          <w:lang w:val="en-CA" w:eastAsia="de-DE"/>
        </w:rPr>
        <w:t>. </w:t>
      </w:r>
      <w:r w:rsidR="00C617AE" w:rsidRPr="00F33E92">
        <w:rPr>
          <w:rFonts w:eastAsia="Times New Roman"/>
          <w:szCs w:val="24"/>
          <w:lang w:val="en-CA" w:eastAsia="de-DE"/>
        </w:rPr>
        <w:t>Zhang (Bytedance)] [late]</w:t>
      </w:r>
    </w:p>
    <w:p w:rsidR="00143C6A" w:rsidRPr="00F23A45" w:rsidRDefault="00143C6A" w:rsidP="001F72BA">
      <w:pPr>
        <w:rPr>
          <w:lang w:eastAsia="de-DE"/>
        </w:rPr>
      </w:pPr>
    </w:p>
    <w:p w:rsidR="00143C6A" w:rsidRPr="00F23A45" w:rsidRDefault="005A754D" w:rsidP="00675440">
      <w:pPr>
        <w:pStyle w:val="Heading9"/>
        <w:rPr>
          <w:rFonts w:eastAsia="Times New Roman"/>
          <w:szCs w:val="24"/>
          <w:lang w:val="en-CA" w:eastAsia="de-DE"/>
        </w:rPr>
      </w:pPr>
      <w:hyperlink r:id="rId447"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w:t>
      </w:r>
      <w:r w:rsidR="00635329">
        <w:rPr>
          <w:rFonts w:eastAsia="Times New Roman"/>
          <w:szCs w:val="24"/>
          <w:lang w:val="en-CA" w:eastAsia="de-DE"/>
        </w:rPr>
        <w:t>. </w:t>
      </w:r>
      <w:r w:rsidR="00143C6A" w:rsidRPr="00F23A45">
        <w:rPr>
          <w:rFonts w:eastAsia="Times New Roman"/>
          <w:szCs w:val="24"/>
          <w:lang w:val="en-CA" w:eastAsia="de-DE"/>
        </w:rPr>
        <w:t>Kidani, K</w:t>
      </w:r>
      <w:r w:rsidR="00635329">
        <w:rPr>
          <w:rFonts w:eastAsia="Times New Roman"/>
          <w:szCs w:val="24"/>
          <w:lang w:val="en-CA" w:eastAsia="de-DE"/>
        </w:rPr>
        <w:t>. </w:t>
      </w:r>
      <w:r w:rsidR="00143C6A" w:rsidRPr="00F23A45">
        <w:rPr>
          <w:rFonts w:eastAsia="Times New Roman"/>
          <w:szCs w:val="24"/>
          <w:lang w:val="en-CA" w:eastAsia="de-DE"/>
        </w:rPr>
        <w:t>Kawamura, K</w:t>
      </w:r>
      <w:r w:rsidR="00635329">
        <w:rPr>
          <w:rFonts w:eastAsia="Times New Roman"/>
          <w:szCs w:val="24"/>
          <w:lang w:val="en-CA" w:eastAsia="de-DE"/>
        </w:rPr>
        <w:t>. </w:t>
      </w:r>
      <w:r w:rsidR="00143C6A" w:rsidRPr="00F23A45">
        <w:rPr>
          <w:rFonts w:eastAsia="Times New Roman"/>
          <w:szCs w:val="24"/>
          <w:lang w:val="en-CA" w:eastAsia="de-DE"/>
        </w:rPr>
        <w:t>Unno, S</w:t>
      </w:r>
      <w:r w:rsidR="00635329">
        <w:rPr>
          <w:rFonts w:eastAsia="Times New Roman"/>
          <w:szCs w:val="24"/>
          <w:lang w:val="en-CA" w:eastAsia="de-DE"/>
        </w:rPr>
        <w:t>. </w:t>
      </w:r>
      <w:r w:rsidR="00143C6A" w:rsidRPr="00F23A45">
        <w:rPr>
          <w:rFonts w:eastAsia="Times New Roman"/>
          <w:szCs w:val="24"/>
          <w:lang w:val="en-CA" w:eastAsia="de-DE"/>
        </w:rPr>
        <w:t>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w:t>
      </w:r>
      <w:r w:rsidR="009D029F">
        <w:rPr>
          <w:szCs w:val="22"/>
          <w:lang w:eastAsia="ja-JP"/>
        </w:rPr>
        <w:t>,</w:t>
      </w:r>
      <w:r>
        <w:rPr>
          <w:szCs w:val="22"/>
          <w:lang w:eastAsia="ja-JP"/>
        </w:rPr>
        <w:t xml:space="preserve"> respectively</w:t>
      </w:r>
      <w:r w:rsidR="009D029F">
        <w:rPr>
          <w:szCs w:val="22"/>
          <w:lang w:eastAsia="ja-JP"/>
        </w:rPr>
        <w:t>,</w:t>
      </w:r>
      <w:r>
        <w:rPr>
          <w:szCs w:val="22"/>
          <w:lang w:eastAsia="ja-JP"/>
        </w:rPr>
        <w:t xml:space="preserve"> </w:t>
      </w:r>
      <w:r w:rsidR="009D029F">
        <w:rPr>
          <w:szCs w:val="22"/>
          <w:lang w:eastAsia="ja-JP"/>
        </w:rPr>
        <w:t xml:space="preserve">in the </w:t>
      </w:r>
      <w:r>
        <w:rPr>
          <w:szCs w:val="22"/>
          <w:lang w:eastAsia="ja-JP"/>
        </w:rPr>
        <w:t>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lastRenderedPageBreak/>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w:t>
      </w:r>
      <w:r w:rsidR="009D029F">
        <w:rPr>
          <w:lang w:eastAsia="de-DE"/>
        </w:rPr>
        <w:t xml:space="preserve"> </w:t>
      </w:r>
      <w:r>
        <w:rPr>
          <w:lang w:eastAsia="de-DE"/>
        </w:rPr>
        <w:t>No action.</w:t>
      </w:r>
    </w:p>
    <w:p w:rsidR="00143C6A" w:rsidRPr="00F23A45" w:rsidRDefault="00143C6A" w:rsidP="001F72BA">
      <w:pPr>
        <w:rPr>
          <w:lang w:eastAsia="de-DE"/>
        </w:rPr>
      </w:pPr>
    </w:p>
    <w:p w:rsidR="0057016B" w:rsidRPr="00F23A45" w:rsidRDefault="005A754D" w:rsidP="0057016B">
      <w:pPr>
        <w:pStyle w:val="Heading9"/>
        <w:rPr>
          <w:rFonts w:eastAsia="Times New Roman"/>
          <w:szCs w:val="24"/>
          <w:lang w:val="en-CA" w:eastAsia="de-DE"/>
        </w:rPr>
      </w:pPr>
      <w:hyperlink r:id="rId448"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w:t>
      </w:r>
    </w:p>
    <w:p w:rsidR="0057016B" w:rsidRPr="00F23A45" w:rsidRDefault="0057016B" w:rsidP="001F72BA">
      <w:pPr>
        <w:rPr>
          <w:lang w:eastAsia="de-DE"/>
        </w:rPr>
      </w:pPr>
    </w:p>
    <w:p w:rsidR="00166D13" w:rsidRPr="00F23A45" w:rsidRDefault="005A754D" w:rsidP="00166D13">
      <w:pPr>
        <w:pStyle w:val="Heading9"/>
        <w:rPr>
          <w:rFonts w:eastAsia="Times New Roman"/>
          <w:szCs w:val="24"/>
          <w:lang w:val="en-CA" w:eastAsia="de-DE"/>
        </w:rPr>
      </w:pPr>
      <w:hyperlink r:id="rId449"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w:t>
      </w:r>
      <w:r w:rsidR="00635329">
        <w:rPr>
          <w:rFonts w:eastAsia="Times New Roman"/>
          <w:szCs w:val="24"/>
          <w:lang w:val="en-CA" w:eastAsia="de-DE"/>
        </w:rPr>
        <w:t>. </w:t>
      </w:r>
      <w:r w:rsidR="00166D13" w:rsidRPr="00F23A45">
        <w:rPr>
          <w:rFonts w:eastAsia="Times New Roman"/>
          <w:szCs w:val="24"/>
          <w:lang w:val="en-CA" w:eastAsia="de-DE"/>
        </w:rPr>
        <w:t>Yoo, J</w:t>
      </w:r>
      <w:r w:rsidR="00635329">
        <w:rPr>
          <w:rFonts w:eastAsia="Times New Roman"/>
          <w:szCs w:val="24"/>
          <w:lang w:val="en-CA" w:eastAsia="de-DE"/>
        </w:rPr>
        <w:t>. </w:t>
      </w:r>
      <w:r w:rsidR="00166D13" w:rsidRPr="00F23A45">
        <w:rPr>
          <w:rFonts w:eastAsia="Times New Roman"/>
          <w:szCs w:val="24"/>
          <w:lang w:val="en-CA" w:eastAsia="de-DE"/>
        </w:rPr>
        <w:t>Lim (LGE)] [late]</w:t>
      </w:r>
    </w:p>
    <w:p w:rsidR="00166D13" w:rsidRPr="00F23A45" w:rsidRDefault="00166D13" w:rsidP="001F72BA">
      <w:pPr>
        <w:rPr>
          <w:lang w:eastAsia="de-DE"/>
        </w:rPr>
      </w:pPr>
    </w:p>
    <w:p w:rsidR="00143C6A" w:rsidRPr="00F23A45" w:rsidRDefault="005A754D" w:rsidP="00675440">
      <w:pPr>
        <w:pStyle w:val="Heading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w:t>
      </w:r>
      <w:proofErr w:type="gramStart"/>
      <w:r>
        <w:rPr>
          <w:rFonts w:eastAsia="PMingLiU"/>
          <w:lang w:eastAsia="zh-TW"/>
        </w:rPr>
        <w:t>conditions</w:t>
      </w:r>
      <w:proofErr w:type="gramEnd"/>
      <w:r>
        <w:rPr>
          <w:rFonts w:eastAsia="PMingLiU"/>
          <w:lang w:eastAsia="zh-TW"/>
        </w:rPr>
        <w:t xml:space="preserve">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5A754D" w:rsidP="00675440">
      <w:pPr>
        <w:pStyle w:val="Heading9"/>
        <w:rPr>
          <w:rFonts w:eastAsia="Times New Roman"/>
          <w:szCs w:val="24"/>
          <w:lang w:val="en-CA" w:eastAsia="de-DE"/>
        </w:rPr>
      </w:pPr>
      <w:hyperlink r:id="rId451"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w:t>
      </w:r>
      <w:r w:rsidR="00635329">
        <w:rPr>
          <w:rFonts w:eastAsia="Times New Roman"/>
          <w:szCs w:val="24"/>
          <w:lang w:val="en-CA" w:eastAsia="de-DE"/>
        </w:rPr>
        <w:t>. </w:t>
      </w:r>
      <w:r w:rsidR="00750844" w:rsidRPr="00F23A45">
        <w:rPr>
          <w:rFonts w:eastAsia="Times New Roman"/>
          <w:szCs w:val="24"/>
          <w:lang w:val="en-CA" w:eastAsia="de-DE"/>
        </w:rPr>
        <w:t>Ma (Huawei)] [late]</w:t>
      </w:r>
    </w:p>
    <w:p w:rsidR="00750844" w:rsidRPr="00F23A45" w:rsidRDefault="00750844" w:rsidP="001F72BA">
      <w:pPr>
        <w:rPr>
          <w:lang w:eastAsia="de-DE"/>
        </w:rPr>
      </w:pPr>
    </w:p>
    <w:p w:rsidR="00166D13" w:rsidRPr="00F23A45" w:rsidRDefault="005A754D" w:rsidP="00166D13">
      <w:pPr>
        <w:pStyle w:val="Heading9"/>
        <w:rPr>
          <w:rFonts w:eastAsia="Times New Roman"/>
          <w:szCs w:val="24"/>
          <w:lang w:val="en-CA" w:eastAsia="de-DE"/>
        </w:rPr>
      </w:pPr>
      <w:hyperlink r:id="rId452"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w:t>
      </w:r>
      <w:r w:rsidR="00635329">
        <w:rPr>
          <w:rFonts w:eastAsia="Times New Roman"/>
          <w:szCs w:val="24"/>
          <w:lang w:val="en-CA" w:eastAsia="de-DE"/>
        </w:rPr>
        <w:t>. </w:t>
      </w:r>
      <w:r w:rsidR="00166D13" w:rsidRPr="00F23A45">
        <w:rPr>
          <w:rFonts w:eastAsia="Times New Roman"/>
          <w:szCs w:val="24"/>
          <w:lang w:val="en-CA" w:eastAsia="de-DE"/>
        </w:rPr>
        <w:t>G</w:t>
      </w:r>
      <w:r w:rsidR="00635329">
        <w:rPr>
          <w:rFonts w:eastAsia="Times New Roman"/>
          <w:szCs w:val="24"/>
          <w:lang w:val="en-CA" w:eastAsia="de-DE"/>
        </w:rPr>
        <w:t>. </w:t>
      </w:r>
      <w:r w:rsidR="00166D13" w:rsidRPr="00F23A45">
        <w:rPr>
          <w:rFonts w:eastAsia="Times New Roman"/>
          <w:szCs w:val="24"/>
          <w:lang w:val="en-CA" w:eastAsia="de-DE"/>
        </w:rPr>
        <w:t>Sarwer, C.-W. Hsu, Y.-W. Huang, S.-M. Lei (MediaTek), J</w:t>
      </w:r>
      <w:r w:rsidR="00635329">
        <w:rPr>
          <w:rFonts w:eastAsia="Times New Roman"/>
          <w:szCs w:val="24"/>
          <w:lang w:val="en-CA" w:eastAsia="de-DE"/>
        </w:rPr>
        <w:t>. </w:t>
      </w:r>
      <w:r w:rsidR="00166D13" w:rsidRPr="00F23A45">
        <w:rPr>
          <w:rFonts w:eastAsia="Times New Roman"/>
          <w:szCs w:val="24"/>
          <w:lang w:val="en-CA" w:eastAsia="de-DE"/>
        </w:rPr>
        <w:t>Lee, H</w:t>
      </w:r>
      <w:r w:rsidR="00635329">
        <w:rPr>
          <w:rFonts w:eastAsia="Times New Roman"/>
          <w:szCs w:val="24"/>
          <w:lang w:val="en-CA" w:eastAsia="de-DE"/>
        </w:rPr>
        <w:t>. </w:t>
      </w:r>
      <w:r w:rsidR="00166D13" w:rsidRPr="00F23A45">
        <w:rPr>
          <w:rFonts w:eastAsia="Times New Roman"/>
          <w:szCs w:val="24"/>
          <w:lang w:val="en-CA" w:eastAsia="de-DE"/>
        </w:rPr>
        <w:t>Lee, S.-C. Lim, J</w:t>
      </w:r>
      <w:r w:rsidR="00635329">
        <w:rPr>
          <w:rFonts w:eastAsia="Times New Roman"/>
          <w:szCs w:val="24"/>
          <w:lang w:val="en-CA" w:eastAsia="de-DE"/>
        </w:rPr>
        <w:t>. </w:t>
      </w:r>
      <w:r w:rsidR="00166D13" w:rsidRPr="00F23A45">
        <w:rPr>
          <w:rFonts w:eastAsia="Times New Roman"/>
          <w:szCs w:val="24"/>
          <w:lang w:val="en-CA" w:eastAsia="de-DE"/>
        </w:rPr>
        <w:t>Kang, H</w:t>
      </w:r>
      <w:r w:rsidR="00635329">
        <w:rPr>
          <w:rFonts w:eastAsia="Times New Roman"/>
          <w:szCs w:val="24"/>
          <w:lang w:val="en-CA" w:eastAsia="de-DE"/>
        </w:rPr>
        <w:t>. </w:t>
      </w:r>
      <w:r w:rsidR="00166D13" w:rsidRPr="00F23A45">
        <w:rPr>
          <w:rFonts w:eastAsia="Times New Roman"/>
          <w:szCs w:val="24"/>
          <w:lang w:val="en-CA" w:eastAsia="de-DE"/>
        </w:rPr>
        <w:t>Y</w:t>
      </w:r>
      <w:r w:rsidR="00635329">
        <w:rPr>
          <w:rFonts w:eastAsia="Times New Roman"/>
          <w:szCs w:val="24"/>
          <w:lang w:val="en-CA" w:eastAsia="de-DE"/>
        </w:rPr>
        <w:t>. </w:t>
      </w:r>
      <w:r w:rsidR="00166D13" w:rsidRPr="00F23A45">
        <w:rPr>
          <w:rFonts w:eastAsia="Times New Roman"/>
          <w:szCs w:val="24"/>
          <w:lang w:val="en-CA" w:eastAsia="de-DE"/>
        </w:rPr>
        <w:t>Kim (ETRI)] [late]</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w:t>
      </w:r>
      <w:r w:rsidR="005425A4">
        <w:rPr>
          <w:lang w:eastAsia="de-DE"/>
        </w:rPr>
        <w:t xml:space="preserve"> JVET-L0</w:t>
      </w:r>
      <w:r>
        <w:rPr>
          <w:lang w:eastAsia="de-DE"/>
        </w:rPr>
        <w:t>152, and</w:t>
      </w:r>
      <w:r w:rsidR="005425A4">
        <w:rPr>
          <w:lang w:eastAsia="de-DE"/>
        </w:rPr>
        <w:t xml:space="preserve"> JVET-L0</w:t>
      </w:r>
      <w:r>
        <w:rPr>
          <w:lang w:eastAsia="de-DE"/>
        </w:rPr>
        <w:t>087 was not adopted anyway</w:t>
      </w:r>
    </w:p>
    <w:p w:rsidR="00084788" w:rsidRPr="00F33E92" w:rsidRDefault="005A754D" w:rsidP="00084788">
      <w:pPr>
        <w:pStyle w:val="Heading9"/>
        <w:rPr>
          <w:rFonts w:eastAsia="Times New Roman"/>
          <w:szCs w:val="24"/>
          <w:lang w:eastAsia="de-DE"/>
        </w:rPr>
      </w:pPr>
      <w:hyperlink r:id="rId453"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w:t>
      </w:r>
      <w:r w:rsidR="00635329">
        <w:rPr>
          <w:rFonts w:eastAsia="Times New Roman"/>
          <w:szCs w:val="24"/>
          <w:lang w:val="en-CA" w:eastAsia="de-DE"/>
        </w:rPr>
        <w:t>. </w:t>
      </w:r>
      <w:r w:rsidR="00084788" w:rsidRPr="00F33E92">
        <w:rPr>
          <w:rFonts w:eastAsia="Times New Roman"/>
          <w:szCs w:val="24"/>
          <w:lang w:val="en-CA" w:eastAsia="de-DE"/>
        </w:rPr>
        <w:t>Laroche (Canon)] [late]</w:t>
      </w:r>
    </w:p>
    <w:p w:rsidR="00084788" w:rsidRPr="00F23A45" w:rsidRDefault="00084788" w:rsidP="00084788">
      <w:pPr>
        <w:rPr>
          <w:lang w:eastAsia="de-DE"/>
        </w:rPr>
      </w:pPr>
    </w:p>
    <w:p w:rsidR="00730833" w:rsidRDefault="005A754D" w:rsidP="00730833">
      <w:pPr>
        <w:pStyle w:val="Heading9"/>
        <w:rPr>
          <w:rFonts w:eastAsia="Times New Roman"/>
          <w:szCs w:val="24"/>
          <w:lang w:eastAsia="de-DE"/>
        </w:rPr>
      </w:pPr>
      <w:hyperlink r:id="rId454"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The complexity compared to CE3 test is not so significantly decreased that it would come to a good tradeoff between implementation and coding benefit</w:t>
      </w:r>
    </w:p>
    <w:p w:rsidR="006056A0" w:rsidRPr="009F0CFF" w:rsidRDefault="005A754D" w:rsidP="00C26028">
      <w:pPr>
        <w:pStyle w:val="Heading9"/>
        <w:rPr>
          <w:rFonts w:eastAsia="Times New Roman"/>
          <w:szCs w:val="24"/>
          <w:lang w:eastAsia="de-DE"/>
        </w:rPr>
      </w:pPr>
      <w:hyperlink r:id="rId455"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w:t>
      </w:r>
      <w:r w:rsidR="005425A4">
        <w:rPr>
          <w:rFonts w:eastAsia="Times New Roman"/>
          <w:szCs w:val="24"/>
          <w:lang w:val="en-CA" w:eastAsia="de-DE"/>
        </w:rPr>
        <w:t xml:space="preserve"> JVET-L0</w:t>
      </w:r>
      <w:r w:rsidR="006056A0" w:rsidRPr="009F0CFF">
        <w:rPr>
          <w:rFonts w:eastAsia="Times New Roman"/>
          <w:szCs w:val="24"/>
          <w:lang w:val="en-CA" w:eastAsia="de-DE"/>
        </w:rPr>
        <w:t>222 and 3 MPM [B</w:t>
      </w:r>
      <w:r w:rsidR="00635329">
        <w:rPr>
          <w:rFonts w:eastAsia="Times New Roman"/>
          <w:szCs w:val="24"/>
          <w:lang w:val="en-CA" w:eastAsia="de-DE"/>
        </w:rPr>
        <w:t>. </w:t>
      </w:r>
      <w:r w:rsidR="006056A0" w:rsidRPr="009F0CFF">
        <w:rPr>
          <w:rFonts w:eastAsia="Times New Roman"/>
          <w:szCs w:val="24"/>
          <w:lang w:val="en-CA" w:eastAsia="de-DE"/>
        </w:rPr>
        <w:t>Wang, A.</w:t>
      </w:r>
      <w:r w:rsidR="00635329">
        <w:rPr>
          <w:rFonts w:eastAsia="Times New Roman"/>
          <w:szCs w:val="24"/>
          <w:lang w:val="en-CA" w:eastAsia="de-DE"/>
        </w:rPr>
        <w:t> </w:t>
      </w:r>
      <w:r w:rsidR="006056A0" w:rsidRPr="009F0CFF">
        <w:rPr>
          <w:rFonts w:eastAsia="Times New Roman"/>
          <w:szCs w:val="24"/>
          <w:lang w:val="en-CA" w:eastAsia="de-DE"/>
        </w:rPr>
        <w:t>M</w:t>
      </w:r>
      <w:r w:rsidR="00635329">
        <w:rPr>
          <w:rFonts w:eastAsia="Times New Roman"/>
          <w:szCs w:val="24"/>
          <w:lang w:val="en-CA" w:eastAsia="de-DE"/>
        </w:rPr>
        <w:t>. </w:t>
      </w:r>
      <w:r w:rsidR="006056A0" w:rsidRPr="009F0CFF">
        <w:rPr>
          <w:rFonts w:eastAsia="Times New Roman"/>
          <w:szCs w:val="24"/>
          <w:lang w:val="en-CA" w:eastAsia="de-DE"/>
        </w:rPr>
        <w:t>Kotra (Huawei)] [late]</w:t>
      </w:r>
    </w:p>
    <w:p w:rsidR="002B6E8A" w:rsidRDefault="002B6E8A" w:rsidP="002B6E8A">
      <w:pPr>
        <w:rPr>
          <w:lang w:eastAsia="de-DE"/>
        </w:rPr>
      </w:pPr>
      <w:r>
        <w:rPr>
          <w:lang w:eastAsia="de-DE"/>
        </w:rPr>
        <w:t xml:space="preserve">This contribution evaluates the benefit of 6-MPM approach compared to the 3-MPM scheme that is used in VTM 2.0.1. In VTM2.0.1, left and above neighbouring blocks are used. In </w:t>
      </w:r>
      <w:proofErr w:type="gramStart"/>
      <w:r>
        <w:rPr>
          <w:lang w:eastAsia="de-DE"/>
        </w:rPr>
        <w:t>a number of</w:t>
      </w:r>
      <w:proofErr w:type="gramEnd"/>
      <w:r>
        <w:rPr>
          <w:lang w:eastAsia="de-DE"/>
        </w:rPr>
        <w:t xml:space="preserve"> proposals using 6 MPM approaches (such as</w:t>
      </w:r>
      <w:r w:rsidR="005425A4">
        <w:rPr>
          <w:lang w:eastAsia="de-DE"/>
        </w:rPr>
        <w:t xml:space="preserve"> JVET-L0</w:t>
      </w:r>
      <w:r>
        <w:rPr>
          <w:lang w:eastAsia="de-DE"/>
        </w:rPr>
        <w:t>219,</w:t>
      </w:r>
      <w:r w:rsidR="005425A4">
        <w:rPr>
          <w:lang w:eastAsia="de-DE"/>
        </w:rPr>
        <w:t xml:space="preserve"> JVET-L0</w:t>
      </w:r>
      <w:r>
        <w:rPr>
          <w:lang w:eastAsia="de-DE"/>
        </w:rPr>
        <w:t>220, and</w:t>
      </w:r>
      <w:r w:rsidR="005425A4">
        <w:rPr>
          <w:lang w:eastAsia="de-DE"/>
        </w:rPr>
        <w:t xml:space="preserve"> JVET-L0</w:t>
      </w:r>
      <w:r>
        <w:rPr>
          <w:lang w:eastAsia="de-DE"/>
        </w:rPr>
        <w:t>222), the positions of left and above neighbouring blocks have been changed. In</w:t>
      </w:r>
      <w:r w:rsidR="005425A4">
        <w:rPr>
          <w:lang w:eastAsia="de-DE"/>
        </w:rPr>
        <w:t xml:space="preserve"> JVET-L0</w:t>
      </w:r>
      <w:r>
        <w:rPr>
          <w:lang w:eastAsia="de-DE"/>
        </w:rPr>
        <w:t xml:space="preserve">154 test 1, it showed that the position change of left and above blocks might bring some coding gain. Therefore, </w:t>
      </w:r>
      <w:proofErr w:type="gramStart"/>
      <w:r>
        <w:rPr>
          <w:lang w:eastAsia="de-DE"/>
        </w:rPr>
        <w:t>in order to</w:t>
      </w:r>
      <w:proofErr w:type="gramEnd"/>
      <w:r>
        <w:rPr>
          <w:lang w:eastAsia="de-DE"/>
        </w:rPr>
        <w:t xml:space="preserve"> align the comparison, in this contribution the 6 MPM approach is compared to</w:t>
      </w:r>
      <w:r w:rsidR="005425A4">
        <w:rPr>
          <w:lang w:eastAsia="de-DE"/>
        </w:rPr>
        <w:t xml:space="preserve"> JVET-L0</w:t>
      </w:r>
      <w:r>
        <w:rPr>
          <w:lang w:eastAsia="de-DE"/>
        </w:rPr>
        <w:t>154 test1 instead of VTM2.0.1, where the positions of left and above are the same. Experimental results of the proposal used in</w:t>
      </w:r>
      <w:r w:rsidR="005425A4">
        <w:rPr>
          <w:lang w:eastAsia="de-DE"/>
        </w:rPr>
        <w:t xml:space="preserve"> JVET-L0</w:t>
      </w:r>
      <w:r>
        <w:rPr>
          <w:lang w:eastAsia="de-DE"/>
        </w:rPr>
        <w:t>222 reportedly provide the following results:</w:t>
      </w:r>
    </w:p>
    <w:p w:rsidR="002B6E8A" w:rsidRDefault="002B6E8A" w:rsidP="002B6E8A">
      <w:pPr>
        <w:rPr>
          <w:lang w:eastAsia="de-DE"/>
        </w:rPr>
      </w:pPr>
      <w:r>
        <w:rPr>
          <w:lang w:eastAsia="de-DE"/>
        </w:rPr>
        <w:t>Over the VTM Anchor with constraint, the luma BD-rate savings was reportedly 0.26% for AI and 0.11% for RA.</w:t>
      </w:r>
    </w:p>
    <w:p w:rsidR="00A45519" w:rsidRPr="00F23A45" w:rsidRDefault="002B6E8A" w:rsidP="002B6E8A">
      <w:pPr>
        <w:rPr>
          <w:lang w:eastAsia="de-DE"/>
        </w:rPr>
      </w:pPr>
      <w:r>
        <w:rPr>
          <w:lang w:eastAsia="de-DE"/>
        </w:rPr>
        <w:t xml:space="preserve">The document </w:t>
      </w:r>
      <w:r w:rsidR="001556BE" w:rsidRPr="001556BE">
        <w:rPr>
          <w:lang w:eastAsia="de-DE"/>
        </w:rPr>
        <w:t xml:space="preserve">was very </w:t>
      </w:r>
      <w:proofErr w:type="gramStart"/>
      <w:r w:rsidR="001556BE" w:rsidRPr="001556BE">
        <w:rPr>
          <w:lang w:eastAsia="de-DE"/>
        </w:rPr>
        <w:t>late</w:t>
      </w:r>
      <w:r w:rsidRPr="002B6E8A">
        <w:rPr>
          <w:lang w:eastAsia="de-DE"/>
        </w:rPr>
        <w:t>, and</w:t>
      </w:r>
      <w:proofErr w:type="gramEnd"/>
      <w:r w:rsidRPr="002B6E8A">
        <w:rPr>
          <w:lang w:eastAsia="de-DE"/>
        </w:rPr>
        <w:t xml:space="preserve"> was considered</w:t>
      </w:r>
      <w:r w:rsidR="001556BE" w:rsidRPr="001556BE">
        <w:rPr>
          <w:lang w:eastAsia="de-DE"/>
        </w:rPr>
        <w:t xml:space="preserve"> not necessary to review after the decision on 6 MPM.</w:t>
      </w:r>
    </w:p>
    <w:p w:rsidR="002863F0" w:rsidRPr="00F23A45" w:rsidRDefault="002863F0" w:rsidP="00422C11">
      <w:pPr>
        <w:pStyle w:val="Heading2"/>
        <w:ind w:left="576"/>
        <w:rPr>
          <w:lang w:val="en-CA"/>
        </w:rPr>
      </w:pPr>
      <w:bookmarkStart w:id="345"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345"/>
    </w:p>
    <w:p w:rsidR="00A54433" w:rsidRDefault="00A54433" w:rsidP="00A54433">
      <w:pPr>
        <w:pStyle w:val="BodyText"/>
      </w:pPr>
    </w:p>
    <w:p w:rsidR="00A54433" w:rsidRDefault="00A54433" w:rsidP="00A54433">
      <w:pPr>
        <w:pStyle w:val="BodyText"/>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467399" w:rsidRPr="00F23A45" w:rsidRDefault="005A754D" w:rsidP="00FA275C">
      <w:pPr>
        <w:pStyle w:val="Heading9"/>
        <w:rPr>
          <w:rFonts w:eastAsia="Times New Roman"/>
          <w:szCs w:val="24"/>
          <w:lang w:val="en-CA" w:eastAsia="de-DE"/>
        </w:rPr>
      </w:pPr>
      <w:hyperlink r:id="rId456"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w:t>
      </w:r>
      <w:r w:rsidR="00635329">
        <w:rPr>
          <w:rFonts w:eastAsia="Times New Roman"/>
          <w:szCs w:val="24"/>
          <w:lang w:val="en-CA" w:eastAsia="de-DE"/>
        </w:rPr>
        <w:t>. </w:t>
      </w:r>
      <w:r w:rsidR="00467399" w:rsidRPr="00F23A45">
        <w:rPr>
          <w:rFonts w:eastAsia="Times New Roman"/>
          <w:szCs w:val="24"/>
          <w:lang w:val="en-CA" w:eastAsia="de-DE"/>
        </w:rPr>
        <w:t>Zhou (Broadcom)]</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w:t>
      </w:r>
      <w:r w:rsidR="00635329">
        <w:rPr>
          <w:rFonts w:eastAsia="Times New Roman"/>
          <w:szCs w:val="24"/>
          <w:lang w:val="en-CA" w:eastAsia="de-DE"/>
        </w:rPr>
        <w:t>. </w:t>
      </w:r>
      <w:r w:rsidR="00467399" w:rsidRPr="00F23A45">
        <w:rPr>
          <w:rFonts w:eastAsia="Times New Roman"/>
          <w:szCs w:val="24"/>
          <w:lang w:val="en-CA" w:eastAsia="de-DE"/>
        </w:rPr>
        <w:t xml:space="preserve">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58"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w:t>
      </w:r>
      <w:r w:rsidR="00635329">
        <w:rPr>
          <w:rFonts w:eastAsia="Times New Roman"/>
          <w:szCs w:val="24"/>
          <w:lang w:val="en-CA" w:eastAsia="de-DE"/>
        </w:rPr>
        <w:t>. </w:t>
      </w:r>
      <w:r w:rsidR="00467399" w:rsidRPr="00F23A45">
        <w:rPr>
          <w:rFonts w:eastAsia="Times New Roman"/>
          <w:szCs w:val="24"/>
          <w:lang w:val="en-CA" w:eastAsia="de-DE"/>
        </w:rPr>
        <w:t>Zhou, B</w:t>
      </w:r>
      <w:r w:rsidR="00635329">
        <w:rPr>
          <w:rFonts w:eastAsia="Times New Roman"/>
          <w:szCs w:val="24"/>
          <w:lang w:val="en-CA" w:eastAsia="de-DE"/>
        </w:rPr>
        <w:t>. </w:t>
      </w:r>
      <w:r w:rsidR="00467399" w:rsidRPr="00F23A45">
        <w:rPr>
          <w:rFonts w:eastAsia="Times New Roman"/>
          <w:szCs w:val="24"/>
          <w:lang w:val="en-CA" w:eastAsia="de-DE"/>
        </w:rPr>
        <w:t>Heng (Broadcom)]</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59"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w:t>
      </w:r>
      <w:r w:rsidR="00635329">
        <w:rPr>
          <w:rFonts w:eastAsia="Times New Roman"/>
          <w:szCs w:val="24"/>
          <w:lang w:val="en-CA" w:eastAsia="de-DE"/>
        </w:rPr>
        <w:t>. </w:t>
      </w:r>
      <w:r w:rsidR="00467399" w:rsidRPr="00F23A45">
        <w:rPr>
          <w:rFonts w:eastAsia="Times New Roman"/>
          <w:szCs w:val="24"/>
          <w:lang w:val="en-CA" w:eastAsia="de-DE"/>
        </w:rPr>
        <w:t>Bandyopadhyay (InterDigital)] [late]</w:t>
      </w:r>
    </w:p>
    <w:p w:rsidR="00C617AE" w:rsidRDefault="00C617AE" w:rsidP="00A221EB">
      <w:pPr>
        <w:rPr>
          <w:lang w:eastAsia="de-DE"/>
        </w:rPr>
      </w:pPr>
    </w:p>
    <w:p w:rsidR="00C617AE" w:rsidRDefault="005A754D" w:rsidP="00C617AE">
      <w:pPr>
        <w:pStyle w:val="Heading9"/>
        <w:rPr>
          <w:rFonts w:eastAsia="Times New Roman"/>
          <w:szCs w:val="24"/>
          <w:lang w:eastAsia="de-DE"/>
        </w:rPr>
      </w:pPr>
      <w:hyperlink r:id="rId460"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w:t>
      </w:r>
      <w:r w:rsidR="00635329">
        <w:rPr>
          <w:rFonts w:eastAsia="Times New Roman"/>
          <w:szCs w:val="24"/>
          <w:lang w:val="en-CA" w:eastAsia="de-DE"/>
        </w:rPr>
        <w:t>. </w:t>
      </w:r>
      <w:r w:rsidR="00C617AE" w:rsidRPr="00F33E92">
        <w:rPr>
          <w:rFonts w:eastAsia="Times New Roman"/>
          <w:szCs w:val="24"/>
          <w:lang w:val="en-CA" w:eastAsia="de-DE"/>
        </w:rPr>
        <w:t>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w:t>
      </w:r>
      <w:r w:rsidR="00635329">
        <w:rPr>
          <w:rFonts w:eastAsia="Times New Roman"/>
          <w:szCs w:val="24"/>
          <w:lang w:val="en-CA" w:eastAsia="de-DE"/>
        </w:rPr>
        <w:t>. </w:t>
      </w:r>
      <w:r w:rsidR="00C617AE" w:rsidRPr="00F33E92">
        <w:rPr>
          <w:rFonts w:eastAsia="Times New Roman"/>
          <w:szCs w:val="24"/>
          <w:lang w:val="en-CA" w:eastAsia="de-DE"/>
        </w:rPr>
        <w:t>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61"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w:t>
      </w:r>
      <w:r w:rsidR="00635329">
        <w:rPr>
          <w:rFonts w:eastAsia="Times New Roman"/>
          <w:szCs w:val="24"/>
          <w:lang w:val="en-CA" w:eastAsia="de-DE"/>
        </w:rPr>
        <w:t>. </w:t>
      </w:r>
      <w:r w:rsidR="00467399" w:rsidRPr="00F23A45">
        <w:rPr>
          <w:rFonts w:eastAsia="Times New Roman"/>
          <w:szCs w:val="24"/>
          <w:lang w:val="en-CA" w:eastAsia="de-DE"/>
        </w:rPr>
        <w:t>Zhou (Broadcom)]</w:t>
      </w:r>
    </w:p>
    <w:p w:rsidR="00F95F78" w:rsidRPr="00F23A45" w:rsidRDefault="00F95F78" w:rsidP="00007EAE"/>
    <w:p w:rsidR="00467399" w:rsidRPr="00F23A45" w:rsidRDefault="005A754D" w:rsidP="00FA275C">
      <w:pPr>
        <w:pStyle w:val="Heading9"/>
        <w:rPr>
          <w:rFonts w:eastAsia="Times New Roman"/>
          <w:szCs w:val="24"/>
          <w:lang w:val="en-CA" w:eastAsia="de-DE"/>
        </w:rPr>
      </w:pPr>
      <w:hyperlink r:id="rId462"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w:t>
      </w:r>
      <w:r w:rsidR="00635329">
        <w:rPr>
          <w:rFonts w:eastAsia="Times New Roman"/>
          <w:szCs w:val="24"/>
          <w:lang w:val="en-CA" w:eastAsia="de-DE"/>
        </w:rPr>
        <w:t>. </w:t>
      </w:r>
      <w:r w:rsidR="00467399" w:rsidRPr="00F23A45">
        <w:rPr>
          <w:rFonts w:eastAsia="Times New Roman"/>
          <w:szCs w:val="24"/>
          <w:lang w:val="en-CA" w:eastAsia="de-DE"/>
        </w:rPr>
        <w:t>Tamse, M</w:t>
      </w:r>
      <w:r w:rsidR="00635329">
        <w:rPr>
          <w:rFonts w:eastAsia="Times New Roman"/>
          <w:szCs w:val="24"/>
          <w:lang w:val="en-CA" w:eastAsia="de-DE"/>
        </w:rPr>
        <w:t>. </w:t>
      </w:r>
      <w:r w:rsidR="00467399" w:rsidRPr="00F23A45">
        <w:rPr>
          <w:rFonts w:eastAsia="Times New Roman"/>
          <w:szCs w:val="24"/>
          <w:lang w:val="en-CA" w:eastAsia="de-DE"/>
        </w:rPr>
        <w:t>W</w:t>
      </w:r>
      <w:r w:rsidR="00635329">
        <w:rPr>
          <w:rFonts w:eastAsia="Times New Roman"/>
          <w:szCs w:val="24"/>
          <w:lang w:val="en-CA" w:eastAsia="de-DE"/>
        </w:rPr>
        <w:t>. </w:t>
      </w:r>
      <w:r w:rsidR="00467399" w:rsidRPr="00F23A45">
        <w:rPr>
          <w:rFonts w:eastAsia="Times New Roman"/>
          <w:szCs w:val="24"/>
          <w:lang w:val="en-CA" w:eastAsia="de-DE"/>
        </w:rPr>
        <w:t>Park, S</w:t>
      </w:r>
      <w:r w:rsidR="00635329">
        <w:rPr>
          <w:rFonts w:eastAsia="Times New Roman"/>
          <w:szCs w:val="24"/>
          <w:lang w:val="en-CA" w:eastAsia="de-DE"/>
        </w:rPr>
        <w:t>. </w:t>
      </w:r>
      <w:r w:rsidR="00467399" w:rsidRPr="00F23A45">
        <w:rPr>
          <w:rFonts w:eastAsia="Times New Roman"/>
          <w:szCs w:val="24"/>
          <w:lang w:val="en-CA" w:eastAsia="de-DE"/>
        </w:rPr>
        <w:t>Jeong, K</w:t>
      </w:r>
      <w:r w:rsidR="00635329">
        <w:rPr>
          <w:rFonts w:eastAsia="Times New Roman"/>
          <w:szCs w:val="24"/>
          <w:lang w:val="en-CA" w:eastAsia="de-DE"/>
        </w:rPr>
        <w:t>. </w:t>
      </w:r>
      <w:r w:rsidR="00467399" w:rsidRPr="00F23A45">
        <w:rPr>
          <w:rFonts w:eastAsia="Times New Roman"/>
          <w:szCs w:val="24"/>
          <w:lang w:val="en-CA" w:eastAsia="de-DE"/>
        </w:rPr>
        <w:t>Choi (Samsung)]</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463"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w:t>
      </w:r>
      <w:r w:rsidR="00635329">
        <w:rPr>
          <w:rFonts w:eastAsia="Times New Roman"/>
          <w:szCs w:val="24"/>
          <w:lang w:val="en-CA" w:eastAsia="de-DE"/>
        </w:rPr>
        <w:t>. </w:t>
      </w:r>
      <w:r w:rsidR="00467399" w:rsidRPr="00F23A45">
        <w:rPr>
          <w:rFonts w:eastAsia="Times New Roman"/>
          <w:szCs w:val="24"/>
          <w:lang w:val="en-CA" w:eastAsia="de-DE"/>
        </w:rPr>
        <w:t>Ikai (Sharp)]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464"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w:t>
      </w:r>
      <w:r w:rsidR="00635329">
        <w:rPr>
          <w:rFonts w:eastAsia="Times New Roman"/>
          <w:szCs w:val="24"/>
          <w:lang w:val="en-CA" w:eastAsia="de-DE"/>
        </w:rPr>
        <w:t>. </w:t>
      </w:r>
      <w:r w:rsidR="00DF02D6" w:rsidRPr="00F23A45">
        <w:rPr>
          <w:rFonts w:eastAsia="Times New Roman"/>
          <w:szCs w:val="24"/>
          <w:lang w:val="en-CA" w:eastAsia="de-DE"/>
        </w:rPr>
        <w:t>Lee, J</w:t>
      </w:r>
      <w:r w:rsidR="00635329">
        <w:rPr>
          <w:rFonts w:eastAsia="Times New Roman"/>
          <w:szCs w:val="24"/>
          <w:lang w:val="en-CA" w:eastAsia="de-DE"/>
        </w:rPr>
        <w:t>. </w:t>
      </w:r>
      <w:r w:rsidR="00DF02D6" w:rsidRPr="00F23A45">
        <w:rPr>
          <w:rFonts w:eastAsia="Times New Roman"/>
          <w:szCs w:val="24"/>
          <w:lang w:val="en-CA" w:eastAsia="de-DE"/>
        </w:rPr>
        <w:t>Byeon, S</w:t>
      </w:r>
      <w:r w:rsidR="00635329">
        <w:rPr>
          <w:rFonts w:eastAsia="Times New Roman"/>
          <w:szCs w:val="24"/>
          <w:lang w:val="en-CA" w:eastAsia="de-DE"/>
        </w:rPr>
        <w:t>. </w:t>
      </w:r>
      <w:r w:rsidR="00DF02D6" w:rsidRPr="00F23A45">
        <w:rPr>
          <w:rFonts w:eastAsia="Times New Roman"/>
          <w:szCs w:val="24"/>
          <w:lang w:val="en-CA" w:eastAsia="de-DE"/>
        </w:rPr>
        <w:t>Park, D</w:t>
      </w:r>
      <w:r w:rsidR="00635329">
        <w:rPr>
          <w:rFonts w:eastAsia="Times New Roman"/>
          <w:szCs w:val="24"/>
          <w:lang w:val="en-CA" w:eastAsia="de-DE"/>
        </w:rPr>
        <w:t>. </w:t>
      </w:r>
      <w:r w:rsidR="00DF02D6" w:rsidRPr="00F23A45">
        <w:rPr>
          <w:rFonts w:eastAsia="Times New Roman"/>
          <w:szCs w:val="24"/>
          <w:lang w:val="en-CA" w:eastAsia="de-DE"/>
        </w:rPr>
        <w:t>Sim (KWU), G</w:t>
      </w:r>
      <w:r w:rsidR="00635329">
        <w:rPr>
          <w:rFonts w:eastAsia="Times New Roman"/>
          <w:szCs w:val="24"/>
          <w:lang w:val="en-CA" w:eastAsia="de-DE"/>
        </w:rPr>
        <w:t>. </w:t>
      </w:r>
      <w:r w:rsidR="00DF02D6" w:rsidRPr="00F23A45">
        <w:rPr>
          <w:rFonts w:eastAsia="Times New Roman"/>
          <w:szCs w:val="24"/>
          <w:lang w:val="en-CA" w:eastAsia="de-DE"/>
        </w:rPr>
        <w:t>Bang, H</w:t>
      </w:r>
      <w:r w:rsidR="00635329">
        <w:rPr>
          <w:rFonts w:eastAsia="Times New Roman"/>
          <w:szCs w:val="24"/>
          <w:lang w:val="en-CA" w:eastAsia="de-DE"/>
        </w:rPr>
        <w:t>. </w:t>
      </w:r>
      <w:r w:rsidR="00DF02D6" w:rsidRPr="00F23A45">
        <w:rPr>
          <w:rFonts w:eastAsia="Times New Roman"/>
          <w:szCs w:val="24"/>
          <w:lang w:val="en-CA" w:eastAsia="de-DE"/>
        </w:rPr>
        <w:t>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65"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5A754D" w:rsidP="00854F42">
      <w:pPr>
        <w:pStyle w:val="Heading9"/>
        <w:rPr>
          <w:rFonts w:eastAsia="Times New Roman"/>
          <w:szCs w:val="24"/>
          <w:lang w:val="en-CA" w:eastAsia="de-DE"/>
        </w:rPr>
      </w:pPr>
      <w:hyperlink r:id="rId466"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w:t>
      </w:r>
      <w:r w:rsidR="00635329">
        <w:rPr>
          <w:rFonts w:eastAsia="Times New Roman"/>
          <w:szCs w:val="24"/>
          <w:lang w:val="en-CA" w:eastAsia="de-DE"/>
        </w:rPr>
        <w:t>. </w:t>
      </w:r>
      <w:r w:rsidR="004A7684">
        <w:rPr>
          <w:rFonts w:eastAsia="Times New Roman"/>
          <w:szCs w:val="24"/>
          <w:lang w:val="en-CA" w:eastAsia="de-DE"/>
        </w:rPr>
        <w:t>Xu, H</w:t>
      </w:r>
      <w:r w:rsidR="00635329">
        <w:rPr>
          <w:rFonts w:eastAsia="Times New Roman"/>
          <w:szCs w:val="24"/>
          <w:lang w:val="en-CA" w:eastAsia="de-DE"/>
        </w:rPr>
        <w:t>. </w:t>
      </w:r>
      <w:r w:rsidR="004A7684">
        <w:rPr>
          <w:rFonts w:eastAsia="Times New Roman"/>
          <w:szCs w:val="24"/>
          <w:lang w:val="en-CA" w:eastAsia="de-DE"/>
        </w:rPr>
        <w:t>Yang, J</w:t>
      </w:r>
      <w:r w:rsidR="00635329">
        <w:rPr>
          <w:rFonts w:eastAsia="Times New Roman"/>
          <w:szCs w:val="24"/>
          <w:lang w:val="en-CA" w:eastAsia="de-DE"/>
        </w:rPr>
        <w:t>. </w:t>
      </w:r>
      <w:r w:rsidR="004A7684">
        <w:rPr>
          <w:rFonts w:eastAsia="Times New Roman"/>
          <w:szCs w:val="24"/>
          <w:lang w:val="en-CA" w:eastAsia="de-DE"/>
        </w:rPr>
        <w:t>Chen</w:t>
      </w:r>
      <w:r w:rsidR="004A7684" w:rsidRPr="00F23A45">
        <w:rPr>
          <w:rFonts w:eastAsia="Times New Roman"/>
          <w:szCs w:val="24"/>
          <w:lang w:val="en-CA" w:eastAsia="de-DE"/>
        </w:rPr>
        <w:t xml:space="preserve"> </w:t>
      </w:r>
      <w:r w:rsidR="00854F42" w:rsidRPr="00F23A45">
        <w:rPr>
          <w:rFonts w:eastAsia="Times New Roman"/>
          <w:szCs w:val="24"/>
          <w:lang w:val="en-CA" w:eastAsia="de-DE"/>
        </w:rPr>
        <w:t>(Huawei)] [late]</w:t>
      </w:r>
    </w:p>
    <w:p w:rsidR="00854F42" w:rsidRPr="00F23A45" w:rsidRDefault="00854F42" w:rsidP="006F3FEB">
      <w:pPr>
        <w:rPr>
          <w:lang w:eastAsia="de-DE"/>
        </w:rPr>
      </w:pPr>
    </w:p>
    <w:p w:rsidR="00467399" w:rsidRPr="00F23A45" w:rsidRDefault="005A754D" w:rsidP="00FA275C">
      <w:pPr>
        <w:pStyle w:val="Heading9"/>
        <w:rPr>
          <w:rFonts w:eastAsia="Times New Roman"/>
          <w:szCs w:val="24"/>
          <w:lang w:val="en-CA" w:eastAsia="de-DE"/>
        </w:rPr>
      </w:pPr>
      <w:hyperlink r:id="rId467"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68"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w:t>
      </w:r>
      <w:r w:rsidR="00635329">
        <w:rPr>
          <w:rFonts w:eastAsia="Times New Roman"/>
          <w:szCs w:val="24"/>
          <w:lang w:val="en-CA" w:eastAsia="de-DE"/>
        </w:rPr>
        <w:t>. </w:t>
      </w:r>
      <w:r w:rsidR="00467399" w:rsidRPr="00F23A45">
        <w:rPr>
          <w:rFonts w:eastAsia="Times New Roman"/>
          <w:szCs w:val="24"/>
          <w:lang w:val="en-CA" w:eastAsia="de-DE"/>
        </w:rPr>
        <w:t>Xu (Tencent)] [late]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69"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5A754D" w:rsidP="00166D13">
      <w:pPr>
        <w:pStyle w:val="Heading9"/>
        <w:rPr>
          <w:rFonts w:eastAsia="Times New Roman"/>
          <w:szCs w:val="24"/>
          <w:lang w:val="en-CA" w:eastAsia="de-DE"/>
        </w:rPr>
      </w:pPr>
      <w:hyperlink r:id="rId470"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w:t>
      </w:r>
      <w:r w:rsidR="00635329">
        <w:rPr>
          <w:rFonts w:eastAsia="Times New Roman"/>
          <w:szCs w:val="24"/>
          <w:lang w:val="en-CA" w:eastAsia="de-DE"/>
        </w:rPr>
        <w:t>. </w:t>
      </w:r>
      <w:r w:rsidR="00166D13" w:rsidRPr="00F23A45">
        <w:rPr>
          <w:rFonts w:eastAsia="Times New Roman"/>
          <w:szCs w:val="24"/>
          <w:lang w:val="en-CA" w:eastAsia="de-DE"/>
        </w:rPr>
        <w:t>Abe, T</w:t>
      </w:r>
      <w:r w:rsidR="00635329">
        <w:rPr>
          <w:rFonts w:eastAsia="Times New Roman"/>
          <w:szCs w:val="24"/>
          <w:lang w:val="en-CA" w:eastAsia="de-DE"/>
        </w:rPr>
        <w:t>. </w:t>
      </w:r>
      <w:r w:rsidR="00166D13" w:rsidRPr="00F23A45">
        <w:rPr>
          <w:rFonts w:eastAsia="Times New Roman"/>
          <w:szCs w:val="24"/>
          <w:lang w:val="en-CA" w:eastAsia="de-DE"/>
        </w:rPr>
        <w:t>Toma (Panasonic)] [late]</w:t>
      </w:r>
    </w:p>
    <w:p w:rsidR="00166D13" w:rsidRPr="00F23A45" w:rsidRDefault="00166D13" w:rsidP="00467399">
      <w:pPr>
        <w:rPr>
          <w:lang w:eastAsia="de-DE"/>
        </w:rPr>
      </w:pPr>
    </w:p>
    <w:p w:rsidR="00467399" w:rsidRPr="00F23A45" w:rsidRDefault="005A754D" w:rsidP="00FA275C">
      <w:pPr>
        <w:pStyle w:val="Heading9"/>
        <w:rPr>
          <w:rFonts w:eastAsia="Times New Roman"/>
          <w:szCs w:val="24"/>
          <w:lang w:val="en-CA" w:eastAsia="de-DE"/>
        </w:rPr>
      </w:pPr>
      <w:hyperlink r:id="rId471"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w:t>
      </w:r>
      <w:r w:rsidR="00635329">
        <w:rPr>
          <w:rFonts w:eastAsia="Times New Roman"/>
          <w:szCs w:val="24"/>
          <w:lang w:val="en-CA" w:eastAsia="de-DE"/>
        </w:rPr>
        <w:t>. </w:t>
      </w:r>
      <w:r w:rsidR="00467399" w:rsidRPr="00F23A45">
        <w:rPr>
          <w:rFonts w:eastAsia="Times New Roman"/>
          <w:szCs w:val="24"/>
          <w:lang w:val="en-CA" w:eastAsia="de-DE"/>
        </w:rPr>
        <w:t>Wang (Kwai Inc.)]</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72"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w:t>
      </w:r>
      <w:r w:rsidR="00635329">
        <w:rPr>
          <w:rFonts w:eastAsia="Times New Roman"/>
          <w:szCs w:val="24"/>
          <w:lang w:val="en-CA" w:eastAsia="de-DE"/>
        </w:rPr>
        <w:t>. </w:t>
      </w:r>
      <w:r w:rsidR="00467399" w:rsidRPr="00F23A45">
        <w:rPr>
          <w:rFonts w:eastAsia="Times New Roman"/>
          <w:szCs w:val="24"/>
          <w:lang w:val="en-CA" w:eastAsia="de-DE"/>
        </w:rPr>
        <w:t>Zhang (HiSilicon)] [late]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73"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w:t>
      </w:r>
      <w:r w:rsidR="00635329">
        <w:rPr>
          <w:rFonts w:eastAsia="Times New Roman"/>
          <w:szCs w:val="24"/>
          <w:lang w:val="en-CA" w:eastAsia="de-DE"/>
        </w:rPr>
        <w:t>. </w:t>
      </w:r>
      <w:r w:rsidR="00467399" w:rsidRPr="00F23A45">
        <w:rPr>
          <w:rFonts w:eastAsia="Times New Roman"/>
          <w:szCs w:val="24"/>
          <w:lang w:val="en-CA" w:eastAsia="de-DE"/>
        </w:rPr>
        <w:t>Wang (Kwai Inc.)]</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74"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w:t>
      </w:r>
      <w:r w:rsidR="00635329">
        <w:rPr>
          <w:rFonts w:eastAsia="Times New Roman"/>
          <w:szCs w:val="24"/>
          <w:lang w:val="en-CA" w:eastAsia="de-DE"/>
        </w:rPr>
        <w:t>. </w:t>
      </w:r>
      <w:r w:rsidR="00467399" w:rsidRPr="00F23A45">
        <w:rPr>
          <w:rFonts w:eastAsia="Times New Roman"/>
          <w:szCs w:val="24"/>
          <w:lang w:val="en-CA" w:eastAsia="de-DE"/>
        </w:rPr>
        <w:t>Zhang (Bytedance)]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75"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w:t>
      </w:r>
      <w:r w:rsidR="00635329">
        <w:rPr>
          <w:rFonts w:eastAsia="Times New Roman"/>
          <w:szCs w:val="24"/>
          <w:lang w:val="en-CA" w:eastAsia="de-DE"/>
        </w:rPr>
        <w:t>. </w:t>
      </w:r>
      <w:r w:rsidR="00467399" w:rsidRPr="00F23A45">
        <w:rPr>
          <w:rFonts w:eastAsia="Times New Roman"/>
          <w:szCs w:val="24"/>
          <w:lang w:val="en-CA" w:eastAsia="de-DE"/>
        </w:rPr>
        <w:t>Abe, T</w:t>
      </w:r>
      <w:r w:rsidR="00635329">
        <w:rPr>
          <w:rFonts w:eastAsia="Times New Roman"/>
          <w:szCs w:val="24"/>
          <w:lang w:val="en-CA" w:eastAsia="de-DE"/>
        </w:rPr>
        <w:t>. </w:t>
      </w:r>
      <w:r w:rsidR="00467399" w:rsidRPr="00F23A45">
        <w:rPr>
          <w:rFonts w:eastAsia="Times New Roman"/>
          <w:szCs w:val="24"/>
          <w:lang w:val="en-CA" w:eastAsia="de-DE"/>
        </w:rPr>
        <w:t>Toma (Panasonic)]</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476"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w:t>
      </w:r>
      <w:r w:rsidR="00635329">
        <w:rPr>
          <w:rFonts w:eastAsia="Times New Roman"/>
          <w:szCs w:val="24"/>
          <w:lang w:val="en-CA" w:eastAsia="de-DE"/>
        </w:rPr>
        <w:t>. </w:t>
      </w:r>
      <w:r w:rsidR="00467399" w:rsidRPr="00F23A45">
        <w:rPr>
          <w:rFonts w:eastAsia="Times New Roman"/>
          <w:szCs w:val="24"/>
          <w:lang w:val="en-CA" w:eastAsia="de-DE"/>
        </w:rPr>
        <w:t>Zhou, T</w:t>
      </w:r>
      <w:r w:rsidR="00635329">
        <w:rPr>
          <w:rFonts w:eastAsia="Times New Roman"/>
          <w:szCs w:val="24"/>
          <w:lang w:val="en-CA" w:eastAsia="de-DE"/>
        </w:rPr>
        <w:t>. </w:t>
      </w:r>
      <w:r w:rsidR="00467399" w:rsidRPr="00F23A45">
        <w:rPr>
          <w:rFonts w:eastAsia="Times New Roman"/>
          <w:szCs w:val="24"/>
          <w:lang w:val="en-CA" w:eastAsia="de-DE"/>
        </w:rPr>
        <w:t>Ikai (Sharp)]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477"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w:t>
      </w:r>
      <w:r w:rsidR="00635329">
        <w:rPr>
          <w:rFonts w:eastAsia="Times New Roman"/>
          <w:szCs w:val="24"/>
          <w:lang w:val="en-CA" w:eastAsia="de-DE"/>
        </w:rPr>
        <w:t>. </w:t>
      </w:r>
      <w:r w:rsidR="00467399" w:rsidRPr="00F23A45">
        <w:rPr>
          <w:rFonts w:eastAsia="Times New Roman"/>
          <w:szCs w:val="24"/>
          <w:lang w:val="en-CA" w:eastAsia="de-DE"/>
        </w:rPr>
        <w:t>Abe, T</w:t>
      </w:r>
      <w:r w:rsidR="00635329">
        <w:rPr>
          <w:rFonts w:eastAsia="Times New Roman"/>
          <w:szCs w:val="24"/>
          <w:lang w:val="en-CA" w:eastAsia="de-DE"/>
        </w:rPr>
        <w:t>. </w:t>
      </w:r>
      <w:r w:rsidR="00467399" w:rsidRPr="00F23A45">
        <w:rPr>
          <w:rFonts w:eastAsia="Times New Roman"/>
          <w:szCs w:val="24"/>
          <w:lang w:val="en-CA" w:eastAsia="de-DE"/>
        </w:rPr>
        <w:t>Toma, J</w:t>
      </w:r>
      <w:r w:rsidR="00635329">
        <w:rPr>
          <w:rFonts w:eastAsia="Times New Roman"/>
          <w:szCs w:val="24"/>
          <w:lang w:val="en-CA" w:eastAsia="de-DE"/>
        </w:rPr>
        <w:t>. </w:t>
      </w:r>
      <w:r w:rsidR="00467399" w:rsidRPr="00F23A45">
        <w:rPr>
          <w:rFonts w:eastAsia="Times New Roman"/>
          <w:szCs w:val="24"/>
          <w:lang w:val="en-CA" w:eastAsia="de-DE"/>
        </w:rPr>
        <w:t>Li (Panasonic)]</w:t>
      </w:r>
    </w:p>
    <w:p w:rsidR="00730833" w:rsidRDefault="00730833" w:rsidP="00730833">
      <w:pPr>
        <w:rPr>
          <w:lang w:eastAsia="de-DE"/>
        </w:rPr>
      </w:pPr>
    </w:p>
    <w:p w:rsidR="00730833" w:rsidRDefault="005A754D" w:rsidP="00730833">
      <w:pPr>
        <w:pStyle w:val="Heading9"/>
        <w:rPr>
          <w:rFonts w:eastAsia="Times New Roman"/>
          <w:szCs w:val="24"/>
          <w:lang w:eastAsia="de-DE"/>
        </w:rPr>
      </w:pPr>
      <w:hyperlink r:id="rId478"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w:t>
      </w:r>
      <w:r w:rsidR="00635329">
        <w:rPr>
          <w:rFonts w:eastAsia="Times New Roman"/>
          <w:szCs w:val="24"/>
          <w:lang w:eastAsia="de-DE"/>
        </w:rPr>
        <w:t>. </w:t>
      </w:r>
      <w:r w:rsidR="00730833" w:rsidRPr="002C1E2D">
        <w:rPr>
          <w:rFonts w:eastAsia="Times New Roman"/>
          <w:szCs w:val="24"/>
          <w:lang w:eastAsia="de-DE"/>
        </w:rPr>
        <w:t>Rufitskiy</w:t>
      </w:r>
      <w:r w:rsidR="00730833" w:rsidRPr="00FF56D9">
        <w:rPr>
          <w:rFonts w:eastAsia="Times New Roman"/>
          <w:szCs w:val="24"/>
          <w:lang w:eastAsia="de-DE"/>
        </w:rPr>
        <w:t xml:space="preserve">, </w:t>
      </w:r>
      <w:r w:rsidR="00730833" w:rsidRPr="002C1E2D">
        <w:rPr>
          <w:rFonts w:eastAsia="Times New Roman"/>
          <w:szCs w:val="24"/>
          <w:lang w:eastAsia="de-DE"/>
        </w:rPr>
        <w:t>A</w:t>
      </w:r>
      <w:r w:rsidR="00635329">
        <w:rPr>
          <w:rFonts w:eastAsia="Times New Roman"/>
          <w:szCs w:val="24"/>
          <w:lang w:eastAsia="de-DE"/>
        </w:rPr>
        <w:t>. </w:t>
      </w:r>
      <w:r w:rsidR="00730833" w:rsidRPr="002C1E2D">
        <w:rPr>
          <w:rFonts w:eastAsia="Times New Roman"/>
          <w:szCs w:val="24"/>
          <w:lang w:eastAsia="de-DE"/>
        </w:rPr>
        <w:t>Filippov</w:t>
      </w:r>
      <w:r w:rsidR="00730833" w:rsidRPr="00FF56D9">
        <w:rPr>
          <w:rFonts w:eastAsia="Times New Roman"/>
          <w:szCs w:val="24"/>
          <w:lang w:eastAsia="de-DE"/>
        </w:rPr>
        <w:t xml:space="preserve">, </w:t>
      </w:r>
      <w:r w:rsidR="00730833" w:rsidRPr="002C1E2D">
        <w:rPr>
          <w:rFonts w:eastAsia="Times New Roman"/>
          <w:szCs w:val="24"/>
          <w:lang w:eastAsia="de-DE"/>
        </w:rPr>
        <w:t>J</w:t>
      </w:r>
      <w:r w:rsidR="00635329">
        <w:rPr>
          <w:rFonts w:eastAsia="Times New Roman"/>
          <w:szCs w:val="24"/>
          <w:lang w:eastAsia="de-DE"/>
        </w:rPr>
        <w:t>. </w:t>
      </w:r>
      <w:r w:rsidR="00730833" w:rsidRPr="002C1E2D">
        <w:rPr>
          <w:rFonts w:eastAsia="Times New Roman"/>
          <w:szCs w:val="24"/>
          <w:lang w:eastAsia="de-DE"/>
        </w:rPr>
        <w:t>Chen (Huawei)</w:t>
      </w:r>
      <w:r w:rsidR="00730833">
        <w:rPr>
          <w:rFonts w:eastAsia="Times New Roman"/>
          <w:szCs w:val="24"/>
          <w:lang w:eastAsia="de-DE"/>
        </w:rPr>
        <w:t xml:space="preserve">] </w:t>
      </w:r>
      <w:r w:rsidR="00730833" w:rsidRPr="00A221EB">
        <w:rPr>
          <w:rFonts w:eastAsia="Times New Roman"/>
          <w:szCs w:val="24"/>
          <w:lang w:val="en-CA" w:eastAsia="de-DE"/>
        </w:rPr>
        <w:t>[late</w:t>
      </w:r>
      <w:r w:rsidR="00730833" w:rsidRPr="00FF56D9">
        <w:rPr>
          <w:rFonts w:eastAsia="Times New Roman"/>
          <w:szCs w:val="24"/>
          <w:lang w:val="en-CA" w:eastAsia="de-DE"/>
        </w:rPr>
        <w:t>]</w:t>
      </w:r>
    </w:p>
    <w:p w:rsidR="00467399" w:rsidRPr="00F23A45" w:rsidRDefault="00467399" w:rsidP="00730833">
      <w:pPr>
        <w:rPr>
          <w:lang w:eastAsia="de-DE"/>
        </w:rPr>
      </w:pPr>
    </w:p>
    <w:p w:rsidR="00467399" w:rsidRPr="00F23A45" w:rsidRDefault="005A754D" w:rsidP="00FA275C">
      <w:pPr>
        <w:pStyle w:val="Heading9"/>
        <w:rPr>
          <w:rFonts w:eastAsia="Times New Roman"/>
          <w:szCs w:val="24"/>
          <w:lang w:val="en-CA" w:eastAsia="de-DE"/>
        </w:rPr>
      </w:pPr>
      <w:hyperlink r:id="rId479"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w:t>
      </w:r>
      <w:r w:rsidR="00635329">
        <w:rPr>
          <w:rFonts w:eastAsia="Times New Roman"/>
          <w:szCs w:val="24"/>
          <w:lang w:val="en-CA" w:eastAsia="de-DE"/>
        </w:rPr>
        <w:t>. </w:t>
      </w:r>
      <w:r w:rsidR="00467399" w:rsidRPr="00F23A45">
        <w:rPr>
          <w:rFonts w:eastAsia="Times New Roman"/>
          <w:szCs w:val="24"/>
          <w:lang w:val="en-CA" w:eastAsia="de-DE"/>
        </w:rPr>
        <w:t>Lee, J</w:t>
      </w:r>
      <w:r w:rsidR="00635329">
        <w:rPr>
          <w:rFonts w:eastAsia="Times New Roman"/>
          <w:szCs w:val="24"/>
          <w:lang w:val="en-CA" w:eastAsia="de-DE"/>
        </w:rPr>
        <w:t>. </w:t>
      </w:r>
      <w:r w:rsidR="00467399" w:rsidRPr="00F23A45">
        <w:rPr>
          <w:rFonts w:eastAsia="Times New Roman"/>
          <w:szCs w:val="24"/>
          <w:lang w:val="en-CA" w:eastAsia="de-DE"/>
        </w:rPr>
        <w:t>Nam, N</w:t>
      </w:r>
      <w:r w:rsidR="00635329">
        <w:rPr>
          <w:rFonts w:eastAsia="Times New Roman"/>
          <w:szCs w:val="24"/>
          <w:lang w:val="en-CA" w:eastAsia="de-DE"/>
        </w:rPr>
        <w:t>. </w:t>
      </w:r>
      <w:r w:rsidR="00467399" w:rsidRPr="00F23A45">
        <w:rPr>
          <w:rFonts w:eastAsia="Times New Roman"/>
          <w:szCs w:val="24"/>
          <w:lang w:val="en-CA" w:eastAsia="de-DE"/>
        </w:rPr>
        <w:t>Park, H</w:t>
      </w:r>
      <w:r w:rsidR="00635329">
        <w:rPr>
          <w:rFonts w:eastAsia="Times New Roman"/>
          <w:szCs w:val="24"/>
          <w:lang w:val="en-CA" w:eastAsia="de-DE"/>
        </w:rPr>
        <w:t>. </w:t>
      </w:r>
      <w:r w:rsidR="00467399" w:rsidRPr="00F23A45">
        <w:rPr>
          <w:rFonts w:eastAsia="Times New Roman"/>
          <w:szCs w:val="24"/>
          <w:lang w:val="en-CA" w:eastAsia="de-DE"/>
        </w:rPr>
        <w:t>Jang, J</w:t>
      </w:r>
      <w:r w:rsidR="00635329">
        <w:rPr>
          <w:rFonts w:eastAsia="Times New Roman"/>
          <w:szCs w:val="24"/>
          <w:lang w:val="en-CA" w:eastAsia="de-DE"/>
        </w:rPr>
        <w:t>. </w:t>
      </w:r>
      <w:r w:rsidR="00467399" w:rsidRPr="00F23A45">
        <w:rPr>
          <w:rFonts w:eastAsia="Times New Roman"/>
          <w:szCs w:val="24"/>
          <w:lang w:val="en-CA" w:eastAsia="de-DE"/>
        </w:rPr>
        <w:t>Lim, S</w:t>
      </w:r>
      <w:r w:rsidR="0063532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730833">
      <w:pPr>
        <w:rPr>
          <w:lang w:eastAsia="de-DE"/>
        </w:rPr>
      </w:pPr>
    </w:p>
    <w:p w:rsidR="00467399" w:rsidRPr="00F23A45" w:rsidRDefault="005A754D" w:rsidP="00FA275C">
      <w:pPr>
        <w:pStyle w:val="Heading9"/>
        <w:rPr>
          <w:rFonts w:eastAsia="Times New Roman"/>
          <w:szCs w:val="24"/>
          <w:lang w:val="en-CA" w:eastAsia="de-DE"/>
        </w:rPr>
      </w:pPr>
      <w:hyperlink r:id="rId480"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w:t>
      </w:r>
      <w:r w:rsidR="00635329">
        <w:rPr>
          <w:rFonts w:eastAsia="Times New Roman"/>
          <w:szCs w:val="24"/>
          <w:lang w:val="en-CA" w:eastAsia="de-DE"/>
        </w:rPr>
        <w:t>. </w:t>
      </w:r>
      <w:r w:rsidR="00467399" w:rsidRPr="00F23A45">
        <w:rPr>
          <w:rFonts w:eastAsia="Times New Roman"/>
          <w:szCs w:val="24"/>
          <w:lang w:val="en-CA" w:eastAsia="de-DE"/>
        </w:rPr>
        <w:t>Park, H</w:t>
      </w:r>
      <w:r w:rsidR="00635329">
        <w:rPr>
          <w:rFonts w:eastAsia="Times New Roman"/>
          <w:szCs w:val="24"/>
          <w:lang w:val="en-CA" w:eastAsia="de-DE"/>
        </w:rPr>
        <w:t>. </w:t>
      </w:r>
      <w:r w:rsidR="00467399" w:rsidRPr="00F23A45">
        <w:rPr>
          <w:rFonts w:eastAsia="Times New Roman"/>
          <w:szCs w:val="24"/>
          <w:lang w:val="en-CA" w:eastAsia="de-DE"/>
        </w:rPr>
        <w:t>Jang, J</w:t>
      </w:r>
      <w:r w:rsidR="00635329">
        <w:rPr>
          <w:rFonts w:eastAsia="Times New Roman"/>
          <w:szCs w:val="24"/>
          <w:lang w:val="en-CA" w:eastAsia="de-DE"/>
        </w:rPr>
        <w:t>. </w:t>
      </w:r>
      <w:r w:rsidR="00467399" w:rsidRPr="00F23A45">
        <w:rPr>
          <w:rFonts w:eastAsia="Times New Roman"/>
          <w:szCs w:val="24"/>
          <w:lang w:val="en-CA" w:eastAsia="de-DE"/>
        </w:rPr>
        <w:t>Nam, J</w:t>
      </w:r>
      <w:r w:rsidR="00635329">
        <w:rPr>
          <w:rFonts w:eastAsia="Times New Roman"/>
          <w:szCs w:val="24"/>
          <w:lang w:val="en-CA" w:eastAsia="de-DE"/>
        </w:rPr>
        <w:t>. </w:t>
      </w:r>
      <w:r w:rsidR="00467399" w:rsidRPr="00F23A45">
        <w:rPr>
          <w:rFonts w:eastAsia="Times New Roman"/>
          <w:szCs w:val="24"/>
          <w:lang w:val="en-CA" w:eastAsia="de-DE"/>
        </w:rPr>
        <w:t>Lee, J</w:t>
      </w:r>
      <w:r w:rsidR="00635329">
        <w:rPr>
          <w:rFonts w:eastAsia="Times New Roman"/>
          <w:szCs w:val="24"/>
          <w:lang w:val="en-CA" w:eastAsia="de-DE"/>
        </w:rPr>
        <w:t>. </w:t>
      </w:r>
      <w:r w:rsidR="00467399" w:rsidRPr="00F23A45">
        <w:rPr>
          <w:rFonts w:eastAsia="Times New Roman"/>
          <w:szCs w:val="24"/>
          <w:lang w:val="en-CA" w:eastAsia="de-DE"/>
        </w:rPr>
        <w:t>Lim, S</w:t>
      </w:r>
      <w:r w:rsidR="0063532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81"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w:t>
      </w:r>
      <w:r w:rsidR="005425A4">
        <w:rPr>
          <w:rFonts w:eastAsia="Times New Roman"/>
          <w:szCs w:val="24"/>
          <w:lang w:val="en-CA" w:eastAsia="de-DE"/>
        </w:rPr>
        <w:t xml:space="preserve"> JVET-L0</w:t>
      </w:r>
      <w:r w:rsidR="00467399" w:rsidRPr="00F23A45">
        <w:rPr>
          <w:rFonts w:eastAsia="Times New Roman"/>
          <w:szCs w:val="24"/>
          <w:lang w:val="en-CA" w:eastAsia="de-DE"/>
        </w:rPr>
        <w:t>158 (CE4-related: History-Based Motion Vector Prediction considering parallel processing) [B</w:t>
      </w:r>
      <w:r w:rsidR="00635329">
        <w:rPr>
          <w:rFonts w:eastAsia="Times New Roman"/>
          <w:szCs w:val="24"/>
          <w:lang w:val="en-CA" w:eastAsia="de-DE"/>
        </w:rPr>
        <w:t>. </w:t>
      </w:r>
      <w:r w:rsidR="00467399" w:rsidRPr="00F23A45">
        <w:rPr>
          <w:rFonts w:eastAsia="Times New Roman"/>
          <w:szCs w:val="24"/>
          <w:lang w:val="en-CA" w:eastAsia="de-DE"/>
        </w:rPr>
        <w:t xml:space="preserve">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82"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w:t>
      </w:r>
      <w:r w:rsidR="00635329">
        <w:rPr>
          <w:rFonts w:eastAsia="Times New Roman"/>
          <w:szCs w:val="24"/>
          <w:lang w:val="en-CA" w:eastAsia="de-DE"/>
        </w:rPr>
        <w:t>. </w:t>
      </w:r>
      <w:r w:rsidR="00467399" w:rsidRPr="00F23A45">
        <w:rPr>
          <w:rFonts w:eastAsia="Times New Roman"/>
          <w:szCs w:val="24"/>
          <w:lang w:val="en-CA" w:eastAsia="de-DE"/>
        </w:rPr>
        <w:t>Ghaznavi-Youvalari, A</w:t>
      </w:r>
      <w:r w:rsidR="00635329">
        <w:rPr>
          <w:rFonts w:eastAsia="Times New Roman"/>
          <w:szCs w:val="24"/>
          <w:lang w:val="en-CA" w:eastAsia="de-DE"/>
        </w:rPr>
        <w:t>. </w:t>
      </w:r>
      <w:r w:rsidR="00467399" w:rsidRPr="00F23A45">
        <w:rPr>
          <w:rFonts w:eastAsia="Times New Roman"/>
          <w:szCs w:val="24"/>
          <w:lang w:val="en-CA" w:eastAsia="de-DE"/>
        </w:rPr>
        <w:t>Aminlou, J</w:t>
      </w:r>
      <w:r w:rsidR="00635329">
        <w:rPr>
          <w:rFonts w:eastAsia="Times New Roman"/>
          <w:szCs w:val="24"/>
          <w:lang w:val="en-CA" w:eastAsia="de-DE"/>
        </w:rPr>
        <w:t>. </w:t>
      </w:r>
      <w:r w:rsidR="00467399" w:rsidRPr="00F23A45">
        <w:rPr>
          <w:rFonts w:eastAsia="Times New Roman"/>
          <w:szCs w:val="24"/>
          <w:lang w:val="en-CA" w:eastAsia="de-DE"/>
        </w:rPr>
        <w:t>Lainema (Nokia)]</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w:t>
      </w:r>
      <w:r w:rsidR="00635329">
        <w:rPr>
          <w:rFonts w:eastAsia="Times New Roman"/>
          <w:szCs w:val="24"/>
          <w:lang w:val="en-CA" w:eastAsia="de-DE"/>
        </w:rPr>
        <w:t>. </w:t>
      </w:r>
      <w:r w:rsidR="00467399" w:rsidRPr="00F23A45">
        <w:rPr>
          <w:rFonts w:eastAsia="Times New Roman"/>
          <w:szCs w:val="24"/>
          <w:lang w:val="en-CA" w:eastAsia="de-DE"/>
        </w:rPr>
        <w:t>Xu, F</w:t>
      </w:r>
      <w:r w:rsidR="00635329">
        <w:rPr>
          <w:rFonts w:eastAsia="Times New Roman"/>
          <w:szCs w:val="24"/>
          <w:lang w:val="en-CA" w:eastAsia="de-DE"/>
        </w:rPr>
        <w:t>. </w:t>
      </w:r>
      <w:r w:rsidR="00467399" w:rsidRPr="00F23A45">
        <w:rPr>
          <w:rFonts w:eastAsia="Times New Roman"/>
          <w:szCs w:val="24"/>
          <w:lang w:val="en-CA" w:eastAsia="de-DE"/>
        </w:rPr>
        <w:t>Chen, L</w:t>
      </w:r>
      <w:r w:rsidR="00635329">
        <w:rPr>
          <w:rFonts w:eastAsia="Times New Roman"/>
          <w:szCs w:val="24"/>
          <w:lang w:val="en-CA" w:eastAsia="de-DE"/>
        </w:rPr>
        <w:t>. </w:t>
      </w:r>
      <w:r w:rsidR="00467399" w:rsidRPr="00F23A45">
        <w:rPr>
          <w:rFonts w:eastAsia="Times New Roman"/>
          <w:szCs w:val="24"/>
          <w:lang w:val="en-CA" w:eastAsia="de-DE"/>
        </w:rPr>
        <w:t>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5A754D" w:rsidP="00FA275C">
      <w:pPr>
        <w:pStyle w:val="Heading9"/>
        <w:rPr>
          <w:rFonts w:eastAsia="Times New Roman"/>
          <w:szCs w:val="24"/>
          <w:lang w:val="en-CA" w:eastAsia="de-DE"/>
        </w:rPr>
      </w:pPr>
      <w:hyperlink r:id="rId484"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w:t>
      </w:r>
      <w:r w:rsidR="005425A4">
        <w:rPr>
          <w:rFonts w:eastAsia="Times New Roman"/>
          <w:szCs w:val="24"/>
          <w:lang w:val="en-CA" w:eastAsia="de-DE"/>
        </w:rPr>
        <w:t xml:space="preserve"> JVET-L0</w:t>
      </w:r>
      <w:r w:rsidR="00750844" w:rsidRPr="00F23A45">
        <w:rPr>
          <w:rFonts w:eastAsia="Times New Roman"/>
          <w:szCs w:val="24"/>
          <w:lang w:val="en-CA" w:eastAsia="de-DE"/>
        </w:rPr>
        <w:t>187 (CE4-related: Combined P List for Merge Candidate List) [S</w:t>
      </w:r>
      <w:r w:rsidR="00635329">
        <w:rPr>
          <w:rFonts w:eastAsia="Times New Roman"/>
          <w:szCs w:val="24"/>
          <w:lang w:val="en-CA" w:eastAsia="de-DE"/>
        </w:rPr>
        <w:t>. </w:t>
      </w:r>
      <w:r w:rsidR="00750844" w:rsidRPr="00F23A45">
        <w:rPr>
          <w:rFonts w:eastAsia="Times New Roman"/>
          <w:szCs w:val="24"/>
          <w:lang w:val="en-CA" w:eastAsia="de-DE"/>
        </w:rPr>
        <w:t>H</w:t>
      </w:r>
      <w:r w:rsidR="00635329">
        <w:rPr>
          <w:rFonts w:eastAsia="Times New Roman"/>
          <w:szCs w:val="24"/>
          <w:lang w:val="en-CA" w:eastAsia="de-DE"/>
        </w:rPr>
        <w:t>. </w:t>
      </w:r>
      <w:r w:rsidR="00750844" w:rsidRPr="00F23A45">
        <w:rPr>
          <w:rFonts w:eastAsia="Times New Roman"/>
          <w:szCs w:val="24"/>
          <w:lang w:val="en-CA" w:eastAsia="de-DE"/>
        </w:rPr>
        <w:t>Wang, S</w:t>
      </w:r>
      <w:r w:rsidR="00635329">
        <w:rPr>
          <w:rFonts w:eastAsia="Times New Roman"/>
          <w:szCs w:val="24"/>
          <w:lang w:val="en-CA" w:eastAsia="de-DE"/>
        </w:rPr>
        <w:t>. </w:t>
      </w:r>
      <w:r w:rsidR="00750844" w:rsidRPr="00F23A45">
        <w:rPr>
          <w:rFonts w:eastAsia="Times New Roman"/>
          <w:szCs w:val="24"/>
          <w:lang w:val="en-CA" w:eastAsia="de-DE"/>
        </w:rPr>
        <w:t>S</w:t>
      </w:r>
      <w:r w:rsidR="00635329">
        <w:rPr>
          <w:rFonts w:eastAsia="Times New Roman"/>
          <w:szCs w:val="24"/>
          <w:lang w:val="en-CA" w:eastAsia="de-DE"/>
        </w:rPr>
        <w:t>. </w:t>
      </w:r>
      <w:r w:rsidR="00750844" w:rsidRPr="00F23A45">
        <w:rPr>
          <w:rFonts w:eastAsia="Times New Roman"/>
          <w:szCs w:val="24"/>
          <w:lang w:val="en-CA" w:eastAsia="de-DE"/>
        </w:rPr>
        <w:t>Wang, S</w:t>
      </w:r>
      <w:r w:rsidR="00635329">
        <w:rPr>
          <w:rFonts w:eastAsia="Times New Roman"/>
          <w:szCs w:val="24"/>
          <w:lang w:val="en-CA" w:eastAsia="de-DE"/>
        </w:rPr>
        <w:t>. </w:t>
      </w:r>
      <w:r w:rsidR="00750844" w:rsidRPr="00F23A45">
        <w:rPr>
          <w:rFonts w:eastAsia="Times New Roman"/>
          <w:szCs w:val="24"/>
          <w:lang w:val="en-CA" w:eastAsia="de-DE"/>
        </w:rPr>
        <w:t>Ma (Peking University)] [late]</w:t>
      </w:r>
    </w:p>
    <w:p w:rsidR="00750844" w:rsidRPr="00F23A45" w:rsidRDefault="00750844" w:rsidP="00467399">
      <w:pPr>
        <w:rPr>
          <w:lang w:eastAsia="de-DE"/>
        </w:rPr>
      </w:pPr>
    </w:p>
    <w:p w:rsidR="00467399" w:rsidRPr="00F23A45" w:rsidRDefault="005A754D" w:rsidP="00FA275C">
      <w:pPr>
        <w:pStyle w:val="Heading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w:t>
      </w:r>
      <w:r w:rsidR="00635329">
        <w:rPr>
          <w:rFonts w:eastAsia="Times New Roman"/>
          <w:szCs w:val="24"/>
          <w:lang w:val="en-CA" w:eastAsia="de-DE"/>
        </w:rPr>
        <w:t>. </w:t>
      </w:r>
      <w:r w:rsidR="00467399" w:rsidRPr="00F23A45">
        <w:rPr>
          <w:rFonts w:eastAsia="Times New Roman"/>
          <w:szCs w:val="24"/>
          <w:lang w:val="en-CA" w:eastAsia="de-DE"/>
        </w:rPr>
        <w:t>Laroche, J</w:t>
      </w:r>
      <w:r w:rsidR="00635329">
        <w:rPr>
          <w:rFonts w:eastAsia="Times New Roman"/>
          <w:szCs w:val="24"/>
          <w:lang w:val="en-CA" w:eastAsia="de-DE"/>
        </w:rPr>
        <w:t>. </w:t>
      </w:r>
      <w:r w:rsidR="00467399" w:rsidRPr="00F23A45">
        <w:rPr>
          <w:rFonts w:eastAsia="Times New Roman"/>
          <w:szCs w:val="24"/>
          <w:lang w:val="en-CA" w:eastAsia="de-DE"/>
        </w:rPr>
        <w:t>Taquet, C</w:t>
      </w:r>
      <w:r w:rsidR="00635329">
        <w:rPr>
          <w:rFonts w:eastAsia="Times New Roman"/>
          <w:szCs w:val="24"/>
          <w:lang w:val="en-CA" w:eastAsia="de-DE"/>
        </w:rPr>
        <w:t>. </w:t>
      </w:r>
      <w:r w:rsidR="00467399" w:rsidRPr="00F23A45">
        <w:rPr>
          <w:rFonts w:eastAsia="Times New Roman"/>
          <w:szCs w:val="24"/>
          <w:lang w:val="en-CA" w:eastAsia="de-DE"/>
        </w:rPr>
        <w:t>Gisquet, P</w:t>
      </w:r>
      <w:r w:rsidR="00635329">
        <w:rPr>
          <w:rFonts w:eastAsia="Times New Roman"/>
          <w:szCs w:val="24"/>
          <w:lang w:val="en-CA" w:eastAsia="de-DE"/>
        </w:rPr>
        <w:t>. </w:t>
      </w:r>
      <w:r w:rsidR="00467399" w:rsidRPr="00F23A45">
        <w:rPr>
          <w:rFonts w:eastAsia="Times New Roman"/>
          <w:szCs w:val="24"/>
          <w:lang w:val="en-CA" w:eastAsia="de-DE"/>
        </w:rPr>
        <w:t>Onno (Canon)]</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w:t>
      </w:r>
      <w:r w:rsidR="00635329">
        <w:rPr>
          <w:rFonts w:eastAsia="Times New Roman"/>
          <w:szCs w:val="24"/>
          <w:lang w:val="en-CA" w:eastAsia="de-DE"/>
        </w:rPr>
        <w:t>. </w:t>
      </w:r>
      <w:r w:rsidR="00467399" w:rsidRPr="00F23A45">
        <w:rPr>
          <w:rFonts w:eastAsia="Times New Roman"/>
          <w:szCs w:val="24"/>
          <w:lang w:val="en-CA" w:eastAsia="de-DE"/>
        </w:rPr>
        <w:t>Lee, J</w:t>
      </w:r>
      <w:r w:rsidR="00635329">
        <w:rPr>
          <w:rFonts w:eastAsia="Times New Roman"/>
          <w:szCs w:val="24"/>
          <w:lang w:val="en-CA" w:eastAsia="de-DE"/>
        </w:rPr>
        <w:t>. </w:t>
      </w:r>
      <w:r w:rsidR="00467399" w:rsidRPr="00F23A45">
        <w:rPr>
          <w:rFonts w:eastAsia="Times New Roman"/>
          <w:szCs w:val="24"/>
          <w:lang w:val="en-CA" w:eastAsia="de-DE"/>
        </w:rPr>
        <w:t>Lee, S.-C. Lim, J</w:t>
      </w:r>
      <w:r w:rsidR="00635329">
        <w:rPr>
          <w:rFonts w:eastAsia="Times New Roman"/>
          <w:szCs w:val="24"/>
          <w:lang w:val="en-CA" w:eastAsia="de-DE"/>
        </w:rPr>
        <w:t>. </w:t>
      </w:r>
      <w:r w:rsidR="00467399" w:rsidRPr="00F23A45">
        <w:rPr>
          <w:rFonts w:eastAsia="Times New Roman"/>
          <w:szCs w:val="24"/>
          <w:lang w:val="en-CA" w:eastAsia="de-DE"/>
        </w:rPr>
        <w:t>Kang (ETRI)]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w:t>
      </w:r>
      <w:r w:rsidR="00635329">
        <w:rPr>
          <w:rFonts w:eastAsia="Times New Roman"/>
          <w:szCs w:val="24"/>
          <w:lang w:val="en-CA" w:eastAsia="de-DE"/>
        </w:rPr>
        <w:t>. </w:t>
      </w:r>
      <w:r w:rsidR="00467399" w:rsidRPr="00F23A45">
        <w:rPr>
          <w:rFonts w:eastAsia="Times New Roman"/>
          <w:szCs w:val="24"/>
          <w:lang w:val="en-CA" w:eastAsia="de-DE"/>
        </w:rPr>
        <w:t>Laroche, J</w:t>
      </w:r>
      <w:r w:rsidR="00635329">
        <w:rPr>
          <w:rFonts w:eastAsia="Times New Roman"/>
          <w:szCs w:val="24"/>
          <w:lang w:val="en-CA" w:eastAsia="de-DE"/>
        </w:rPr>
        <w:t>. </w:t>
      </w:r>
      <w:r w:rsidR="00467399" w:rsidRPr="00F23A45">
        <w:rPr>
          <w:rFonts w:eastAsia="Times New Roman"/>
          <w:szCs w:val="24"/>
          <w:lang w:val="en-CA" w:eastAsia="de-DE"/>
        </w:rPr>
        <w:t>Taquet, C</w:t>
      </w:r>
      <w:r w:rsidR="00635329">
        <w:rPr>
          <w:rFonts w:eastAsia="Times New Roman"/>
          <w:szCs w:val="24"/>
          <w:lang w:val="en-CA" w:eastAsia="de-DE"/>
        </w:rPr>
        <w:t>. </w:t>
      </w:r>
      <w:r w:rsidR="00467399" w:rsidRPr="00F23A45">
        <w:rPr>
          <w:rFonts w:eastAsia="Times New Roman"/>
          <w:szCs w:val="24"/>
          <w:lang w:val="en-CA" w:eastAsia="de-DE"/>
        </w:rPr>
        <w:t>Gisquet, P</w:t>
      </w:r>
      <w:r w:rsidR="00635329">
        <w:rPr>
          <w:rFonts w:eastAsia="Times New Roman"/>
          <w:szCs w:val="24"/>
          <w:lang w:val="en-CA" w:eastAsia="de-DE"/>
        </w:rPr>
        <w:t>. </w:t>
      </w:r>
      <w:r w:rsidR="00467399" w:rsidRPr="00F23A45">
        <w:rPr>
          <w:rFonts w:eastAsia="Times New Roman"/>
          <w:szCs w:val="24"/>
          <w:lang w:val="en-CA" w:eastAsia="de-DE"/>
        </w:rPr>
        <w:t>Onno (Canon)]</w:t>
      </w:r>
    </w:p>
    <w:p w:rsidR="00553307" w:rsidRDefault="00553307" w:rsidP="00553307">
      <w:pPr>
        <w:rPr>
          <w:lang w:eastAsia="de-DE"/>
        </w:rPr>
      </w:pPr>
    </w:p>
    <w:p w:rsidR="00553307" w:rsidRDefault="005A754D" w:rsidP="00553307">
      <w:pPr>
        <w:pStyle w:val="Heading9"/>
        <w:rPr>
          <w:rFonts w:eastAsia="Times New Roman"/>
          <w:szCs w:val="24"/>
          <w:lang w:eastAsia="de-DE"/>
        </w:rPr>
      </w:pPr>
      <w:hyperlink r:id="rId488"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w:t>
      </w:r>
      <w:r w:rsidR="00635329">
        <w:rPr>
          <w:rFonts w:eastAsia="Times New Roman"/>
          <w:szCs w:val="24"/>
          <w:lang w:eastAsia="de-DE"/>
        </w:rPr>
        <w:t>. </w:t>
      </w:r>
      <w:r w:rsidR="00553307" w:rsidRPr="002C1E2D">
        <w:rPr>
          <w:rFonts w:eastAsia="Times New Roman"/>
          <w:szCs w:val="24"/>
          <w:lang w:eastAsia="de-DE"/>
        </w:rPr>
        <w:t>Robert</w:t>
      </w:r>
      <w:r w:rsidR="00553307" w:rsidRPr="00FF56D9">
        <w:rPr>
          <w:rFonts w:eastAsia="Times New Roman"/>
          <w:szCs w:val="24"/>
          <w:lang w:eastAsia="de-DE"/>
        </w:rPr>
        <w:t xml:space="preserve">, </w:t>
      </w:r>
      <w:r w:rsidR="00553307" w:rsidRPr="002C1E2D">
        <w:rPr>
          <w:rFonts w:eastAsia="Times New Roman"/>
          <w:szCs w:val="24"/>
          <w:lang w:eastAsia="de-DE"/>
        </w:rPr>
        <w:t>F</w:t>
      </w:r>
      <w:r w:rsidR="00635329">
        <w:rPr>
          <w:rFonts w:eastAsia="Times New Roman"/>
          <w:szCs w:val="24"/>
          <w:lang w:eastAsia="de-DE"/>
        </w:rPr>
        <w:t>. </w:t>
      </w:r>
      <w:r w:rsidR="00553307" w:rsidRPr="002C1E2D">
        <w:rPr>
          <w:rFonts w:eastAsia="Times New Roman"/>
          <w:szCs w:val="24"/>
          <w:lang w:eastAsia="de-DE"/>
        </w:rPr>
        <w:t>Le Léannec</w:t>
      </w:r>
      <w:r w:rsidR="00553307" w:rsidRPr="00FF56D9">
        <w:rPr>
          <w:rFonts w:eastAsia="Times New Roman"/>
          <w:szCs w:val="24"/>
          <w:lang w:eastAsia="de-DE"/>
        </w:rPr>
        <w:t xml:space="preserve">, </w:t>
      </w:r>
      <w:r w:rsidR="00553307" w:rsidRPr="002C1E2D">
        <w:rPr>
          <w:rFonts w:eastAsia="Times New Roman"/>
          <w:szCs w:val="24"/>
          <w:lang w:eastAsia="de-DE"/>
        </w:rPr>
        <w:t>F</w:t>
      </w:r>
      <w:r w:rsidR="00635329">
        <w:rPr>
          <w:rFonts w:eastAsia="Times New Roman"/>
          <w:szCs w:val="24"/>
          <w:lang w:eastAsia="de-DE"/>
        </w:rPr>
        <w:t>. </w:t>
      </w:r>
      <w:r w:rsidR="00553307" w:rsidRPr="002C1E2D">
        <w:rPr>
          <w:rFonts w:eastAsia="Times New Roman"/>
          <w:szCs w:val="24"/>
          <w:lang w:eastAsia="de-DE"/>
        </w:rPr>
        <w:t>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w:t>
      </w:r>
      <w:r w:rsidR="00635329">
        <w:rPr>
          <w:rFonts w:eastAsia="Times New Roman"/>
          <w:szCs w:val="24"/>
          <w:lang w:val="en-CA" w:eastAsia="de-DE"/>
        </w:rPr>
        <w:t>. </w:t>
      </w:r>
      <w:r w:rsidR="00854F42" w:rsidRPr="00F23A45">
        <w:rPr>
          <w:rFonts w:eastAsia="Times New Roman"/>
          <w:szCs w:val="24"/>
          <w:lang w:val="en-CA" w:eastAsia="de-DE"/>
        </w:rPr>
        <w:t>Sun (Panasonic)]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w:t>
      </w:r>
      <w:r w:rsidR="00635329">
        <w:rPr>
          <w:rFonts w:eastAsia="Times New Roman"/>
          <w:szCs w:val="24"/>
          <w:lang w:val="en-CA" w:eastAsia="de-DE"/>
        </w:rPr>
        <w:t>. </w:t>
      </w:r>
      <w:r w:rsidR="00467399" w:rsidRPr="00F23A45">
        <w:rPr>
          <w:rFonts w:eastAsia="Times New Roman"/>
          <w:szCs w:val="24"/>
          <w:lang w:val="en-CA" w:eastAsia="de-DE"/>
        </w:rPr>
        <w:t>H</w:t>
      </w:r>
      <w:r w:rsidR="00635329">
        <w:rPr>
          <w:rFonts w:eastAsia="Times New Roman"/>
          <w:szCs w:val="24"/>
          <w:lang w:val="en-CA" w:eastAsia="de-DE"/>
        </w:rPr>
        <w:t>. </w:t>
      </w:r>
      <w:r w:rsidR="00467399" w:rsidRPr="00F23A45">
        <w:rPr>
          <w:rFonts w:eastAsia="Times New Roman"/>
          <w:szCs w:val="24"/>
          <w:lang w:val="en-CA" w:eastAsia="de-DE"/>
        </w:rPr>
        <w:t>Wang, S</w:t>
      </w:r>
      <w:r w:rsidR="00635329">
        <w:rPr>
          <w:rFonts w:eastAsia="Times New Roman"/>
          <w:szCs w:val="24"/>
          <w:lang w:val="en-CA" w:eastAsia="de-DE"/>
        </w:rPr>
        <w:t>. </w:t>
      </w:r>
      <w:r w:rsidR="00467399" w:rsidRPr="00F23A45">
        <w:rPr>
          <w:rFonts w:eastAsia="Times New Roman"/>
          <w:szCs w:val="24"/>
          <w:lang w:val="en-CA" w:eastAsia="de-DE"/>
        </w:rPr>
        <w:t>S</w:t>
      </w:r>
      <w:r w:rsidR="00635329">
        <w:rPr>
          <w:rFonts w:eastAsia="Times New Roman"/>
          <w:szCs w:val="24"/>
          <w:lang w:val="en-CA" w:eastAsia="de-DE"/>
        </w:rPr>
        <w:t>. </w:t>
      </w:r>
      <w:r w:rsidR="00467399" w:rsidRPr="00F23A45">
        <w:rPr>
          <w:rFonts w:eastAsia="Times New Roman"/>
          <w:szCs w:val="24"/>
          <w:lang w:val="en-CA" w:eastAsia="de-DE"/>
        </w:rPr>
        <w:t>Wang, S</w:t>
      </w:r>
      <w:r w:rsidR="00635329">
        <w:rPr>
          <w:rFonts w:eastAsia="Times New Roman"/>
          <w:szCs w:val="24"/>
          <w:lang w:val="en-CA" w:eastAsia="de-DE"/>
        </w:rPr>
        <w:t>. </w:t>
      </w:r>
      <w:r w:rsidR="00467399" w:rsidRPr="00F23A45">
        <w:rPr>
          <w:rFonts w:eastAsia="Times New Roman"/>
          <w:szCs w:val="24"/>
          <w:lang w:val="en-CA" w:eastAsia="de-DE"/>
        </w:rPr>
        <w:t>Ma (Peking University), X</w:t>
      </w:r>
      <w:r w:rsidR="00635329">
        <w:rPr>
          <w:rFonts w:eastAsia="Times New Roman"/>
          <w:szCs w:val="24"/>
          <w:lang w:val="en-CA" w:eastAsia="de-DE"/>
        </w:rPr>
        <w:t>. </w:t>
      </w:r>
      <w:r w:rsidR="00467399" w:rsidRPr="00F23A45">
        <w:rPr>
          <w:rFonts w:eastAsia="Times New Roman"/>
          <w:szCs w:val="24"/>
          <w:lang w:val="en-CA" w:eastAsia="de-DE"/>
        </w:rPr>
        <w:t>Zheng (DJI)]</w:t>
      </w:r>
    </w:p>
    <w:p w:rsidR="003C6EE3" w:rsidRDefault="003C6EE3" w:rsidP="003C6EE3">
      <w:pPr>
        <w:rPr>
          <w:lang w:eastAsia="de-DE"/>
        </w:rPr>
      </w:pPr>
    </w:p>
    <w:p w:rsidR="003C6EE3" w:rsidRPr="00AC7E17" w:rsidRDefault="005A754D" w:rsidP="003C6EE3">
      <w:pPr>
        <w:pStyle w:val="Heading9"/>
        <w:rPr>
          <w:rFonts w:eastAsia="Times New Roman"/>
          <w:szCs w:val="24"/>
          <w:lang w:eastAsia="de-DE"/>
        </w:rPr>
      </w:pPr>
      <w:hyperlink r:id="rId492"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w:t>
      </w:r>
      <w:r w:rsidR="00635329">
        <w:rPr>
          <w:rFonts w:eastAsia="Times New Roman"/>
          <w:szCs w:val="24"/>
          <w:lang w:val="en-CA" w:eastAsia="de-DE"/>
        </w:rPr>
        <w:t>. </w:t>
      </w:r>
      <w:r w:rsidR="003C6EE3" w:rsidRPr="00AC7E17">
        <w:rPr>
          <w:rFonts w:eastAsia="Times New Roman"/>
          <w:szCs w:val="24"/>
          <w:lang w:val="en-CA" w:eastAsia="de-DE"/>
        </w:rPr>
        <w:t>Xiu (InterDigital)]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w:t>
      </w:r>
      <w:r w:rsidR="00635329">
        <w:rPr>
          <w:rFonts w:eastAsia="Times New Roman"/>
          <w:szCs w:val="24"/>
          <w:lang w:val="en-CA" w:eastAsia="de-DE"/>
        </w:rPr>
        <w:t>. </w:t>
      </w:r>
      <w:r w:rsidR="00467399" w:rsidRPr="00F23A45">
        <w:rPr>
          <w:rFonts w:eastAsia="Times New Roman"/>
          <w:szCs w:val="24"/>
          <w:lang w:val="en-CA" w:eastAsia="de-DE"/>
        </w:rPr>
        <w:t>Bordes, F</w:t>
      </w:r>
      <w:r w:rsidR="00635329">
        <w:rPr>
          <w:rFonts w:eastAsia="Times New Roman"/>
          <w:szCs w:val="24"/>
          <w:lang w:val="en-CA" w:eastAsia="de-DE"/>
        </w:rPr>
        <w:t>. </w:t>
      </w:r>
      <w:r w:rsidR="00467399" w:rsidRPr="00F23A45">
        <w:rPr>
          <w:rFonts w:eastAsia="Times New Roman"/>
          <w:szCs w:val="24"/>
          <w:lang w:val="en-CA" w:eastAsia="de-DE"/>
        </w:rPr>
        <w:t>Le Léannec, F</w:t>
      </w:r>
      <w:r w:rsidR="00635329">
        <w:rPr>
          <w:rFonts w:eastAsia="Times New Roman"/>
          <w:szCs w:val="24"/>
          <w:lang w:val="en-CA" w:eastAsia="de-DE"/>
        </w:rPr>
        <w:t>. </w:t>
      </w:r>
      <w:r w:rsidR="00467399" w:rsidRPr="00F23A45">
        <w:rPr>
          <w:rFonts w:eastAsia="Times New Roman"/>
          <w:szCs w:val="24"/>
          <w:lang w:val="en-CA" w:eastAsia="de-DE"/>
        </w:rPr>
        <w:t>Galpin, E</w:t>
      </w:r>
      <w:r w:rsidR="00635329">
        <w:rPr>
          <w:rFonts w:eastAsia="Times New Roman"/>
          <w:szCs w:val="24"/>
          <w:lang w:val="en-CA" w:eastAsia="de-DE"/>
        </w:rPr>
        <w:t>. </w:t>
      </w:r>
      <w:r w:rsidR="00467399" w:rsidRPr="00F23A45">
        <w:rPr>
          <w:rFonts w:eastAsia="Times New Roman"/>
          <w:szCs w:val="24"/>
          <w:lang w:val="en-CA" w:eastAsia="de-DE"/>
        </w:rPr>
        <w:t>Francois (Technicolor)]</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w:t>
      </w:r>
      <w:r w:rsidR="00635329">
        <w:rPr>
          <w:rFonts w:eastAsia="Times New Roman"/>
          <w:szCs w:val="24"/>
          <w:lang w:val="en-CA" w:eastAsia="de-DE"/>
        </w:rPr>
        <w:t>. </w:t>
      </w:r>
      <w:r w:rsidR="00467399" w:rsidRPr="00F23A45">
        <w:rPr>
          <w:rFonts w:eastAsia="Times New Roman"/>
          <w:szCs w:val="24"/>
          <w:lang w:val="en-CA" w:eastAsia="de-DE"/>
        </w:rPr>
        <w:t>Bandyopadhyay (InterDigital)] [late]</w:t>
      </w:r>
    </w:p>
    <w:p w:rsidR="00467399" w:rsidRPr="00F23A45" w:rsidRDefault="00467399" w:rsidP="00467399">
      <w:pPr>
        <w:rPr>
          <w:lang w:eastAsia="de-DE"/>
        </w:rPr>
      </w:pPr>
    </w:p>
    <w:p w:rsidR="00166D13" w:rsidRPr="00F23A45" w:rsidRDefault="005A754D" w:rsidP="00166D13">
      <w:pPr>
        <w:pStyle w:val="Heading9"/>
        <w:rPr>
          <w:rFonts w:eastAsia="Times New Roman"/>
          <w:szCs w:val="24"/>
          <w:lang w:val="en-CA" w:eastAsia="de-DE"/>
        </w:rPr>
      </w:pPr>
      <w:hyperlink r:id="rId495"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w:t>
      </w:r>
      <w:r w:rsidR="005425A4">
        <w:rPr>
          <w:rFonts w:eastAsia="Times New Roman"/>
          <w:szCs w:val="24"/>
          <w:lang w:val="en-CA" w:eastAsia="de-DE"/>
        </w:rPr>
        <w:t xml:space="preserve"> JVET-L0</w:t>
      </w:r>
      <w:r w:rsidR="00166D13" w:rsidRPr="00F23A45">
        <w:rPr>
          <w:rFonts w:eastAsia="Times New Roman"/>
          <w:szCs w:val="24"/>
          <w:lang w:val="en-CA" w:eastAsia="de-DE"/>
        </w:rPr>
        <w:t>203 (CE4-related: LIC with reduced memory buffer) [A</w:t>
      </w:r>
      <w:r w:rsidR="00635329">
        <w:rPr>
          <w:rFonts w:eastAsia="Times New Roman"/>
          <w:szCs w:val="24"/>
          <w:lang w:val="en-CA" w:eastAsia="de-DE"/>
        </w:rPr>
        <w:t>. </w:t>
      </w:r>
      <w:r w:rsidR="00166D13" w:rsidRPr="00F23A45">
        <w:rPr>
          <w:rFonts w:eastAsia="Times New Roman"/>
          <w:szCs w:val="24"/>
          <w:lang w:val="en-CA" w:eastAsia="de-DE"/>
        </w:rPr>
        <w:t>Tamse (Samsung)] [late]</w:t>
      </w:r>
    </w:p>
    <w:p w:rsidR="00166D13" w:rsidRPr="00F23A45" w:rsidRDefault="00166D13" w:rsidP="00467399">
      <w:pPr>
        <w:rPr>
          <w:lang w:eastAsia="de-DE"/>
        </w:rPr>
      </w:pPr>
    </w:p>
    <w:p w:rsidR="00467399" w:rsidRPr="00F23A45" w:rsidRDefault="005A754D" w:rsidP="00FA275C">
      <w:pPr>
        <w:pStyle w:val="Heading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w:t>
      </w:r>
      <w:r w:rsidR="00635329">
        <w:rPr>
          <w:rFonts w:eastAsia="Times New Roman"/>
          <w:szCs w:val="24"/>
          <w:lang w:val="en-CA" w:eastAsia="de-DE"/>
        </w:rPr>
        <w:t>. </w:t>
      </w:r>
      <w:r w:rsidR="00467399" w:rsidRPr="00F23A45">
        <w:rPr>
          <w:rFonts w:eastAsia="Times New Roman"/>
          <w:szCs w:val="24"/>
          <w:lang w:val="en-CA" w:eastAsia="de-DE"/>
        </w:rPr>
        <w:t>Le Léannec, T</w:t>
      </w:r>
      <w:r w:rsidR="00635329">
        <w:rPr>
          <w:rFonts w:eastAsia="Times New Roman"/>
          <w:szCs w:val="24"/>
          <w:lang w:val="en-CA" w:eastAsia="de-DE"/>
        </w:rPr>
        <w:t>. </w:t>
      </w:r>
      <w:r w:rsidR="00467399" w:rsidRPr="00F23A45">
        <w:rPr>
          <w:rFonts w:eastAsia="Times New Roman"/>
          <w:szCs w:val="24"/>
          <w:lang w:val="en-CA" w:eastAsia="de-DE"/>
        </w:rPr>
        <w:t>Poirier, F</w:t>
      </w:r>
      <w:r w:rsidR="00635329">
        <w:rPr>
          <w:rFonts w:eastAsia="Times New Roman"/>
          <w:szCs w:val="24"/>
          <w:lang w:val="en-CA" w:eastAsia="de-DE"/>
        </w:rPr>
        <w:t>. </w:t>
      </w:r>
      <w:r w:rsidR="00467399" w:rsidRPr="00F23A45">
        <w:rPr>
          <w:rFonts w:eastAsia="Times New Roman"/>
          <w:szCs w:val="24"/>
          <w:lang w:val="en-CA" w:eastAsia="de-DE"/>
        </w:rPr>
        <w:t>Galpin (Technicolor)]</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w:t>
      </w:r>
      <w:r w:rsidR="00635329">
        <w:rPr>
          <w:rFonts w:eastAsia="Times New Roman"/>
          <w:szCs w:val="24"/>
          <w:lang w:val="en-CA" w:eastAsia="de-DE"/>
        </w:rPr>
        <w:t>. </w:t>
      </w:r>
      <w:r w:rsidR="00467399" w:rsidRPr="00F23A45">
        <w:rPr>
          <w:rFonts w:eastAsia="Times New Roman"/>
          <w:szCs w:val="24"/>
          <w:lang w:val="en-CA" w:eastAsia="de-DE"/>
        </w:rPr>
        <w:t>Zhang (Bytedance)]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w:t>
      </w:r>
      <w:r w:rsidR="00635329">
        <w:rPr>
          <w:rFonts w:eastAsia="Times New Roman"/>
          <w:szCs w:val="24"/>
          <w:lang w:val="en-CA" w:eastAsia="de-DE"/>
        </w:rPr>
        <w:t>. </w:t>
      </w:r>
      <w:r w:rsidR="00467399" w:rsidRPr="00F23A45">
        <w:rPr>
          <w:rFonts w:eastAsia="Times New Roman"/>
          <w:szCs w:val="24"/>
          <w:lang w:val="en-CA" w:eastAsia="de-DE"/>
        </w:rPr>
        <w:t>Robert, F</w:t>
      </w:r>
      <w:r w:rsidR="00635329">
        <w:rPr>
          <w:rFonts w:eastAsia="Times New Roman"/>
          <w:szCs w:val="24"/>
          <w:lang w:val="en-CA" w:eastAsia="de-DE"/>
        </w:rPr>
        <w:t>. </w:t>
      </w:r>
      <w:r w:rsidR="00467399" w:rsidRPr="00F23A45">
        <w:rPr>
          <w:rFonts w:eastAsia="Times New Roman"/>
          <w:szCs w:val="24"/>
          <w:lang w:val="en-CA" w:eastAsia="de-DE"/>
        </w:rPr>
        <w:t>Le Léannec, F</w:t>
      </w:r>
      <w:r w:rsidR="00635329">
        <w:rPr>
          <w:rFonts w:eastAsia="Times New Roman"/>
          <w:szCs w:val="24"/>
          <w:lang w:val="en-CA" w:eastAsia="de-DE"/>
        </w:rPr>
        <w:t>. </w:t>
      </w:r>
      <w:r w:rsidR="00467399" w:rsidRPr="00F23A45">
        <w:rPr>
          <w:rFonts w:eastAsia="Times New Roman"/>
          <w:szCs w:val="24"/>
          <w:lang w:val="en-CA" w:eastAsia="de-DE"/>
        </w:rPr>
        <w:t>Galpin, T</w:t>
      </w:r>
      <w:r w:rsidR="00635329">
        <w:rPr>
          <w:rFonts w:eastAsia="Times New Roman"/>
          <w:szCs w:val="24"/>
          <w:lang w:val="en-CA" w:eastAsia="de-DE"/>
        </w:rPr>
        <w:t>. </w:t>
      </w:r>
      <w:r w:rsidR="00467399" w:rsidRPr="00F23A45">
        <w:rPr>
          <w:rFonts w:eastAsia="Times New Roman"/>
          <w:szCs w:val="24"/>
          <w:lang w:val="en-CA" w:eastAsia="de-DE"/>
        </w:rPr>
        <w:t>Poirier (Technicolor)]</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w:t>
      </w:r>
      <w:r w:rsidR="00635329">
        <w:rPr>
          <w:rFonts w:eastAsia="Times New Roman"/>
          <w:szCs w:val="24"/>
          <w:lang w:val="en-CA" w:eastAsia="de-DE"/>
        </w:rPr>
        <w:t>. </w:t>
      </w:r>
      <w:r w:rsidR="00467399" w:rsidRPr="00F23A45">
        <w:rPr>
          <w:rFonts w:eastAsia="Times New Roman"/>
          <w:szCs w:val="24"/>
          <w:lang w:val="en-CA" w:eastAsia="de-DE"/>
        </w:rPr>
        <w:t>Chen (Huawei)]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w:t>
      </w:r>
      <w:r w:rsidR="00635329">
        <w:rPr>
          <w:rFonts w:eastAsia="Times New Roman"/>
          <w:szCs w:val="24"/>
          <w:lang w:val="en-CA" w:eastAsia="de-DE"/>
        </w:rPr>
        <w:t>. </w:t>
      </w:r>
      <w:r w:rsidR="00467399" w:rsidRPr="00F23A45">
        <w:rPr>
          <w:rFonts w:eastAsia="Times New Roman"/>
          <w:szCs w:val="24"/>
          <w:lang w:val="en-CA" w:eastAsia="de-DE"/>
        </w:rPr>
        <w:t>Esenlik, H</w:t>
      </w:r>
      <w:r w:rsidR="00635329">
        <w:rPr>
          <w:rFonts w:eastAsia="Times New Roman"/>
          <w:szCs w:val="24"/>
          <w:lang w:val="en-CA" w:eastAsia="de-DE"/>
        </w:rPr>
        <w:t>. </w:t>
      </w:r>
      <w:r w:rsidR="00467399" w:rsidRPr="00F23A45">
        <w:rPr>
          <w:rFonts w:eastAsia="Times New Roman"/>
          <w:szCs w:val="24"/>
          <w:lang w:val="en-CA" w:eastAsia="de-DE"/>
        </w:rPr>
        <w:t>Gao, B</w:t>
      </w:r>
      <w:r w:rsidR="00635329">
        <w:rPr>
          <w:rFonts w:eastAsia="Times New Roman"/>
          <w:szCs w:val="24"/>
          <w:lang w:val="en-CA" w:eastAsia="de-DE"/>
        </w:rPr>
        <w:t>. </w:t>
      </w:r>
      <w:r w:rsidR="00467399" w:rsidRPr="00F23A45">
        <w:rPr>
          <w:rFonts w:eastAsia="Times New Roman"/>
          <w:szCs w:val="24"/>
          <w:lang w:val="en-CA" w:eastAsia="de-DE"/>
        </w:rPr>
        <w:t>Wang, A.</w:t>
      </w:r>
      <w:r w:rsidR="00635329">
        <w:rPr>
          <w:rFonts w:eastAsia="Times New Roman"/>
          <w:szCs w:val="24"/>
          <w:lang w:val="en-CA" w:eastAsia="de-DE"/>
        </w:rPr>
        <w:t> </w:t>
      </w:r>
      <w:r w:rsidR="00467399" w:rsidRPr="00F23A45">
        <w:rPr>
          <w:rFonts w:eastAsia="Times New Roman"/>
          <w:szCs w:val="24"/>
          <w:lang w:val="en-CA" w:eastAsia="de-DE"/>
        </w:rPr>
        <w:t>M</w:t>
      </w:r>
      <w:r w:rsidR="00635329">
        <w:rPr>
          <w:rFonts w:eastAsia="Times New Roman"/>
          <w:szCs w:val="24"/>
          <w:lang w:val="en-CA" w:eastAsia="de-DE"/>
        </w:rPr>
        <w:t>. </w:t>
      </w:r>
      <w:r w:rsidR="00467399" w:rsidRPr="00F23A45">
        <w:rPr>
          <w:rFonts w:eastAsia="Times New Roman"/>
          <w:szCs w:val="24"/>
          <w:lang w:val="en-CA" w:eastAsia="de-DE"/>
        </w:rPr>
        <w:t>Kotra, J</w:t>
      </w:r>
      <w:r w:rsidR="00635329">
        <w:rPr>
          <w:rFonts w:eastAsia="Times New Roman"/>
          <w:szCs w:val="24"/>
          <w:lang w:val="en-CA" w:eastAsia="de-DE"/>
        </w:rPr>
        <w:t>. </w:t>
      </w:r>
      <w:r w:rsidR="00467399" w:rsidRPr="00F23A45">
        <w:rPr>
          <w:rFonts w:eastAsia="Times New Roman"/>
          <w:szCs w:val="24"/>
          <w:lang w:val="en-CA" w:eastAsia="de-DE"/>
        </w:rPr>
        <w:t>Chen (Huawei)]</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w:t>
      </w:r>
      <w:r w:rsidR="00635329">
        <w:rPr>
          <w:rFonts w:eastAsia="Times New Roman"/>
          <w:szCs w:val="24"/>
          <w:lang w:val="en-CA" w:eastAsia="de-DE"/>
        </w:rPr>
        <w:t>. </w:t>
      </w:r>
      <w:r w:rsidR="00467399" w:rsidRPr="00F23A45">
        <w:rPr>
          <w:rFonts w:eastAsia="Times New Roman"/>
          <w:szCs w:val="24"/>
          <w:lang w:val="en-CA" w:eastAsia="de-DE"/>
        </w:rPr>
        <w:t>Ikai (Sharp)]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w:t>
      </w:r>
      <w:r w:rsidR="00635329">
        <w:rPr>
          <w:rFonts w:eastAsia="Times New Roman"/>
          <w:szCs w:val="24"/>
          <w:lang w:val="en-CA" w:eastAsia="de-DE"/>
        </w:rPr>
        <w:t>. </w:t>
      </w:r>
      <w:r w:rsidR="00467399" w:rsidRPr="00F23A45">
        <w:rPr>
          <w:rFonts w:eastAsia="Times New Roman"/>
          <w:szCs w:val="24"/>
          <w:lang w:val="en-CA" w:eastAsia="de-DE"/>
        </w:rPr>
        <w:t>Xiu, Y</w:t>
      </w:r>
      <w:r w:rsidR="00635329">
        <w:rPr>
          <w:rFonts w:eastAsia="Times New Roman"/>
          <w:szCs w:val="24"/>
          <w:lang w:val="en-CA" w:eastAsia="de-DE"/>
        </w:rPr>
        <w:t>. </w:t>
      </w:r>
      <w:r w:rsidR="00467399" w:rsidRPr="00F23A45">
        <w:rPr>
          <w:rFonts w:eastAsia="Times New Roman"/>
          <w:szCs w:val="24"/>
          <w:lang w:val="en-CA" w:eastAsia="de-DE"/>
        </w:rPr>
        <w:t>He, Y</w:t>
      </w:r>
      <w:r w:rsidR="00635329">
        <w:rPr>
          <w:rFonts w:eastAsia="Times New Roman"/>
          <w:szCs w:val="24"/>
          <w:lang w:val="en-CA" w:eastAsia="de-DE"/>
        </w:rPr>
        <w:t>. </w:t>
      </w:r>
      <w:r w:rsidR="00467399" w:rsidRPr="00F23A45">
        <w:rPr>
          <w:rFonts w:eastAsia="Times New Roman"/>
          <w:szCs w:val="24"/>
          <w:lang w:val="en-CA" w:eastAsia="de-DE"/>
        </w:rPr>
        <w:t>Ye (InterDigital)]</w:t>
      </w:r>
    </w:p>
    <w:p w:rsidR="00553307" w:rsidRDefault="00553307" w:rsidP="00553307">
      <w:pPr>
        <w:rPr>
          <w:lang w:eastAsia="de-DE"/>
        </w:rPr>
      </w:pPr>
    </w:p>
    <w:p w:rsidR="00467399" w:rsidRPr="00F23A45" w:rsidRDefault="005A754D" w:rsidP="00FA275C">
      <w:pPr>
        <w:pStyle w:val="Heading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w:t>
      </w:r>
      <w:r w:rsidR="00635329">
        <w:rPr>
          <w:rFonts w:eastAsia="Times New Roman"/>
          <w:szCs w:val="24"/>
          <w:lang w:val="en-CA" w:eastAsia="de-DE"/>
        </w:rPr>
        <w:t>. </w:t>
      </w:r>
      <w:r w:rsidR="00467399" w:rsidRPr="00F23A45">
        <w:rPr>
          <w:rFonts w:eastAsia="Times New Roman"/>
          <w:szCs w:val="24"/>
          <w:lang w:val="en-CA" w:eastAsia="de-DE"/>
        </w:rPr>
        <w:t>He, X</w:t>
      </w:r>
      <w:r w:rsidR="00635329">
        <w:rPr>
          <w:rFonts w:eastAsia="Times New Roman"/>
          <w:szCs w:val="24"/>
          <w:lang w:val="en-CA" w:eastAsia="de-DE"/>
        </w:rPr>
        <w:t>. </w:t>
      </w:r>
      <w:r w:rsidR="00467399" w:rsidRPr="00F23A45">
        <w:rPr>
          <w:rFonts w:eastAsia="Times New Roman"/>
          <w:szCs w:val="24"/>
          <w:lang w:val="en-CA" w:eastAsia="de-DE"/>
        </w:rPr>
        <w:t>Xiu, Y</w:t>
      </w:r>
      <w:r w:rsidR="00635329">
        <w:rPr>
          <w:rFonts w:eastAsia="Times New Roman"/>
          <w:szCs w:val="24"/>
          <w:lang w:val="en-CA" w:eastAsia="de-DE"/>
        </w:rPr>
        <w:t>. </w:t>
      </w:r>
      <w:r w:rsidR="00467399" w:rsidRPr="00F23A45">
        <w:rPr>
          <w:rFonts w:eastAsia="Times New Roman"/>
          <w:szCs w:val="24"/>
          <w:lang w:val="en-CA" w:eastAsia="de-DE"/>
        </w:rPr>
        <w:t>Ye (InterDigital)]</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w:t>
      </w:r>
      <w:r w:rsidR="00635329">
        <w:rPr>
          <w:rFonts w:eastAsia="Times New Roman"/>
          <w:szCs w:val="24"/>
          <w:lang w:val="en-CA" w:eastAsia="de-DE"/>
        </w:rPr>
        <w:t>. </w:t>
      </w:r>
      <w:r w:rsidR="00467399" w:rsidRPr="00F23A45">
        <w:rPr>
          <w:rFonts w:eastAsia="Times New Roman"/>
          <w:szCs w:val="24"/>
          <w:lang w:val="en-CA" w:eastAsia="de-DE"/>
        </w:rPr>
        <w:t>Liu (Bytedance)]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w:t>
      </w:r>
      <w:r w:rsidR="00635329">
        <w:rPr>
          <w:rFonts w:eastAsia="Times New Roman"/>
          <w:szCs w:val="24"/>
          <w:lang w:val="en-CA" w:eastAsia="de-DE"/>
        </w:rPr>
        <w:t>. </w:t>
      </w:r>
      <w:r w:rsidR="00467399" w:rsidRPr="00F23A45">
        <w:rPr>
          <w:rFonts w:eastAsia="Times New Roman"/>
          <w:szCs w:val="24"/>
          <w:lang w:val="en-CA" w:eastAsia="de-DE"/>
        </w:rPr>
        <w:t>He, X</w:t>
      </w:r>
      <w:r w:rsidR="00635329">
        <w:rPr>
          <w:rFonts w:eastAsia="Times New Roman"/>
          <w:szCs w:val="24"/>
          <w:lang w:val="en-CA" w:eastAsia="de-DE"/>
        </w:rPr>
        <w:t>. </w:t>
      </w:r>
      <w:r w:rsidR="00467399" w:rsidRPr="00F23A45">
        <w:rPr>
          <w:rFonts w:eastAsia="Times New Roman"/>
          <w:szCs w:val="24"/>
          <w:lang w:val="en-CA" w:eastAsia="de-DE"/>
        </w:rPr>
        <w:t>Xiu, Y</w:t>
      </w:r>
      <w:r w:rsidR="00635329">
        <w:rPr>
          <w:rFonts w:eastAsia="Times New Roman"/>
          <w:szCs w:val="24"/>
          <w:lang w:val="en-CA" w:eastAsia="de-DE"/>
        </w:rPr>
        <w:t>. </w:t>
      </w:r>
      <w:r w:rsidR="00467399" w:rsidRPr="00F23A45">
        <w:rPr>
          <w:rFonts w:eastAsia="Times New Roman"/>
          <w:szCs w:val="24"/>
          <w:lang w:val="en-CA" w:eastAsia="de-DE"/>
        </w:rPr>
        <w:t>Ye (InterDigital)]</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w:t>
      </w:r>
      <w:r w:rsidR="00635329">
        <w:rPr>
          <w:rFonts w:eastAsia="Times New Roman"/>
          <w:szCs w:val="24"/>
          <w:lang w:val="en-CA" w:eastAsia="de-DE"/>
        </w:rPr>
        <w:t>. </w:t>
      </w:r>
      <w:r w:rsidR="00467399" w:rsidRPr="00F23A45">
        <w:rPr>
          <w:rFonts w:eastAsia="Times New Roman"/>
          <w:szCs w:val="24"/>
          <w:lang w:val="en-CA" w:eastAsia="de-DE"/>
        </w:rPr>
        <w:t>Chen (Huawei)] [late]</w:t>
      </w:r>
    </w:p>
    <w:p w:rsidR="00467399" w:rsidRPr="00F23A45" w:rsidRDefault="00467399" w:rsidP="00467399">
      <w:pPr>
        <w:rPr>
          <w:lang w:eastAsia="de-DE"/>
        </w:rPr>
      </w:pPr>
    </w:p>
    <w:p w:rsidR="00467399" w:rsidRPr="00F23A45" w:rsidRDefault="005A754D"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w:t>
      </w:r>
      <w:r w:rsidR="00635329">
        <w:rPr>
          <w:rFonts w:eastAsia="Times New Roman"/>
          <w:szCs w:val="24"/>
          <w:lang w:val="en-CA" w:eastAsia="de-DE"/>
        </w:rPr>
        <w:t>. </w:t>
      </w:r>
      <w:r w:rsidR="00467399" w:rsidRPr="00F23A45">
        <w:rPr>
          <w:rFonts w:eastAsia="Times New Roman"/>
          <w:szCs w:val="24"/>
          <w:lang w:val="en-CA" w:eastAsia="de-DE"/>
        </w:rPr>
        <w:t>Huang, W.-J. Chien, M</w:t>
      </w:r>
      <w:r w:rsidR="0063532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w:t>
      </w:r>
      <w:r w:rsidR="00635329">
        <w:rPr>
          <w:rFonts w:eastAsia="Times New Roman"/>
          <w:szCs w:val="24"/>
          <w:lang w:val="en-CA" w:eastAsia="de-DE"/>
        </w:rPr>
        <w:t>. </w:t>
      </w:r>
      <w:r w:rsidR="00467399" w:rsidRPr="00F23A45">
        <w:rPr>
          <w:rFonts w:eastAsia="Times New Roman"/>
          <w:szCs w:val="24"/>
          <w:lang w:val="en-CA" w:eastAsia="de-DE"/>
        </w:rPr>
        <w:t>Chen (Huawei)]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w:t>
      </w:r>
      <w:r w:rsidR="00635329">
        <w:rPr>
          <w:rFonts w:eastAsia="Times New Roman"/>
          <w:szCs w:val="24"/>
          <w:lang w:val="en-CA" w:eastAsia="de-DE"/>
        </w:rPr>
        <w:t>. </w:t>
      </w:r>
      <w:r w:rsidR="00467399" w:rsidRPr="00F23A45">
        <w:rPr>
          <w:rFonts w:eastAsia="Times New Roman"/>
          <w:szCs w:val="24"/>
          <w:lang w:val="en-CA" w:eastAsia="de-DE"/>
        </w:rPr>
        <w:t>Paluri, J</w:t>
      </w:r>
      <w:r w:rsidR="00635329">
        <w:rPr>
          <w:rFonts w:eastAsia="Times New Roman"/>
          <w:szCs w:val="24"/>
          <w:lang w:val="en-CA" w:eastAsia="de-DE"/>
        </w:rPr>
        <w:t>. </w:t>
      </w:r>
      <w:r w:rsidR="00467399" w:rsidRPr="00F23A45">
        <w:rPr>
          <w:rFonts w:eastAsia="Times New Roman"/>
          <w:szCs w:val="24"/>
          <w:lang w:val="en-CA" w:eastAsia="de-DE"/>
        </w:rPr>
        <w:t>Zhao, S</w:t>
      </w:r>
      <w:r w:rsidR="00635329">
        <w:rPr>
          <w:rFonts w:eastAsia="Times New Roman"/>
          <w:szCs w:val="24"/>
          <w:lang w:val="en-CA" w:eastAsia="de-DE"/>
        </w:rPr>
        <w:t>. </w:t>
      </w:r>
      <w:r w:rsidR="00467399" w:rsidRPr="00F23A45">
        <w:rPr>
          <w:rFonts w:eastAsia="Times New Roman"/>
          <w:szCs w:val="24"/>
          <w:lang w:val="en-CA" w:eastAsia="de-DE"/>
        </w:rPr>
        <w:t>Kim (LGE)]</w:t>
      </w:r>
    </w:p>
    <w:p w:rsidR="003C6EE3" w:rsidRDefault="003C6EE3" w:rsidP="003C6EE3"/>
    <w:p w:rsidR="003C6EE3" w:rsidRPr="00AC7E17" w:rsidRDefault="005A754D" w:rsidP="003C6EE3">
      <w:pPr>
        <w:pStyle w:val="Heading9"/>
        <w:rPr>
          <w:rFonts w:eastAsia="Times New Roman"/>
          <w:szCs w:val="24"/>
          <w:lang w:eastAsia="de-DE"/>
        </w:rPr>
      </w:pPr>
      <w:hyperlink r:id="rId510"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w:t>
      </w:r>
      <w:r w:rsidR="00635329">
        <w:rPr>
          <w:rFonts w:eastAsia="Times New Roman"/>
          <w:szCs w:val="24"/>
          <w:lang w:val="en-CA" w:eastAsia="de-DE"/>
        </w:rPr>
        <w:t>. </w:t>
      </w:r>
      <w:r w:rsidR="003C6EE3" w:rsidRPr="00AC7E17">
        <w:rPr>
          <w:rFonts w:eastAsia="Times New Roman"/>
          <w:szCs w:val="24"/>
          <w:lang w:val="en-CA" w:eastAsia="de-DE"/>
        </w:rPr>
        <w:t>Misra (Sharp)]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w:t>
      </w:r>
      <w:r w:rsidR="00635329">
        <w:rPr>
          <w:rFonts w:eastAsia="Times New Roman"/>
          <w:szCs w:val="24"/>
          <w:lang w:val="en-CA" w:eastAsia="de-DE"/>
        </w:rPr>
        <w:t>. </w:t>
      </w:r>
      <w:r w:rsidR="00467399" w:rsidRPr="00F23A45">
        <w:rPr>
          <w:rFonts w:eastAsia="Times New Roman"/>
          <w:szCs w:val="24"/>
          <w:lang w:val="en-CA" w:eastAsia="de-DE"/>
        </w:rPr>
        <w:t>He, J</w:t>
      </w:r>
      <w:r w:rsidR="00635329">
        <w:rPr>
          <w:rFonts w:eastAsia="Times New Roman"/>
          <w:szCs w:val="24"/>
          <w:lang w:val="en-CA" w:eastAsia="de-DE"/>
        </w:rPr>
        <w:t>. </w:t>
      </w:r>
      <w:r w:rsidR="00467399" w:rsidRPr="00F23A45">
        <w:rPr>
          <w:rFonts w:eastAsia="Times New Roman"/>
          <w:szCs w:val="24"/>
          <w:lang w:val="en-CA" w:eastAsia="de-DE"/>
        </w:rPr>
        <w:t>Luo, X</w:t>
      </w:r>
      <w:r w:rsidR="00635329">
        <w:rPr>
          <w:rFonts w:eastAsia="Times New Roman"/>
          <w:szCs w:val="24"/>
          <w:lang w:val="en-CA" w:eastAsia="de-DE"/>
        </w:rPr>
        <w:t>. </w:t>
      </w:r>
      <w:r w:rsidR="00467399" w:rsidRPr="00F23A45">
        <w:rPr>
          <w:rFonts w:eastAsia="Times New Roman"/>
          <w:szCs w:val="24"/>
          <w:lang w:val="en-CA" w:eastAsia="de-DE"/>
        </w:rPr>
        <w:t>Xiu, Y</w:t>
      </w:r>
      <w:r w:rsidR="00635329">
        <w:rPr>
          <w:rFonts w:eastAsia="Times New Roman"/>
          <w:szCs w:val="24"/>
          <w:lang w:val="en-CA" w:eastAsia="de-DE"/>
        </w:rPr>
        <w:t>. </w:t>
      </w:r>
      <w:r w:rsidR="00467399" w:rsidRPr="00F23A45">
        <w:rPr>
          <w:rFonts w:eastAsia="Times New Roman"/>
          <w:szCs w:val="24"/>
          <w:lang w:val="en-CA" w:eastAsia="de-DE"/>
        </w:rPr>
        <w:t>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5A754D" w:rsidP="00DD7F30">
      <w:pPr>
        <w:pStyle w:val="Heading9"/>
        <w:rPr>
          <w:rFonts w:eastAsia="Times New Roman"/>
          <w:szCs w:val="24"/>
          <w:lang w:val="en-CA" w:eastAsia="de-DE"/>
        </w:rPr>
      </w:pPr>
      <w:hyperlink r:id="rId512"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w:t>
      </w:r>
    </w:p>
    <w:p w:rsidR="00DD7F30" w:rsidRPr="00F23A45" w:rsidRDefault="00DD7F30" w:rsidP="00007EAE"/>
    <w:p w:rsidR="00274A3B" w:rsidRPr="00F23A45" w:rsidRDefault="005A754D" w:rsidP="00FA275C">
      <w:pPr>
        <w:pStyle w:val="Heading9"/>
        <w:rPr>
          <w:rFonts w:eastAsia="Times New Roman"/>
          <w:szCs w:val="24"/>
          <w:lang w:val="en-CA" w:eastAsia="de-DE"/>
        </w:rPr>
      </w:pPr>
      <w:hyperlink r:id="rId513"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w:t>
      </w:r>
      <w:r w:rsidR="00635329">
        <w:rPr>
          <w:rFonts w:eastAsia="Times New Roman"/>
          <w:szCs w:val="24"/>
          <w:lang w:val="en-CA" w:eastAsia="de-DE"/>
        </w:rPr>
        <w:t>. </w:t>
      </w:r>
      <w:r w:rsidR="00274A3B" w:rsidRPr="00F23A45">
        <w:rPr>
          <w:rFonts w:eastAsia="Times New Roman"/>
          <w:szCs w:val="24"/>
          <w:lang w:val="en-CA" w:eastAsia="de-DE"/>
        </w:rPr>
        <w:t>Paluri, M</w:t>
      </w:r>
      <w:r w:rsidR="00635329">
        <w:rPr>
          <w:rFonts w:eastAsia="Times New Roman"/>
          <w:szCs w:val="24"/>
          <w:lang w:val="en-CA" w:eastAsia="de-DE"/>
        </w:rPr>
        <w:t>. </w:t>
      </w:r>
      <w:r w:rsidR="00274A3B" w:rsidRPr="00F23A45">
        <w:rPr>
          <w:rFonts w:eastAsia="Times New Roman"/>
          <w:szCs w:val="24"/>
          <w:lang w:val="en-CA" w:eastAsia="de-DE"/>
        </w:rPr>
        <w:t>Salehifar, S</w:t>
      </w:r>
      <w:r w:rsidR="00635329">
        <w:rPr>
          <w:rFonts w:eastAsia="Times New Roman"/>
          <w:szCs w:val="24"/>
          <w:lang w:val="en-CA" w:eastAsia="de-DE"/>
        </w:rPr>
        <w:t>. </w:t>
      </w:r>
      <w:r w:rsidR="00274A3B" w:rsidRPr="00F23A45">
        <w:rPr>
          <w:rFonts w:eastAsia="Times New Roman"/>
          <w:szCs w:val="24"/>
          <w:lang w:val="en-CA" w:eastAsia="de-DE"/>
        </w:rPr>
        <w:t>Kim (LGE)]</w:t>
      </w:r>
    </w:p>
    <w:p w:rsidR="003C6EE3" w:rsidRDefault="003C6EE3" w:rsidP="003C6EE3"/>
    <w:p w:rsidR="003C6EE3" w:rsidRPr="00AC7E17" w:rsidRDefault="005A754D" w:rsidP="003C6EE3">
      <w:pPr>
        <w:pStyle w:val="Heading9"/>
        <w:rPr>
          <w:rFonts w:eastAsia="Times New Roman"/>
          <w:szCs w:val="24"/>
          <w:lang w:eastAsia="de-DE"/>
        </w:rPr>
      </w:pPr>
      <w:hyperlink r:id="rId514"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w:t>
      </w:r>
      <w:r w:rsidR="00635329">
        <w:rPr>
          <w:rFonts w:eastAsia="Times New Roman"/>
          <w:szCs w:val="24"/>
          <w:lang w:val="en-CA" w:eastAsia="de-DE"/>
        </w:rPr>
        <w:t>. </w:t>
      </w:r>
      <w:r w:rsidR="003C6EE3" w:rsidRPr="00AC7E17">
        <w:rPr>
          <w:rFonts w:eastAsia="Times New Roman"/>
          <w:szCs w:val="24"/>
          <w:lang w:val="en-CA" w:eastAsia="de-DE"/>
        </w:rPr>
        <w:t>Zhang, W.-J. Chien (Qualcomm)] [late]</w:t>
      </w:r>
    </w:p>
    <w:p w:rsidR="00274A3B" w:rsidRPr="00F23A45" w:rsidRDefault="00274A3B" w:rsidP="00007EAE"/>
    <w:p w:rsidR="00467399" w:rsidRPr="00F23A45" w:rsidRDefault="005A754D" w:rsidP="00FA275C">
      <w:pPr>
        <w:pStyle w:val="Heading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w:t>
      </w:r>
      <w:r w:rsidR="00635329">
        <w:rPr>
          <w:rFonts w:eastAsia="Times New Roman"/>
          <w:szCs w:val="24"/>
          <w:lang w:val="en-CA" w:eastAsia="de-DE"/>
        </w:rPr>
        <w:t>. </w:t>
      </w:r>
      <w:r w:rsidR="00467399" w:rsidRPr="00F23A45">
        <w:rPr>
          <w:rFonts w:eastAsia="Times New Roman"/>
          <w:szCs w:val="24"/>
          <w:lang w:val="en-CA" w:eastAsia="de-DE"/>
        </w:rPr>
        <w:t xml:space="preserve">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5A754D" w:rsidP="00C617AE">
      <w:pPr>
        <w:pStyle w:val="Heading9"/>
        <w:rPr>
          <w:rFonts w:eastAsia="Times New Roman"/>
          <w:szCs w:val="24"/>
          <w:lang w:eastAsia="de-DE"/>
        </w:rPr>
      </w:pPr>
      <w:hyperlink r:id="rId516"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w:t>
      </w:r>
      <w:r w:rsidR="00635329">
        <w:rPr>
          <w:rFonts w:eastAsia="Times New Roman"/>
          <w:szCs w:val="24"/>
          <w:lang w:val="en-CA" w:eastAsia="de-DE"/>
        </w:rPr>
        <w:t>. </w:t>
      </w:r>
      <w:r w:rsidR="00C617AE" w:rsidRPr="00F33E92">
        <w:rPr>
          <w:rFonts w:eastAsia="Times New Roman"/>
          <w:szCs w:val="24"/>
          <w:lang w:val="en-CA" w:eastAsia="de-DE"/>
        </w:rPr>
        <w:t>Paluri, S</w:t>
      </w:r>
      <w:r w:rsidR="00635329">
        <w:rPr>
          <w:rFonts w:eastAsia="Times New Roman"/>
          <w:szCs w:val="24"/>
          <w:lang w:val="en-CA" w:eastAsia="de-DE"/>
        </w:rPr>
        <w:t>. </w:t>
      </w:r>
      <w:r w:rsidR="00C617AE" w:rsidRPr="00F33E92">
        <w:rPr>
          <w:rFonts w:eastAsia="Times New Roman"/>
          <w:szCs w:val="24"/>
          <w:lang w:val="en-CA" w:eastAsia="de-DE"/>
        </w:rPr>
        <w:t>Kim (LGE)] [late]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w:t>
      </w:r>
      <w:r w:rsidR="00635329">
        <w:rPr>
          <w:rFonts w:eastAsia="Times New Roman"/>
          <w:szCs w:val="24"/>
          <w:lang w:val="en-CA" w:eastAsia="de-DE"/>
        </w:rPr>
        <w:t>. </w:t>
      </w:r>
      <w:r w:rsidR="00467399" w:rsidRPr="00F23A45">
        <w:rPr>
          <w:rFonts w:eastAsia="Times New Roman"/>
          <w:szCs w:val="24"/>
          <w:lang w:val="en-CA" w:eastAsia="de-DE"/>
        </w:rPr>
        <w:t>Xu, X</w:t>
      </w:r>
      <w:r w:rsidR="00635329">
        <w:rPr>
          <w:rFonts w:eastAsia="Times New Roman"/>
          <w:szCs w:val="24"/>
          <w:lang w:val="en-CA" w:eastAsia="de-DE"/>
        </w:rPr>
        <w:t>. </w:t>
      </w:r>
      <w:r w:rsidR="00467399" w:rsidRPr="00F23A45">
        <w:rPr>
          <w:rFonts w:eastAsia="Times New Roman"/>
          <w:szCs w:val="24"/>
          <w:lang w:val="en-CA" w:eastAsia="de-DE"/>
        </w:rPr>
        <w:t>Li, S</w:t>
      </w:r>
      <w:r w:rsidR="00635329">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w:t>
      </w:r>
    </w:p>
    <w:p w:rsidR="00467399" w:rsidRPr="00F23A45" w:rsidRDefault="00467399" w:rsidP="006F3FEB">
      <w:pPr>
        <w:rPr>
          <w:lang w:eastAsia="de-DE"/>
        </w:rPr>
      </w:pPr>
    </w:p>
    <w:p w:rsidR="00467399" w:rsidRPr="00F23A45" w:rsidRDefault="005A754D" w:rsidP="00FA275C">
      <w:pPr>
        <w:pStyle w:val="Heading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w:t>
      </w:r>
      <w:r w:rsidR="00635329">
        <w:rPr>
          <w:rFonts w:eastAsia="Times New Roman"/>
          <w:szCs w:val="24"/>
          <w:lang w:val="en-CA" w:eastAsia="de-DE"/>
        </w:rPr>
        <w:t>. </w:t>
      </w:r>
      <w:r w:rsidR="00467399" w:rsidRPr="00F23A45">
        <w:rPr>
          <w:rFonts w:eastAsia="Times New Roman"/>
          <w:szCs w:val="24"/>
          <w:lang w:val="en-CA" w:eastAsia="de-DE"/>
        </w:rPr>
        <w:t>Zhao, S</w:t>
      </w:r>
      <w:r w:rsidR="00635329">
        <w:rPr>
          <w:rFonts w:eastAsia="Times New Roman"/>
          <w:szCs w:val="24"/>
          <w:lang w:val="en-CA" w:eastAsia="de-DE"/>
        </w:rPr>
        <w:t>. </w:t>
      </w:r>
      <w:r w:rsidR="00467399" w:rsidRPr="00F23A45">
        <w:rPr>
          <w:rFonts w:eastAsia="Times New Roman"/>
          <w:szCs w:val="24"/>
          <w:lang w:val="en-CA" w:eastAsia="de-DE"/>
        </w:rPr>
        <w:t>Paluri, S</w:t>
      </w:r>
      <w:r w:rsidR="0063532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C617AE"/>
    <w:p w:rsidR="00467399" w:rsidRPr="00F23A45" w:rsidRDefault="005A754D" w:rsidP="00FA275C">
      <w:pPr>
        <w:pStyle w:val="Heading9"/>
        <w:rPr>
          <w:rFonts w:eastAsia="Times New Roman"/>
          <w:szCs w:val="24"/>
          <w:lang w:val="en-CA" w:eastAsia="de-DE"/>
        </w:rPr>
      </w:pPr>
      <w:hyperlink r:id="rId520"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w:t>
      </w:r>
      <w:r w:rsidR="00635329">
        <w:rPr>
          <w:rFonts w:eastAsia="Times New Roman"/>
          <w:szCs w:val="24"/>
          <w:lang w:val="en-CA" w:eastAsia="de-DE"/>
        </w:rPr>
        <w:t>. </w:t>
      </w:r>
      <w:r w:rsidR="00467399" w:rsidRPr="00F23A45">
        <w:rPr>
          <w:rFonts w:eastAsia="Times New Roman"/>
          <w:szCs w:val="24"/>
          <w:lang w:val="en-CA" w:eastAsia="de-DE"/>
        </w:rPr>
        <w:t>Zhang (Bytedance)] [late]</w:t>
      </w:r>
    </w:p>
    <w:p w:rsidR="00467399" w:rsidRPr="00F23A45" w:rsidRDefault="00467399" w:rsidP="00C617AE"/>
    <w:p w:rsidR="00467399" w:rsidRPr="00F23A45" w:rsidRDefault="005A754D" w:rsidP="00FA275C">
      <w:pPr>
        <w:pStyle w:val="Heading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w:t>
      </w:r>
      <w:r w:rsidR="00635329">
        <w:rPr>
          <w:rFonts w:eastAsia="Times New Roman"/>
          <w:szCs w:val="24"/>
          <w:lang w:val="en-CA" w:eastAsia="de-DE"/>
        </w:rPr>
        <w:t>. </w:t>
      </w:r>
      <w:r w:rsidR="00467399" w:rsidRPr="00F23A45">
        <w:rPr>
          <w:rFonts w:eastAsia="Times New Roman"/>
          <w:szCs w:val="24"/>
          <w:lang w:val="en-CA" w:eastAsia="de-DE"/>
        </w:rPr>
        <w:t>Zhao, S</w:t>
      </w:r>
      <w:r w:rsidR="00635329">
        <w:rPr>
          <w:rFonts w:eastAsia="Times New Roman"/>
          <w:szCs w:val="24"/>
          <w:lang w:val="en-CA" w:eastAsia="de-DE"/>
        </w:rPr>
        <w:t>. </w:t>
      </w:r>
      <w:r w:rsidR="00467399" w:rsidRPr="00F23A45">
        <w:rPr>
          <w:rFonts w:eastAsia="Times New Roman"/>
          <w:szCs w:val="24"/>
          <w:lang w:val="en-CA" w:eastAsia="de-DE"/>
        </w:rPr>
        <w:t>Paluri, S</w:t>
      </w:r>
      <w:r w:rsidR="00635329">
        <w:rPr>
          <w:rFonts w:eastAsia="Times New Roman"/>
          <w:szCs w:val="24"/>
          <w:lang w:val="en-CA" w:eastAsia="de-DE"/>
        </w:rPr>
        <w:t>. </w:t>
      </w:r>
      <w:r w:rsidR="00467399" w:rsidRPr="00F23A45">
        <w:rPr>
          <w:rFonts w:eastAsia="Times New Roman"/>
          <w:szCs w:val="24"/>
          <w:lang w:val="en-CA" w:eastAsia="de-DE"/>
        </w:rPr>
        <w:t>Kim (LGE)]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w:t>
      </w:r>
      <w:r w:rsidR="00635329">
        <w:rPr>
          <w:rFonts w:eastAsia="Times New Roman"/>
          <w:szCs w:val="24"/>
          <w:lang w:val="en-CA" w:eastAsia="de-DE"/>
        </w:rPr>
        <w:t>. </w:t>
      </w:r>
      <w:r w:rsidR="00467399" w:rsidRPr="00F23A45">
        <w:rPr>
          <w:rFonts w:eastAsia="Times New Roman"/>
          <w:szCs w:val="24"/>
          <w:lang w:val="en-CA" w:eastAsia="de-DE"/>
        </w:rPr>
        <w:t>Zhang (Bytedance)]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w:t>
      </w:r>
      <w:r w:rsidR="00635329">
        <w:rPr>
          <w:rFonts w:eastAsia="Times New Roman"/>
          <w:szCs w:val="24"/>
          <w:lang w:val="en-CA" w:eastAsia="de-DE"/>
        </w:rPr>
        <w:t>. </w:t>
      </w:r>
      <w:r w:rsidR="00467399" w:rsidRPr="00F23A45">
        <w:rPr>
          <w:rFonts w:eastAsia="Times New Roman"/>
          <w:szCs w:val="24"/>
          <w:lang w:val="en-CA" w:eastAsia="de-DE"/>
        </w:rPr>
        <w:t>Gao, X</w:t>
      </w:r>
      <w:r w:rsidR="00635329">
        <w:rPr>
          <w:rFonts w:eastAsia="Times New Roman"/>
          <w:szCs w:val="24"/>
          <w:lang w:val="en-CA" w:eastAsia="de-DE"/>
        </w:rPr>
        <w:t>. </w:t>
      </w:r>
      <w:r w:rsidR="00467399" w:rsidRPr="00F23A45">
        <w:rPr>
          <w:rFonts w:eastAsia="Times New Roman"/>
          <w:szCs w:val="24"/>
          <w:lang w:val="en-CA" w:eastAsia="de-DE"/>
        </w:rPr>
        <w:t>Li, M</w:t>
      </w:r>
      <w:r w:rsidR="00635329">
        <w:rPr>
          <w:rFonts w:eastAsia="Times New Roman"/>
          <w:szCs w:val="24"/>
          <w:lang w:val="en-CA" w:eastAsia="de-DE"/>
        </w:rPr>
        <w:t>. </w:t>
      </w:r>
      <w:r w:rsidR="00467399" w:rsidRPr="00F23A45">
        <w:rPr>
          <w:rFonts w:eastAsia="Times New Roman"/>
          <w:szCs w:val="24"/>
          <w:lang w:val="en-CA" w:eastAsia="de-DE"/>
        </w:rPr>
        <w:t>Xu, S</w:t>
      </w:r>
      <w:r w:rsidR="00635329">
        <w:rPr>
          <w:rFonts w:eastAsia="Times New Roman"/>
          <w:szCs w:val="24"/>
          <w:lang w:val="en-CA" w:eastAsia="de-DE"/>
        </w:rPr>
        <w:t>. </w:t>
      </w:r>
      <w:r w:rsidR="00467399" w:rsidRPr="00F23A45">
        <w:rPr>
          <w:rFonts w:eastAsia="Times New Roman"/>
          <w:szCs w:val="24"/>
          <w:lang w:val="en-CA" w:eastAsia="de-DE"/>
        </w:rPr>
        <w:t>Liu (Tencent)]</w:t>
      </w:r>
    </w:p>
    <w:p w:rsidR="00467399" w:rsidRDefault="00467399" w:rsidP="00007EAE"/>
    <w:p w:rsidR="00C83ED6" w:rsidRPr="00836A0F" w:rsidRDefault="005A754D" w:rsidP="00AE72C2">
      <w:pPr>
        <w:pStyle w:val="Heading9"/>
        <w:rPr>
          <w:rFonts w:eastAsia="Times New Roman"/>
          <w:szCs w:val="24"/>
          <w:lang w:eastAsia="de-DE"/>
        </w:rPr>
      </w:pPr>
      <w:hyperlink r:id="rId524"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w:t>
      </w:r>
      <w:r w:rsidR="00635329">
        <w:rPr>
          <w:rFonts w:eastAsia="Times New Roman"/>
          <w:szCs w:val="24"/>
          <w:lang w:val="en-CA" w:eastAsia="de-DE"/>
        </w:rPr>
        <w:t>. </w:t>
      </w:r>
      <w:r w:rsidR="00C83ED6" w:rsidRPr="00AE72C2">
        <w:rPr>
          <w:rFonts w:eastAsia="Times New Roman"/>
          <w:szCs w:val="24"/>
          <w:lang w:val="en-CA" w:eastAsia="de-DE"/>
        </w:rPr>
        <w:t>Yin (Dolby)</w:t>
      </w:r>
      <w:r w:rsidR="00C83ED6" w:rsidRPr="00836A0F">
        <w:rPr>
          <w:rFonts w:eastAsia="Times New Roman"/>
          <w:szCs w:val="24"/>
          <w:lang w:val="en-CA" w:eastAsia="de-DE"/>
        </w:rPr>
        <w:t>] [late]</w:t>
      </w:r>
    </w:p>
    <w:p w:rsidR="00C83ED6" w:rsidRPr="00F23A45" w:rsidRDefault="00C83ED6" w:rsidP="00007EAE"/>
    <w:p w:rsidR="00467399" w:rsidRPr="00F23A45" w:rsidRDefault="005A754D"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w:t>
      </w:r>
      <w:r w:rsidR="00635329">
        <w:rPr>
          <w:rFonts w:eastAsia="Times New Roman"/>
          <w:szCs w:val="24"/>
          <w:lang w:val="en-CA" w:eastAsia="de-DE"/>
        </w:rPr>
        <w:t>. </w:t>
      </w:r>
      <w:r w:rsidR="00467399" w:rsidRPr="00F23A45">
        <w:rPr>
          <w:rFonts w:eastAsia="Times New Roman"/>
          <w:szCs w:val="24"/>
          <w:lang w:val="en-CA" w:eastAsia="de-DE"/>
        </w:rPr>
        <w:t>Gao, X</w:t>
      </w:r>
      <w:r w:rsidR="00635329">
        <w:rPr>
          <w:rFonts w:eastAsia="Times New Roman"/>
          <w:szCs w:val="24"/>
          <w:lang w:val="en-CA" w:eastAsia="de-DE"/>
        </w:rPr>
        <w:t>. </w:t>
      </w:r>
      <w:r w:rsidR="00467399" w:rsidRPr="00F23A45">
        <w:rPr>
          <w:rFonts w:eastAsia="Times New Roman"/>
          <w:szCs w:val="24"/>
          <w:lang w:val="en-CA" w:eastAsia="de-DE"/>
        </w:rPr>
        <w:t>Li, M</w:t>
      </w:r>
      <w:r w:rsidR="00635329">
        <w:rPr>
          <w:rFonts w:eastAsia="Times New Roman"/>
          <w:szCs w:val="24"/>
          <w:lang w:val="en-CA" w:eastAsia="de-DE"/>
        </w:rPr>
        <w:t>. </w:t>
      </w:r>
      <w:r w:rsidR="00467399" w:rsidRPr="00F23A45">
        <w:rPr>
          <w:rFonts w:eastAsia="Times New Roman"/>
          <w:szCs w:val="24"/>
          <w:lang w:val="en-CA" w:eastAsia="de-DE"/>
        </w:rPr>
        <w:t>Xu, S</w:t>
      </w:r>
      <w:r w:rsidR="00635329">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w:t>
      </w:r>
      <w:r w:rsidR="00635329">
        <w:rPr>
          <w:rFonts w:eastAsia="Times New Roman"/>
          <w:szCs w:val="24"/>
          <w:lang w:val="en-CA" w:eastAsia="de-DE"/>
        </w:rPr>
        <w:t>. </w:t>
      </w:r>
      <w:r w:rsidR="00467399" w:rsidRPr="00F23A45">
        <w:rPr>
          <w:rFonts w:eastAsia="Times New Roman"/>
          <w:szCs w:val="24"/>
          <w:lang w:val="en-CA" w:eastAsia="de-DE"/>
        </w:rPr>
        <w:t>Zhang (HiSilicon)] [late]</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w:t>
      </w:r>
      <w:r w:rsidR="00635329">
        <w:rPr>
          <w:rFonts w:eastAsia="Times New Roman"/>
          <w:szCs w:val="24"/>
          <w:lang w:val="en-CA" w:eastAsia="de-DE"/>
        </w:rPr>
        <w:t>. </w:t>
      </w:r>
      <w:r w:rsidR="00467399" w:rsidRPr="00F23A45">
        <w:rPr>
          <w:rFonts w:eastAsia="Times New Roman"/>
          <w:szCs w:val="24"/>
          <w:lang w:val="en-CA" w:eastAsia="de-DE"/>
        </w:rPr>
        <w:t>Li, X</w:t>
      </w:r>
      <w:r w:rsidR="00635329">
        <w:rPr>
          <w:rFonts w:eastAsia="Times New Roman"/>
          <w:szCs w:val="24"/>
          <w:lang w:val="en-CA" w:eastAsia="de-DE"/>
        </w:rPr>
        <w:t>. </w:t>
      </w:r>
      <w:r w:rsidR="00467399" w:rsidRPr="00F23A45">
        <w:rPr>
          <w:rFonts w:eastAsia="Times New Roman"/>
          <w:szCs w:val="24"/>
          <w:lang w:val="en-CA" w:eastAsia="de-DE"/>
        </w:rPr>
        <w:t>Xu, X</w:t>
      </w:r>
      <w:r w:rsidR="00635329">
        <w:rPr>
          <w:rFonts w:eastAsia="Times New Roman"/>
          <w:szCs w:val="24"/>
          <w:lang w:val="en-CA" w:eastAsia="de-DE"/>
        </w:rPr>
        <w:t>. </w:t>
      </w:r>
      <w:r w:rsidR="00467399" w:rsidRPr="00F23A45">
        <w:rPr>
          <w:rFonts w:eastAsia="Times New Roman"/>
          <w:szCs w:val="24"/>
          <w:lang w:val="en-CA" w:eastAsia="de-DE"/>
        </w:rPr>
        <w:t>Li, S</w:t>
      </w:r>
      <w:r w:rsidR="00635329">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007EAE"/>
    <w:p w:rsidR="00166D13" w:rsidRPr="00F23A45" w:rsidRDefault="005A754D" w:rsidP="00166D13">
      <w:pPr>
        <w:pStyle w:val="Heading9"/>
        <w:rPr>
          <w:rFonts w:eastAsia="Times New Roman"/>
          <w:szCs w:val="24"/>
          <w:lang w:val="en-CA" w:eastAsia="de-DE"/>
        </w:rPr>
      </w:pPr>
      <w:hyperlink r:id="rId528"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w:t>
      </w:r>
    </w:p>
    <w:p w:rsidR="00C617AE" w:rsidRDefault="00C617AE" w:rsidP="00C617AE"/>
    <w:p w:rsidR="00C617AE" w:rsidRPr="00F33E92" w:rsidRDefault="005A754D" w:rsidP="00C617AE">
      <w:pPr>
        <w:pStyle w:val="Heading9"/>
        <w:rPr>
          <w:rFonts w:eastAsia="Times New Roman"/>
          <w:szCs w:val="24"/>
          <w:lang w:eastAsia="de-DE"/>
        </w:rPr>
      </w:pPr>
      <w:hyperlink r:id="rId529"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w:t>
      </w:r>
      <w:r w:rsidR="005425A4">
        <w:rPr>
          <w:rFonts w:eastAsia="Times New Roman"/>
          <w:szCs w:val="24"/>
          <w:lang w:val="en-CA" w:eastAsia="de-DE"/>
        </w:rPr>
        <w:t xml:space="preserve"> JVET-L0</w:t>
      </w:r>
      <w:r w:rsidR="00C617AE" w:rsidRPr="00F33E92">
        <w:rPr>
          <w:rFonts w:eastAsia="Times New Roman"/>
          <w:szCs w:val="24"/>
          <w:lang w:val="en-CA" w:eastAsia="de-DE"/>
        </w:rPr>
        <w:t>320: CE4-related: affine merge mode with prediction offsets [Y.-W. Chen, X</w:t>
      </w:r>
      <w:r w:rsidR="00635329">
        <w:rPr>
          <w:rFonts w:eastAsia="Times New Roman"/>
          <w:szCs w:val="24"/>
          <w:lang w:val="en-CA" w:eastAsia="de-DE"/>
        </w:rPr>
        <w:t>. </w:t>
      </w:r>
      <w:r w:rsidR="00C617AE" w:rsidRPr="00F33E92">
        <w:rPr>
          <w:rFonts w:eastAsia="Times New Roman"/>
          <w:szCs w:val="24"/>
          <w:lang w:val="en-CA" w:eastAsia="de-DE"/>
        </w:rPr>
        <w:t>Wang (Kwai Inc.)] [late]</w:t>
      </w:r>
    </w:p>
    <w:p w:rsidR="00166D13" w:rsidRPr="00F23A45" w:rsidRDefault="00166D13" w:rsidP="00007EAE"/>
    <w:p w:rsidR="00467399" w:rsidRPr="00F23A45" w:rsidRDefault="005A754D" w:rsidP="00FA275C">
      <w:pPr>
        <w:pStyle w:val="Heading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w:t>
      </w:r>
      <w:r w:rsidR="00635329">
        <w:rPr>
          <w:rFonts w:eastAsia="Times New Roman"/>
          <w:szCs w:val="24"/>
          <w:lang w:val="en-CA" w:eastAsia="de-DE"/>
        </w:rPr>
        <w:t>. </w:t>
      </w:r>
      <w:r w:rsidR="00467399" w:rsidRPr="00F23A45">
        <w:rPr>
          <w:rFonts w:eastAsia="Times New Roman"/>
          <w:szCs w:val="24"/>
          <w:lang w:val="en-CA" w:eastAsia="de-DE"/>
        </w:rPr>
        <w:t>Li, X</w:t>
      </w:r>
      <w:r w:rsidR="00635329">
        <w:rPr>
          <w:rFonts w:eastAsia="Times New Roman"/>
          <w:szCs w:val="24"/>
          <w:lang w:val="en-CA" w:eastAsia="de-DE"/>
        </w:rPr>
        <w:t>. </w:t>
      </w:r>
      <w:r w:rsidR="00467399" w:rsidRPr="00F23A45">
        <w:rPr>
          <w:rFonts w:eastAsia="Times New Roman"/>
          <w:szCs w:val="24"/>
          <w:lang w:val="en-CA" w:eastAsia="de-DE"/>
        </w:rPr>
        <w:t>Xu, X</w:t>
      </w:r>
      <w:r w:rsidR="00635329">
        <w:rPr>
          <w:rFonts w:eastAsia="Times New Roman"/>
          <w:szCs w:val="24"/>
          <w:lang w:val="en-CA" w:eastAsia="de-DE"/>
        </w:rPr>
        <w:t>. </w:t>
      </w:r>
      <w:r w:rsidR="00467399" w:rsidRPr="00F23A45">
        <w:rPr>
          <w:rFonts w:eastAsia="Times New Roman"/>
          <w:szCs w:val="24"/>
          <w:lang w:val="en-CA" w:eastAsia="de-DE"/>
        </w:rPr>
        <w:t>Li, S</w:t>
      </w:r>
      <w:r w:rsidR="00635329">
        <w:rPr>
          <w:rFonts w:eastAsia="Times New Roman"/>
          <w:szCs w:val="24"/>
          <w:lang w:val="en-CA" w:eastAsia="de-DE"/>
        </w:rPr>
        <w:t>. </w:t>
      </w:r>
      <w:r w:rsidR="00467399" w:rsidRPr="00F23A45">
        <w:rPr>
          <w:rFonts w:eastAsia="Times New Roman"/>
          <w:szCs w:val="24"/>
          <w:lang w:val="en-CA" w:eastAsia="de-DE"/>
        </w:rPr>
        <w:t>Liu (Tencent)]</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w:t>
      </w:r>
      <w:r w:rsidR="00635329">
        <w:rPr>
          <w:rFonts w:eastAsia="Times New Roman"/>
          <w:szCs w:val="24"/>
          <w:lang w:val="en-CA" w:eastAsia="de-DE"/>
        </w:rPr>
        <w:t>. </w:t>
      </w:r>
      <w:r w:rsidR="00467399" w:rsidRPr="00F23A45">
        <w:rPr>
          <w:rFonts w:eastAsia="Times New Roman"/>
          <w:szCs w:val="24"/>
          <w:lang w:val="en-CA" w:eastAsia="de-DE"/>
        </w:rPr>
        <w:t>Zhao (LGE)]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w:t>
      </w:r>
      <w:r w:rsidR="00635329">
        <w:rPr>
          <w:rFonts w:eastAsia="Times New Roman"/>
          <w:szCs w:val="24"/>
          <w:lang w:val="en-CA" w:eastAsia="de-DE"/>
        </w:rPr>
        <w:t>. </w:t>
      </w:r>
      <w:r w:rsidR="00467399" w:rsidRPr="00F23A45">
        <w:rPr>
          <w:rFonts w:eastAsia="Times New Roman"/>
          <w:szCs w:val="24"/>
          <w:lang w:val="en-CA" w:eastAsia="de-DE"/>
        </w:rPr>
        <w:t>Zhang, L</w:t>
      </w:r>
      <w:r w:rsidR="00635329">
        <w:rPr>
          <w:rFonts w:eastAsia="Times New Roman"/>
          <w:szCs w:val="24"/>
          <w:lang w:val="en-CA" w:eastAsia="de-DE"/>
        </w:rPr>
        <w:t>. </w:t>
      </w:r>
      <w:r w:rsidR="00467399" w:rsidRPr="00F23A45">
        <w:rPr>
          <w:rFonts w:eastAsia="Times New Roman"/>
          <w:szCs w:val="24"/>
          <w:lang w:val="en-CA" w:eastAsia="de-DE"/>
        </w:rPr>
        <w:t>Zhang, H</w:t>
      </w:r>
      <w:r w:rsidR="00635329">
        <w:rPr>
          <w:rFonts w:eastAsia="Times New Roman"/>
          <w:szCs w:val="24"/>
          <w:lang w:val="en-CA" w:eastAsia="de-DE"/>
        </w:rPr>
        <w:t>. </w:t>
      </w:r>
      <w:r w:rsidR="00467399" w:rsidRPr="00F23A45">
        <w:rPr>
          <w:rFonts w:eastAsia="Times New Roman"/>
          <w:szCs w:val="24"/>
          <w:lang w:val="en-CA" w:eastAsia="de-DE"/>
        </w:rPr>
        <w:t>Liu, Y</w:t>
      </w:r>
      <w:r w:rsidR="00635329">
        <w:rPr>
          <w:rFonts w:eastAsia="Times New Roman"/>
          <w:szCs w:val="24"/>
          <w:lang w:val="en-CA" w:eastAsia="de-DE"/>
        </w:rPr>
        <w:t>. </w:t>
      </w:r>
      <w:r w:rsidR="00467399" w:rsidRPr="00F23A45">
        <w:rPr>
          <w:rFonts w:eastAsia="Times New Roman"/>
          <w:szCs w:val="24"/>
          <w:lang w:val="en-CA" w:eastAsia="de-DE"/>
        </w:rPr>
        <w:t>Wang, P</w:t>
      </w:r>
      <w:r w:rsidR="00635329">
        <w:rPr>
          <w:rFonts w:eastAsia="Times New Roman"/>
          <w:szCs w:val="24"/>
          <w:lang w:val="en-CA" w:eastAsia="de-DE"/>
        </w:rPr>
        <w:t>. </w:t>
      </w:r>
      <w:r w:rsidR="00467399" w:rsidRPr="00F23A45">
        <w:rPr>
          <w:rFonts w:eastAsia="Times New Roman"/>
          <w:szCs w:val="24"/>
          <w:lang w:val="en-CA" w:eastAsia="de-DE"/>
        </w:rPr>
        <w:t>Zhao, D</w:t>
      </w:r>
      <w:r w:rsidR="00635329">
        <w:rPr>
          <w:rFonts w:eastAsia="Times New Roman"/>
          <w:szCs w:val="24"/>
          <w:lang w:val="en-CA" w:eastAsia="de-DE"/>
        </w:rPr>
        <w:t>. </w:t>
      </w:r>
      <w:r w:rsidR="00467399" w:rsidRPr="00F23A45">
        <w:rPr>
          <w:rFonts w:eastAsia="Times New Roman"/>
          <w:szCs w:val="24"/>
          <w:lang w:val="en-CA" w:eastAsia="de-DE"/>
        </w:rPr>
        <w:t>Hong (Bytedance)]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3F0ACE">
        <w:rPr>
          <w:rFonts w:eastAsia="Times New Roman"/>
          <w:szCs w:val="24"/>
          <w:lang w:val="en-CA" w:eastAsia="de-DE"/>
        </w:rPr>
        <w:t>c</w:t>
      </w:r>
      <w:r w:rsidR="00467399" w:rsidRPr="00F23A45">
        <w:rPr>
          <w:rFonts w:eastAsia="Times New Roman"/>
          <w:szCs w:val="24"/>
          <w:lang w:val="en-CA" w:eastAsia="de-DE"/>
        </w:rPr>
        <w:t>tor Resolution for Affine Inter Mode [H</w:t>
      </w:r>
      <w:r w:rsidR="00635329">
        <w:rPr>
          <w:rFonts w:eastAsia="Times New Roman"/>
          <w:szCs w:val="24"/>
          <w:lang w:val="en-CA" w:eastAsia="de-DE"/>
        </w:rPr>
        <w:t>. </w:t>
      </w:r>
      <w:r w:rsidR="00467399" w:rsidRPr="00F23A45">
        <w:rPr>
          <w:rFonts w:eastAsia="Times New Roman"/>
          <w:szCs w:val="24"/>
          <w:lang w:val="en-CA" w:eastAsia="de-DE"/>
        </w:rPr>
        <w:t>Liu, L</w:t>
      </w:r>
      <w:r w:rsidR="00635329">
        <w:rPr>
          <w:rFonts w:eastAsia="Times New Roman"/>
          <w:szCs w:val="24"/>
          <w:lang w:val="en-CA" w:eastAsia="de-DE"/>
        </w:rPr>
        <w:t>. </w:t>
      </w:r>
      <w:r w:rsidR="00467399" w:rsidRPr="00F23A45">
        <w:rPr>
          <w:rFonts w:eastAsia="Times New Roman"/>
          <w:szCs w:val="24"/>
          <w:lang w:val="en-CA" w:eastAsia="de-DE"/>
        </w:rPr>
        <w:t>Zhang, K</w:t>
      </w:r>
      <w:r w:rsidR="00635329">
        <w:rPr>
          <w:rFonts w:eastAsia="Times New Roman"/>
          <w:szCs w:val="24"/>
          <w:lang w:val="en-CA" w:eastAsia="de-DE"/>
        </w:rPr>
        <w:t>. </w:t>
      </w:r>
      <w:r w:rsidR="00467399" w:rsidRPr="00F23A45">
        <w:rPr>
          <w:rFonts w:eastAsia="Times New Roman"/>
          <w:szCs w:val="24"/>
          <w:lang w:val="en-CA" w:eastAsia="de-DE"/>
        </w:rPr>
        <w:t>Zhang, Y</w:t>
      </w:r>
      <w:r w:rsidR="00635329">
        <w:rPr>
          <w:rFonts w:eastAsia="Times New Roman"/>
          <w:szCs w:val="24"/>
          <w:lang w:val="en-CA" w:eastAsia="de-DE"/>
        </w:rPr>
        <w:t>. </w:t>
      </w:r>
      <w:r w:rsidR="00467399" w:rsidRPr="00F23A45">
        <w:rPr>
          <w:rFonts w:eastAsia="Times New Roman"/>
          <w:szCs w:val="24"/>
          <w:lang w:val="en-CA" w:eastAsia="de-DE"/>
        </w:rPr>
        <w:t>Wang, P</w:t>
      </w:r>
      <w:r w:rsidR="00635329">
        <w:rPr>
          <w:rFonts w:eastAsia="Times New Roman"/>
          <w:szCs w:val="24"/>
          <w:lang w:val="en-CA" w:eastAsia="de-DE"/>
        </w:rPr>
        <w:t>. </w:t>
      </w:r>
      <w:r w:rsidR="00467399" w:rsidRPr="00F23A45">
        <w:rPr>
          <w:rFonts w:eastAsia="Times New Roman"/>
          <w:szCs w:val="24"/>
          <w:lang w:val="en-CA" w:eastAsia="de-DE"/>
        </w:rPr>
        <w:t>Zhao, D</w:t>
      </w:r>
      <w:r w:rsidR="00635329">
        <w:rPr>
          <w:rFonts w:eastAsia="Times New Roman"/>
          <w:szCs w:val="24"/>
          <w:lang w:val="en-CA" w:eastAsia="de-DE"/>
        </w:rPr>
        <w:t>. </w:t>
      </w:r>
      <w:r w:rsidR="00467399" w:rsidRPr="00F23A45">
        <w:rPr>
          <w:rFonts w:eastAsia="Times New Roman"/>
          <w:szCs w:val="24"/>
          <w:lang w:val="en-CA" w:eastAsia="de-DE"/>
        </w:rPr>
        <w:t>Hong (Bytedance)]</w:t>
      </w:r>
    </w:p>
    <w:p w:rsidR="00467399" w:rsidRPr="00F23A45" w:rsidRDefault="00467399" w:rsidP="00007EAE"/>
    <w:p w:rsidR="0057016B" w:rsidRPr="00F23A45" w:rsidRDefault="005A754D" w:rsidP="0057016B">
      <w:pPr>
        <w:pStyle w:val="Heading9"/>
        <w:rPr>
          <w:rFonts w:eastAsia="Times New Roman"/>
          <w:szCs w:val="24"/>
          <w:lang w:val="en-CA" w:eastAsia="de-DE"/>
        </w:rPr>
      </w:pPr>
      <w:hyperlink r:id="rId534"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w:t>
      </w:r>
      <w:r w:rsidR="00635329">
        <w:rPr>
          <w:rFonts w:eastAsia="Times New Roman"/>
          <w:szCs w:val="24"/>
          <w:lang w:val="en-CA" w:eastAsia="de-DE"/>
        </w:rPr>
        <w:t>. </w:t>
      </w:r>
      <w:r w:rsidR="0057016B" w:rsidRPr="00F23A45">
        <w:rPr>
          <w:rFonts w:eastAsia="Times New Roman"/>
          <w:szCs w:val="24"/>
          <w:lang w:val="en-CA" w:eastAsia="de-DE"/>
        </w:rPr>
        <w:t>He (InterDigital)] [late]</w:t>
      </w:r>
    </w:p>
    <w:p w:rsidR="0057016B" w:rsidRPr="00F23A45" w:rsidRDefault="0057016B" w:rsidP="00007EAE"/>
    <w:p w:rsidR="00467399" w:rsidRPr="00F23A45" w:rsidRDefault="005A754D" w:rsidP="00FA275C">
      <w:pPr>
        <w:pStyle w:val="Heading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w:t>
      </w:r>
      <w:r w:rsidR="00635329">
        <w:rPr>
          <w:rFonts w:eastAsia="Times New Roman"/>
          <w:szCs w:val="24"/>
          <w:lang w:val="en-CA" w:eastAsia="de-DE"/>
        </w:rPr>
        <w:t>. </w:t>
      </w:r>
      <w:r w:rsidR="00467399" w:rsidRPr="00F23A45">
        <w:rPr>
          <w:rFonts w:eastAsia="Times New Roman"/>
          <w:szCs w:val="24"/>
          <w:lang w:val="en-CA" w:eastAsia="de-DE"/>
        </w:rPr>
        <w:t>Hashimoto, E</w:t>
      </w:r>
      <w:r w:rsidR="00635329">
        <w:rPr>
          <w:rFonts w:eastAsia="Times New Roman"/>
          <w:szCs w:val="24"/>
          <w:lang w:val="en-CA" w:eastAsia="de-DE"/>
        </w:rPr>
        <w:t>. </w:t>
      </w:r>
      <w:r w:rsidR="00467399" w:rsidRPr="00F23A45">
        <w:rPr>
          <w:rFonts w:eastAsia="Times New Roman"/>
          <w:szCs w:val="24"/>
          <w:lang w:val="en-CA" w:eastAsia="de-DE"/>
        </w:rPr>
        <w:t>Sasaki, T</w:t>
      </w:r>
      <w:r w:rsidR="00635329">
        <w:rPr>
          <w:rFonts w:eastAsia="Times New Roman"/>
          <w:szCs w:val="24"/>
          <w:lang w:val="en-CA" w:eastAsia="de-DE"/>
        </w:rPr>
        <w:t>. </w:t>
      </w:r>
      <w:r w:rsidR="00467399" w:rsidRPr="00F23A45">
        <w:rPr>
          <w:rFonts w:eastAsia="Times New Roman"/>
          <w:szCs w:val="24"/>
          <w:lang w:val="en-CA" w:eastAsia="de-DE"/>
        </w:rPr>
        <w:t>Ikai (Sharp)]</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w:t>
      </w:r>
      <w:r w:rsidR="00635329">
        <w:rPr>
          <w:rFonts w:eastAsia="Times New Roman"/>
          <w:szCs w:val="24"/>
          <w:lang w:val="en-CA" w:eastAsia="de-DE"/>
        </w:rPr>
        <w:t>. </w:t>
      </w:r>
      <w:r w:rsidR="00467399" w:rsidRPr="00F23A45">
        <w:rPr>
          <w:rFonts w:eastAsia="Times New Roman"/>
          <w:szCs w:val="24"/>
          <w:lang w:val="en-CA" w:eastAsia="de-DE"/>
        </w:rPr>
        <w:t>W</w:t>
      </w:r>
      <w:r w:rsidR="00635329">
        <w:rPr>
          <w:rFonts w:eastAsia="Times New Roman"/>
          <w:szCs w:val="24"/>
          <w:lang w:val="en-CA" w:eastAsia="de-DE"/>
        </w:rPr>
        <w:t>. </w:t>
      </w:r>
      <w:r w:rsidR="00467399" w:rsidRPr="00F23A45">
        <w:rPr>
          <w:rFonts w:eastAsia="Times New Roman"/>
          <w:szCs w:val="24"/>
          <w:lang w:val="en-CA" w:eastAsia="de-DE"/>
        </w:rPr>
        <w:t>Park (Samsung)]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7"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w:t>
      </w:r>
      <w:r w:rsidR="00635329">
        <w:rPr>
          <w:rFonts w:eastAsia="Times New Roman"/>
          <w:szCs w:val="24"/>
          <w:lang w:val="en-CA" w:eastAsia="de-DE"/>
        </w:rPr>
        <w:t>. </w:t>
      </w:r>
      <w:r w:rsidR="00467399" w:rsidRPr="00F23A45">
        <w:rPr>
          <w:rFonts w:eastAsia="Times New Roman"/>
          <w:szCs w:val="24"/>
          <w:lang w:val="en-CA" w:eastAsia="de-DE"/>
        </w:rPr>
        <w:t>Chen, H</w:t>
      </w:r>
      <w:r w:rsidR="00635329">
        <w:rPr>
          <w:rFonts w:eastAsia="Times New Roman"/>
          <w:szCs w:val="24"/>
          <w:lang w:val="en-CA" w:eastAsia="de-DE"/>
        </w:rPr>
        <w:t>. </w:t>
      </w:r>
      <w:r w:rsidR="00467399" w:rsidRPr="00F23A45">
        <w:rPr>
          <w:rFonts w:eastAsia="Times New Roman"/>
          <w:szCs w:val="24"/>
          <w:lang w:val="en-CA" w:eastAsia="de-DE"/>
        </w:rPr>
        <w:t>Yang, J</w:t>
      </w:r>
      <w:r w:rsidR="00635329">
        <w:rPr>
          <w:rFonts w:eastAsia="Times New Roman"/>
          <w:szCs w:val="24"/>
          <w:lang w:val="en-CA" w:eastAsia="de-DE"/>
        </w:rPr>
        <w:t>. </w:t>
      </w:r>
      <w:r w:rsidR="00467399" w:rsidRPr="00F23A45">
        <w:rPr>
          <w:rFonts w:eastAsia="Times New Roman"/>
          <w:szCs w:val="24"/>
          <w:lang w:val="en-CA" w:eastAsia="de-DE"/>
        </w:rPr>
        <w:t>Chen (Huawei)]</w:t>
      </w:r>
    </w:p>
    <w:p w:rsidR="00553307" w:rsidRDefault="00553307" w:rsidP="00A221EB">
      <w:pPr>
        <w:rPr>
          <w:lang w:eastAsia="de-DE"/>
        </w:rPr>
      </w:pPr>
    </w:p>
    <w:p w:rsidR="00553307" w:rsidRDefault="005A754D" w:rsidP="00553307">
      <w:pPr>
        <w:pStyle w:val="Heading9"/>
        <w:rPr>
          <w:rFonts w:eastAsia="Times New Roman"/>
          <w:szCs w:val="24"/>
          <w:lang w:eastAsia="de-DE"/>
        </w:rPr>
      </w:pPr>
      <w:hyperlink r:id="rId538"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sidRPr="00A221EB">
        <w:rPr>
          <w:rFonts w:eastAsia="Times New Roman"/>
          <w:szCs w:val="24"/>
          <w:lang w:val="en-CA"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sidRPr="00A221EB">
        <w:rPr>
          <w:rFonts w:eastAsia="Times New Roman"/>
          <w:szCs w:val="24"/>
          <w:lang w:val="en-CA"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39"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w:t>
      </w:r>
      <w:r w:rsidR="00635329">
        <w:rPr>
          <w:rFonts w:eastAsia="Times New Roman"/>
          <w:szCs w:val="24"/>
          <w:lang w:val="en-CA" w:eastAsia="de-DE"/>
        </w:rPr>
        <w:t>. </w:t>
      </w:r>
      <w:r w:rsidR="00467399" w:rsidRPr="00F23A45">
        <w:rPr>
          <w:rFonts w:eastAsia="Times New Roman"/>
          <w:szCs w:val="24"/>
          <w:lang w:val="en-CA" w:eastAsia="de-DE"/>
        </w:rPr>
        <w:t>Chen, H</w:t>
      </w:r>
      <w:r w:rsidR="00635329">
        <w:rPr>
          <w:rFonts w:eastAsia="Times New Roman"/>
          <w:szCs w:val="24"/>
          <w:lang w:val="en-CA" w:eastAsia="de-DE"/>
        </w:rPr>
        <w:t>. </w:t>
      </w:r>
      <w:r w:rsidR="00467399" w:rsidRPr="00F23A45">
        <w:rPr>
          <w:rFonts w:eastAsia="Times New Roman"/>
          <w:szCs w:val="24"/>
          <w:lang w:val="en-CA" w:eastAsia="de-DE"/>
        </w:rPr>
        <w:t>Yang, J</w:t>
      </w:r>
      <w:r w:rsidR="00635329">
        <w:rPr>
          <w:rFonts w:eastAsia="Times New Roman"/>
          <w:szCs w:val="24"/>
          <w:lang w:val="en-CA" w:eastAsia="de-DE"/>
        </w:rPr>
        <w:t>. </w:t>
      </w:r>
      <w:r w:rsidR="00467399" w:rsidRPr="00F23A45">
        <w:rPr>
          <w:rFonts w:eastAsia="Times New Roman"/>
          <w:szCs w:val="24"/>
          <w:lang w:val="en-CA" w:eastAsia="de-DE"/>
        </w:rPr>
        <w:t>Chen (Huawei)]</w:t>
      </w:r>
    </w:p>
    <w:p w:rsidR="00553307" w:rsidRDefault="00553307" w:rsidP="00553307"/>
    <w:p w:rsidR="00553307" w:rsidRDefault="005A754D" w:rsidP="00553307">
      <w:pPr>
        <w:pStyle w:val="Heading9"/>
        <w:rPr>
          <w:rFonts w:eastAsia="Times New Roman"/>
          <w:szCs w:val="24"/>
          <w:lang w:eastAsia="de-DE"/>
        </w:rPr>
      </w:pPr>
      <w:hyperlink r:id="rId540"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w:t>
      </w:r>
      <w:r w:rsidR="00635329">
        <w:rPr>
          <w:rFonts w:eastAsia="Times New Roman"/>
          <w:szCs w:val="24"/>
          <w:lang w:eastAsia="de-DE"/>
        </w:rPr>
        <w:t>. </w:t>
      </w:r>
      <w:r w:rsidR="00553307" w:rsidRPr="00FF56D9">
        <w:rPr>
          <w:rFonts w:eastAsia="Times New Roman"/>
          <w:szCs w:val="24"/>
          <w:lang w:eastAsia="de-DE"/>
        </w:rPr>
        <w:t>Lee, S</w:t>
      </w:r>
      <w:r w:rsidR="00635329">
        <w:rPr>
          <w:rFonts w:eastAsia="Times New Roman"/>
          <w:szCs w:val="24"/>
          <w:lang w:eastAsia="de-DE"/>
        </w:rPr>
        <w:t>. </w:t>
      </w:r>
      <w:r w:rsidR="00553307" w:rsidRPr="00FF56D9">
        <w:rPr>
          <w:rFonts w:eastAsia="Times New Roman"/>
          <w:szCs w:val="24"/>
          <w:lang w:eastAsia="de-DE"/>
        </w:rPr>
        <w:t>Kim, J</w:t>
      </w:r>
      <w:r w:rsidR="00635329">
        <w:rPr>
          <w:rFonts w:eastAsia="Times New Roman"/>
          <w:szCs w:val="24"/>
          <w:lang w:eastAsia="de-DE"/>
        </w:rPr>
        <w:t>. </w:t>
      </w:r>
      <w:r w:rsidR="00553307" w:rsidRPr="00FF56D9">
        <w:rPr>
          <w:rFonts w:eastAsia="Times New Roman"/>
          <w:szCs w:val="24"/>
          <w:lang w:eastAsia="de-DE"/>
        </w:rPr>
        <w:t>Lim (LGE)</w:t>
      </w:r>
      <w:r w:rsidR="00553307">
        <w:rPr>
          <w:rFonts w:eastAsia="Times New Roman"/>
          <w:szCs w:val="24"/>
          <w:lang w:eastAsia="de-DE"/>
        </w:rPr>
        <w:t xml:space="preserve">] </w:t>
      </w:r>
      <w:r w:rsidR="00553307" w:rsidRPr="00FF56D9">
        <w:rPr>
          <w:rFonts w:eastAsia="Times New Roman"/>
          <w:szCs w:val="24"/>
          <w:lang w:val="en-CA" w:eastAsia="de-DE"/>
        </w:rPr>
        <w:t>[late]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41"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A221EB">
      <w:pPr>
        <w:rPr>
          <w:lang w:eastAsia="de-DE"/>
        </w:rPr>
      </w:pPr>
    </w:p>
    <w:p w:rsidR="00166D13" w:rsidRPr="00F23A45" w:rsidRDefault="005A754D" w:rsidP="00166D13">
      <w:pPr>
        <w:pStyle w:val="Heading9"/>
        <w:rPr>
          <w:rFonts w:eastAsia="Times New Roman"/>
          <w:szCs w:val="24"/>
          <w:lang w:val="en-CA" w:eastAsia="de-DE"/>
        </w:rPr>
      </w:pPr>
      <w:hyperlink r:id="rId542"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w:t>
      </w:r>
      <w:r w:rsidR="00635329">
        <w:rPr>
          <w:rFonts w:eastAsia="Times New Roman"/>
          <w:szCs w:val="24"/>
          <w:lang w:val="en-CA" w:eastAsia="de-DE"/>
        </w:rPr>
        <w:t>. </w:t>
      </w:r>
      <w:r w:rsidR="00166D13" w:rsidRPr="00F23A45">
        <w:rPr>
          <w:rFonts w:eastAsia="Times New Roman"/>
          <w:szCs w:val="24"/>
          <w:lang w:val="en-CA" w:eastAsia="de-DE"/>
        </w:rPr>
        <w:t>Li (Tencent)] [late]</w:t>
      </w:r>
    </w:p>
    <w:p w:rsidR="00166D13" w:rsidRPr="00F23A45" w:rsidRDefault="00166D13" w:rsidP="00A221EB">
      <w:pPr>
        <w:rPr>
          <w:lang w:eastAsia="de-DE"/>
        </w:rPr>
      </w:pPr>
    </w:p>
    <w:p w:rsidR="00467399" w:rsidRPr="00F23A45" w:rsidRDefault="005A754D" w:rsidP="00FA275C">
      <w:pPr>
        <w:pStyle w:val="Heading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45"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w:t>
      </w:r>
      <w:r w:rsidR="00635329">
        <w:rPr>
          <w:rFonts w:eastAsia="Times New Roman"/>
          <w:szCs w:val="24"/>
          <w:lang w:val="en-CA" w:eastAsia="de-DE"/>
        </w:rPr>
        <w:t>. </w:t>
      </w:r>
      <w:r w:rsidR="00467399" w:rsidRPr="00F23A45">
        <w:rPr>
          <w:rFonts w:eastAsia="Times New Roman"/>
          <w:szCs w:val="24"/>
          <w:lang w:val="en-CA" w:eastAsia="de-DE"/>
        </w:rPr>
        <w:t>Pham Van, W.-J. Chien, H</w:t>
      </w:r>
      <w:r w:rsidR="00635329">
        <w:rPr>
          <w:rFonts w:eastAsia="Times New Roman"/>
          <w:szCs w:val="24"/>
          <w:lang w:val="en-CA" w:eastAsia="de-DE"/>
        </w:rPr>
        <w:t>. </w:t>
      </w:r>
      <w:r w:rsidR="00467399" w:rsidRPr="00F23A45">
        <w:rPr>
          <w:rFonts w:eastAsia="Times New Roman"/>
          <w:szCs w:val="24"/>
          <w:lang w:val="en-CA" w:eastAsia="de-DE"/>
        </w:rPr>
        <w:t>Huang, V</w:t>
      </w:r>
      <w:r w:rsidR="00635329">
        <w:rPr>
          <w:rFonts w:eastAsia="Times New Roman"/>
          <w:szCs w:val="24"/>
          <w:lang w:val="en-CA" w:eastAsia="de-DE"/>
        </w:rPr>
        <w:t>. </w:t>
      </w:r>
      <w:r w:rsidR="00467399" w:rsidRPr="00F23A45">
        <w:rPr>
          <w:rFonts w:eastAsia="Times New Roman"/>
          <w:szCs w:val="24"/>
          <w:lang w:val="en-CA" w:eastAsia="de-DE"/>
        </w:rPr>
        <w:t>Seregin, M</w:t>
      </w:r>
      <w:r w:rsidR="00635329">
        <w:rPr>
          <w:rFonts w:eastAsia="Times New Roman"/>
          <w:szCs w:val="24"/>
          <w:lang w:val="en-CA" w:eastAsia="de-DE"/>
        </w:rPr>
        <w:t>. </w:t>
      </w:r>
      <w:r w:rsidR="00467399" w:rsidRPr="00F23A45">
        <w:rPr>
          <w:rFonts w:eastAsia="Times New Roman"/>
          <w:szCs w:val="24"/>
          <w:lang w:val="en-CA" w:eastAsia="de-DE"/>
        </w:rPr>
        <w:t>Karczewicz (Qualcomm)]</w:t>
      </w:r>
    </w:p>
    <w:p w:rsidR="003C6EE3" w:rsidRDefault="003C6EE3" w:rsidP="003C6EE3"/>
    <w:p w:rsidR="003C6EE3" w:rsidRPr="00AC7E17" w:rsidRDefault="005A754D" w:rsidP="003C6EE3">
      <w:pPr>
        <w:pStyle w:val="Heading9"/>
        <w:rPr>
          <w:rFonts w:eastAsia="Times New Roman"/>
          <w:szCs w:val="24"/>
          <w:lang w:eastAsia="de-DE"/>
        </w:rPr>
      </w:pPr>
      <w:hyperlink r:id="rId546"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w:t>
      </w:r>
      <w:r w:rsidR="00635329">
        <w:rPr>
          <w:rFonts w:eastAsia="Times New Roman"/>
          <w:szCs w:val="24"/>
          <w:lang w:val="en-CA" w:eastAsia="de-DE"/>
        </w:rPr>
        <w:t> </w:t>
      </w:r>
      <w:r w:rsidR="003C6EE3" w:rsidRPr="00AC7E17">
        <w:rPr>
          <w:rFonts w:eastAsia="Times New Roman"/>
          <w:szCs w:val="24"/>
          <w:lang w:val="en-CA" w:eastAsia="de-DE"/>
        </w:rPr>
        <w:t>Paluri, S</w:t>
      </w:r>
      <w:r w:rsidR="00635329">
        <w:rPr>
          <w:rFonts w:eastAsia="Times New Roman"/>
          <w:szCs w:val="24"/>
          <w:lang w:val="en-CA" w:eastAsia="de-DE"/>
        </w:rPr>
        <w:t>. </w:t>
      </w:r>
      <w:r w:rsidR="003C6EE3" w:rsidRPr="00AC7E17">
        <w:rPr>
          <w:rFonts w:eastAsia="Times New Roman"/>
          <w:szCs w:val="24"/>
          <w:lang w:val="en-CA" w:eastAsia="de-DE"/>
        </w:rPr>
        <w:t>Kim (LGE)]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w:t>
      </w:r>
      <w:r w:rsidR="00635329">
        <w:rPr>
          <w:rFonts w:eastAsia="Times New Roman"/>
          <w:szCs w:val="24"/>
          <w:lang w:val="en-CA" w:eastAsia="de-DE"/>
        </w:rPr>
        <w:t>. </w:t>
      </w:r>
      <w:r w:rsidR="00467399" w:rsidRPr="00F23A45">
        <w:rPr>
          <w:rFonts w:eastAsia="Times New Roman"/>
          <w:szCs w:val="24"/>
          <w:lang w:val="en-CA" w:eastAsia="de-DE"/>
        </w:rPr>
        <w:t>Han, W.-J. Chien, H</w:t>
      </w:r>
      <w:r w:rsidR="00635329">
        <w:rPr>
          <w:rFonts w:eastAsia="Times New Roman"/>
          <w:szCs w:val="24"/>
          <w:lang w:val="en-CA" w:eastAsia="de-DE"/>
        </w:rPr>
        <w:t>. </w:t>
      </w:r>
      <w:r w:rsidR="00467399" w:rsidRPr="00F23A45">
        <w:rPr>
          <w:rFonts w:eastAsia="Times New Roman"/>
          <w:szCs w:val="24"/>
          <w:lang w:val="en-CA" w:eastAsia="de-DE"/>
        </w:rPr>
        <w:t>Huang, M</w:t>
      </w:r>
      <w:r w:rsidR="00635329">
        <w:rPr>
          <w:rFonts w:eastAsia="Times New Roman"/>
          <w:szCs w:val="24"/>
          <w:lang w:val="en-CA" w:eastAsia="de-DE"/>
        </w:rPr>
        <w:t>. </w:t>
      </w:r>
      <w:r w:rsidR="00467399" w:rsidRPr="00F23A45">
        <w:rPr>
          <w:rFonts w:eastAsia="Times New Roman"/>
          <w:szCs w:val="24"/>
          <w:lang w:val="en-CA" w:eastAsia="de-DE"/>
        </w:rPr>
        <w:t>Karczewicz (Qualcomm)]</w:t>
      </w:r>
    </w:p>
    <w:p w:rsidR="00467399" w:rsidRPr="00F23A45" w:rsidRDefault="00467399" w:rsidP="00A221EB">
      <w:pPr>
        <w:rPr>
          <w:lang w:eastAsia="de-DE"/>
        </w:rPr>
      </w:pPr>
    </w:p>
    <w:p w:rsidR="00467399" w:rsidRPr="00F23A45" w:rsidRDefault="005A754D" w:rsidP="00FA275C">
      <w:pPr>
        <w:pStyle w:val="Heading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w:t>
      </w:r>
      <w:r w:rsidR="00635329">
        <w:rPr>
          <w:rFonts w:eastAsia="Times New Roman"/>
          <w:szCs w:val="24"/>
          <w:lang w:val="en-CA" w:eastAsia="de-DE"/>
        </w:rPr>
        <w:t>. </w:t>
      </w:r>
      <w:r w:rsidR="00467399" w:rsidRPr="00F23A45">
        <w:rPr>
          <w:rFonts w:eastAsia="Times New Roman"/>
          <w:szCs w:val="24"/>
          <w:lang w:val="en-CA" w:eastAsia="de-DE"/>
        </w:rPr>
        <w:t>Han, H</w:t>
      </w:r>
      <w:r w:rsidR="00635329">
        <w:rPr>
          <w:rFonts w:eastAsia="Times New Roman"/>
          <w:szCs w:val="24"/>
          <w:lang w:val="en-CA" w:eastAsia="de-DE"/>
        </w:rPr>
        <w:t>. </w:t>
      </w:r>
      <w:r w:rsidR="00467399" w:rsidRPr="00F23A45">
        <w:rPr>
          <w:rFonts w:eastAsia="Times New Roman"/>
          <w:szCs w:val="24"/>
          <w:lang w:val="en-CA" w:eastAsia="de-DE"/>
        </w:rPr>
        <w:t>Huang, M</w:t>
      </w:r>
      <w:r w:rsidR="00635329">
        <w:rPr>
          <w:rFonts w:eastAsia="Times New Roman"/>
          <w:szCs w:val="24"/>
          <w:lang w:val="en-CA" w:eastAsia="de-DE"/>
        </w:rPr>
        <w:t>. </w:t>
      </w:r>
      <w:r w:rsidR="00467399" w:rsidRPr="00F23A45">
        <w:rPr>
          <w:rFonts w:eastAsia="Times New Roman"/>
          <w:szCs w:val="24"/>
          <w:lang w:val="en-CA" w:eastAsia="de-DE"/>
        </w:rPr>
        <w:t>Karczewicz (Qualcomm)]</w:t>
      </w:r>
    </w:p>
    <w:p w:rsidR="006B7F64" w:rsidRDefault="006B7F64" w:rsidP="006B7F64"/>
    <w:p w:rsidR="006B7F64" w:rsidRPr="00AC7E17" w:rsidRDefault="005A754D" w:rsidP="006B7F64">
      <w:pPr>
        <w:pStyle w:val="Heading9"/>
        <w:rPr>
          <w:rFonts w:eastAsia="Times New Roman"/>
          <w:szCs w:val="24"/>
          <w:lang w:eastAsia="de-DE"/>
        </w:rPr>
      </w:pPr>
      <w:hyperlink r:id="rId549"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w:t>
      </w:r>
      <w:r w:rsidR="00635329">
        <w:rPr>
          <w:rFonts w:eastAsia="Times New Roman"/>
          <w:szCs w:val="24"/>
          <w:lang w:val="en-CA" w:eastAsia="de-DE"/>
        </w:rPr>
        <w:t>. </w:t>
      </w:r>
      <w:r w:rsidR="006B7F64" w:rsidRPr="00AC7E17">
        <w:rPr>
          <w:rFonts w:eastAsia="Times New Roman"/>
          <w:szCs w:val="24"/>
          <w:lang w:val="en-CA" w:eastAsia="de-DE"/>
        </w:rPr>
        <w:t>Deng, L</w:t>
      </w:r>
      <w:r w:rsidR="00635329">
        <w:rPr>
          <w:rFonts w:eastAsia="Times New Roman"/>
          <w:szCs w:val="24"/>
          <w:lang w:val="en-CA" w:eastAsia="de-DE"/>
        </w:rPr>
        <w:t>. </w:t>
      </w:r>
      <w:r w:rsidR="006B7F64" w:rsidRPr="00AC7E17">
        <w:rPr>
          <w:rFonts w:eastAsia="Times New Roman"/>
          <w:szCs w:val="24"/>
          <w:lang w:val="en-CA" w:eastAsia="de-DE"/>
        </w:rPr>
        <w:t>Xu (Intel)]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w:t>
      </w:r>
      <w:r w:rsidR="00635329">
        <w:rPr>
          <w:rFonts w:eastAsia="Times New Roman"/>
          <w:szCs w:val="24"/>
          <w:lang w:val="en-CA" w:eastAsia="de-DE"/>
        </w:rPr>
        <w:t>. </w:t>
      </w:r>
      <w:r w:rsidR="00467399" w:rsidRPr="00F23A45">
        <w:rPr>
          <w:rFonts w:eastAsia="Times New Roman"/>
          <w:szCs w:val="24"/>
          <w:lang w:val="en-CA" w:eastAsia="de-DE"/>
        </w:rPr>
        <w:t>Li, R.-L. Liao, C</w:t>
      </w:r>
      <w:r w:rsidR="00635329">
        <w:rPr>
          <w:rFonts w:eastAsia="Times New Roman"/>
          <w:szCs w:val="24"/>
          <w:lang w:val="en-CA" w:eastAsia="de-DE"/>
        </w:rPr>
        <w:t>. </w:t>
      </w:r>
      <w:r w:rsidR="00467399" w:rsidRPr="00F23A45">
        <w:rPr>
          <w:rFonts w:eastAsia="Times New Roman"/>
          <w:szCs w:val="24"/>
          <w:lang w:val="en-CA" w:eastAsia="de-DE"/>
        </w:rPr>
        <w:t>S</w:t>
      </w:r>
      <w:r w:rsidR="00635329">
        <w:rPr>
          <w:rFonts w:eastAsia="Times New Roman"/>
          <w:szCs w:val="24"/>
          <w:lang w:val="en-CA" w:eastAsia="de-DE"/>
        </w:rPr>
        <w:t>. </w:t>
      </w:r>
      <w:r w:rsidR="00467399" w:rsidRPr="00F23A45">
        <w:rPr>
          <w:rFonts w:eastAsia="Times New Roman"/>
          <w:szCs w:val="24"/>
          <w:lang w:val="en-CA" w:eastAsia="de-DE"/>
        </w:rPr>
        <w:t>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51"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w:t>
      </w:r>
      <w:r w:rsidR="00635329">
        <w:rPr>
          <w:rFonts w:eastAsia="Times New Roman"/>
          <w:szCs w:val="24"/>
          <w:lang w:val="en-CA" w:eastAsia="de-DE"/>
        </w:rPr>
        <w:t>. </w:t>
      </w:r>
      <w:r w:rsidR="00467399" w:rsidRPr="00F23A45">
        <w:rPr>
          <w:rFonts w:eastAsia="Times New Roman"/>
          <w:szCs w:val="24"/>
          <w:lang w:val="en-CA" w:eastAsia="de-DE"/>
        </w:rPr>
        <w:t>Iwamura, S</w:t>
      </w:r>
      <w:r w:rsidR="00635329">
        <w:rPr>
          <w:rFonts w:eastAsia="Times New Roman"/>
          <w:szCs w:val="24"/>
          <w:lang w:val="en-CA" w:eastAsia="de-DE"/>
        </w:rPr>
        <w:t>. </w:t>
      </w:r>
      <w:r w:rsidR="00467399" w:rsidRPr="00F23A45">
        <w:rPr>
          <w:rFonts w:eastAsia="Times New Roman"/>
          <w:szCs w:val="24"/>
          <w:lang w:val="en-CA" w:eastAsia="de-DE"/>
        </w:rPr>
        <w:t>Nemoto, A</w:t>
      </w:r>
      <w:r w:rsidR="00635329">
        <w:rPr>
          <w:rFonts w:eastAsia="Times New Roman"/>
          <w:szCs w:val="24"/>
          <w:lang w:val="en-CA" w:eastAsia="de-DE"/>
        </w:rPr>
        <w:t>. </w:t>
      </w:r>
      <w:r w:rsidR="00467399" w:rsidRPr="00F23A45">
        <w:rPr>
          <w:rFonts w:eastAsia="Times New Roman"/>
          <w:szCs w:val="24"/>
          <w:lang w:val="en-CA" w:eastAsia="de-DE"/>
        </w:rPr>
        <w:t>Ichigaya (NHK)]</w:t>
      </w:r>
    </w:p>
    <w:p w:rsidR="00467399" w:rsidRPr="00F23A45" w:rsidRDefault="00467399" w:rsidP="00007EAE"/>
    <w:p w:rsidR="00166D13" w:rsidRPr="00F23A45" w:rsidRDefault="005A754D" w:rsidP="00166D13">
      <w:pPr>
        <w:pStyle w:val="Heading9"/>
        <w:rPr>
          <w:rFonts w:eastAsia="Times New Roman"/>
          <w:szCs w:val="24"/>
          <w:lang w:val="en-CA" w:eastAsia="de-DE"/>
        </w:rPr>
      </w:pPr>
      <w:hyperlink r:id="rId552"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w:t>
      </w:r>
      <w:proofErr w:type="gramStart"/>
      <w:r w:rsidR="00166D13" w:rsidRPr="00F23A45">
        <w:rPr>
          <w:rFonts w:eastAsia="Times New Roman"/>
          <w:szCs w:val="24"/>
          <w:lang w:val="en-CA" w:eastAsia="de-DE"/>
        </w:rPr>
        <w:t>T.Chujoh</w:t>
      </w:r>
      <w:proofErr w:type="gramEnd"/>
      <w:r w:rsidR="00166D13" w:rsidRPr="00F23A45">
        <w:rPr>
          <w:rFonts w:eastAsia="Times New Roman"/>
          <w:szCs w:val="24"/>
          <w:lang w:val="en-CA" w:eastAsia="de-DE"/>
        </w:rPr>
        <w:t xml:space="preserve"> (Sharp)] [late]</w:t>
      </w:r>
    </w:p>
    <w:p w:rsidR="00166D13" w:rsidRPr="00F23A45" w:rsidRDefault="00166D13" w:rsidP="00007EAE"/>
    <w:p w:rsidR="00467399" w:rsidRPr="00F23A45" w:rsidRDefault="005A754D" w:rsidP="00FA275C">
      <w:pPr>
        <w:pStyle w:val="Heading9"/>
        <w:rPr>
          <w:rFonts w:eastAsia="Times New Roman"/>
          <w:szCs w:val="24"/>
          <w:lang w:val="en-CA" w:eastAsia="de-DE"/>
        </w:rPr>
      </w:pPr>
      <w:hyperlink r:id="rId553"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w:t>
      </w:r>
      <w:r w:rsidR="00635329">
        <w:rPr>
          <w:rFonts w:eastAsia="Times New Roman"/>
          <w:szCs w:val="24"/>
          <w:lang w:val="en-CA" w:eastAsia="de-DE"/>
        </w:rPr>
        <w:t>. </w:t>
      </w:r>
      <w:r w:rsidR="00467399" w:rsidRPr="00F23A45">
        <w:rPr>
          <w:rFonts w:eastAsia="Times New Roman"/>
          <w:szCs w:val="24"/>
          <w:lang w:val="en-CA" w:eastAsia="de-DE"/>
        </w:rPr>
        <w:t>Solovyev, J</w:t>
      </w:r>
      <w:r w:rsidR="00635329">
        <w:rPr>
          <w:rFonts w:eastAsia="Times New Roman"/>
          <w:szCs w:val="24"/>
          <w:lang w:val="en-CA" w:eastAsia="de-DE"/>
        </w:rPr>
        <w:t>. </w:t>
      </w:r>
      <w:r w:rsidR="00467399" w:rsidRPr="00F23A45">
        <w:rPr>
          <w:rFonts w:eastAsia="Times New Roman"/>
          <w:szCs w:val="24"/>
          <w:lang w:val="en-CA" w:eastAsia="de-DE"/>
        </w:rPr>
        <w:t>Chen, A</w:t>
      </w:r>
      <w:r w:rsidR="00635329">
        <w:rPr>
          <w:rFonts w:eastAsia="Times New Roman"/>
          <w:szCs w:val="24"/>
          <w:lang w:val="en-CA" w:eastAsia="de-DE"/>
        </w:rPr>
        <w:t>. </w:t>
      </w:r>
      <w:r w:rsidR="00467399" w:rsidRPr="00F23A45">
        <w:rPr>
          <w:rFonts w:eastAsia="Times New Roman"/>
          <w:szCs w:val="24"/>
          <w:lang w:val="en-CA" w:eastAsia="de-DE"/>
        </w:rPr>
        <w:t>Karabutov, S</w:t>
      </w:r>
      <w:r w:rsidR="00635329">
        <w:rPr>
          <w:rFonts w:eastAsia="Times New Roman"/>
          <w:szCs w:val="24"/>
          <w:lang w:val="en-CA" w:eastAsia="de-DE"/>
        </w:rPr>
        <w:t>. </w:t>
      </w:r>
      <w:r w:rsidR="00467399" w:rsidRPr="00F23A45">
        <w:rPr>
          <w:rFonts w:eastAsia="Times New Roman"/>
          <w:szCs w:val="24"/>
          <w:lang w:val="en-CA" w:eastAsia="de-DE"/>
        </w:rPr>
        <w:t>Ikonin (Huawei)]</w:t>
      </w:r>
    </w:p>
    <w:p w:rsidR="00467399" w:rsidRDefault="00467399" w:rsidP="00007EAE"/>
    <w:p w:rsidR="006056A0" w:rsidRPr="009F0CFF" w:rsidRDefault="005A754D" w:rsidP="00C26028">
      <w:pPr>
        <w:pStyle w:val="Heading9"/>
        <w:rPr>
          <w:rFonts w:eastAsia="Times New Roman"/>
          <w:szCs w:val="24"/>
          <w:lang w:eastAsia="de-DE"/>
        </w:rPr>
      </w:pPr>
      <w:hyperlink r:id="rId554"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w:t>
      </w:r>
      <w:r w:rsidR="00635329">
        <w:rPr>
          <w:rFonts w:eastAsia="Times New Roman"/>
          <w:szCs w:val="24"/>
          <w:lang w:val="en-CA" w:eastAsia="de-DE"/>
        </w:rPr>
        <w:t>. </w:t>
      </w:r>
      <w:r w:rsidR="006056A0" w:rsidRPr="009F0CFF">
        <w:rPr>
          <w:rFonts w:eastAsia="Times New Roman"/>
          <w:szCs w:val="24"/>
          <w:lang w:val="en-CA" w:eastAsia="de-DE"/>
        </w:rPr>
        <w:t>Zhang, W.-J. Chien] [late]</w:t>
      </w:r>
    </w:p>
    <w:p w:rsidR="006056A0" w:rsidRPr="00F23A45" w:rsidRDefault="006056A0" w:rsidP="00007EAE"/>
    <w:p w:rsidR="00274A3B" w:rsidRPr="00F23A45" w:rsidRDefault="005A754D" w:rsidP="00FA275C">
      <w:pPr>
        <w:pStyle w:val="Heading9"/>
        <w:rPr>
          <w:rFonts w:eastAsia="Times New Roman"/>
          <w:szCs w:val="24"/>
          <w:lang w:val="en-CA" w:eastAsia="de-DE"/>
        </w:rPr>
      </w:pPr>
      <w:hyperlink r:id="rId555"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w:t>
      </w:r>
      <w:r w:rsidR="00635329">
        <w:rPr>
          <w:rFonts w:eastAsia="Times New Roman"/>
          <w:szCs w:val="24"/>
          <w:lang w:val="en-CA" w:eastAsia="de-DE"/>
        </w:rPr>
        <w:t>. </w:t>
      </w:r>
      <w:r w:rsidR="00274A3B" w:rsidRPr="00F23A45">
        <w:rPr>
          <w:rFonts w:eastAsia="Times New Roman"/>
          <w:szCs w:val="24"/>
          <w:lang w:val="en-CA" w:eastAsia="de-DE"/>
        </w:rPr>
        <w:t>Xu, H</w:t>
      </w:r>
      <w:r w:rsidR="00635329">
        <w:rPr>
          <w:rFonts w:eastAsia="Times New Roman"/>
          <w:szCs w:val="24"/>
          <w:lang w:val="en-CA" w:eastAsia="de-DE"/>
        </w:rPr>
        <w:t>. </w:t>
      </w:r>
      <w:r w:rsidR="00274A3B" w:rsidRPr="00F23A45">
        <w:rPr>
          <w:rFonts w:eastAsia="Times New Roman"/>
          <w:szCs w:val="24"/>
          <w:lang w:val="en-CA" w:eastAsia="de-DE"/>
        </w:rPr>
        <w:t>Yang, Y</w:t>
      </w:r>
      <w:r w:rsidR="00635329">
        <w:rPr>
          <w:rFonts w:eastAsia="Times New Roman"/>
          <w:szCs w:val="24"/>
          <w:lang w:val="en-CA" w:eastAsia="de-DE"/>
        </w:rPr>
        <w:t>. </w:t>
      </w:r>
      <w:r w:rsidR="00274A3B" w:rsidRPr="00F23A45">
        <w:rPr>
          <w:rFonts w:eastAsia="Times New Roman"/>
          <w:szCs w:val="24"/>
          <w:lang w:val="en-CA" w:eastAsia="de-DE"/>
        </w:rPr>
        <w:t>Zhao, J</w:t>
      </w:r>
      <w:r w:rsidR="00635329">
        <w:rPr>
          <w:rFonts w:eastAsia="Times New Roman"/>
          <w:szCs w:val="24"/>
          <w:lang w:val="en-CA" w:eastAsia="de-DE"/>
        </w:rPr>
        <w:t>. </w:t>
      </w:r>
      <w:r w:rsidR="00274A3B" w:rsidRPr="00F23A45">
        <w:rPr>
          <w:rFonts w:eastAsia="Times New Roman"/>
          <w:szCs w:val="24"/>
          <w:lang w:val="en-CA" w:eastAsia="de-DE"/>
        </w:rPr>
        <w:t>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5A754D" w:rsidP="00FA275C">
      <w:pPr>
        <w:pStyle w:val="Heading9"/>
        <w:rPr>
          <w:rFonts w:eastAsia="Times New Roman"/>
          <w:szCs w:val="24"/>
          <w:lang w:val="en-CA" w:eastAsia="de-DE"/>
        </w:rPr>
      </w:pPr>
      <w:hyperlink r:id="rId556"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w:t>
      </w:r>
      <w:r w:rsidR="00635329">
        <w:rPr>
          <w:rFonts w:eastAsia="Times New Roman"/>
          <w:szCs w:val="24"/>
          <w:lang w:val="en-CA" w:eastAsia="de-DE"/>
        </w:rPr>
        <w:t>. </w:t>
      </w:r>
      <w:r w:rsidR="00467399" w:rsidRPr="00F23A45">
        <w:rPr>
          <w:rFonts w:eastAsia="Times New Roman"/>
          <w:szCs w:val="24"/>
          <w:lang w:val="en-CA" w:eastAsia="de-DE"/>
        </w:rPr>
        <w:t>Lee, J</w:t>
      </w:r>
      <w:r w:rsidR="00635329">
        <w:rPr>
          <w:rFonts w:eastAsia="Times New Roman"/>
          <w:szCs w:val="24"/>
          <w:lang w:val="en-CA" w:eastAsia="de-DE"/>
        </w:rPr>
        <w:t>. </w:t>
      </w:r>
      <w:r w:rsidR="00467399" w:rsidRPr="00F23A45">
        <w:rPr>
          <w:rFonts w:eastAsia="Times New Roman"/>
          <w:szCs w:val="24"/>
          <w:lang w:val="en-CA" w:eastAsia="de-DE"/>
        </w:rPr>
        <w:t>Kang, S.-C. Lim, J</w:t>
      </w:r>
      <w:r w:rsidR="00635329">
        <w:rPr>
          <w:rFonts w:eastAsia="Times New Roman"/>
          <w:szCs w:val="24"/>
          <w:lang w:val="en-CA" w:eastAsia="de-DE"/>
        </w:rPr>
        <w:t>. </w:t>
      </w:r>
      <w:r w:rsidR="00ED571F" w:rsidRPr="00F23A45">
        <w:rPr>
          <w:rFonts w:eastAsia="Times New Roman"/>
          <w:szCs w:val="24"/>
          <w:lang w:val="en-CA" w:eastAsia="de-DE"/>
        </w:rPr>
        <w:t>Lee, H</w:t>
      </w:r>
      <w:r w:rsidR="00635329">
        <w:rPr>
          <w:rFonts w:eastAsia="Times New Roman"/>
          <w:szCs w:val="24"/>
          <w:lang w:val="en-CA" w:eastAsia="de-DE"/>
        </w:rPr>
        <w:t>. </w:t>
      </w:r>
      <w:r w:rsidR="00ED571F" w:rsidRPr="00F23A45">
        <w:rPr>
          <w:rFonts w:eastAsia="Times New Roman"/>
          <w:szCs w:val="24"/>
          <w:lang w:val="en-CA" w:eastAsia="de-DE"/>
        </w:rPr>
        <w:t>Y</w:t>
      </w:r>
      <w:r w:rsidR="00635329">
        <w:rPr>
          <w:rFonts w:eastAsia="Times New Roman"/>
          <w:szCs w:val="24"/>
          <w:lang w:val="en-CA" w:eastAsia="de-DE"/>
        </w:rPr>
        <w:t>. </w:t>
      </w:r>
      <w:r w:rsidR="00ED571F" w:rsidRPr="00F23A45">
        <w:rPr>
          <w:rFonts w:eastAsia="Times New Roman"/>
          <w:szCs w:val="24"/>
          <w:lang w:val="en-CA" w:eastAsia="de-DE"/>
        </w:rPr>
        <w:t>Kim (ETRI)] [late]</w:t>
      </w:r>
    </w:p>
    <w:p w:rsidR="006B7F64" w:rsidRDefault="006B7F64" w:rsidP="006B7F64"/>
    <w:p w:rsidR="006B7F64" w:rsidRPr="00AC7E17" w:rsidRDefault="005A754D" w:rsidP="006B7F64">
      <w:pPr>
        <w:pStyle w:val="Heading9"/>
        <w:rPr>
          <w:rFonts w:eastAsia="Times New Roman"/>
          <w:szCs w:val="24"/>
          <w:lang w:eastAsia="de-DE"/>
        </w:rPr>
      </w:pPr>
      <w:hyperlink r:id="rId557"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w:t>
      </w:r>
      <w:r w:rsidR="00635329">
        <w:rPr>
          <w:rFonts w:eastAsia="Times New Roman"/>
          <w:szCs w:val="24"/>
          <w:lang w:val="en-CA" w:eastAsia="de-DE"/>
        </w:rPr>
        <w:t>. </w:t>
      </w:r>
      <w:r w:rsidR="006B7F64" w:rsidRPr="00AC7E17">
        <w:rPr>
          <w:rFonts w:eastAsia="Times New Roman"/>
          <w:szCs w:val="24"/>
          <w:lang w:val="en-CA" w:eastAsia="de-DE"/>
        </w:rPr>
        <w:t>Han, C.-C. Chen, W.-J. Chien (Qualcomm)]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w:t>
      </w:r>
      <w:r w:rsidR="00635329">
        <w:rPr>
          <w:rFonts w:eastAsia="Times New Roman"/>
          <w:szCs w:val="24"/>
          <w:lang w:val="en-CA" w:eastAsia="de-DE"/>
        </w:rPr>
        <w:t>. </w:t>
      </w:r>
      <w:r w:rsidR="00467399" w:rsidRPr="00F23A45">
        <w:rPr>
          <w:rFonts w:eastAsia="Times New Roman"/>
          <w:szCs w:val="24"/>
          <w:lang w:val="en-CA" w:eastAsia="de-DE"/>
        </w:rPr>
        <w:t>Solovyev, J</w:t>
      </w:r>
      <w:r w:rsidR="00635329">
        <w:rPr>
          <w:rFonts w:eastAsia="Times New Roman"/>
          <w:szCs w:val="24"/>
          <w:lang w:val="en-CA" w:eastAsia="de-DE"/>
        </w:rPr>
        <w:t>. </w:t>
      </w:r>
      <w:r w:rsidR="00467399" w:rsidRPr="00F23A45">
        <w:rPr>
          <w:rFonts w:eastAsia="Times New Roman"/>
          <w:szCs w:val="24"/>
          <w:lang w:val="en-CA" w:eastAsia="de-DE"/>
        </w:rPr>
        <w:t>Chen, S</w:t>
      </w:r>
      <w:r w:rsidR="00635329">
        <w:rPr>
          <w:rFonts w:eastAsia="Times New Roman"/>
          <w:szCs w:val="24"/>
          <w:lang w:val="en-CA" w:eastAsia="de-DE"/>
        </w:rPr>
        <w:t>. </w:t>
      </w:r>
      <w:r w:rsidR="00467399" w:rsidRPr="00F23A45">
        <w:rPr>
          <w:rFonts w:eastAsia="Times New Roman"/>
          <w:szCs w:val="24"/>
          <w:lang w:val="en-CA" w:eastAsia="de-DE"/>
        </w:rPr>
        <w:t>Ikonin (Huawei)] [late]</w:t>
      </w:r>
    </w:p>
    <w:p w:rsidR="00467399" w:rsidRPr="00F23A45" w:rsidRDefault="00467399" w:rsidP="00007EAE"/>
    <w:p w:rsidR="00467399" w:rsidRPr="00F23A45" w:rsidRDefault="005A754D" w:rsidP="00FA275C">
      <w:pPr>
        <w:pStyle w:val="Heading9"/>
        <w:rPr>
          <w:rFonts w:eastAsia="Times New Roman"/>
          <w:szCs w:val="24"/>
          <w:lang w:val="en-CA" w:eastAsia="de-DE"/>
        </w:rPr>
      </w:pPr>
      <w:hyperlink r:id="rId559"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w:t>
      </w:r>
      <w:r w:rsidR="00635329">
        <w:rPr>
          <w:rFonts w:eastAsia="Times New Roman"/>
          <w:szCs w:val="24"/>
          <w:lang w:val="en-CA" w:eastAsia="de-DE"/>
        </w:rPr>
        <w:t>. </w:t>
      </w:r>
      <w:r w:rsidR="00467399" w:rsidRPr="00F23A45">
        <w:rPr>
          <w:rFonts w:eastAsia="Times New Roman"/>
          <w:szCs w:val="24"/>
          <w:lang w:val="en-CA" w:eastAsia="de-DE"/>
        </w:rPr>
        <w:t>Galpin, F</w:t>
      </w:r>
      <w:r w:rsidR="00635329">
        <w:rPr>
          <w:rFonts w:eastAsia="Times New Roman"/>
          <w:szCs w:val="24"/>
          <w:lang w:val="en-CA" w:eastAsia="de-DE"/>
        </w:rPr>
        <w:t>. </w:t>
      </w:r>
      <w:r w:rsidR="00467399" w:rsidRPr="00F23A45">
        <w:rPr>
          <w:rFonts w:eastAsia="Times New Roman"/>
          <w:szCs w:val="24"/>
          <w:lang w:val="en-CA" w:eastAsia="de-DE"/>
        </w:rPr>
        <w:t>Leleannec, A</w:t>
      </w:r>
      <w:r w:rsidR="00635329">
        <w:rPr>
          <w:rFonts w:eastAsia="Times New Roman"/>
          <w:szCs w:val="24"/>
          <w:lang w:val="en-CA" w:eastAsia="de-DE"/>
        </w:rPr>
        <w:t>. </w:t>
      </w:r>
      <w:r w:rsidR="00467399" w:rsidRPr="00F23A45">
        <w:rPr>
          <w:rFonts w:eastAsia="Times New Roman"/>
          <w:szCs w:val="24"/>
          <w:lang w:val="en-CA" w:eastAsia="de-DE"/>
        </w:rPr>
        <w:t>Robert (</w:t>
      </w:r>
      <w:r w:rsidR="001E0C8B">
        <w:rPr>
          <w:rFonts w:eastAsia="Times New Roman"/>
          <w:szCs w:val="24"/>
          <w:lang w:val="en-CA" w:eastAsia="de-DE"/>
        </w:rPr>
        <w:t>T</w:t>
      </w:r>
      <w:r w:rsidR="00467399" w:rsidRPr="00F23A45">
        <w:rPr>
          <w:rFonts w:eastAsia="Times New Roman"/>
          <w:szCs w:val="24"/>
          <w:lang w:val="en-CA" w:eastAsia="de-DE"/>
        </w:rPr>
        <w:t>echnicolor)] [late]</w:t>
      </w:r>
    </w:p>
    <w:p w:rsidR="00553307" w:rsidRDefault="00553307" w:rsidP="00553307"/>
    <w:p w:rsidR="00553307" w:rsidRDefault="005A754D" w:rsidP="00553307">
      <w:pPr>
        <w:pStyle w:val="Heading9"/>
        <w:rPr>
          <w:rFonts w:eastAsia="Times New Roman"/>
          <w:szCs w:val="24"/>
          <w:lang w:eastAsia="de-DE"/>
        </w:rPr>
      </w:pPr>
      <w:hyperlink r:id="rId560"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w:t>
      </w:r>
      <w:r w:rsidR="00635329">
        <w:rPr>
          <w:rFonts w:eastAsia="Times New Roman"/>
          <w:szCs w:val="24"/>
          <w:lang w:eastAsia="de-DE"/>
        </w:rPr>
        <w:t>. </w:t>
      </w:r>
      <w:r w:rsidR="00553307" w:rsidRPr="00FF56D9">
        <w:rPr>
          <w:rFonts w:eastAsia="Times New Roman"/>
          <w:szCs w:val="24"/>
          <w:lang w:eastAsia="de-DE"/>
        </w:rPr>
        <w:t>Xiu</w:t>
      </w:r>
      <w:r w:rsidR="00553307" w:rsidRPr="00A221EB">
        <w:rPr>
          <w:rFonts w:eastAsia="Times New Roman"/>
          <w:szCs w:val="24"/>
          <w:lang w:val="en-CA"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[late]</w:t>
      </w:r>
    </w:p>
    <w:p w:rsidR="00467399" w:rsidRPr="00F23A45" w:rsidRDefault="00467399" w:rsidP="00007EAE"/>
    <w:p w:rsidR="00DD7F30" w:rsidRPr="00F23A45" w:rsidRDefault="005A754D" w:rsidP="00DD7F30">
      <w:pPr>
        <w:pStyle w:val="Heading9"/>
        <w:rPr>
          <w:rFonts w:eastAsia="Times New Roman"/>
          <w:szCs w:val="24"/>
          <w:lang w:val="en-CA" w:eastAsia="de-DE"/>
        </w:rPr>
      </w:pPr>
      <w:hyperlink r:id="rId561"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w:t>
      </w:r>
      <w:r w:rsidR="00635329">
        <w:rPr>
          <w:rFonts w:eastAsia="Times New Roman"/>
          <w:szCs w:val="24"/>
          <w:lang w:val="en-CA" w:eastAsia="de-DE"/>
        </w:rPr>
        <w:t>. </w:t>
      </w:r>
      <w:r w:rsidR="00DD7F30" w:rsidRPr="00F23A45">
        <w:rPr>
          <w:rFonts w:eastAsia="Times New Roman"/>
          <w:szCs w:val="24"/>
          <w:lang w:val="en-CA" w:eastAsia="de-DE"/>
        </w:rPr>
        <w:t>Xu, H</w:t>
      </w:r>
      <w:r w:rsidR="00635329">
        <w:rPr>
          <w:rFonts w:eastAsia="Times New Roman"/>
          <w:szCs w:val="24"/>
          <w:lang w:val="en-CA" w:eastAsia="de-DE"/>
        </w:rPr>
        <w:t>. </w:t>
      </w:r>
      <w:r w:rsidR="00DD7F30" w:rsidRPr="00F23A45">
        <w:rPr>
          <w:rFonts w:eastAsia="Times New Roman"/>
          <w:szCs w:val="24"/>
          <w:lang w:val="en-CA" w:eastAsia="de-DE"/>
        </w:rPr>
        <w:t>Yang, Y</w:t>
      </w:r>
      <w:r w:rsidR="00635329">
        <w:rPr>
          <w:rFonts w:eastAsia="Times New Roman"/>
          <w:szCs w:val="24"/>
          <w:lang w:val="en-CA" w:eastAsia="de-DE"/>
        </w:rPr>
        <w:t>. </w:t>
      </w:r>
      <w:r w:rsidR="00DD7F30" w:rsidRPr="00F23A45">
        <w:rPr>
          <w:rFonts w:eastAsia="Times New Roman"/>
          <w:szCs w:val="24"/>
          <w:lang w:val="en-CA" w:eastAsia="de-DE"/>
        </w:rPr>
        <w:t>Zhao, J</w:t>
      </w:r>
      <w:r w:rsidR="00635329">
        <w:rPr>
          <w:rFonts w:eastAsia="Times New Roman"/>
          <w:szCs w:val="24"/>
          <w:lang w:val="en-CA" w:eastAsia="de-DE"/>
        </w:rPr>
        <w:t>. </w:t>
      </w:r>
      <w:r w:rsidR="00DD7F30" w:rsidRPr="00F23A45">
        <w:rPr>
          <w:rFonts w:eastAsia="Times New Roman"/>
          <w:szCs w:val="24"/>
          <w:lang w:val="en-CA" w:eastAsia="de-DE"/>
        </w:rPr>
        <w:t>Chen (Huawei)] [late]</w:t>
      </w:r>
    </w:p>
    <w:p w:rsidR="006B7F64" w:rsidRDefault="006B7F64" w:rsidP="006B7F64"/>
    <w:p w:rsidR="006B7F64" w:rsidRDefault="005A754D" w:rsidP="006B7F64">
      <w:pPr>
        <w:pStyle w:val="Heading9"/>
        <w:rPr>
          <w:rFonts w:eastAsia="Times New Roman"/>
          <w:szCs w:val="24"/>
          <w:lang w:eastAsia="de-DE"/>
        </w:rPr>
      </w:pPr>
      <w:hyperlink r:id="rId562"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w:t>
      </w:r>
      <w:r w:rsidR="00635329">
        <w:rPr>
          <w:rFonts w:eastAsia="Times New Roman"/>
          <w:szCs w:val="24"/>
          <w:lang w:val="en-CA" w:eastAsia="de-DE"/>
        </w:rPr>
        <w:t>. </w:t>
      </w:r>
      <w:r w:rsidR="006B7F64" w:rsidRPr="00AC7E17">
        <w:rPr>
          <w:rFonts w:eastAsia="Times New Roman"/>
          <w:szCs w:val="24"/>
          <w:lang w:val="en-CA" w:eastAsia="de-DE"/>
        </w:rPr>
        <w:t>Hashimoto, T</w:t>
      </w:r>
      <w:r w:rsidR="00635329">
        <w:rPr>
          <w:rFonts w:eastAsia="Times New Roman"/>
          <w:szCs w:val="24"/>
          <w:lang w:val="en-CA" w:eastAsia="de-DE"/>
        </w:rPr>
        <w:t>. </w:t>
      </w:r>
      <w:r w:rsidR="006B7F64" w:rsidRPr="00AC7E17">
        <w:rPr>
          <w:rFonts w:eastAsia="Times New Roman"/>
          <w:szCs w:val="24"/>
          <w:lang w:val="en-CA" w:eastAsia="de-DE"/>
        </w:rPr>
        <w:t>Ikai (Sharp)] [late]</w:t>
      </w:r>
    </w:p>
    <w:p w:rsidR="006B7F64" w:rsidRPr="00AC7E17" w:rsidRDefault="006B7F64" w:rsidP="00A221EB">
      <w:pPr>
        <w:rPr>
          <w:lang w:eastAsia="de-DE"/>
        </w:rPr>
      </w:pPr>
    </w:p>
    <w:p w:rsidR="006B7F64" w:rsidRPr="00AC7E17" w:rsidRDefault="005A754D" w:rsidP="006B7F64">
      <w:pPr>
        <w:pStyle w:val="Heading9"/>
        <w:rPr>
          <w:rFonts w:eastAsia="Times New Roman"/>
          <w:szCs w:val="24"/>
          <w:lang w:eastAsia="de-DE"/>
        </w:rPr>
      </w:pPr>
      <w:hyperlink r:id="rId563"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64" w:history="1">
        <w:r w:rsidR="006B7F64" w:rsidRPr="00AC7E17">
          <w:rPr>
            <w:rFonts w:eastAsia="Times New Roman"/>
            <w:szCs w:val="24"/>
            <w:lang w:val="en-CA" w:eastAsia="de-DE"/>
          </w:rPr>
          <w:t>T</w:t>
        </w:r>
        <w:r w:rsidR="00635329">
          <w:rPr>
            <w:rFonts w:eastAsia="Times New Roman"/>
            <w:szCs w:val="24"/>
            <w:lang w:val="en-CA" w:eastAsia="de-DE"/>
          </w:rPr>
          <w:t>. </w:t>
        </w:r>
        <w:r w:rsidR="006B7F64" w:rsidRPr="00AC7E17">
          <w:rPr>
            <w:rFonts w:eastAsia="Times New Roman"/>
            <w:szCs w:val="24"/>
            <w:lang w:val="en-CA" w:eastAsia="de-DE"/>
          </w:rPr>
          <w:t>Hashimoto</w:t>
        </w:r>
      </w:hyperlink>
      <w:r w:rsidR="006B7F64" w:rsidRPr="00AC7E17">
        <w:rPr>
          <w:rFonts w:eastAsia="Times New Roman"/>
          <w:szCs w:val="24"/>
          <w:lang w:val="en-CA" w:eastAsia="de-DE"/>
        </w:rPr>
        <w:t xml:space="preserve">, </w:t>
      </w:r>
      <w:hyperlink r:id="rId565" w:history="1">
        <w:r w:rsidR="006B7F64" w:rsidRPr="00AC7E17">
          <w:rPr>
            <w:rFonts w:eastAsia="Times New Roman"/>
            <w:szCs w:val="24"/>
            <w:lang w:val="en-CA" w:eastAsia="de-DE"/>
          </w:rPr>
          <w:t>T</w:t>
        </w:r>
        <w:r w:rsidR="00635329">
          <w:rPr>
            <w:rFonts w:eastAsia="Times New Roman"/>
            <w:szCs w:val="24"/>
            <w:lang w:val="en-CA" w:eastAsia="de-DE"/>
          </w:rPr>
          <w:t>. </w:t>
        </w:r>
        <w:r w:rsidR="006B7F64" w:rsidRPr="00AC7E17">
          <w:rPr>
            <w:rFonts w:eastAsia="Times New Roman"/>
            <w:szCs w:val="24"/>
            <w:lang w:val="en-CA" w:eastAsia="de-DE"/>
          </w:rPr>
          <w:t>Ikai (Sharp)</w:t>
        </w:r>
      </w:hyperlink>
      <w:r w:rsidR="006B7F64" w:rsidRPr="00AC7E17">
        <w:rPr>
          <w:rFonts w:eastAsia="Times New Roman"/>
          <w:szCs w:val="24"/>
          <w:lang w:val="en-CA" w:eastAsia="de-DE"/>
        </w:rPr>
        <w:t>] [late]</w:t>
      </w:r>
    </w:p>
    <w:p w:rsidR="00C617AE" w:rsidRDefault="00C617AE" w:rsidP="00C617AE"/>
    <w:p w:rsidR="00C617AE" w:rsidRPr="00F33E92" w:rsidRDefault="005A754D" w:rsidP="00C617AE">
      <w:pPr>
        <w:pStyle w:val="Heading9"/>
        <w:rPr>
          <w:rFonts w:eastAsia="Times New Roman"/>
          <w:szCs w:val="24"/>
          <w:lang w:eastAsia="de-DE"/>
        </w:rPr>
      </w:pPr>
      <w:hyperlink r:id="rId566"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w:t>
      </w:r>
      <w:r w:rsidR="00635329">
        <w:rPr>
          <w:rFonts w:eastAsia="Times New Roman"/>
          <w:szCs w:val="24"/>
          <w:lang w:val="en-CA" w:eastAsia="de-DE"/>
        </w:rPr>
        <w:t>. </w:t>
      </w:r>
      <w:r w:rsidR="00C617AE" w:rsidRPr="00F33E92">
        <w:rPr>
          <w:rFonts w:eastAsia="Times New Roman"/>
          <w:szCs w:val="24"/>
          <w:lang w:val="en-CA" w:eastAsia="de-DE"/>
        </w:rPr>
        <w:t>He, J</w:t>
      </w:r>
      <w:r w:rsidR="00635329">
        <w:rPr>
          <w:rFonts w:eastAsia="Times New Roman"/>
          <w:szCs w:val="24"/>
          <w:lang w:val="en-CA" w:eastAsia="de-DE"/>
        </w:rPr>
        <w:t>. </w:t>
      </w:r>
      <w:r w:rsidR="00C617AE" w:rsidRPr="00F33E92">
        <w:rPr>
          <w:rFonts w:eastAsia="Times New Roman"/>
          <w:szCs w:val="24"/>
          <w:lang w:val="en-CA" w:eastAsia="de-DE"/>
        </w:rPr>
        <w:t>Luo, X</w:t>
      </w:r>
      <w:r w:rsidR="00635329">
        <w:rPr>
          <w:rFonts w:eastAsia="Times New Roman"/>
          <w:szCs w:val="24"/>
          <w:lang w:val="en-CA" w:eastAsia="de-DE"/>
        </w:rPr>
        <w:t>. </w:t>
      </w:r>
      <w:r w:rsidR="00C617AE" w:rsidRPr="00F33E92">
        <w:rPr>
          <w:rFonts w:eastAsia="Times New Roman"/>
          <w:szCs w:val="24"/>
          <w:lang w:val="en-CA" w:eastAsia="de-DE"/>
        </w:rPr>
        <w:t>Xiu, Y</w:t>
      </w:r>
      <w:r w:rsidR="00635329">
        <w:rPr>
          <w:rFonts w:eastAsia="Times New Roman"/>
          <w:szCs w:val="24"/>
          <w:lang w:val="en-CA" w:eastAsia="de-DE"/>
        </w:rPr>
        <w:t>. </w:t>
      </w:r>
      <w:r w:rsidR="00C617AE" w:rsidRPr="00F33E92">
        <w:rPr>
          <w:rFonts w:eastAsia="Times New Roman"/>
          <w:szCs w:val="24"/>
          <w:lang w:val="en-CA" w:eastAsia="de-DE"/>
        </w:rPr>
        <w:t>Ye (InterDigital)] [late]</w:t>
      </w:r>
    </w:p>
    <w:p w:rsidR="00C617AE" w:rsidRDefault="00C617AE" w:rsidP="00C617AE"/>
    <w:p w:rsidR="00C617AE" w:rsidRDefault="005A754D" w:rsidP="00C617AE">
      <w:pPr>
        <w:pStyle w:val="Heading9"/>
        <w:rPr>
          <w:rFonts w:eastAsia="Times New Roman"/>
          <w:szCs w:val="24"/>
          <w:lang w:eastAsia="de-DE"/>
        </w:rPr>
      </w:pPr>
      <w:hyperlink r:id="rId567"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w:t>
      </w:r>
      <w:r w:rsidR="00635329">
        <w:rPr>
          <w:rFonts w:eastAsia="Times New Roman"/>
          <w:szCs w:val="24"/>
          <w:lang w:val="en-CA" w:eastAsia="de-DE"/>
        </w:rPr>
        <w:t>. </w:t>
      </w:r>
      <w:r w:rsidR="00C617AE" w:rsidRPr="00F33E92">
        <w:rPr>
          <w:rFonts w:eastAsia="Times New Roman"/>
          <w:szCs w:val="24"/>
          <w:lang w:val="en-CA" w:eastAsia="de-DE"/>
        </w:rPr>
        <w:t>Chang (Foxconn)</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DD7F30" w:rsidRDefault="00DD7F30" w:rsidP="00007EAE"/>
    <w:p w:rsidR="003B4CE3" w:rsidRPr="00CA3EB9" w:rsidRDefault="005A754D" w:rsidP="004A7684">
      <w:pPr>
        <w:pStyle w:val="Heading9"/>
        <w:rPr>
          <w:rFonts w:eastAsia="Times New Roman"/>
          <w:szCs w:val="24"/>
          <w:lang w:eastAsia="de-DE"/>
        </w:rPr>
      </w:pPr>
      <w:hyperlink r:id="rId568"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w:t>
      </w:r>
      <w:r w:rsidR="00635329">
        <w:rPr>
          <w:rFonts w:eastAsia="Times New Roman"/>
          <w:szCs w:val="24"/>
          <w:lang w:val="en-CA" w:eastAsia="de-DE"/>
        </w:rPr>
        <w:t>. </w:t>
      </w:r>
      <w:r w:rsidR="003B4CE3" w:rsidRPr="00CA3EB9">
        <w:rPr>
          <w:rFonts w:eastAsia="Times New Roman"/>
          <w:szCs w:val="24"/>
          <w:lang w:val="en-CA" w:eastAsia="de-DE"/>
        </w:rPr>
        <w:t>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w:t>
      </w:r>
      <w:r w:rsidR="00635329">
        <w:rPr>
          <w:rFonts w:eastAsia="Times New Roman"/>
          <w:szCs w:val="24"/>
          <w:lang w:val="en-CA" w:eastAsia="de-DE"/>
        </w:rPr>
        <w:t>. </w:t>
      </w:r>
      <w:r w:rsidR="003B4CE3" w:rsidRPr="00CA3EB9">
        <w:rPr>
          <w:rFonts w:eastAsia="Times New Roman"/>
          <w:szCs w:val="24"/>
          <w:lang w:val="en-CA" w:eastAsia="de-DE"/>
        </w:rPr>
        <w:t>Wang</w:t>
      </w:r>
      <w:r w:rsidR="003B4CE3" w:rsidRPr="007A6A9F">
        <w:rPr>
          <w:rFonts w:eastAsia="Times New Roman"/>
          <w:szCs w:val="24"/>
          <w:lang w:val="en-CA" w:eastAsia="de-DE"/>
        </w:rPr>
        <w:t xml:space="preserve">, </w:t>
      </w:r>
      <w:r w:rsidR="003B4CE3" w:rsidRPr="00CA3EB9">
        <w:rPr>
          <w:rFonts w:eastAsia="Times New Roman"/>
          <w:szCs w:val="24"/>
          <w:lang w:val="en-CA" w:eastAsia="de-DE"/>
        </w:rPr>
        <w:t>L</w:t>
      </w:r>
      <w:r w:rsidR="00635329">
        <w:rPr>
          <w:rFonts w:eastAsia="Times New Roman"/>
          <w:szCs w:val="24"/>
          <w:lang w:val="en-CA" w:eastAsia="de-DE"/>
        </w:rPr>
        <w:t>. </w:t>
      </w:r>
      <w:r w:rsidR="003B4CE3" w:rsidRPr="00CA3EB9">
        <w:rPr>
          <w:rFonts w:eastAsia="Times New Roman"/>
          <w:szCs w:val="24"/>
          <w:lang w:val="en-CA" w:eastAsia="de-DE"/>
        </w:rPr>
        <w:t>Van</w:t>
      </w:r>
      <w:r w:rsidR="003B4CE3" w:rsidRPr="007A6A9F">
        <w:rPr>
          <w:rFonts w:eastAsia="Times New Roman"/>
          <w:szCs w:val="24"/>
          <w:lang w:val="en-CA" w:eastAsia="de-DE"/>
        </w:rPr>
        <w:t xml:space="preserve">, </w:t>
      </w:r>
      <w:r w:rsidR="003B4CE3" w:rsidRPr="00CA3EB9">
        <w:rPr>
          <w:rFonts w:eastAsia="Times New Roman"/>
          <w:szCs w:val="24"/>
          <w:lang w:val="en-CA" w:eastAsia="de-DE"/>
        </w:rPr>
        <w:t>M</w:t>
      </w:r>
      <w:r w:rsidR="00635329">
        <w:rPr>
          <w:rFonts w:eastAsia="Times New Roman"/>
          <w:szCs w:val="24"/>
          <w:lang w:val="en-CA" w:eastAsia="de-DE"/>
        </w:rPr>
        <w:t>. </w:t>
      </w:r>
      <w:r w:rsidR="003B4CE3" w:rsidRPr="00CA3EB9">
        <w:rPr>
          <w:rFonts w:eastAsia="Times New Roman"/>
          <w:szCs w:val="24"/>
          <w:lang w:val="en-CA" w:eastAsia="de-DE"/>
        </w:rPr>
        <w:t>Karczewicz [Qualcomm] [late]</w:t>
      </w:r>
    </w:p>
    <w:p w:rsidR="003B4CE3" w:rsidRDefault="003B4CE3" w:rsidP="00007EAE"/>
    <w:p w:rsidR="006056A0" w:rsidRPr="009F0CFF" w:rsidRDefault="005A754D" w:rsidP="00C26028">
      <w:pPr>
        <w:pStyle w:val="Heading9"/>
        <w:rPr>
          <w:rFonts w:eastAsia="Times New Roman"/>
          <w:szCs w:val="24"/>
          <w:lang w:eastAsia="de-DE"/>
        </w:rPr>
      </w:pPr>
      <w:hyperlink r:id="rId569"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70" w:history="1">
        <w:r w:rsidR="006056A0" w:rsidRPr="009F0CFF">
          <w:rPr>
            <w:rFonts w:eastAsia="Times New Roman"/>
            <w:szCs w:val="24"/>
            <w:lang w:val="en-CA" w:eastAsia="de-DE"/>
          </w:rPr>
          <w:t>F</w:t>
        </w:r>
        <w:r w:rsidR="00635329">
          <w:rPr>
            <w:rFonts w:eastAsia="Times New Roman"/>
            <w:szCs w:val="24"/>
            <w:lang w:val="en-CA" w:eastAsia="de-DE"/>
          </w:rPr>
          <w:t>. </w:t>
        </w:r>
        <w:r w:rsidR="006056A0" w:rsidRPr="009F0CFF">
          <w:rPr>
            <w:rFonts w:eastAsia="Times New Roman"/>
            <w:szCs w:val="24"/>
            <w:lang w:val="en-CA" w:eastAsia="de-DE"/>
          </w:rPr>
          <w:t>Galpin</w:t>
        </w:r>
      </w:hyperlink>
      <w:r w:rsidR="006056A0" w:rsidRPr="009F0CFF">
        <w:rPr>
          <w:rFonts w:eastAsia="Times New Roman"/>
          <w:szCs w:val="24"/>
          <w:lang w:val="en-CA" w:eastAsia="de-DE"/>
        </w:rPr>
        <w:t>, F</w:t>
      </w:r>
      <w:r w:rsidR="00635329">
        <w:rPr>
          <w:rFonts w:eastAsia="Times New Roman"/>
          <w:szCs w:val="24"/>
          <w:lang w:val="en-CA" w:eastAsia="de-DE"/>
        </w:rPr>
        <w:t>. </w:t>
      </w:r>
      <w:r w:rsidR="006056A0" w:rsidRPr="009F0CFF">
        <w:rPr>
          <w:rFonts w:eastAsia="Times New Roman"/>
          <w:szCs w:val="24"/>
          <w:lang w:val="en-CA" w:eastAsia="de-DE"/>
        </w:rPr>
        <w:t>Le Leannec (Technicolor)] [late]</w:t>
      </w:r>
    </w:p>
    <w:p w:rsidR="006056A0" w:rsidRPr="00F23A45" w:rsidRDefault="006056A0" w:rsidP="00007EAE"/>
    <w:bookmarkStart w:id="346"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w:t>
      </w:r>
      <w:r w:rsidR="00635329">
        <w:rPr>
          <w:rFonts w:eastAsia="Times New Roman"/>
          <w:szCs w:val="24"/>
          <w:lang w:val="en-CA" w:eastAsia="de-DE"/>
        </w:rPr>
        <w:t>. </w:t>
      </w:r>
      <w:r w:rsidRPr="00F23A45">
        <w:rPr>
          <w:rFonts w:eastAsia="Times New Roman"/>
          <w:szCs w:val="24"/>
          <w:lang w:val="en-CA" w:eastAsia="de-DE"/>
        </w:rPr>
        <w:t>Zhang, C.-C. Chen, H</w:t>
      </w:r>
      <w:r w:rsidR="00635329">
        <w:rPr>
          <w:rFonts w:eastAsia="Times New Roman"/>
          <w:szCs w:val="24"/>
          <w:lang w:val="en-CA" w:eastAsia="de-DE"/>
        </w:rPr>
        <w:t>. </w:t>
      </w:r>
      <w:r w:rsidRPr="00F23A45">
        <w:rPr>
          <w:rFonts w:eastAsia="Times New Roman"/>
          <w:szCs w:val="24"/>
          <w:lang w:val="en-CA" w:eastAsia="de-DE"/>
        </w:rPr>
        <w:t>Huang, Y</w:t>
      </w:r>
      <w:r w:rsidR="00635329">
        <w:rPr>
          <w:rFonts w:eastAsia="Times New Roman"/>
          <w:szCs w:val="24"/>
          <w:lang w:val="en-CA" w:eastAsia="de-DE"/>
        </w:rPr>
        <w:t>. </w:t>
      </w:r>
      <w:r w:rsidRPr="00F23A45">
        <w:rPr>
          <w:rFonts w:eastAsia="Times New Roman"/>
          <w:szCs w:val="24"/>
          <w:lang w:val="en-CA" w:eastAsia="de-DE"/>
        </w:rPr>
        <w:t>Han, W.-J. Chien, M</w:t>
      </w:r>
      <w:r w:rsidR="00635329">
        <w:rPr>
          <w:rFonts w:eastAsia="Times New Roman"/>
          <w:szCs w:val="24"/>
          <w:lang w:val="en-CA" w:eastAsia="de-DE"/>
        </w:rPr>
        <w:t>. </w:t>
      </w:r>
      <w:r w:rsidRPr="00F23A45">
        <w:rPr>
          <w:rFonts w:eastAsia="Times New Roman"/>
          <w:szCs w:val="24"/>
          <w:lang w:val="en-CA" w:eastAsia="de-DE"/>
        </w:rPr>
        <w:t>Karczewicz (Qualcomm)]</w:t>
      </w:r>
    </w:p>
    <w:p w:rsidR="005B5E39" w:rsidRDefault="005B5E39" w:rsidP="005B5E39"/>
    <w:p w:rsidR="005B5E39" w:rsidRPr="00F23A45" w:rsidRDefault="005A754D" w:rsidP="005B5E39">
      <w:pPr>
        <w:pStyle w:val="Heading9"/>
        <w:rPr>
          <w:rFonts w:eastAsia="Times New Roman"/>
          <w:szCs w:val="24"/>
          <w:lang w:val="en-CA" w:eastAsia="de-DE"/>
        </w:rPr>
      </w:pPr>
      <w:hyperlink r:id="rId571"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w:t>
      </w:r>
      <w:r w:rsidR="00635329">
        <w:rPr>
          <w:rFonts w:eastAsia="Times New Roman"/>
          <w:szCs w:val="24"/>
          <w:lang w:val="en-CA" w:eastAsia="de-DE"/>
        </w:rPr>
        <w:t>. </w:t>
      </w:r>
      <w:r w:rsidR="005B5E39" w:rsidRPr="00F23A45">
        <w:rPr>
          <w:rFonts w:eastAsia="Times New Roman"/>
          <w:szCs w:val="24"/>
          <w:lang w:val="en-CA" w:eastAsia="de-DE"/>
        </w:rPr>
        <w:t>Chen (Huawei)] [late]</w:t>
      </w:r>
    </w:p>
    <w:p w:rsidR="005B5E39" w:rsidRPr="00F23A45" w:rsidRDefault="005B5E39" w:rsidP="005B5E39"/>
    <w:p w:rsidR="005B5E39" w:rsidRPr="00F23A45" w:rsidRDefault="005A754D" w:rsidP="005B5E39">
      <w:pPr>
        <w:pStyle w:val="Heading9"/>
        <w:rPr>
          <w:rFonts w:eastAsia="Times New Roman"/>
          <w:szCs w:val="24"/>
          <w:lang w:val="en-CA" w:eastAsia="de-DE"/>
        </w:rPr>
      </w:pPr>
      <w:hyperlink r:id="rId572"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w:t>
      </w:r>
      <w:r w:rsidR="00635329">
        <w:rPr>
          <w:rFonts w:eastAsia="Times New Roman"/>
          <w:szCs w:val="24"/>
          <w:lang w:val="en-CA" w:eastAsia="de-DE"/>
        </w:rPr>
        <w:t>. </w:t>
      </w:r>
      <w:r w:rsidR="005B5E39" w:rsidRPr="00F23A45">
        <w:rPr>
          <w:rFonts w:eastAsia="Times New Roman"/>
          <w:szCs w:val="24"/>
          <w:lang w:val="en-CA" w:eastAsia="de-DE"/>
        </w:rPr>
        <w:t>Ahn, D</w:t>
      </w:r>
      <w:r w:rsidR="00635329">
        <w:rPr>
          <w:rFonts w:eastAsia="Times New Roman"/>
          <w:szCs w:val="24"/>
          <w:lang w:val="en-CA" w:eastAsia="de-DE"/>
        </w:rPr>
        <w:t>. </w:t>
      </w:r>
      <w:r w:rsidR="005B5E39" w:rsidRPr="00F23A45">
        <w:rPr>
          <w:rFonts w:eastAsia="Times New Roman"/>
          <w:szCs w:val="24"/>
          <w:lang w:val="en-CA" w:eastAsia="de-DE"/>
        </w:rPr>
        <w:t>Sim (Digital Insights)] [late]</w:t>
      </w:r>
    </w:p>
    <w:p w:rsidR="005B5E39" w:rsidRPr="00F23A45" w:rsidRDefault="005B5E39" w:rsidP="005B5E39"/>
    <w:p w:rsidR="005B5E39" w:rsidRPr="00F23A45" w:rsidRDefault="005A754D" w:rsidP="005B5E39">
      <w:pPr>
        <w:pStyle w:val="Heading9"/>
        <w:rPr>
          <w:rFonts w:eastAsia="Times New Roman"/>
          <w:szCs w:val="24"/>
          <w:lang w:val="en-CA" w:eastAsia="de-DE"/>
        </w:rPr>
      </w:pPr>
      <w:hyperlink r:id="rId573"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w:t>
      </w:r>
      <w:r w:rsidR="00635329">
        <w:rPr>
          <w:rFonts w:eastAsia="Times New Roman"/>
          <w:szCs w:val="24"/>
          <w:lang w:val="en-CA" w:eastAsia="de-DE"/>
        </w:rPr>
        <w:t>. </w:t>
      </w:r>
      <w:r w:rsidR="005B5E39" w:rsidRPr="00F23A45">
        <w:rPr>
          <w:rFonts w:eastAsia="Times New Roman"/>
          <w:szCs w:val="24"/>
          <w:lang w:val="en-CA" w:eastAsia="de-DE"/>
        </w:rPr>
        <w:t>Kang, H</w:t>
      </w:r>
      <w:r w:rsidR="00635329">
        <w:rPr>
          <w:rFonts w:eastAsia="Times New Roman"/>
          <w:szCs w:val="24"/>
          <w:lang w:val="en-CA" w:eastAsia="de-DE"/>
        </w:rPr>
        <w:t>. </w:t>
      </w:r>
      <w:r w:rsidR="005B5E39" w:rsidRPr="00F23A45">
        <w:rPr>
          <w:rFonts w:eastAsia="Times New Roman"/>
          <w:szCs w:val="24"/>
          <w:lang w:val="en-CA" w:eastAsia="de-DE"/>
        </w:rPr>
        <w:t>Lee, J</w:t>
      </w:r>
      <w:r w:rsidR="00635329">
        <w:rPr>
          <w:rFonts w:eastAsia="Times New Roman"/>
          <w:szCs w:val="24"/>
          <w:lang w:val="en-CA" w:eastAsia="de-DE"/>
        </w:rPr>
        <w:t>. </w:t>
      </w:r>
      <w:r w:rsidR="005B5E39" w:rsidRPr="00F23A45">
        <w:rPr>
          <w:rFonts w:eastAsia="Times New Roman"/>
          <w:szCs w:val="24"/>
          <w:lang w:val="en-CA" w:eastAsia="de-DE"/>
        </w:rPr>
        <w:t>Lee (ETRI)] [late]</w:t>
      </w:r>
    </w:p>
    <w:p w:rsidR="005B5E39" w:rsidRPr="00F23A45" w:rsidRDefault="005B5E39" w:rsidP="005B5E39"/>
    <w:p w:rsidR="005B5E39" w:rsidRPr="00F23A45" w:rsidRDefault="005A754D" w:rsidP="005B5E39">
      <w:pPr>
        <w:pStyle w:val="Heading9"/>
        <w:rPr>
          <w:rFonts w:eastAsia="Times New Roman"/>
          <w:szCs w:val="24"/>
          <w:lang w:val="en-CA" w:eastAsia="de-DE"/>
        </w:rPr>
      </w:pPr>
      <w:hyperlink r:id="rId574"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w:t>
      </w:r>
      <w:r w:rsidR="00635329">
        <w:rPr>
          <w:rFonts w:eastAsia="Times New Roman"/>
          <w:szCs w:val="24"/>
          <w:lang w:val="en-CA" w:eastAsia="de-DE"/>
        </w:rPr>
        <w:t>. </w:t>
      </w:r>
      <w:r w:rsidR="005B5E39" w:rsidRPr="00F23A45">
        <w:rPr>
          <w:rFonts w:eastAsia="Times New Roman"/>
          <w:szCs w:val="24"/>
          <w:lang w:val="en-CA" w:eastAsia="de-DE"/>
        </w:rPr>
        <w:t>Jang, J</w:t>
      </w:r>
      <w:r w:rsidR="00635329">
        <w:rPr>
          <w:rFonts w:eastAsia="Times New Roman"/>
          <w:szCs w:val="24"/>
          <w:lang w:val="en-CA" w:eastAsia="de-DE"/>
        </w:rPr>
        <w:t>. </w:t>
      </w:r>
      <w:r w:rsidR="005B5E39" w:rsidRPr="00F23A45">
        <w:rPr>
          <w:rFonts w:eastAsia="Times New Roman"/>
          <w:szCs w:val="24"/>
          <w:lang w:val="en-CA" w:eastAsia="de-DE"/>
        </w:rPr>
        <w:t>Nam, S</w:t>
      </w:r>
      <w:r w:rsidR="00635329">
        <w:rPr>
          <w:rFonts w:eastAsia="Times New Roman"/>
          <w:szCs w:val="24"/>
          <w:lang w:val="en-CA" w:eastAsia="de-DE"/>
        </w:rPr>
        <w:t>. </w:t>
      </w:r>
      <w:r w:rsidR="005B5E39" w:rsidRPr="00F23A45">
        <w:rPr>
          <w:rFonts w:eastAsia="Times New Roman"/>
          <w:szCs w:val="24"/>
          <w:lang w:val="en-CA" w:eastAsia="de-DE"/>
        </w:rPr>
        <w:t>Kim, J</w:t>
      </w:r>
      <w:r w:rsidR="00635329">
        <w:rPr>
          <w:rFonts w:eastAsia="Times New Roman"/>
          <w:szCs w:val="24"/>
          <w:lang w:val="en-CA" w:eastAsia="de-DE"/>
        </w:rPr>
        <w:t>. </w:t>
      </w:r>
      <w:r w:rsidR="005B5E39" w:rsidRPr="00F23A45">
        <w:rPr>
          <w:rFonts w:eastAsia="Times New Roman"/>
          <w:szCs w:val="24"/>
          <w:lang w:val="en-CA" w:eastAsia="de-DE"/>
        </w:rPr>
        <w:t>Lim (LGE)]</w:t>
      </w:r>
    </w:p>
    <w:p w:rsidR="005B5E39" w:rsidRPr="00F23A45" w:rsidRDefault="005B5E39" w:rsidP="005B5E39"/>
    <w:p w:rsidR="005B5E39" w:rsidRPr="00F23A45" w:rsidRDefault="005A754D" w:rsidP="005B5E39">
      <w:pPr>
        <w:pStyle w:val="Heading9"/>
        <w:rPr>
          <w:rFonts w:eastAsia="Times New Roman"/>
          <w:szCs w:val="24"/>
          <w:lang w:val="en-CA" w:eastAsia="de-DE"/>
        </w:rPr>
      </w:pPr>
      <w:hyperlink r:id="rId575"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w:t>
      </w:r>
      <w:r w:rsidR="00635329">
        <w:rPr>
          <w:rFonts w:eastAsia="Times New Roman"/>
          <w:szCs w:val="24"/>
          <w:lang w:val="en-CA" w:eastAsia="de-DE"/>
        </w:rPr>
        <w:t>. </w:t>
      </w:r>
      <w:r w:rsidR="005B5E39" w:rsidRPr="00F23A45">
        <w:rPr>
          <w:rFonts w:eastAsia="Times New Roman"/>
          <w:szCs w:val="24"/>
          <w:lang w:val="en-CA" w:eastAsia="de-DE"/>
        </w:rPr>
        <w:t>Xu (Tencent)] [late]</w:t>
      </w:r>
    </w:p>
    <w:p w:rsidR="005B5E39" w:rsidRDefault="005B5E39" w:rsidP="005B5E39"/>
    <w:p w:rsidR="00E54476" w:rsidRPr="00F23A45" w:rsidRDefault="005A754D" w:rsidP="00E54476">
      <w:pPr>
        <w:pStyle w:val="Heading9"/>
        <w:rPr>
          <w:rFonts w:eastAsia="Times New Roman"/>
          <w:szCs w:val="24"/>
          <w:lang w:val="en-CA" w:eastAsia="de-DE"/>
        </w:rPr>
      </w:pPr>
      <w:hyperlink r:id="rId576"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w:t>
      </w:r>
      <w:r w:rsidR="00635329">
        <w:rPr>
          <w:rFonts w:eastAsia="Times New Roman"/>
          <w:szCs w:val="24"/>
          <w:lang w:val="en-CA" w:eastAsia="de-DE"/>
        </w:rPr>
        <w:t>. </w:t>
      </w:r>
      <w:r w:rsidR="00E54476" w:rsidRPr="00F23A45">
        <w:rPr>
          <w:rFonts w:eastAsia="Times New Roman"/>
          <w:szCs w:val="24"/>
          <w:lang w:val="en-CA" w:eastAsia="de-DE"/>
        </w:rPr>
        <w:t>Wang (Kwai Inc.)]</w:t>
      </w:r>
    </w:p>
    <w:p w:rsidR="00E54476" w:rsidRPr="00F23A45" w:rsidRDefault="00E54476" w:rsidP="00E54476">
      <w:pPr>
        <w:rPr>
          <w:rFonts w:eastAsia="Times New Roman"/>
          <w:szCs w:val="22"/>
          <w:lang w:eastAsia="de-DE"/>
        </w:rPr>
      </w:pPr>
    </w:p>
    <w:p w:rsidR="00E54476" w:rsidRPr="00F23A45" w:rsidRDefault="005A754D" w:rsidP="00E54476">
      <w:pPr>
        <w:pStyle w:val="Heading9"/>
        <w:rPr>
          <w:rFonts w:eastAsia="Times New Roman"/>
          <w:szCs w:val="24"/>
          <w:lang w:val="en-CA" w:eastAsia="de-DE"/>
        </w:rPr>
      </w:pPr>
      <w:hyperlink r:id="rId577"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w:t>
      </w:r>
      <w:r w:rsidR="00635329">
        <w:rPr>
          <w:rFonts w:eastAsia="Times New Roman"/>
          <w:szCs w:val="24"/>
          <w:lang w:val="en-CA" w:eastAsia="de-DE"/>
        </w:rPr>
        <w:t>. </w:t>
      </w:r>
      <w:r w:rsidR="00E54476" w:rsidRPr="00F23A45">
        <w:rPr>
          <w:rFonts w:eastAsia="Times New Roman"/>
          <w:szCs w:val="24"/>
          <w:lang w:val="en-CA" w:eastAsia="de-DE"/>
        </w:rPr>
        <w:t>Zhou, T</w:t>
      </w:r>
      <w:r w:rsidR="00635329">
        <w:rPr>
          <w:rFonts w:eastAsia="Times New Roman"/>
          <w:szCs w:val="24"/>
          <w:lang w:val="en-CA" w:eastAsia="de-DE"/>
        </w:rPr>
        <w:t>. </w:t>
      </w:r>
      <w:r w:rsidR="00E54476" w:rsidRPr="00F23A45">
        <w:rPr>
          <w:rFonts w:eastAsia="Times New Roman"/>
          <w:szCs w:val="24"/>
          <w:lang w:val="en-CA" w:eastAsia="de-DE"/>
        </w:rPr>
        <w:t>Ikai (Sharp)] [late]</w:t>
      </w:r>
    </w:p>
    <w:p w:rsidR="00E54476" w:rsidRPr="00F23A45" w:rsidRDefault="00E54476" w:rsidP="00E54476">
      <w:pPr>
        <w:rPr>
          <w:rFonts w:eastAsia="Times New Roman"/>
          <w:szCs w:val="22"/>
          <w:lang w:eastAsia="de-DE"/>
        </w:rPr>
      </w:pPr>
    </w:p>
    <w:p w:rsidR="00E54476" w:rsidRPr="00F23A45" w:rsidRDefault="005A754D" w:rsidP="00E54476">
      <w:pPr>
        <w:pStyle w:val="Heading9"/>
        <w:rPr>
          <w:rFonts w:eastAsia="Times New Roman"/>
          <w:szCs w:val="24"/>
          <w:lang w:val="en-CA" w:eastAsia="de-DE"/>
        </w:rPr>
      </w:pPr>
      <w:hyperlink r:id="rId578"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t>
      </w:r>
      <w:proofErr w:type="gramStart"/>
      <w:r w:rsidR="00E54476" w:rsidRPr="00F23A45">
        <w:rPr>
          <w:rFonts w:eastAsia="Times New Roman"/>
          <w:szCs w:val="24"/>
          <w:lang w:val="en-CA" w:eastAsia="de-DE"/>
        </w:rPr>
        <w:t>worst case</w:t>
      </w:r>
      <w:proofErr w:type="gramEnd"/>
      <w:r w:rsidR="00E54476" w:rsidRPr="00F23A45">
        <w:rPr>
          <w:rFonts w:eastAsia="Times New Roman"/>
          <w:szCs w:val="24"/>
          <w:lang w:val="en-CA" w:eastAsia="de-DE"/>
        </w:rPr>
        <w:t xml:space="preserve"> memory bandwidth [J</w:t>
      </w:r>
      <w:r w:rsidR="00635329">
        <w:rPr>
          <w:rFonts w:eastAsia="Times New Roman"/>
          <w:szCs w:val="24"/>
          <w:lang w:val="en-CA" w:eastAsia="de-DE"/>
        </w:rPr>
        <w:t>. </w:t>
      </w:r>
      <w:r w:rsidR="00E54476" w:rsidRPr="00F23A45">
        <w:rPr>
          <w:rFonts w:eastAsia="Times New Roman"/>
          <w:szCs w:val="24"/>
          <w:lang w:val="en-CA" w:eastAsia="de-DE"/>
        </w:rPr>
        <w:t>Li, R.-L. Liao, C</w:t>
      </w:r>
      <w:r w:rsidR="00635329">
        <w:rPr>
          <w:rFonts w:eastAsia="Times New Roman"/>
          <w:szCs w:val="24"/>
          <w:lang w:val="en-CA" w:eastAsia="de-DE"/>
        </w:rPr>
        <w:t>. </w:t>
      </w:r>
      <w:r w:rsidR="00E54476" w:rsidRPr="00F23A45">
        <w:rPr>
          <w:rFonts w:eastAsia="Times New Roman"/>
          <w:szCs w:val="24"/>
          <w:lang w:val="en-CA" w:eastAsia="de-DE"/>
        </w:rPr>
        <w:t>S</w:t>
      </w:r>
      <w:r w:rsidR="00635329">
        <w:rPr>
          <w:rFonts w:eastAsia="Times New Roman"/>
          <w:szCs w:val="24"/>
          <w:lang w:val="en-CA" w:eastAsia="de-DE"/>
        </w:rPr>
        <w:t>. </w:t>
      </w:r>
      <w:r w:rsidR="00E54476" w:rsidRPr="00F23A45">
        <w:rPr>
          <w:rFonts w:eastAsia="Times New Roman"/>
          <w:szCs w:val="24"/>
          <w:lang w:val="en-CA" w:eastAsia="de-DE"/>
        </w:rPr>
        <w:t>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5A754D" w:rsidP="00E54476">
      <w:pPr>
        <w:pStyle w:val="Heading9"/>
        <w:rPr>
          <w:rFonts w:eastAsia="Times New Roman"/>
          <w:szCs w:val="24"/>
          <w:lang w:val="en-CA" w:eastAsia="de-DE"/>
        </w:rPr>
      </w:pPr>
      <w:hyperlink r:id="rId579"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t>
      </w:r>
      <w:proofErr w:type="gramStart"/>
      <w:r w:rsidR="00E54476" w:rsidRPr="00F23A45">
        <w:rPr>
          <w:rFonts w:eastAsia="Times New Roman"/>
          <w:szCs w:val="24"/>
          <w:lang w:val="en-CA" w:eastAsia="de-DE"/>
        </w:rPr>
        <w:t>worst case</w:t>
      </w:r>
      <w:proofErr w:type="gramEnd"/>
      <w:r w:rsidR="00E54476" w:rsidRPr="00F23A45">
        <w:rPr>
          <w:rFonts w:eastAsia="Times New Roman"/>
          <w:szCs w:val="24"/>
          <w:lang w:val="en-CA" w:eastAsia="de-DE"/>
        </w:rPr>
        <w:t xml:space="preserve"> memory bandwidth) [M</w:t>
      </w:r>
      <w:r w:rsidR="00635329">
        <w:rPr>
          <w:rFonts w:eastAsia="Times New Roman"/>
          <w:szCs w:val="24"/>
          <w:lang w:val="en-CA" w:eastAsia="de-DE"/>
        </w:rPr>
        <w:t>. </w:t>
      </w:r>
      <w:r w:rsidR="00E54476" w:rsidRPr="00F23A45">
        <w:rPr>
          <w:rFonts w:eastAsia="Times New Roman"/>
          <w:szCs w:val="24"/>
          <w:lang w:val="en-CA" w:eastAsia="de-DE"/>
        </w:rPr>
        <w:t>Winken (HHI)] [late]</w:t>
      </w:r>
    </w:p>
    <w:p w:rsidR="00E54476" w:rsidRDefault="00E54476" w:rsidP="005B5E39"/>
    <w:p w:rsidR="006056A0" w:rsidRPr="009F0CFF" w:rsidRDefault="005A754D" w:rsidP="00C26028">
      <w:pPr>
        <w:pStyle w:val="Heading9"/>
        <w:rPr>
          <w:rFonts w:eastAsia="Times New Roman"/>
          <w:szCs w:val="24"/>
          <w:lang w:eastAsia="de-DE"/>
        </w:rPr>
      </w:pPr>
      <w:hyperlink r:id="rId580"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w:t>
      </w:r>
      <w:r w:rsidR="00635329">
        <w:rPr>
          <w:rFonts w:eastAsia="Times New Roman"/>
          <w:szCs w:val="24"/>
          <w:lang w:val="en-CA" w:eastAsia="de-DE"/>
        </w:rPr>
        <w:t>. </w:t>
      </w:r>
      <w:r w:rsidR="006056A0" w:rsidRPr="009F0CFF">
        <w:rPr>
          <w:rFonts w:eastAsia="Times New Roman"/>
          <w:szCs w:val="24"/>
          <w:lang w:val="en-CA" w:eastAsia="de-DE"/>
        </w:rPr>
        <w:t>Huang, W.-J. Chien, H</w:t>
      </w:r>
      <w:r w:rsidR="00635329">
        <w:rPr>
          <w:rFonts w:eastAsia="Times New Roman"/>
          <w:szCs w:val="24"/>
          <w:lang w:val="en-CA" w:eastAsia="de-DE"/>
        </w:rPr>
        <w:t>. </w:t>
      </w:r>
      <w:r w:rsidR="006056A0" w:rsidRPr="009F0CFF">
        <w:rPr>
          <w:rFonts w:eastAsia="Times New Roman"/>
          <w:szCs w:val="24"/>
          <w:lang w:val="en-CA" w:eastAsia="de-DE"/>
        </w:rPr>
        <w:t>Wang, M</w:t>
      </w:r>
      <w:r w:rsidR="00635329">
        <w:rPr>
          <w:rFonts w:eastAsia="Times New Roman"/>
          <w:szCs w:val="24"/>
          <w:lang w:val="en-CA" w:eastAsia="de-DE"/>
        </w:rPr>
        <w:t>. </w:t>
      </w:r>
      <w:r w:rsidR="006056A0" w:rsidRPr="009F0CFF">
        <w:rPr>
          <w:rFonts w:eastAsia="Times New Roman"/>
          <w:szCs w:val="24"/>
          <w:lang w:val="en-CA" w:eastAsia="de-DE"/>
        </w:rPr>
        <w:t>Karczewicz (Qualcomm)] [late]</w:t>
      </w:r>
    </w:p>
    <w:p w:rsidR="00E54476" w:rsidRDefault="00E54476" w:rsidP="00E54476">
      <w:r w:rsidRPr="00A560BD">
        <w:t>Detailed presentation was not requested. The contribution provides information for study.</w:t>
      </w:r>
    </w:p>
    <w:p w:rsidR="006056A0" w:rsidRPr="009F0CFF" w:rsidRDefault="005A754D" w:rsidP="00C26028">
      <w:pPr>
        <w:pStyle w:val="Heading9"/>
        <w:rPr>
          <w:rFonts w:eastAsia="Times New Roman"/>
          <w:szCs w:val="24"/>
          <w:lang w:eastAsia="de-DE"/>
        </w:rPr>
      </w:pPr>
      <w:hyperlink r:id="rId581"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w:t>
      </w:r>
      <w:r w:rsidR="00635329">
        <w:rPr>
          <w:rFonts w:eastAsia="Times New Roman"/>
          <w:szCs w:val="24"/>
          <w:lang w:val="en-CA" w:eastAsia="de-DE"/>
        </w:rPr>
        <w:t>. </w:t>
      </w:r>
      <w:r w:rsidR="006056A0" w:rsidRPr="009F0CFF">
        <w:rPr>
          <w:rFonts w:eastAsia="Times New Roman"/>
          <w:szCs w:val="24"/>
          <w:lang w:val="en-CA" w:eastAsia="de-DE"/>
        </w:rPr>
        <w:t>Chen, H</w:t>
      </w:r>
      <w:r w:rsidR="00635329">
        <w:rPr>
          <w:rFonts w:eastAsia="Times New Roman"/>
          <w:szCs w:val="24"/>
          <w:lang w:val="en-CA" w:eastAsia="de-DE"/>
        </w:rPr>
        <w:t>. </w:t>
      </w:r>
      <w:r w:rsidR="006056A0" w:rsidRPr="009F0CFF">
        <w:rPr>
          <w:rFonts w:eastAsia="Times New Roman"/>
          <w:szCs w:val="24"/>
          <w:lang w:val="en-CA" w:eastAsia="de-DE"/>
        </w:rPr>
        <w:t>Yang, J</w:t>
      </w:r>
      <w:r w:rsidR="00635329">
        <w:rPr>
          <w:rFonts w:eastAsia="Times New Roman"/>
          <w:szCs w:val="24"/>
          <w:lang w:val="en-CA" w:eastAsia="de-DE"/>
        </w:rPr>
        <w:t>. </w:t>
      </w:r>
      <w:r w:rsidR="006056A0" w:rsidRPr="009F0CFF">
        <w:rPr>
          <w:rFonts w:eastAsia="Times New Roman"/>
          <w:szCs w:val="24"/>
          <w:lang w:val="en-CA" w:eastAsia="de-DE"/>
        </w:rPr>
        <w:t>Chen (Huawei), H</w:t>
      </w:r>
      <w:r w:rsidR="00635329">
        <w:rPr>
          <w:rFonts w:eastAsia="Times New Roman"/>
          <w:szCs w:val="24"/>
          <w:lang w:val="en-CA" w:eastAsia="de-DE"/>
        </w:rPr>
        <w:t>. </w:t>
      </w:r>
      <w:r w:rsidR="006056A0" w:rsidRPr="009F0CFF">
        <w:rPr>
          <w:rFonts w:eastAsia="Times New Roman"/>
          <w:szCs w:val="24"/>
          <w:lang w:val="en-CA" w:eastAsia="de-DE"/>
        </w:rPr>
        <w:t>Huang, W.-J. Chien (Qualcomm)] [late]</w:t>
      </w:r>
    </w:p>
    <w:p w:rsidR="00E54476" w:rsidRDefault="00E54476" w:rsidP="00E54476">
      <w:r>
        <w:t xml:space="preserve">In this contribution, a combination of affine mode </w:t>
      </w:r>
      <w:proofErr w:type="gramStart"/>
      <w:r>
        <w:t>clean</w:t>
      </w:r>
      <w:proofErr w:type="gramEnd"/>
      <w:r>
        <w:t xml:space="preserve"> up (JVET-L0047 method 1) and line buffer reduction (JVET-L0045) with the modification of using the sub-block vectors in the line buffer to do affine inheritance is proposed. It is asserted that these two changes have an </w:t>
      </w:r>
      <w:proofErr w:type="gramStart"/>
      <w:r>
        <w:t>interaction, and</w:t>
      </w:r>
      <w:proofErr w:type="gramEnd"/>
      <w:r>
        <w:t xml:space="preserve">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(xNb, yNb+neiH) and (xNb+neiW, yNb+neiH)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p>
    <w:p w:rsidR="00D757DC" w:rsidRDefault="00D757DC" w:rsidP="00D757DC">
      <w:r>
        <w:t>This was further discussed Wednesday 1115 in Track B (GJS).</w:t>
      </w:r>
    </w:p>
    <w:p w:rsidR="00D757DC" w:rsidRPr="001264AF" w:rsidRDefault="00D757DC" w:rsidP="00D757DC">
      <w:r>
        <w:t>After additional study, some participants commented that this seems like a clean approach and will simplify the text, and supported adoption.</w:t>
      </w:r>
    </w:p>
    <w:p w:rsidR="00C83ED6" w:rsidRDefault="005A754D" w:rsidP="00AE72C2">
      <w:pPr>
        <w:pStyle w:val="Heading9"/>
        <w:rPr>
          <w:rFonts w:eastAsia="Times New Roman"/>
          <w:szCs w:val="24"/>
          <w:lang w:eastAsia="de-DE"/>
        </w:rPr>
      </w:pPr>
      <w:hyperlink r:id="rId582"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w:t>
      </w:r>
      <w:r w:rsidR="00635329">
        <w:rPr>
          <w:rFonts w:eastAsia="Times New Roman"/>
          <w:szCs w:val="24"/>
          <w:lang w:val="en-CA" w:eastAsia="de-DE"/>
        </w:rPr>
        <w:t>. </w:t>
      </w:r>
      <w:r w:rsidR="00C83ED6" w:rsidRPr="00836A0F">
        <w:rPr>
          <w:rFonts w:eastAsia="Times New Roman"/>
          <w:szCs w:val="24"/>
          <w:lang w:val="en-CA" w:eastAsia="de-DE"/>
        </w:rPr>
        <w:t>Lee, J</w:t>
      </w:r>
      <w:r w:rsidR="00635329">
        <w:rPr>
          <w:rFonts w:eastAsia="Times New Roman"/>
          <w:szCs w:val="24"/>
          <w:lang w:val="en-CA" w:eastAsia="de-DE"/>
        </w:rPr>
        <w:t>. </w:t>
      </w:r>
      <w:r w:rsidR="00C83ED6" w:rsidRPr="00836A0F">
        <w:rPr>
          <w:rFonts w:eastAsia="Times New Roman"/>
          <w:szCs w:val="24"/>
          <w:lang w:val="en-CA" w:eastAsia="de-DE"/>
        </w:rPr>
        <w:t>Lim, S</w:t>
      </w:r>
      <w:r w:rsidR="00635329">
        <w:rPr>
          <w:rFonts w:eastAsia="Times New Roman"/>
          <w:szCs w:val="24"/>
          <w:lang w:val="en-CA" w:eastAsia="de-DE"/>
        </w:rPr>
        <w:t>. </w:t>
      </w:r>
      <w:r w:rsidR="00C83ED6" w:rsidRPr="00836A0F">
        <w:rPr>
          <w:rFonts w:eastAsia="Times New Roman"/>
          <w:szCs w:val="24"/>
          <w:lang w:val="en-CA" w:eastAsia="de-DE"/>
        </w:rPr>
        <w:t>Kim] [late]</w:t>
      </w:r>
    </w:p>
    <w:p w:rsidR="00C83ED6" w:rsidRPr="00836A0F" w:rsidRDefault="00C83ED6" w:rsidP="00A221EB">
      <w:pPr>
        <w:rPr>
          <w:lang w:eastAsia="de-DE"/>
        </w:rPr>
      </w:pPr>
    </w:p>
    <w:p w:rsidR="002863F0" w:rsidRPr="00F23A45" w:rsidRDefault="002863F0" w:rsidP="00422C11">
      <w:pPr>
        <w:pStyle w:val="Heading2"/>
        <w:ind w:left="576"/>
        <w:rPr>
          <w:lang w:val="en-CA"/>
        </w:rPr>
      </w:pPr>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346"/>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 xml:space="preserve">(chaired by </w:t>
      </w:r>
      <w:r w:rsidR="00377854">
        <w:t>JRO</w:t>
      </w:r>
      <w:r w:rsidRPr="00F23A45">
        <w:t>).</w:t>
      </w:r>
    </w:p>
    <w:p w:rsidR="009D4FC6" w:rsidRPr="00F23A45" w:rsidRDefault="005A754D" w:rsidP="00FA275C">
      <w:pPr>
        <w:pStyle w:val="Heading9"/>
        <w:rPr>
          <w:rFonts w:eastAsia="Times New Roman"/>
          <w:szCs w:val="24"/>
          <w:lang w:val="en-CA" w:eastAsia="de-DE"/>
        </w:rPr>
      </w:pPr>
      <w:hyperlink r:id="rId583"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w:t>
      </w:r>
      <w:r w:rsidR="00635329">
        <w:rPr>
          <w:rFonts w:eastAsia="Times New Roman"/>
          <w:szCs w:val="24"/>
          <w:lang w:val="en-CA" w:eastAsia="de-DE"/>
        </w:rPr>
        <w:t>. </w:t>
      </w:r>
      <w:r w:rsidR="009D4FC6" w:rsidRPr="00F23A45">
        <w:rPr>
          <w:rFonts w:eastAsia="Times New Roman"/>
          <w:szCs w:val="24"/>
          <w:lang w:val="en-CA" w:eastAsia="de-DE"/>
        </w:rPr>
        <w:t>Haase, H</w:t>
      </w:r>
      <w:r w:rsidR="00635329">
        <w:rPr>
          <w:rFonts w:eastAsia="Times New Roman"/>
          <w:szCs w:val="24"/>
          <w:lang w:val="en-CA" w:eastAsia="de-DE"/>
        </w:rPr>
        <w:t>. </w:t>
      </w:r>
      <w:r w:rsidR="009D4FC6" w:rsidRPr="00F23A45">
        <w:rPr>
          <w:rFonts w:eastAsia="Times New Roman"/>
          <w:szCs w:val="24"/>
          <w:lang w:val="en-CA" w:eastAsia="de-DE"/>
        </w:rPr>
        <w:t>Kirchhoffer, S</w:t>
      </w:r>
      <w:r w:rsidR="00635329">
        <w:rPr>
          <w:rFonts w:eastAsia="Times New Roman"/>
          <w:szCs w:val="24"/>
          <w:lang w:val="en-CA" w:eastAsia="de-DE"/>
        </w:rPr>
        <w:t>. </w:t>
      </w:r>
      <w:r w:rsidR="009D4FC6" w:rsidRPr="00F23A45">
        <w:rPr>
          <w:rFonts w:eastAsia="Times New Roman"/>
          <w:szCs w:val="24"/>
          <w:lang w:val="en-CA" w:eastAsia="de-DE"/>
        </w:rPr>
        <w:t>Matlage, H</w:t>
      </w:r>
      <w:r w:rsidR="00635329">
        <w:rPr>
          <w:rFonts w:eastAsia="Times New Roman"/>
          <w:szCs w:val="24"/>
          <w:lang w:val="en-CA" w:eastAsia="de-DE"/>
        </w:rPr>
        <w:t>. </w:t>
      </w:r>
      <w:r w:rsidR="009D4FC6" w:rsidRPr="00F23A45">
        <w:rPr>
          <w:rFonts w:eastAsia="Times New Roman"/>
          <w:szCs w:val="24"/>
          <w:lang w:val="en-CA" w:eastAsia="de-DE"/>
        </w:rPr>
        <w:t>Schwarz, D</w:t>
      </w:r>
      <w:r w:rsidR="00635329">
        <w:rPr>
          <w:rFonts w:eastAsia="Times New Roman"/>
          <w:szCs w:val="24"/>
          <w:lang w:val="en-CA" w:eastAsia="de-DE"/>
        </w:rPr>
        <w:t>. </w:t>
      </w:r>
      <w:r w:rsidR="009D4FC6" w:rsidRPr="00F23A45">
        <w:rPr>
          <w:rFonts w:eastAsia="Times New Roman"/>
          <w:szCs w:val="24"/>
          <w:lang w:val="en-CA" w:eastAsia="de-DE"/>
        </w:rPr>
        <w:t>Marpe, T</w:t>
      </w:r>
      <w:r w:rsidR="00635329">
        <w:rPr>
          <w:rFonts w:eastAsia="Times New Roman"/>
          <w:szCs w:val="24"/>
          <w:lang w:val="en-CA" w:eastAsia="de-DE"/>
        </w:rPr>
        <w:t>. </w:t>
      </w:r>
      <w:r w:rsidR="009D4FC6" w:rsidRPr="00F23A45">
        <w:rPr>
          <w:rFonts w:eastAsia="Times New Roman"/>
          <w:szCs w:val="24"/>
          <w:lang w:val="en-CA" w:eastAsia="de-DE"/>
        </w:rPr>
        <w:t>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174225" w:rsidP="00C04AD8">
      <w:r>
        <w:lastRenderedPageBreak/>
        <w:t>This is a d</w:t>
      </w:r>
      <w:r w:rsidR="00A45519">
        <w:t xml:space="preserve">ifferent implementation method which generates the same results as </w:t>
      </w:r>
      <w:r>
        <w:t xml:space="preserve">the range sub-interval part in </w:t>
      </w:r>
      <w:r w:rsidR="00A45519">
        <w:t xml:space="preserve">the CE contribution </w:t>
      </w:r>
      <w:r>
        <w:t>JVET-</w:t>
      </w:r>
      <w:r w:rsidR="00A45519">
        <w:t>L046</w:t>
      </w:r>
      <w:r>
        <w:t>2</w:t>
      </w:r>
      <w:r w:rsidR="00A45519">
        <w:t xml:space="preserve"> – is included in complexity analysis of BoG</w:t>
      </w:r>
      <w:r>
        <w:t>.</w:t>
      </w:r>
    </w:p>
    <w:p w:rsidR="009D4FC6" w:rsidRPr="00F23A45" w:rsidRDefault="005A754D" w:rsidP="00FA275C">
      <w:pPr>
        <w:pStyle w:val="Heading9"/>
        <w:rPr>
          <w:rFonts w:eastAsia="Times New Roman"/>
          <w:szCs w:val="24"/>
          <w:lang w:val="en-CA" w:eastAsia="de-DE"/>
        </w:rPr>
      </w:pPr>
      <w:hyperlink r:id="rId584"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9D4FC6" w:rsidRPr="00F23A45">
        <w:rPr>
          <w:rFonts w:eastAsia="Times New Roman"/>
          <w:szCs w:val="24"/>
          <w:lang w:val="en-CA" w:eastAsia="de-DE"/>
        </w:rPr>
        <w:t>426 (CE5-related: Alternative implementation of CABAC range sub-interval derivation for test CE 5.1.4) [J</w:t>
      </w:r>
      <w:r w:rsidR="00635329">
        <w:rPr>
          <w:rFonts w:eastAsia="Times New Roman"/>
          <w:szCs w:val="24"/>
          <w:lang w:val="en-CA" w:eastAsia="de-DE"/>
        </w:rPr>
        <w:t>. </w:t>
      </w:r>
      <w:r w:rsidR="009D4FC6" w:rsidRPr="00F23A45">
        <w:rPr>
          <w:rFonts w:eastAsia="Times New Roman"/>
          <w:szCs w:val="24"/>
          <w:lang w:val="en-CA" w:eastAsia="de-DE"/>
        </w:rPr>
        <w:t>Dong (Qualcomm)] [late]</w:t>
      </w:r>
    </w:p>
    <w:p w:rsidR="009D4FC6" w:rsidRPr="00F23A45" w:rsidRDefault="009D4FC6" w:rsidP="00C04AD8"/>
    <w:p w:rsidR="009D4FC6" w:rsidRPr="00F23A45" w:rsidRDefault="005A754D" w:rsidP="00FA275C">
      <w:pPr>
        <w:pStyle w:val="Heading9"/>
        <w:rPr>
          <w:rFonts w:eastAsia="Times New Roman"/>
          <w:szCs w:val="24"/>
          <w:lang w:val="en-CA" w:eastAsia="de-DE"/>
        </w:rPr>
      </w:pPr>
      <w:hyperlink r:id="rId585"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w:t>
      </w:r>
      <w:r w:rsidR="00635329">
        <w:rPr>
          <w:rFonts w:eastAsia="Times New Roman"/>
          <w:szCs w:val="24"/>
          <w:lang w:val="en-CA" w:eastAsia="de-DE"/>
        </w:rPr>
        <w:t>. </w:t>
      </w:r>
      <w:r w:rsidR="009D4FC6" w:rsidRPr="00F23A45">
        <w:rPr>
          <w:rFonts w:eastAsia="Times New Roman"/>
          <w:szCs w:val="24"/>
          <w:lang w:val="en-CA" w:eastAsia="de-DE"/>
        </w:rPr>
        <w:t>Matlage, H</w:t>
      </w:r>
      <w:r w:rsidR="00635329">
        <w:rPr>
          <w:rFonts w:eastAsia="Times New Roman"/>
          <w:szCs w:val="24"/>
          <w:lang w:val="en-CA" w:eastAsia="de-DE"/>
        </w:rPr>
        <w:t>. </w:t>
      </w:r>
      <w:r w:rsidR="009D4FC6" w:rsidRPr="00F23A45">
        <w:rPr>
          <w:rFonts w:eastAsia="Times New Roman"/>
          <w:szCs w:val="24"/>
          <w:lang w:val="en-CA" w:eastAsia="de-DE"/>
        </w:rPr>
        <w:t>Kirchhoffer, P</w:t>
      </w:r>
      <w:r w:rsidR="00635329">
        <w:rPr>
          <w:rFonts w:eastAsia="Times New Roman"/>
          <w:szCs w:val="24"/>
          <w:lang w:val="en-CA" w:eastAsia="de-DE"/>
        </w:rPr>
        <w:t>. </w:t>
      </w:r>
      <w:r w:rsidR="009D4FC6" w:rsidRPr="00F23A45">
        <w:rPr>
          <w:rFonts w:eastAsia="Times New Roman"/>
          <w:szCs w:val="24"/>
          <w:lang w:val="en-CA" w:eastAsia="de-DE"/>
        </w:rPr>
        <w:t>Haase, H</w:t>
      </w:r>
      <w:r w:rsidR="00635329">
        <w:rPr>
          <w:rFonts w:eastAsia="Times New Roman"/>
          <w:szCs w:val="24"/>
          <w:lang w:val="en-CA" w:eastAsia="de-DE"/>
        </w:rPr>
        <w:t>. </w:t>
      </w:r>
      <w:r w:rsidR="009D4FC6" w:rsidRPr="00F23A45">
        <w:rPr>
          <w:rFonts w:eastAsia="Times New Roman"/>
          <w:szCs w:val="24"/>
          <w:lang w:val="en-CA" w:eastAsia="de-DE"/>
        </w:rPr>
        <w:t>Schwarz, D</w:t>
      </w:r>
      <w:r w:rsidR="00635329">
        <w:rPr>
          <w:rFonts w:eastAsia="Times New Roman"/>
          <w:szCs w:val="24"/>
          <w:lang w:val="en-CA" w:eastAsia="de-DE"/>
        </w:rPr>
        <w:t>. </w:t>
      </w:r>
      <w:r w:rsidR="009D4FC6" w:rsidRPr="00F23A45">
        <w:rPr>
          <w:rFonts w:eastAsia="Times New Roman"/>
          <w:szCs w:val="24"/>
          <w:lang w:val="en-CA" w:eastAsia="de-DE"/>
        </w:rPr>
        <w:t>Marpe, T</w:t>
      </w:r>
      <w:r w:rsidR="00635329">
        <w:rPr>
          <w:rFonts w:eastAsia="Times New Roman"/>
          <w:szCs w:val="24"/>
          <w:lang w:val="en-CA" w:eastAsia="de-DE"/>
        </w:rPr>
        <w:t>. </w:t>
      </w:r>
      <w:r w:rsidR="009D4FC6" w:rsidRPr="00F23A45">
        <w:rPr>
          <w:rFonts w:eastAsia="Times New Roman"/>
          <w:szCs w:val="24"/>
          <w:lang w:val="en-CA" w:eastAsia="de-DE"/>
        </w:rPr>
        <w:t>Wiegand (HHI)]</w:t>
      </w:r>
    </w:p>
    <w:p w:rsidR="00A45519" w:rsidRPr="005B217D" w:rsidRDefault="00A45519" w:rsidP="00A45519">
      <w:r>
        <w:t xml:space="preserve">An extension to the stated-based probability estimator presented in JVET-K430 is proposed. The proposed method introduces an optimized transition table and two parameters are added </w:t>
      </w:r>
      <w:proofErr w:type="gramStart"/>
      <w:r>
        <w:t>in order to</w:t>
      </w:r>
      <w:proofErr w:type="gramEnd"/>
      <w:r>
        <w:t xml:space="preserve"> allow for improved control of the state variable update.</w:t>
      </w:r>
    </w:p>
    <w:p w:rsidR="009D4FC6" w:rsidRPr="00F23A45" w:rsidRDefault="00174225" w:rsidP="00C04AD8">
      <w:r>
        <w:t>This is a d</w:t>
      </w:r>
      <w:r w:rsidR="00A45519">
        <w:t xml:space="preserve">ifferent implementation method which generates the same results as </w:t>
      </w:r>
      <w:r>
        <w:t xml:space="preserve">the probability update part in </w:t>
      </w:r>
      <w:r w:rsidR="00A45519">
        <w:t xml:space="preserve">the CE contribution </w:t>
      </w:r>
      <w:r>
        <w:t>JVET-</w:t>
      </w:r>
      <w:r w:rsidR="00A45519">
        <w:t>L046</w:t>
      </w:r>
      <w:r w:rsidR="000C0273">
        <w:t>2</w:t>
      </w:r>
      <w:r w:rsidR="00A45519">
        <w:t xml:space="preserve"> – is included in complexity analysis of BoG</w:t>
      </w:r>
      <w:r w:rsidR="00324B26">
        <w:t>.</w:t>
      </w:r>
    </w:p>
    <w:p w:rsidR="009D4FC6" w:rsidRPr="00F23A45" w:rsidRDefault="005A754D" w:rsidP="00FA275C">
      <w:pPr>
        <w:pStyle w:val="Heading9"/>
        <w:rPr>
          <w:rFonts w:eastAsia="Times New Roman"/>
          <w:szCs w:val="24"/>
          <w:lang w:val="en-CA" w:eastAsia="de-DE"/>
        </w:rPr>
      </w:pPr>
      <w:hyperlink r:id="rId586"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9D4FC6" w:rsidRPr="00F23A45">
        <w:rPr>
          <w:rFonts w:eastAsia="Times New Roman"/>
          <w:szCs w:val="24"/>
          <w:lang w:val="en-CA" w:eastAsia="de-DE"/>
        </w:rPr>
        <w:t>429 (CE5-related: lookup table-free implementation of the probability update for tests CE5.1.4 and CE5.1.5) [J</w:t>
      </w:r>
      <w:r w:rsidR="00635329">
        <w:rPr>
          <w:rFonts w:eastAsia="Times New Roman"/>
          <w:szCs w:val="24"/>
          <w:lang w:val="en-CA" w:eastAsia="de-DE"/>
        </w:rPr>
        <w:t>. </w:t>
      </w:r>
      <w:r w:rsidR="009D4FC6" w:rsidRPr="00F23A45">
        <w:rPr>
          <w:rFonts w:eastAsia="Times New Roman"/>
          <w:szCs w:val="24"/>
          <w:lang w:val="en-CA" w:eastAsia="de-DE"/>
        </w:rPr>
        <w:t>Dong (Qualcomm)] [late]</w:t>
      </w:r>
    </w:p>
    <w:p w:rsidR="009D4FC6" w:rsidRPr="00F23A45" w:rsidRDefault="009D4FC6" w:rsidP="00C04AD8"/>
    <w:p w:rsidR="00166D13" w:rsidRPr="00F23A45" w:rsidRDefault="005A754D" w:rsidP="00166D13">
      <w:pPr>
        <w:pStyle w:val="Heading9"/>
        <w:rPr>
          <w:rFonts w:eastAsia="Times New Roman"/>
          <w:szCs w:val="24"/>
          <w:lang w:val="en-CA" w:eastAsia="de-DE"/>
        </w:rPr>
      </w:pPr>
      <w:hyperlink r:id="rId587"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w:t>
      </w:r>
      <w:r w:rsidR="00635329">
        <w:rPr>
          <w:rFonts w:eastAsia="Times New Roman"/>
          <w:szCs w:val="24"/>
          <w:lang w:val="en-CA" w:eastAsia="de-DE"/>
        </w:rPr>
        <w:t>. </w:t>
      </w:r>
      <w:r w:rsidR="00166D13" w:rsidRPr="00F23A45">
        <w:rPr>
          <w:rFonts w:eastAsia="Times New Roman"/>
          <w:szCs w:val="24"/>
          <w:lang w:val="en-CA" w:eastAsia="de-DE"/>
        </w:rPr>
        <w:t>Bossen (Sharp)] [late]</w:t>
      </w:r>
    </w:p>
    <w:p w:rsidR="00A45519" w:rsidRDefault="00A45519" w:rsidP="00A45519">
      <w:r>
        <w:t xml:space="preserve">Initial CABAC states are retrained on the data set defined by common SDR test conditions. A BD rate improvement in the order of 0.2% on average for RA, LB and LP is reported using such retrained initial states. For class D, average gains </w:t>
      </w:r>
      <w:proofErr w:type="gramStart"/>
      <w:r>
        <w:t>in excess of</w:t>
      </w:r>
      <w:proofErr w:type="gramEnd"/>
      <w:r>
        <w:t xml:space="preserve"> 0.5% are reported. Additional experiments include retraining only subsets of the initial states, and recursively retraining a second time. It is suggested to further study the impact of such training on the development of the VVC standard.</w:t>
      </w:r>
    </w:p>
    <w:p w:rsidR="006E59E3" w:rsidRDefault="0062705D" w:rsidP="00A45519">
      <w:r>
        <w:t>The o</w:t>
      </w:r>
      <w:r w:rsidR="006E59E3">
        <w:t xml:space="preserve">verall gain (luma) </w:t>
      </w:r>
      <w:r>
        <w:t xml:space="preserve">was reported as </w:t>
      </w:r>
      <w:r w:rsidR="006E59E3">
        <w:t xml:space="preserve">0.04%, 0.18%, 0.23%, 0.20% for AI, RA, LDB, </w:t>
      </w:r>
      <w:r>
        <w:t xml:space="preserve">and </w:t>
      </w:r>
      <w:r w:rsidR="006E59E3">
        <w:t>LDP, respectively.</w:t>
      </w:r>
    </w:p>
    <w:p w:rsidR="006E59E3" w:rsidRDefault="006E59E3" w:rsidP="00A45519">
      <w:r>
        <w:t>When training only contexts related to coefficients, almost no improvements. This probably explains that the gain for intra is lower.</w:t>
      </w:r>
    </w:p>
    <w:p w:rsidR="006E59E3" w:rsidRDefault="0062705D" w:rsidP="00A45519">
      <w:r>
        <w:t>The e</w:t>
      </w:r>
      <w:r w:rsidR="006E59E3">
        <w:t xml:space="preserve">ffect of retraining is larger when applied to CE5 (fixed window size), but </w:t>
      </w:r>
      <w:proofErr w:type="gramStart"/>
      <w:r w:rsidR="006E59E3">
        <w:t>similar to</w:t>
      </w:r>
      <w:proofErr w:type="gramEnd"/>
      <w:r w:rsidR="006E59E3">
        <w:t xml:space="preserve">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2705D" w:rsidP="00A45519">
      <w:r>
        <w:t>The p</w:t>
      </w:r>
      <w:r w:rsidR="006E59E3">
        <w:t>roponents of new syntax elements likely use some way of training anyway.</w:t>
      </w:r>
    </w:p>
    <w:p w:rsidR="006E59E3" w:rsidRDefault="006E59E3" w:rsidP="00A45519">
      <w:r>
        <w:t>I</w:t>
      </w:r>
      <w:r w:rsidR="0062705D">
        <w:t>t was commented that i</w:t>
      </w:r>
      <w:r>
        <w:t xml:space="preserve">f initialization is trained on the current test set, </w:t>
      </w:r>
      <w:r w:rsidR="0062705D">
        <w:t>that test set</w:t>
      </w:r>
      <w:r>
        <w:t xml:space="preserve"> should not be used </w:t>
      </w:r>
      <w:r w:rsidR="0062705D">
        <w:t>for verification testing of</w:t>
      </w:r>
      <w:r>
        <w:t xml:space="preserve">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r w:rsidRPr="001556BE">
        <w:t xml:space="preserve">The following suggestion was made: </w:t>
      </w:r>
      <w:r w:rsidR="005E0E60">
        <w:t>to r</w:t>
      </w:r>
      <w:r w:rsidR="006E59E3">
        <w:t xml:space="preserve">etrain the initializations with the CTC set for each new major version of </w:t>
      </w:r>
      <w:r w:rsidR="005E0E60">
        <w:t xml:space="preserve">the </w:t>
      </w:r>
      <w:r w:rsidR="006E59E3">
        <w:t>VTM; verify with an independent set of sequences (</w:t>
      </w:r>
      <w:r w:rsidR="006E59E3" w:rsidRPr="00D77113">
        <w:rPr>
          <w:highlight w:val="yellow"/>
        </w:rPr>
        <w:t>tbd</w:t>
      </w:r>
      <w:r w:rsidR="006E59E3">
        <w:t>)</w:t>
      </w:r>
      <w:r w:rsidR="0062705D">
        <w:t>,</w:t>
      </w:r>
      <w:r w:rsidR="00674558">
        <w:t xml:space="preserve"> </w:t>
      </w:r>
      <w:r w:rsidR="0062705D">
        <w:t>which</w:t>
      </w:r>
      <w:r w:rsidR="00674558">
        <w:t xml:space="preserve"> should be large enough that the training is not overtrained (taking the initializations before and after, and see that the deviation of results is not severe on that other set)</w:t>
      </w:r>
      <w:r>
        <w:t>.</w:t>
      </w:r>
    </w:p>
    <w:p w:rsidR="00553307" w:rsidRDefault="0062705D" w:rsidP="00553307">
      <w:r>
        <w:rPr>
          <w:highlight w:val="yellow"/>
        </w:rPr>
        <w:lastRenderedPageBreak/>
        <w:t>This was a</w:t>
      </w:r>
      <w:r w:rsidR="001556BE" w:rsidRPr="001264AF">
        <w:rPr>
          <w:highlight w:val="yellow"/>
        </w:rPr>
        <w:t xml:space="preserve">greed in </w:t>
      </w:r>
      <w:r>
        <w:rPr>
          <w:highlight w:val="yellow"/>
        </w:rPr>
        <w:t xml:space="preserve">the </w:t>
      </w:r>
      <w:r w:rsidR="001556BE" w:rsidRPr="001264AF">
        <w:rPr>
          <w:highlight w:val="yellow"/>
        </w:rPr>
        <w:t>plenary</w:t>
      </w:r>
      <w:r w:rsidR="001556BE" w:rsidRPr="001556BE">
        <w:t xml:space="preserve"> Wed. 10 Oct. 1400.</w:t>
      </w:r>
    </w:p>
    <w:p w:rsidR="00601083" w:rsidRPr="00AC7E17" w:rsidRDefault="005A754D" w:rsidP="00601083">
      <w:pPr>
        <w:pStyle w:val="Heading9"/>
        <w:rPr>
          <w:rFonts w:eastAsia="Times New Roman"/>
          <w:szCs w:val="24"/>
          <w:lang w:eastAsia="de-DE"/>
        </w:rPr>
      </w:pPr>
      <w:hyperlink r:id="rId588"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w:t>
      </w:r>
      <w:r w:rsidR="00635329">
        <w:rPr>
          <w:rFonts w:eastAsia="Times New Roman"/>
          <w:szCs w:val="24"/>
          <w:lang w:val="en-CA" w:eastAsia="de-DE"/>
        </w:rPr>
        <w:t>. </w:t>
      </w:r>
      <w:r w:rsidR="00601083" w:rsidRPr="00AC7E17">
        <w:rPr>
          <w:rFonts w:eastAsia="Times New Roman"/>
          <w:szCs w:val="24"/>
          <w:lang w:val="en-CA" w:eastAsia="de-DE"/>
        </w:rPr>
        <w:t>Said, J</w:t>
      </w:r>
      <w:r w:rsidR="00635329">
        <w:rPr>
          <w:rFonts w:eastAsia="Times New Roman"/>
          <w:szCs w:val="24"/>
          <w:lang w:val="en-CA" w:eastAsia="de-DE"/>
        </w:rPr>
        <w:t>. </w:t>
      </w:r>
      <w:r w:rsidR="00601083" w:rsidRPr="00AC7E17">
        <w:rPr>
          <w:rFonts w:eastAsia="Times New Roman"/>
          <w:szCs w:val="24"/>
          <w:lang w:val="en-CA" w:eastAsia="de-DE"/>
        </w:rPr>
        <w:t>Dong, H</w:t>
      </w:r>
      <w:r w:rsidR="00635329">
        <w:rPr>
          <w:rFonts w:eastAsia="Times New Roman"/>
          <w:szCs w:val="24"/>
          <w:lang w:val="en-CA" w:eastAsia="de-DE"/>
        </w:rPr>
        <w:t>. </w:t>
      </w:r>
      <w:r w:rsidR="00601083" w:rsidRPr="00AC7E17">
        <w:rPr>
          <w:rFonts w:eastAsia="Times New Roman"/>
          <w:szCs w:val="24"/>
          <w:lang w:val="en-CA" w:eastAsia="de-DE"/>
        </w:rPr>
        <w:t>Egilmez, Y.-H. Chao, M</w:t>
      </w:r>
      <w:r w:rsidR="00635329">
        <w:rPr>
          <w:rFonts w:eastAsia="Times New Roman"/>
          <w:szCs w:val="24"/>
          <w:lang w:val="en-CA" w:eastAsia="de-DE"/>
        </w:rPr>
        <w:t>. </w:t>
      </w:r>
      <w:r w:rsidR="00601083" w:rsidRPr="00AC7E17">
        <w:rPr>
          <w:rFonts w:eastAsia="Times New Roman"/>
          <w:szCs w:val="24"/>
          <w:lang w:val="en-CA" w:eastAsia="de-DE"/>
        </w:rPr>
        <w:t>Karczewicz, V</w:t>
      </w:r>
      <w:r w:rsidR="00635329">
        <w:rPr>
          <w:rFonts w:eastAsia="Times New Roman"/>
          <w:szCs w:val="24"/>
          <w:lang w:val="en-CA" w:eastAsia="de-DE"/>
        </w:rPr>
        <w:t>. </w:t>
      </w:r>
      <w:r w:rsidR="00601083" w:rsidRPr="00AC7E17">
        <w:rPr>
          <w:rFonts w:eastAsia="Times New Roman"/>
          <w:szCs w:val="24"/>
          <w:lang w:val="en-CA" w:eastAsia="de-DE"/>
        </w:rPr>
        <w:t>Seregin (Qualcomm)] [late]</w:t>
      </w:r>
    </w:p>
    <w:p w:rsidR="00A45519" w:rsidRDefault="00A45519" w:rsidP="00A45519">
      <w:pPr>
        <w:rPr>
          <w:szCs w:val="22"/>
        </w:rPr>
      </w:pPr>
      <w:bookmarkStart w:id="347" w:name="_Hlk525551419"/>
      <w:r>
        <w:t xml:space="preserve">This contribution reduces the probability precision used in CE5.1.6 (i.e., JVET-L0115) from 30 bits to 24 bits. </w:t>
      </w:r>
      <w:bookmarkStart w:id="348" w:name="_Hlk525551928"/>
      <w:bookmarkEnd w:id="347"/>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 xml:space="preserve">The performance drop in RA </w:t>
      </w:r>
      <w:r w:rsidR="00377854">
        <w:rPr>
          <w:szCs w:val="22"/>
        </w:rPr>
        <w:t>wa</w:t>
      </w:r>
      <w:r>
        <w:rPr>
          <w:szCs w:val="22"/>
        </w:rPr>
        <w:t>s 0.05% on average.</w:t>
      </w:r>
    </w:p>
    <w:p w:rsidR="00A45519" w:rsidRDefault="00377854" w:rsidP="00A45519">
      <w:r>
        <w:t>This was</w:t>
      </w:r>
      <w:r w:rsidR="00A45519">
        <w:t xml:space="preserve"> included in </w:t>
      </w:r>
      <w:r>
        <w:t xml:space="preserve">the </w:t>
      </w:r>
      <w:r w:rsidR="00A45519">
        <w:t xml:space="preserve">complexity analysis of </w:t>
      </w:r>
      <w:r>
        <w:t xml:space="preserve">the </w:t>
      </w:r>
      <w:r w:rsidR="00A45519">
        <w:t>BoG</w:t>
      </w:r>
      <w:r>
        <w:t xml:space="preserve"> JVET-L0692.</w:t>
      </w:r>
    </w:p>
    <w:bookmarkEnd w:id="348"/>
    <w:p w:rsidR="00601083" w:rsidRDefault="00601083" w:rsidP="00601083">
      <w:pPr>
        <w:rPr>
          <w:lang w:eastAsia="de-DE"/>
        </w:rPr>
      </w:pPr>
    </w:p>
    <w:p w:rsidR="00601083" w:rsidRPr="00F33E92" w:rsidRDefault="005A754D" w:rsidP="00601083">
      <w:pPr>
        <w:pStyle w:val="Heading9"/>
        <w:rPr>
          <w:rFonts w:eastAsia="Times New Roman"/>
          <w:szCs w:val="24"/>
          <w:lang w:eastAsia="de-DE"/>
        </w:rPr>
      </w:pPr>
      <w:hyperlink r:id="rId589"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w:t>
      </w:r>
      <w:proofErr w:type="gramStart"/>
      <w:r w:rsidR="00601083" w:rsidRPr="00F33E92">
        <w:rPr>
          <w:rFonts w:eastAsia="Times New Roman"/>
          <w:szCs w:val="24"/>
          <w:lang w:val="en-CA" w:eastAsia="de-DE"/>
        </w:rPr>
        <w:t>10 and 14 bits</w:t>
      </w:r>
      <w:proofErr w:type="gramEnd"/>
      <w:r w:rsidR="00601083" w:rsidRPr="00F33E92">
        <w:rPr>
          <w:rFonts w:eastAsia="Times New Roman"/>
          <w:szCs w:val="24"/>
          <w:lang w:val="en-CA" w:eastAsia="de-DE"/>
        </w:rPr>
        <w:t xml:space="preserve"> probability precision for short and long windows) [C.-M. Tsai (MediaTek)] [late]</w:t>
      </w:r>
    </w:p>
    <w:p w:rsidR="00601083" w:rsidRDefault="00601083" w:rsidP="00601083">
      <w:pPr>
        <w:rPr>
          <w:lang w:eastAsia="de-DE"/>
        </w:rPr>
      </w:pPr>
    </w:p>
    <w:p w:rsidR="00553307" w:rsidRDefault="005A754D" w:rsidP="00553307">
      <w:pPr>
        <w:pStyle w:val="Heading9"/>
        <w:rPr>
          <w:rFonts w:eastAsia="Times New Roman"/>
          <w:szCs w:val="24"/>
          <w:lang w:eastAsia="de-DE"/>
        </w:rPr>
      </w:pPr>
      <w:hyperlink r:id="rId590"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w:t>
      </w:r>
      <w:r w:rsidR="00635329">
        <w:rPr>
          <w:rFonts w:eastAsia="Times New Roman"/>
          <w:szCs w:val="24"/>
          <w:lang w:eastAsia="de-DE"/>
        </w:rPr>
        <w:t>. </w:t>
      </w:r>
      <w:r w:rsidR="00553307" w:rsidRPr="00FF56D9">
        <w:rPr>
          <w:rFonts w:eastAsia="Times New Roman"/>
          <w:szCs w:val="24"/>
          <w:lang w:eastAsia="de-DE"/>
        </w:rPr>
        <w:t>Kirchhoffer, C</w:t>
      </w:r>
      <w:r w:rsidR="00635329">
        <w:rPr>
          <w:rFonts w:eastAsia="Times New Roman"/>
          <w:szCs w:val="24"/>
          <w:lang w:eastAsia="de-DE"/>
        </w:rPr>
        <w:t>. </w:t>
      </w:r>
      <w:r w:rsidR="00553307" w:rsidRPr="00FF56D9">
        <w:rPr>
          <w:rFonts w:eastAsia="Times New Roman"/>
          <w:szCs w:val="24"/>
          <w:lang w:eastAsia="de-DE"/>
        </w:rPr>
        <w:t>Bartnik, P</w:t>
      </w:r>
      <w:r w:rsidR="00635329">
        <w:rPr>
          <w:rFonts w:eastAsia="Times New Roman"/>
          <w:szCs w:val="24"/>
          <w:lang w:eastAsia="de-DE"/>
        </w:rPr>
        <w:t>. </w:t>
      </w:r>
      <w:r w:rsidR="00553307" w:rsidRPr="00FF56D9">
        <w:rPr>
          <w:rFonts w:eastAsia="Times New Roman"/>
          <w:szCs w:val="24"/>
          <w:lang w:eastAsia="de-DE"/>
        </w:rPr>
        <w:t>Haase, S</w:t>
      </w:r>
      <w:r w:rsidR="00635329">
        <w:rPr>
          <w:rFonts w:eastAsia="Times New Roman"/>
          <w:szCs w:val="24"/>
          <w:lang w:eastAsia="de-DE"/>
        </w:rPr>
        <w:t>. </w:t>
      </w:r>
      <w:r w:rsidR="00553307" w:rsidRPr="00FF56D9">
        <w:rPr>
          <w:rFonts w:eastAsia="Times New Roman"/>
          <w:szCs w:val="24"/>
          <w:lang w:eastAsia="de-DE"/>
        </w:rPr>
        <w:t>Matlage, J</w:t>
      </w:r>
      <w:r w:rsidR="00635329">
        <w:rPr>
          <w:rFonts w:eastAsia="Times New Roman"/>
          <w:szCs w:val="24"/>
          <w:lang w:eastAsia="de-DE"/>
        </w:rPr>
        <w:t>. </w:t>
      </w:r>
      <w:r w:rsidR="00553307" w:rsidRPr="00FF56D9">
        <w:rPr>
          <w:rFonts w:eastAsia="Times New Roman"/>
          <w:szCs w:val="24"/>
          <w:lang w:eastAsia="de-DE"/>
        </w:rPr>
        <w:t>Stegemann, D</w:t>
      </w:r>
      <w:r w:rsidR="00635329">
        <w:rPr>
          <w:rFonts w:eastAsia="Times New Roman"/>
          <w:szCs w:val="24"/>
          <w:lang w:eastAsia="de-DE"/>
        </w:rPr>
        <w:t>. </w:t>
      </w:r>
      <w:r w:rsidR="00553307" w:rsidRPr="00FF56D9">
        <w:rPr>
          <w:rFonts w:eastAsia="Times New Roman"/>
          <w:szCs w:val="24"/>
          <w:lang w:eastAsia="de-DE"/>
        </w:rPr>
        <w:t>Marpe, H</w:t>
      </w:r>
      <w:r w:rsidR="00635329">
        <w:rPr>
          <w:rFonts w:eastAsia="Times New Roman"/>
          <w:szCs w:val="24"/>
          <w:lang w:eastAsia="de-DE"/>
        </w:rPr>
        <w:t>. </w:t>
      </w:r>
      <w:r w:rsidR="00553307" w:rsidRPr="00FF56D9">
        <w:rPr>
          <w:rFonts w:eastAsia="Times New Roman"/>
          <w:szCs w:val="24"/>
          <w:lang w:eastAsia="de-DE"/>
        </w:rPr>
        <w:t>Schwarz, T</w:t>
      </w:r>
      <w:r w:rsidR="00635329">
        <w:rPr>
          <w:rFonts w:eastAsia="Times New Roman"/>
          <w:szCs w:val="24"/>
          <w:lang w:eastAsia="de-DE"/>
        </w:rPr>
        <w:t>. </w:t>
      </w:r>
      <w:r w:rsidR="00553307" w:rsidRPr="00FF56D9">
        <w:rPr>
          <w:rFonts w:eastAsia="Times New Roman"/>
          <w:szCs w:val="24"/>
          <w:lang w:eastAsia="de-DE"/>
        </w:rPr>
        <w:t>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 xml:space="preserve">New context model initialization values are proposed for tests CE5.1.4.1 and CE5.1.4.2 (naming is according to the CE5 summary report JVET-L0025). Both tests use the state-based probability estimator of JVET-K0430 using an 8 and a </w:t>
      </w:r>
      <w:proofErr w:type="gramStart"/>
      <w:r>
        <w:rPr>
          <w:szCs w:val="22"/>
        </w:rPr>
        <w:t>12 bit</w:t>
      </w:r>
      <w:proofErr w:type="gramEnd"/>
      <w:r>
        <w:rPr>
          <w:szCs w:val="22"/>
        </w:rPr>
        <w:t xml:space="preserve">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proofErr w:type="gramStart"/>
      <w:r>
        <w:rPr>
          <w:szCs w:val="22"/>
        </w:rPr>
        <w:t>Similar to</w:t>
      </w:r>
      <w:proofErr w:type="gramEnd"/>
      <w:r>
        <w:rPr>
          <w:szCs w:val="22"/>
        </w:rPr>
        <w:t xml:space="preserve"> results of</w:t>
      </w:r>
      <w:r w:rsidR="005425A4">
        <w:rPr>
          <w:szCs w:val="22"/>
        </w:rPr>
        <w:t xml:space="preserve"> JVET-L0</w:t>
      </w:r>
      <w:r>
        <w:rPr>
          <w:szCs w:val="22"/>
        </w:rPr>
        <w:t>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349"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349"/>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5A754D" w:rsidP="00FA275C">
      <w:pPr>
        <w:pStyle w:val="Heading9"/>
        <w:rPr>
          <w:rFonts w:eastAsia="Times New Roman"/>
          <w:szCs w:val="24"/>
          <w:lang w:val="en-CA" w:eastAsia="de-DE"/>
        </w:rPr>
      </w:pPr>
      <w:hyperlink r:id="rId591"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w:t>
      </w:r>
      <w:r w:rsidR="00635329">
        <w:rPr>
          <w:rFonts w:eastAsia="Times New Roman"/>
          <w:szCs w:val="24"/>
          <w:lang w:val="en-CA" w:eastAsia="de-DE"/>
        </w:rPr>
        <w:t>. </w:t>
      </w:r>
      <w:r w:rsidR="009D4FC6" w:rsidRPr="00F23A45">
        <w:rPr>
          <w:rFonts w:eastAsia="Times New Roman"/>
          <w:szCs w:val="24"/>
          <w:lang w:val="en-CA" w:eastAsia="de-DE"/>
        </w:rPr>
        <w:t>Choi, K</w:t>
      </w:r>
      <w:r w:rsidR="00635329">
        <w:rPr>
          <w:rFonts w:eastAsia="Times New Roman"/>
          <w:szCs w:val="24"/>
          <w:lang w:val="en-CA" w:eastAsia="de-DE"/>
        </w:rPr>
        <w:t>. </w:t>
      </w:r>
      <w:r w:rsidR="009D4FC6" w:rsidRPr="00F23A45">
        <w:rPr>
          <w:rFonts w:eastAsia="Times New Roman"/>
          <w:szCs w:val="24"/>
          <w:lang w:val="en-CA" w:eastAsia="de-DE"/>
        </w:rPr>
        <w:t>P</w:t>
      </w:r>
      <w:r w:rsidR="00635329">
        <w:rPr>
          <w:rFonts w:eastAsia="Times New Roman"/>
          <w:szCs w:val="24"/>
          <w:lang w:val="en-CA" w:eastAsia="de-DE"/>
        </w:rPr>
        <w:t>. </w:t>
      </w:r>
      <w:r w:rsidR="009D4FC6" w:rsidRPr="00F23A45">
        <w:rPr>
          <w:rFonts w:eastAsia="Times New Roman"/>
          <w:szCs w:val="24"/>
          <w:lang w:val="en-CA" w:eastAsia="de-DE"/>
        </w:rPr>
        <w:t>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lastRenderedPageBreak/>
        <w:t>Unification of conditions intra and inter is desirable</w:t>
      </w:r>
      <w:r w:rsidR="00E54476">
        <w:t>.</w:t>
      </w:r>
    </w:p>
    <w:p w:rsidR="00EF1428" w:rsidRDefault="00EF1428" w:rsidP="00EF1428">
      <w:r>
        <w:t>Other proposal targeting that issue:</w:t>
      </w:r>
      <w:r w:rsidR="005425A4">
        <w:t xml:space="preserve"> JVET-L0</w:t>
      </w:r>
      <w:r>
        <w:t>395, which is however mainly targeting other aspects and unifies ia way that is not simplified.</w:t>
      </w:r>
    </w:p>
    <w:p w:rsidR="009D4FC6" w:rsidRPr="00F23A45" w:rsidRDefault="00EF1428" w:rsidP="00A221EB">
      <w:pPr>
        <w:rPr>
          <w:lang w:eastAsia="de-DE"/>
        </w:rPr>
      </w:pPr>
      <w:r w:rsidRPr="00C26028">
        <w:rPr>
          <w:highlight w:val="yellow"/>
        </w:rPr>
        <w:t>Decision</w:t>
      </w:r>
      <w:r>
        <w:t>: Adopt JVET-L005</w:t>
      </w:r>
      <w:r w:rsidR="001556BE">
        <w:t>9</w:t>
      </w:r>
      <w:r w:rsidR="00E54476">
        <w:t>.</w:t>
      </w:r>
    </w:p>
    <w:p w:rsidR="009D4FC6" w:rsidRPr="00F23A45" w:rsidRDefault="005A754D" w:rsidP="00FA275C">
      <w:pPr>
        <w:pStyle w:val="Heading9"/>
        <w:rPr>
          <w:rFonts w:eastAsia="Times New Roman"/>
          <w:szCs w:val="24"/>
          <w:lang w:val="en-CA" w:eastAsia="de-DE"/>
        </w:rPr>
      </w:pPr>
      <w:hyperlink r:id="rId592"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w:t>
      </w:r>
      <w:r w:rsidR="00635329">
        <w:rPr>
          <w:rFonts w:eastAsia="Times New Roman"/>
          <w:szCs w:val="24"/>
          <w:lang w:val="en-CA" w:eastAsia="de-DE"/>
        </w:rPr>
        <w:t>. </w:t>
      </w:r>
      <w:r w:rsidR="009D4FC6" w:rsidRPr="00F23A45">
        <w:rPr>
          <w:rFonts w:eastAsia="Times New Roman"/>
          <w:szCs w:val="24"/>
          <w:lang w:val="en-CA" w:eastAsia="de-DE"/>
        </w:rPr>
        <w:t>Zhao (Tencent)] [late]</w:t>
      </w:r>
    </w:p>
    <w:p w:rsidR="009D4FC6" w:rsidRPr="00F23A45" w:rsidRDefault="009D4FC6" w:rsidP="00A221EB">
      <w:pPr>
        <w:rPr>
          <w:lang w:eastAsia="de-DE"/>
        </w:rPr>
      </w:pPr>
    </w:p>
    <w:p w:rsidR="009D4FC6" w:rsidRPr="00F23A45" w:rsidRDefault="005A754D" w:rsidP="00FA275C">
      <w:pPr>
        <w:pStyle w:val="Heading9"/>
        <w:rPr>
          <w:rFonts w:eastAsia="Times New Roman"/>
          <w:szCs w:val="24"/>
          <w:lang w:val="en-CA" w:eastAsia="de-DE"/>
        </w:rPr>
      </w:pPr>
      <w:hyperlink r:id="rId593"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w:t>
      </w:r>
      <w:r w:rsidR="00635329">
        <w:rPr>
          <w:rFonts w:eastAsia="Times New Roman"/>
          <w:szCs w:val="24"/>
          <w:lang w:val="en-CA" w:eastAsia="de-DE"/>
        </w:rPr>
        <w:t>. </w:t>
      </w:r>
      <w:r w:rsidR="009D4FC6" w:rsidRPr="00F23A45">
        <w:rPr>
          <w:rFonts w:eastAsia="Times New Roman"/>
          <w:szCs w:val="24"/>
          <w:lang w:val="en-CA" w:eastAsia="de-DE"/>
        </w:rPr>
        <w:t>Choi, K</w:t>
      </w:r>
      <w:r w:rsidR="00635329">
        <w:rPr>
          <w:rFonts w:eastAsia="Times New Roman"/>
          <w:szCs w:val="24"/>
          <w:lang w:val="en-CA" w:eastAsia="de-DE"/>
        </w:rPr>
        <w:t>. </w:t>
      </w:r>
      <w:r w:rsidR="009D4FC6" w:rsidRPr="00F23A45">
        <w:rPr>
          <w:rFonts w:eastAsia="Times New Roman"/>
          <w:szCs w:val="24"/>
          <w:lang w:val="en-CA" w:eastAsia="de-DE"/>
        </w:rPr>
        <w:t>P</w:t>
      </w:r>
      <w:r w:rsidR="00635329">
        <w:rPr>
          <w:rFonts w:eastAsia="Times New Roman"/>
          <w:szCs w:val="24"/>
          <w:lang w:val="en-CA" w:eastAsia="de-DE"/>
        </w:rPr>
        <w:t>. </w:t>
      </w:r>
      <w:r w:rsidR="009D4FC6" w:rsidRPr="00F23A45">
        <w:rPr>
          <w:rFonts w:eastAsia="Times New Roman"/>
          <w:szCs w:val="24"/>
          <w:lang w:val="en-CA" w:eastAsia="de-DE"/>
        </w:rPr>
        <w:t>Choi (Samsung)]</w:t>
      </w:r>
    </w:p>
    <w:p w:rsidR="00497058" w:rsidRPr="00F23A45" w:rsidRDefault="007B0053" w:rsidP="003F0ACE">
      <w:pPr>
        <w:rPr>
          <w:lang w:eastAsia="de-DE"/>
        </w:rPr>
      </w:pPr>
      <w:r>
        <w:rPr>
          <w:lang w:eastAsia="de-DE"/>
        </w:rPr>
        <w:t>Was reviewed in BoG</w:t>
      </w:r>
      <w:r w:rsidR="005425A4">
        <w:rPr>
          <w:lang w:eastAsia="de-DE"/>
        </w:rPr>
        <w:t xml:space="preserve"> JVET-L0</w:t>
      </w:r>
      <w:r>
        <w:rPr>
          <w:lang w:eastAsia="de-DE"/>
        </w:rPr>
        <w:t>685.</w:t>
      </w:r>
    </w:p>
    <w:p w:rsidR="009D4FC6" w:rsidRPr="00F23A45" w:rsidRDefault="005A754D" w:rsidP="00FA275C">
      <w:pPr>
        <w:pStyle w:val="Heading9"/>
        <w:rPr>
          <w:rFonts w:eastAsia="Times New Roman"/>
          <w:szCs w:val="24"/>
          <w:lang w:val="en-CA" w:eastAsia="de-DE"/>
        </w:rPr>
      </w:pPr>
      <w:hyperlink r:id="rId594"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w:t>
      </w:r>
      <w:r w:rsidR="00635329">
        <w:rPr>
          <w:rFonts w:eastAsia="Times New Roman"/>
          <w:szCs w:val="24"/>
          <w:lang w:val="en-CA" w:eastAsia="de-DE"/>
        </w:rPr>
        <w:t>. </w:t>
      </w:r>
      <w:r w:rsidR="009D4FC6" w:rsidRPr="00F23A45">
        <w:rPr>
          <w:rFonts w:eastAsia="Times New Roman"/>
          <w:szCs w:val="24"/>
          <w:lang w:val="en-CA" w:eastAsia="de-DE"/>
        </w:rPr>
        <w:t>Zhao (Tencent)] [late]</w:t>
      </w:r>
    </w:p>
    <w:p w:rsidR="009D4FC6" w:rsidRPr="00F23A45" w:rsidRDefault="009D4FC6" w:rsidP="003F0ACE">
      <w:pPr>
        <w:rPr>
          <w:lang w:eastAsia="de-DE"/>
        </w:rPr>
      </w:pPr>
    </w:p>
    <w:p w:rsidR="009D4FC6" w:rsidRPr="00F23A45" w:rsidRDefault="005A754D" w:rsidP="00FA275C">
      <w:pPr>
        <w:pStyle w:val="Heading9"/>
        <w:rPr>
          <w:rFonts w:eastAsia="Times New Roman"/>
          <w:szCs w:val="24"/>
          <w:lang w:val="en-CA" w:eastAsia="de-DE"/>
        </w:rPr>
      </w:pPr>
      <w:hyperlink r:id="rId595"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5A754D" w:rsidP="00FA275C">
      <w:pPr>
        <w:pStyle w:val="Heading9"/>
        <w:rPr>
          <w:rFonts w:eastAsia="Times New Roman"/>
          <w:szCs w:val="24"/>
          <w:lang w:val="en-CA" w:eastAsia="de-DE"/>
        </w:rPr>
      </w:pPr>
      <w:hyperlink r:id="rId596"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w:t>
      </w:r>
      <w:r w:rsidR="00635329">
        <w:rPr>
          <w:rFonts w:eastAsia="Times New Roman"/>
          <w:szCs w:val="24"/>
          <w:lang w:val="en-CA" w:eastAsia="de-DE"/>
        </w:rPr>
        <w:t>. </w:t>
      </w:r>
      <w:r w:rsidR="009D4FC6" w:rsidRPr="00F23A45">
        <w:rPr>
          <w:rFonts w:eastAsia="Times New Roman"/>
          <w:szCs w:val="24"/>
          <w:lang w:val="en-CA" w:eastAsia="de-DE"/>
        </w:rPr>
        <w:t>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w:t>
      </w:r>
      <w:proofErr w:type="gramStart"/>
      <w:r w:rsidRPr="00337E2A">
        <w:rPr>
          <w:szCs w:val="22"/>
          <w:lang w:val="en-US"/>
        </w:rPr>
        <w:t>blocks</w:t>
      </w:r>
      <w:proofErr w:type="gramEnd"/>
      <w:r w:rsidRPr="00337E2A">
        <w:rPr>
          <w:szCs w:val="22"/>
          <w:lang w:val="en-US"/>
        </w:rPr>
        <w:t xml:space="preserve"> the proposed tool selects DCT2 for both directions. For non-square blocks DST7 is used for the direction of shorter dimension of the block and DCT2 is used for the direction of the larger dimension. In the case multiple transform selection (MTS) is enabled, the 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 xml:space="preserve">Encoder run time increases by 6% for AI, likely </w:t>
      </w:r>
      <w:proofErr w:type="gramStart"/>
      <w:r>
        <w:rPr>
          <w:lang w:eastAsia="de-DE"/>
        </w:rPr>
        <w:t>due to the fact that</w:t>
      </w:r>
      <w:proofErr w:type="gramEnd"/>
      <w:r>
        <w:rPr>
          <w:lang w:eastAsia="de-DE"/>
        </w:rPr>
        <w:t xml:space="preserve">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5A754D" w:rsidP="00FA275C">
      <w:pPr>
        <w:pStyle w:val="Heading9"/>
        <w:rPr>
          <w:rFonts w:eastAsia="Times New Roman"/>
          <w:szCs w:val="24"/>
          <w:lang w:val="en-CA" w:eastAsia="de-DE"/>
        </w:rPr>
      </w:pPr>
      <w:hyperlink r:id="rId597"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w:t>
      </w:r>
      <w:r w:rsidR="00635329">
        <w:rPr>
          <w:rFonts w:eastAsia="Times New Roman"/>
          <w:szCs w:val="24"/>
          <w:lang w:val="en-CA" w:eastAsia="de-DE"/>
        </w:rPr>
        <w:t>. </w:t>
      </w:r>
      <w:r w:rsidR="009D4FC6" w:rsidRPr="00F23A45">
        <w:rPr>
          <w:rFonts w:eastAsia="Times New Roman"/>
          <w:szCs w:val="24"/>
          <w:lang w:val="en-CA" w:eastAsia="de-DE"/>
        </w:rPr>
        <w:t>Koo, M</w:t>
      </w:r>
      <w:r w:rsidR="00635329">
        <w:rPr>
          <w:rFonts w:eastAsia="Times New Roman"/>
          <w:szCs w:val="24"/>
          <w:lang w:val="en-CA" w:eastAsia="de-DE"/>
        </w:rPr>
        <w:t>. </w:t>
      </w:r>
      <w:r w:rsidR="009D4FC6" w:rsidRPr="00F23A45">
        <w:rPr>
          <w:rFonts w:eastAsia="Times New Roman"/>
          <w:szCs w:val="24"/>
          <w:lang w:val="en-CA" w:eastAsia="de-DE"/>
        </w:rPr>
        <w:t>Salehifar, J</w:t>
      </w:r>
      <w:r w:rsidR="00635329">
        <w:rPr>
          <w:rFonts w:eastAsia="Times New Roman"/>
          <w:szCs w:val="24"/>
          <w:lang w:val="en-CA" w:eastAsia="de-DE"/>
        </w:rPr>
        <w:t>. </w:t>
      </w:r>
      <w:r w:rsidR="009D4FC6" w:rsidRPr="00F23A45">
        <w:rPr>
          <w:rFonts w:eastAsia="Times New Roman"/>
          <w:szCs w:val="24"/>
          <w:lang w:val="en-CA" w:eastAsia="de-DE"/>
        </w:rPr>
        <w:t>Lim, S</w:t>
      </w:r>
      <w:r w:rsidR="00635329">
        <w:rPr>
          <w:rFonts w:eastAsia="Times New Roman"/>
          <w:szCs w:val="24"/>
          <w:lang w:val="en-CA" w:eastAsia="de-DE"/>
        </w:rPr>
        <w:t>. </w:t>
      </w:r>
      <w:r w:rsidR="009D4FC6" w:rsidRPr="00F23A45">
        <w:rPr>
          <w:rFonts w:eastAsia="Times New Roman"/>
          <w:szCs w:val="24"/>
          <w:lang w:val="en-CA" w:eastAsia="de-DE"/>
        </w:rPr>
        <w:t>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 xml:space="preserve">It is suggested to normatively specify that certain transform coefficients are set to zero. Such an approach should not be specified, as certain video sequences may need them (and </w:t>
      </w:r>
      <w:proofErr w:type="gramStart"/>
      <w:r>
        <w:rPr>
          <w:lang w:eastAsia="de-DE"/>
        </w:rPr>
        <w:t>in particular at</w:t>
      </w:r>
      <w:proofErr w:type="gramEnd"/>
      <w:r>
        <w:rPr>
          <w:lang w:eastAsia="de-DE"/>
        </w:rPr>
        <w:t xml:space="preserve"> lower QPs). Encoder speedup could also be achieved in a non-normative way, but then likely the loss would be higher,</w:t>
      </w:r>
    </w:p>
    <w:p w:rsidR="00166D13" w:rsidRPr="00F23A45" w:rsidRDefault="005A754D" w:rsidP="00166D13">
      <w:pPr>
        <w:pStyle w:val="Heading9"/>
        <w:rPr>
          <w:rFonts w:eastAsia="Times New Roman"/>
          <w:szCs w:val="24"/>
          <w:lang w:val="en-CA" w:eastAsia="de-DE"/>
        </w:rPr>
      </w:pPr>
      <w:hyperlink r:id="rId598"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166D13" w:rsidRPr="00F23A45">
        <w:rPr>
          <w:rFonts w:eastAsia="Times New Roman"/>
          <w:szCs w:val="24"/>
          <w:lang w:val="en-CA" w:eastAsia="de-DE"/>
        </w:rPr>
        <w:t>149 [K</w:t>
      </w:r>
      <w:r w:rsidR="00635329">
        <w:rPr>
          <w:rFonts w:eastAsia="Times New Roman"/>
          <w:szCs w:val="24"/>
          <w:lang w:val="en-CA" w:eastAsia="de-DE"/>
        </w:rPr>
        <w:t>. </w:t>
      </w:r>
      <w:r w:rsidR="00166D13" w:rsidRPr="00F23A45">
        <w:rPr>
          <w:rFonts w:eastAsia="Times New Roman"/>
          <w:szCs w:val="24"/>
          <w:lang w:val="en-CA" w:eastAsia="de-DE"/>
        </w:rPr>
        <w:t>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599"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w:t>
      </w:r>
      <w:r w:rsidR="00635329">
        <w:rPr>
          <w:rFonts w:eastAsia="Times New Roman"/>
          <w:szCs w:val="24"/>
          <w:lang w:val="en-CA" w:eastAsia="de-DE"/>
        </w:rPr>
        <w:t>. </w:t>
      </w:r>
      <w:r w:rsidR="009D4FC6" w:rsidRPr="00F23A45">
        <w:rPr>
          <w:rFonts w:eastAsia="Times New Roman"/>
          <w:szCs w:val="24"/>
          <w:lang w:val="en-CA" w:eastAsia="de-DE"/>
        </w:rPr>
        <w:t>An, Y.-C. Sun, J</w:t>
      </w:r>
      <w:r w:rsidR="00635329">
        <w:rPr>
          <w:rFonts w:eastAsia="Times New Roman"/>
          <w:szCs w:val="24"/>
          <w:lang w:val="en-CA" w:eastAsia="de-DE"/>
        </w:rPr>
        <w:t>. </w:t>
      </w:r>
      <w:r w:rsidR="009D4FC6" w:rsidRPr="00F23A45">
        <w:rPr>
          <w:rFonts w:eastAsia="Times New Roman"/>
          <w:szCs w:val="24"/>
          <w:lang w:val="en-CA" w:eastAsia="de-DE"/>
        </w:rPr>
        <w:t>Lou (Alibaba)]</w:t>
      </w:r>
    </w:p>
    <w:p w:rsidR="007B0053" w:rsidRDefault="007B0053" w:rsidP="007B0053">
      <w:r>
        <w:t>This contribution proposes to use only DST7 for intra luma 4-point transform when the MTS_CU_flag is equal to 1, the experiments results show that there is 10% encoding time reduction with 0.0% BD-rate change.</w:t>
      </w:r>
    </w:p>
    <w:p w:rsidR="007B0053" w:rsidRDefault="007B0053" w:rsidP="007B0053">
      <w:r>
        <w:t>This introduces inconsitency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5A754D" w:rsidP="00553307">
      <w:pPr>
        <w:pStyle w:val="Heading9"/>
        <w:rPr>
          <w:rFonts w:eastAsia="Times New Roman"/>
          <w:szCs w:val="24"/>
          <w:lang w:eastAsia="de-DE"/>
        </w:rPr>
      </w:pPr>
      <w:hyperlink r:id="rId600"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w:t>
      </w:r>
      <w:r w:rsidR="00635329">
        <w:rPr>
          <w:rFonts w:eastAsia="Times New Roman"/>
          <w:szCs w:val="24"/>
          <w:lang w:eastAsia="de-DE"/>
        </w:rPr>
        <w:t>. </w:t>
      </w:r>
      <w:r w:rsidR="00553307" w:rsidRPr="002C1E2D">
        <w:rPr>
          <w:rFonts w:eastAsia="Times New Roman"/>
          <w:szCs w:val="24"/>
          <w:lang w:eastAsia="de-DE"/>
        </w:rPr>
        <w:t>Zhang</w:t>
      </w:r>
      <w:r w:rsidR="00553307" w:rsidRPr="00FF56D9">
        <w:rPr>
          <w:rFonts w:eastAsia="Times New Roman"/>
          <w:szCs w:val="24"/>
          <w:lang w:eastAsia="de-DE"/>
        </w:rPr>
        <w:t xml:space="preserve">, </w:t>
      </w:r>
      <w:r w:rsidR="00553307" w:rsidRPr="002C1E2D">
        <w:rPr>
          <w:rFonts w:eastAsia="Times New Roman"/>
          <w:szCs w:val="24"/>
          <w:lang w:eastAsia="de-DE"/>
        </w:rPr>
        <w:t>H</w:t>
      </w:r>
      <w:r w:rsidR="00635329">
        <w:rPr>
          <w:rFonts w:eastAsia="Times New Roman"/>
          <w:szCs w:val="24"/>
          <w:lang w:eastAsia="de-DE"/>
        </w:rPr>
        <w:t>. </w:t>
      </w:r>
      <w:r w:rsidR="00553307" w:rsidRPr="002C1E2D">
        <w:rPr>
          <w:rFonts w:eastAsia="Times New Roman"/>
          <w:szCs w:val="24"/>
          <w:lang w:eastAsia="de-DE"/>
        </w:rPr>
        <w:t>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601"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w:t>
      </w:r>
      <w:r w:rsidR="00635329">
        <w:rPr>
          <w:rFonts w:eastAsia="Times New Roman"/>
          <w:szCs w:val="24"/>
          <w:lang w:val="en-CA" w:eastAsia="de-DE"/>
        </w:rPr>
        <w:t>. </w:t>
      </w:r>
      <w:r w:rsidR="009D4FC6" w:rsidRPr="00F23A45">
        <w:rPr>
          <w:rFonts w:eastAsia="Times New Roman"/>
          <w:szCs w:val="24"/>
          <w:lang w:val="en-CA" w:eastAsia="de-DE"/>
        </w:rPr>
        <w:t>Jung, D</w:t>
      </w:r>
      <w:r w:rsidR="00635329">
        <w:rPr>
          <w:rFonts w:eastAsia="Times New Roman"/>
          <w:szCs w:val="24"/>
          <w:lang w:val="en-CA" w:eastAsia="de-DE"/>
        </w:rPr>
        <w:t>. </w:t>
      </w:r>
      <w:r w:rsidR="009D4FC6" w:rsidRPr="00F23A45">
        <w:rPr>
          <w:rFonts w:eastAsia="Times New Roman"/>
          <w:szCs w:val="24"/>
          <w:lang w:val="en-CA" w:eastAsia="de-DE"/>
        </w:rPr>
        <w:t>Kim, G</w:t>
      </w:r>
      <w:r w:rsidR="00635329">
        <w:rPr>
          <w:rFonts w:eastAsia="Times New Roman"/>
          <w:szCs w:val="24"/>
          <w:lang w:val="en-CA" w:eastAsia="de-DE"/>
        </w:rPr>
        <w:t>. </w:t>
      </w:r>
      <w:r w:rsidR="009D4FC6" w:rsidRPr="00F23A45">
        <w:rPr>
          <w:rFonts w:eastAsia="Times New Roman"/>
          <w:szCs w:val="24"/>
          <w:lang w:val="en-CA" w:eastAsia="de-DE"/>
        </w:rPr>
        <w:t>Ko, J</w:t>
      </w:r>
      <w:r w:rsidR="00635329">
        <w:rPr>
          <w:rFonts w:eastAsia="Times New Roman"/>
          <w:szCs w:val="24"/>
          <w:lang w:val="en-CA" w:eastAsia="de-DE"/>
        </w:rPr>
        <w:t>. </w:t>
      </w:r>
      <w:r w:rsidR="009D4FC6" w:rsidRPr="00F23A45">
        <w:rPr>
          <w:rFonts w:eastAsia="Times New Roman"/>
          <w:szCs w:val="24"/>
          <w:lang w:val="en-CA" w:eastAsia="de-DE"/>
        </w:rPr>
        <w:t>Son, J</w:t>
      </w:r>
      <w:r w:rsidR="00635329">
        <w:rPr>
          <w:rFonts w:eastAsia="Times New Roman"/>
          <w:szCs w:val="24"/>
          <w:lang w:val="en-CA" w:eastAsia="de-DE"/>
        </w:rPr>
        <w:t>. </w:t>
      </w:r>
      <w:r w:rsidR="009D4FC6" w:rsidRPr="00F23A45">
        <w:rPr>
          <w:rFonts w:eastAsia="Times New Roman"/>
          <w:szCs w:val="24"/>
          <w:lang w:val="en-CA" w:eastAsia="de-DE"/>
        </w:rPr>
        <w:t>Kwak (WILUS), Y</w:t>
      </w:r>
      <w:r w:rsidR="00635329">
        <w:rPr>
          <w:rFonts w:eastAsia="Times New Roman"/>
          <w:szCs w:val="24"/>
          <w:lang w:val="en-CA" w:eastAsia="de-DE"/>
        </w:rPr>
        <w:t>. </w:t>
      </w:r>
      <w:r w:rsidR="009D4FC6" w:rsidRPr="00F23A45">
        <w:rPr>
          <w:rFonts w:eastAsia="Times New Roman"/>
          <w:szCs w:val="24"/>
          <w:lang w:val="en-CA" w:eastAsia="de-DE"/>
        </w:rPr>
        <w:t>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w:t>
      </w:r>
      <w:proofErr w:type="gramStart"/>
      <w:r>
        <w:rPr>
          <w:lang w:eastAsia="ko-KR"/>
        </w:rPr>
        <w:t>both of the width</w:t>
      </w:r>
      <w:proofErr w:type="gramEnd"/>
      <w:r>
        <w:rPr>
          <w:lang w:eastAsia="ko-KR"/>
        </w:rPr>
        <w:t xml:space="preserve">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Similar approach as one aspect of</w:t>
      </w:r>
      <w:r w:rsidR="005425A4">
        <w:rPr>
          <w:lang w:eastAsia="de-DE"/>
        </w:rPr>
        <w:t xml:space="preserve"> JVET-L0</w:t>
      </w:r>
      <w:r w:rsidR="007B0053">
        <w:rPr>
          <w:lang w:eastAsia="de-DE"/>
        </w:rPr>
        <w:t>395, where it is one of the tests in CE.</w:t>
      </w:r>
    </w:p>
    <w:p w:rsidR="00DD7F30" w:rsidRPr="00F23A45" w:rsidRDefault="005A754D" w:rsidP="00DD7F30">
      <w:pPr>
        <w:pStyle w:val="Heading9"/>
        <w:rPr>
          <w:rFonts w:eastAsia="Times New Roman"/>
          <w:szCs w:val="24"/>
          <w:lang w:val="en-CA" w:eastAsia="de-DE"/>
        </w:rPr>
      </w:pPr>
      <w:hyperlink r:id="rId602"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5A754D" w:rsidP="00FA275C">
      <w:pPr>
        <w:pStyle w:val="Heading9"/>
        <w:rPr>
          <w:rFonts w:eastAsia="Times New Roman"/>
          <w:szCs w:val="24"/>
          <w:lang w:val="en-CA" w:eastAsia="de-DE"/>
        </w:rPr>
      </w:pPr>
      <w:hyperlink r:id="rId603"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w:t>
      </w:r>
      <w:r w:rsidR="00635329">
        <w:rPr>
          <w:rFonts w:eastAsia="Times New Roman"/>
          <w:szCs w:val="24"/>
          <w:lang w:val="en-CA" w:eastAsia="de-DE"/>
        </w:rPr>
        <w:t>. </w:t>
      </w:r>
      <w:r w:rsidR="009D4FC6" w:rsidRPr="00F23A45">
        <w:rPr>
          <w:rFonts w:eastAsia="Times New Roman"/>
          <w:szCs w:val="24"/>
          <w:lang w:val="en-CA" w:eastAsia="de-DE"/>
        </w:rPr>
        <w:t>Naser, F</w:t>
      </w:r>
      <w:r w:rsidR="00635329">
        <w:rPr>
          <w:rFonts w:eastAsia="Times New Roman"/>
          <w:szCs w:val="24"/>
          <w:lang w:val="en-CA" w:eastAsia="de-DE"/>
        </w:rPr>
        <w:t>. </w:t>
      </w:r>
      <w:r w:rsidR="009D4FC6" w:rsidRPr="00F23A45">
        <w:rPr>
          <w:rFonts w:eastAsia="Times New Roman"/>
          <w:szCs w:val="24"/>
          <w:lang w:val="en-CA" w:eastAsia="de-DE"/>
        </w:rPr>
        <w:t>Galpin, T</w:t>
      </w:r>
      <w:r w:rsidR="00635329">
        <w:rPr>
          <w:rFonts w:eastAsia="Times New Roman"/>
          <w:szCs w:val="24"/>
          <w:lang w:val="en-CA" w:eastAsia="de-DE"/>
        </w:rPr>
        <w:t>. </w:t>
      </w:r>
      <w:r w:rsidR="009D4FC6" w:rsidRPr="00F23A45">
        <w:rPr>
          <w:rFonts w:eastAsia="Times New Roman"/>
          <w:szCs w:val="24"/>
          <w:lang w:val="en-CA" w:eastAsia="de-DE"/>
        </w:rPr>
        <w:t>Poirier (Technicolor)]</w:t>
      </w:r>
    </w:p>
    <w:p w:rsidR="007B0053" w:rsidRDefault="007B0053" w:rsidP="007B0053">
      <w:pPr>
        <w:rPr>
          <w:rFonts w:eastAsia="Malgun Gothic"/>
          <w:lang w:eastAsia="ko-KR"/>
        </w:rPr>
      </w:pPr>
      <w:r>
        <w:rPr>
          <w:kern w:val="2"/>
          <w:szCs w:val="22"/>
          <w:lang w:eastAsia="ko-KR"/>
        </w:rPr>
        <w:t>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w:t>
      </w:r>
      <w:proofErr w:type="gramStart"/>
      <w:r>
        <w:rPr>
          <w:kern w:val="2"/>
          <w:szCs w:val="22"/>
          <w:lang w:eastAsia="ko-KR"/>
        </w:rPr>
        <w:t>8,DCT</w:t>
      </w:r>
      <w:proofErr w:type="gramEnd"/>
      <w:r>
        <w:rPr>
          <w:kern w:val="2"/>
          <w:szCs w:val="22"/>
          <w:lang w:eastAsia="ko-KR"/>
        </w:rPr>
        <w: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r w:rsidR="00105615">
        <w:rPr>
          <w:lang w:eastAsia="de-DE"/>
        </w:rPr>
        <w:t xml:space="preserve"> was taken on this</w:t>
      </w:r>
      <w:r>
        <w:rPr>
          <w:lang w:eastAsia="de-DE"/>
        </w:rPr>
        <w:t>.</w:t>
      </w:r>
    </w:p>
    <w:p w:rsidR="009D4FC6" w:rsidRPr="00F23A45" w:rsidRDefault="005A754D" w:rsidP="00FA275C">
      <w:pPr>
        <w:pStyle w:val="Heading9"/>
        <w:rPr>
          <w:rFonts w:eastAsia="Times New Roman"/>
          <w:szCs w:val="24"/>
          <w:lang w:val="en-CA" w:eastAsia="de-DE"/>
        </w:rPr>
      </w:pPr>
      <w:hyperlink r:id="rId604"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w:t>
      </w:r>
      <w:r w:rsidR="00635329">
        <w:rPr>
          <w:rFonts w:eastAsia="Times New Roman"/>
          <w:szCs w:val="24"/>
          <w:lang w:val="en-CA" w:eastAsia="de-DE"/>
        </w:rPr>
        <w:t>. </w:t>
      </w:r>
      <w:r w:rsidR="009D4FC6" w:rsidRPr="00F23A45">
        <w:rPr>
          <w:rFonts w:eastAsia="Times New Roman"/>
          <w:szCs w:val="24"/>
          <w:lang w:val="en-CA" w:eastAsia="de-DE"/>
        </w:rPr>
        <w:t>Zhao (Tencent)] [late]</w:t>
      </w:r>
    </w:p>
    <w:p w:rsidR="009D4FC6" w:rsidRPr="00F23A45" w:rsidRDefault="009D4FC6">
      <w:pPr>
        <w:rPr>
          <w:lang w:eastAsia="de-DE"/>
        </w:rPr>
      </w:pPr>
    </w:p>
    <w:p w:rsidR="009D4FC6" w:rsidRPr="00F23A45" w:rsidRDefault="005A754D" w:rsidP="00FA275C">
      <w:pPr>
        <w:pStyle w:val="Heading9"/>
        <w:rPr>
          <w:rFonts w:eastAsia="Times New Roman"/>
          <w:szCs w:val="24"/>
          <w:lang w:val="en-CA" w:eastAsia="de-DE"/>
        </w:rPr>
      </w:pPr>
      <w:hyperlink r:id="rId605"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w:t>
      </w:r>
      <w:r w:rsidR="00635329">
        <w:rPr>
          <w:rFonts w:eastAsia="Times New Roman"/>
          <w:szCs w:val="24"/>
          <w:lang w:val="en-CA" w:eastAsia="de-DE"/>
        </w:rPr>
        <w:t>. </w:t>
      </w:r>
      <w:r w:rsidR="009D4FC6" w:rsidRPr="00F23A45">
        <w:rPr>
          <w:rFonts w:eastAsia="Times New Roman"/>
          <w:szCs w:val="24"/>
          <w:lang w:val="en-CA" w:eastAsia="de-DE"/>
        </w:rPr>
        <w:t>Zhao, X</w:t>
      </w:r>
      <w:r w:rsidR="00635329">
        <w:rPr>
          <w:rFonts w:eastAsia="Times New Roman"/>
          <w:szCs w:val="24"/>
          <w:lang w:val="en-CA" w:eastAsia="de-DE"/>
        </w:rPr>
        <w:t>. </w:t>
      </w:r>
      <w:r w:rsidR="009D4FC6" w:rsidRPr="00F23A45">
        <w:rPr>
          <w:rFonts w:eastAsia="Times New Roman"/>
          <w:szCs w:val="24"/>
          <w:lang w:val="en-CA" w:eastAsia="de-DE"/>
        </w:rPr>
        <w:t>Li, S</w:t>
      </w:r>
      <w:r w:rsidR="00635329">
        <w:rPr>
          <w:rFonts w:eastAsia="Times New Roman"/>
          <w:szCs w:val="24"/>
          <w:lang w:val="en-CA" w:eastAsia="de-DE"/>
        </w:rPr>
        <w:t>. </w:t>
      </w:r>
      <w:r w:rsidR="009D4FC6" w:rsidRPr="00F23A45">
        <w:rPr>
          <w:rFonts w:eastAsia="Times New Roman"/>
          <w:szCs w:val="24"/>
          <w:lang w:val="en-CA" w:eastAsia="de-DE"/>
        </w:rPr>
        <w:t>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lastRenderedPageBreak/>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proofErr w:type="gramStart"/>
      <w:r>
        <w:rPr>
          <w:lang w:eastAsia="de-DE"/>
        </w:rPr>
        <w:t>Relative</w:t>
      </w:r>
      <w:proofErr w:type="gramEnd"/>
      <w:r>
        <w:rPr>
          <w:lang w:eastAsia="de-DE"/>
        </w:rPr>
        <w:t xml:space="preser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5A754D" w:rsidP="004A7684">
      <w:pPr>
        <w:pStyle w:val="Heading9"/>
        <w:rPr>
          <w:rFonts w:eastAsia="Times New Roman"/>
          <w:szCs w:val="24"/>
          <w:lang w:eastAsia="de-DE"/>
        </w:rPr>
      </w:pPr>
      <w:hyperlink r:id="rId606"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w:t>
      </w:r>
      <w:r w:rsidR="00635329">
        <w:rPr>
          <w:rFonts w:eastAsia="Times New Roman"/>
          <w:szCs w:val="24"/>
          <w:lang w:val="en-CA" w:eastAsia="de-DE"/>
        </w:rPr>
        <w:t>. </w:t>
      </w:r>
      <w:r w:rsidR="003B4CE3" w:rsidRPr="00CA3EB9">
        <w:rPr>
          <w:rFonts w:eastAsia="Times New Roman"/>
          <w:szCs w:val="24"/>
          <w:lang w:val="en-CA" w:eastAsia="de-DE"/>
        </w:rPr>
        <w:t>Choi (Samsung)] [late]</w:t>
      </w:r>
    </w:p>
    <w:p w:rsidR="003B4CE3" w:rsidRPr="00F23A45" w:rsidRDefault="003B4CE3" w:rsidP="008D2C29">
      <w:pPr>
        <w:rPr>
          <w:lang w:eastAsia="de-DE"/>
        </w:rPr>
      </w:pPr>
    </w:p>
    <w:p w:rsidR="009D4FC6" w:rsidRPr="00F23A45" w:rsidRDefault="005A754D" w:rsidP="00FA275C">
      <w:pPr>
        <w:pStyle w:val="Heading9"/>
        <w:rPr>
          <w:rFonts w:eastAsia="Times New Roman"/>
          <w:szCs w:val="24"/>
          <w:lang w:val="en-CA" w:eastAsia="de-DE"/>
        </w:rPr>
      </w:pPr>
      <w:hyperlink r:id="rId607"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w:t>
      </w:r>
      <w:r w:rsidR="00635329">
        <w:rPr>
          <w:rFonts w:eastAsia="Times New Roman"/>
          <w:szCs w:val="24"/>
          <w:lang w:val="en-CA" w:eastAsia="de-DE"/>
        </w:rPr>
        <w:t>. </w:t>
      </w:r>
      <w:r w:rsidR="009D4FC6" w:rsidRPr="00F23A45">
        <w:rPr>
          <w:rFonts w:eastAsia="Times New Roman"/>
          <w:szCs w:val="24"/>
          <w:lang w:val="en-CA" w:eastAsia="de-DE"/>
        </w:rPr>
        <w:t>Salehifar, M</w:t>
      </w:r>
      <w:r w:rsidR="00635329">
        <w:rPr>
          <w:rFonts w:eastAsia="Times New Roman"/>
          <w:szCs w:val="24"/>
          <w:lang w:val="en-CA" w:eastAsia="de-DE"/>
        </w:rPr>
        <w:t>. </w:t>
      </w:r>
      <w:r w:rsidR="009D4FC6" w:rsidRPr="00F23A45">
        <w:rPr>
          <w:rFonts w:eastAsia="Times New Roman"/>
          <w:szCs w:val="24"/>
          <w:lang w:val="en-CA" w:eastAsia="de-DE"/>
        </w:rPr>
        <w:t>Koo, S</w:t>
      </w:r>
      <w:r w:rsidR="00635329">
        <w:rPr>
          <w:rFonts w:eastAsia="Times New Roman"/>
          <w:szCs w:val="24"/>
          <w:lang w:val="en-CA" w:eastAsia="de-DE"/>
        </w:rPr>
        <w:t>. </w:t>
      </w:r>
      <w:r w:rsidR="009D4FC6" w:rsidRPr="00F23A45">
        <w:rPr>
          <w:rFonts w:eastAsia="Times New Roman"/>
          <w:szCs w:val="24"/>
          <w:lang w:val="en-CA" w:eastAsia="de-DE"/>
        </w:rPr>
        <w:t>Paluri, J</w:t>
      </w:r>
      <w:r w:rsidR="00635329">
        <w:rPr>
          <w:rFonts w:eastAsia="Times New Roman"/>
          <w:szCs w:val="24"/>
          <w:lang w:val="en-CA" w:eastAsia="de-DE"/>
        </w:rPr>
        <w:t>. </w:t>
      </w:r>
      <w:r w:rsidR="009D4FC6" w:rsidRPr="00F23A45">
        <w:rPr>
          <w:rFonts w:eastAsia="Times New Roman"/>
          <w:szCs w:val="24"/>
          <w:lang w:val="en-CA" w:eastAsia="de-DE"/>
        </w:rPr>
        <w:t>Lim, S</w:t>
      </w:r>
      <w:r w:rsidR="00635329">
        <w:rPr>
          <w:rFonts w:eastAsia="Times New Roman"/>
          <w:szCs w:val="24"/>
          <w:lang w:val="en-CA" w:eastAsia="de-DE"/>
        </w:rPr>
        <w:t>. </w:t>
      </w:r>
      <w:r w:rsidR="009D4FC6" w:rsidRPr="00F23A45">
        <w:rPr>
          <w:rFonts w:eastAsia="Times New Roman"/>
          <w:szCs w:val="24"/>
          <w:lang w:val="en-CA" w:eastAsia="de-DE"/>
        </w:rPr>
        <w:t>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w:t>
      </w:r>
      <w:proofErr w:type="gramStart"/>
      <w:r>
        <w:t>In particular it</w:t>
      </w:r>
      <w:proofErr w:type="gramEnd"/>
      <w:r>
        <w:t xml:space="preserve">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105615" w:rsidP="006B7F64">
      <w:pPr>
        <w:rPr>
          <w:lang w:eastAsia="de-DE"/>
        </w:rPr>
      </w:pPr>
      <w:r>
        <w:rPr>
          <w:lang w:eastAsia="de-DE"/>
        </w:rPr>
        <w:t xml:space="preserve">This was </w:t>
      </w:r>
      <w:r w:rsidR="000A7E2D">
        <w:rPr>
          <w:lang w:eastAsia="de-DE"/>
        </w:rPr>
        <w:t>discussed in BoG</w:t>
      </w:r>
      <w:r w:rsidR="005425A4">
        <w:rPr>
          <w:lang w:eastAsia="de-DE"/>
        </w:rPr>
        <w:t xml:space="preserve"> JVET-L0</w:t>
      </w:r>
      <w:r w:rsidR="000A7E2D">
        <w:rPr>
          <w:lang w:eastAsia="de-DE"/>
        </w:rPr>
        <w:t>685</w:t>
      </w:r>
      <w:r>
        <w:rPr>
          <w:lang w:eastAsia="de-DE"/>
        </w:rPr>
        <w:t>.</w:t>
      </w:r>
    </w:p>
    <w:p w:rsidR="006B7F64" w:rsidRPr="00AC7E17" w:rsidRDefault="005A754D" w:rsidP="006B7F64">
      <w:pPr>
        <w:pStyle w:val="Heading9"/>
        <w:rPr>
          <w:rFonts w:eastAsia="Times New Roman"/>
          <w:szCs w:val="24"/>
          <w:lang w:eastAsia="de-DE"/>
        </w:rPr>
      </w:pPr>
      <w:hyperlink r:id="rId608"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w:t>
      </w:r>
      <w:r w:rsidR="00635329">
        <w:rPr>
          <w:rFonts w:eastAsia="Times New Roman"/>
          <w:szCs w:val="24"/>
          <w:lang w:val="en-CA" w:eastAsia="de-DE"/>
        </w:rPr>
        <w:t>. </w:t>
      </w:r>
      <w:r w:rsidR="006B7F64" w:rsidRPr="00AC7E17">
        <w:rPr>
          <w:rFonts w:eastAsia="Times New Roman"/>
          <w:szCs w:val="24"/>
          <w:lang w:val="en-CA" w:eastAsia="de-DE"/>
        </w:rPr>
        <w:t>François, K</w:t>
      </w:r>
      <w:r w:rsidR="00635329">
        <w:rPr>
          <w:rFonts w:eastAsia="Times New Roman"/>
          <w:szCs w:val="24"/>
          <w:lang w:val="en-CA" w:eastAsia="de-DE"/>
        </w:rPr>
        <w:t>. </w:t>
      </w:r>
      <w:r w:rsidR="006B7F64" w:rsidRPr="00AC7E17">
        <w:rPr>
          <w:rFonts w:eastAsia="Times New Roman"/>
          <w:szCs w:val="24"/>
          <w:lang w:val="en-CA" w:eastAsia="de-DE"/>
        </w:rPr>
        <w:t>Naser (Technicolor)] [late]</w:t>
      </w: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609"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w:t>
      </w:r>
      <w:r w:rsidR="00635329">
        <w:rPr>
          <w:rFonts w:eastAsia="Times New Roman"/>
          <w:szCs w:val="24"/>
          <w:lang w:val="en-CA" w:eastAsia="de-DE"/>
        </w:rPr>
        <w:t>. </w:t>
      </w:r>
      <w:r w:rsidR="009D4FC6" w:rsidRPr="00F23A45">
        <w:rPr>
          <w:rFonts w:eastAsia="Times New Roman"/>
          <w:szCs w:val="24"/>
          <w:lang w:val="en-CA" w:eastAsia="de-DE"/>
        </w:rPr>
        <w:t>Zhang, K</w:t>
      </w:r>
      <w:r w:rsidR="00635329">
        <w:rPr>
          <w:rFonts w:eastAsia="Times New Roman"/>
          <w:szCs w:val="24"/>
          <w:lang w:val="en-CA" w:eastAsia="de-DE"/>
        </w:rPr>
        <w:t>. </w:t>
      </w:r>
      <w:r w:rsidR="009D4FC6" w:rsidRPr="00F23A45">
        <w:rPr>
          <w:rFonts w:eastAsia="Times New Roman"/>
          <w:szCs w:val="24"/>
          <w:lang w:val="en-CA" w:eastAsia="de-DE"/>
        </w:rPr>
        <w:t>Zhang, H</w:t>
      </w:r>
      <w:r w:rsidR="00635329">
        <w:rPr>
          <w:rFonts w:eastAsia="Times New Roman"/>
          <w:szCs w:val="24"/>
          <w:lang w:val="en-CA" w:eastAsia="de-DE"/>
        </w:rPr>
        <w:t>. </w:t>
      </w:r>
      <w:r w:rsidR="009D4FC6" w:rsidRPr="00F23A45">
        <w:rPr>
          <w:rFonts w:eastAsia="Times New Roman"/>
          <w:szCs w:val="24"/>
          <w:lang w:val="en-CA" w:eastAsia="de-DE"/>
        </w:rPr>
        <w:t>Liu, Y</w:t>
      </w:r>
      <w:r w:rsidR="00635329">
        <w:rPr>
          <w:rFonts w:eastAsia="Times New Roman"/>
          <w:szCs w:val="24"/>
          <w:lang w:val="en-CA" w:eastAsia="de-DE"/>
        </w:rPr>
        <w:t>. </w:t>
      </w:r>
      <w:r w:rsidR="009D4FC6" w:rsidRPr="00F23A45">
        <w:rPr>
          <w:rFonts w:eastAsia="Times New Roman"/>
          <w:szCs w:val="24"/>
          <w:lang w:val="en-CA" w:eastAsia="de-DE"/>
        </w:rPr>
        <w:t>Wang, P</w:t>
      </w:r>
      <w:r w:rsidR="00635329">
        <w:rPr>
          <w:rFonts w:eastAsia="Times New Roman"/>
          <w:szCs w:val="24"/>
          <w:lang w:val="en-CA" w:eastAsia="de-DE"/>
        </w:rPr>
        <w:t>. </w:t>
      </w:r>
      <w:r w:rsidR="009D4FC6" w:rsidRPr="00F23A45">
        <w:rPr>
          <w:rFonts w:eastAsia="Times New Roman"/>
          <w:szCs w:val="24"/>
          <w:lang w:val="en-CA" w:eastAsia="de-DE"/>
        </w:rPr>
        <w:t>Zhao, D</w:t>
      </w:r>
      <w:r w:rsidR="00635329">
        <w:rPr>
          <w:rFonts w:eastAsia="Times New Roman"/>
          <w:szCs w:val="24"/>
          <w:lang w:val="en-CA" w:eastAsia="de-DE"/>
        </w:rPr>
        <w:t>. </w:t>
      </w:r>
      <w:r w:rsidR="009D4FC6" w:rsidRPr="00F23A45">
        <w:rPr>
          <w:rFonts w:eastAsia="Times New Roman"/>
          <w:szCs w:val="24"/>
          <w:lang w:val="en-CA" w:eastAsia="de-DE"/>
        </w:rPr>
        <w:t>Hong (Bytedance)]</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w:t>
      </w:r>
      <w:proofErr w:type="gramStart"/>
      <w:r>
        <w:t>skipped</w:t>
      </w:r>
      <w:proofErr w:type="gramEnd"/>
      <w:r>
        <w:t xml:space="preserve">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 xml:space="preserve">All Intra </w:t>
      </w:r>
      <w:proofErr w:type="gramStart"/>
      <w:r>
        <w:t>configurations</w:t>
      </w:r>
      <w:proofErr w:type="gramEnd"/>
      <w:r>
        <w:t xml:space="preserve"> but both encoding and decoding time are reduced</w:t>
      </w:r>
      <w:r w:rsidRPr="00352EFB">
        <w:t>.</w:t>
      </w:r>
    </w:p>
    <w:p w:rsidR="00553307" w:rsidRDefault="00EF1428" w:rsidP="00553307">
      <w:pPr>
        <w:rPr>
          <w:lang w:eastAsia="de-DE"/>
        </w:rPr>
      </w:pPr>
      <w:r>
        <w:rPr>
          <w:lang w:eastAsia="de-DE"/>
        </w:rPr>
        <w:t>Still has different operation for intra and inter</w:t>
      </w:r>
      <w:r w:rsidR="00105615">
        <w:rPr>
          <w:lang w:eastAsia="de-DE"/>
        </w:rPr>
        <w:t>.</w:t>
      </w:r>
    </w:p>
    <w:p w:rsidR="00EF1428" w:rsidRDefault="00EF1428" w:rsidP="00553307">
      <w:pPr>
        <w:rPr>
          <w:lang w:eastAsia="de-DE"/>
        </w:rPr>
      </w:pPr>
      <w:r>
        <w:rPr>
          <w:lang w:eastAsia="de-DE"/>
        </w:rPr>
        <w:t>Marginal gain for LDB</w:t>
      </w:r>
      <w:r w:rsidR="00105615">
        <w:rPr>
          <w:lang w:eastAsia="de-DE"/>
        </w:rPr>
        <w:t>.</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lastRenderedPageBreak/>
        <w:t xml:space="preserve">JVET-L0059 has more simplification without additional </w:t>
      </w:r>
      <w:proofErr w:type="gramStart"/>
      <w:r>
        <w:rPr>
          <w:lang w:eastAsia="de-DE"/>
        </w:rPr>
        <w:t>check, and</w:t>
      </w:r>
      <w:proofErr w:type="gramEnd"/>
      <w:r>
        <w:rPr>
          <w:lang w:eastAsia="de-DE"/>
        </w:rPr>
        <w:t xml:space="preserve"> unifies inter and intra additionally.</w:t>
      </w:r>
    </w:p>
    <w:p w:rsidR="00EF1428" w:rsidRDefault="00EF1428" w:rsidP="00553307">
      <w:pPr>
        <w:rPr>
          <w:lang w:eastAsia="de-DE"/>
        </w:rPr>
      </w:pPr>
      <w:r>
        <w:rPr>
          <w:lang w:eastAsia="de-DE"/>
        </w:rPr>
        <w:t>No action on</w:t>
      </w:r>
      <w:r w:rsidR="005425A4">
        <w:rPr>
          <w:lang w:eastAsia="de-DE"/>
        </w:rPr>
        <w:t xml:space="preserve"> JVET-L0</w:t>
      </w:r>
      <w:r>
        <w:rPr>
          <w:lang w:eastAsia="de-DE"/>
        </w:rPr>
        <w:t>331</w:t>
      </w:r>
      <w:r w:rsidR="00105615">
        <w:rPr>
          <w:lang w:eastAsia="de-DE"/>
        </w:rPr>
        <w:t>.</w:t>
      </w:r>
    </w:p>
    <w:p w:rsidR="000A7E2D" w:rsidRPr="00F23A45" w:rsidRDefault="005A754D" w:rsidP="000A7E2D">
      <w:pPr>
        <w:pStyle w:val="Heading9"/>
        <w:rPr>
          <w:rFonts w:eastAsia="Times New Roman"/>
          <w:szCs w:val="24"/>
          <w:lang w:val="en-CA" w:eastAsia="de-DE"/>
        </w:rPr>
      </w:pPr>
      <w:hyperlink r:id="rId610"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w:t>
      </w:r>
      <w:r w:rsidR="00635329">
        <w:rPr>
          <w:rFonts w:eastAsia="Times New Roman"/>
          <w:szCs w:val="24"/>
          <w:lang w:val="en-CA" w:eastAsia="de-DE"/>
        </w:rPr>
        <w:t>. </w:t>
      </w:r>
      <w:r w:rsidR="000A7E2D" w:rsidRPr="00F23A45">
        <w:rPr>
          <w:rFonts w:eastAsia="Times New Roman"/>
          <w:szCs w:val="24"/>
          <w:lang w:val="en-CA" w:eastAsia="de-DE"/>
        </w:rPr>
        <w:t>Zhang, L</w:t>
      </w:r>
      <w:r w:rsidR="00635329">
        <w:rPr>
          <w:rFonts w:eastAsia="Times New Roman"/>
          <w:szCs w:val="24"/>
          <w:lang w:val="en-CA" w:eastAsia="de-DE"/>
        </w:rPr>
        <w:t>. </w:t>
      </w:r>
      <w:r w:rsidR="000A7E2D" w:rsidRPr="00F23A45">
        <w:rPr>
          <w:rFonts w:eastAsia="Times New Roman"/>
          <w:szCs w:val="24"/>
          <w:lang w:val="en-CA" w:eastAsia="de-DE"/>
        </w:rPr>
        <w:t>Zhang, H</w:t>
      </w:r>
      <w:r w:rsidR="00635329">
        <w:rPr>
          <w:rFonts w:eastAsia="Times New Roman"/>
          <w:szCs w:val="24"/>
          <w:lang w:val="en-CA" w:eastAsia="de-DE"/>
        </w:rPr>
        <w:t>. </w:t>
      </w:r>
      <w:r w:rsidR="000A7E2D" w:rsidRPr="00F23A45">
        <w:rPr>
          <w:rFonts w:eastAsia="Times New Roman"/>
          <w:szCs w:val="24"/>
          <w:lang w:val="en-CA" w:eastAsia="de-DE"/>
        </w:rPr>
        <w:t>Liu, Y</w:t>
      </w:r>
      <w:r w:rsidR="00635329">
        <w:rPr>
          <w:rFonts w:eastAsia="Times New Roman"/>
          <w:szCs w:val="24"/>
          <w:lang w:val="en-CA" w:eastAsia="de-DE"/>
        </w:rPr>
        <w:t>. </w:t>
      </w:r>
      <w:r w:rsidR="000A7E2D" w:rsidRPr="00F23A45">
        <w:rPr>
          <w:rFonts w:eastAsia="Times New Roman"/>
          <w:szCs w:val="24"/>
          <w:lang w:val="en-CA" w:eastAsia="de-DE"/>
        </w:rPr>
        <w:t>Wang, P</w:t>
      </w:r>
      <w:r w:rsidR="00635329">
        <w:rPr>
          <w:rFonts w:eastAsia="Times New Roman"/>
          <w:szCs w:val="24"/>
          <w:lang w:val="en-CA" w:eastAsia="de-DE"/>
        </w:rPr>
        <w:t>. </w:t>
      </w:r>
      <w:r w:rsidR="000A7E2D" w:rsidRPr="00F23A45">
        <w:rPr>
          <w:rFonts w:eastAsia="Times New Roman"/>
          <w:szCs w:val="24"/>
          <w:lang w:val="en-CA" w:eastAsia="de-DE"/>
        </w:rPr>
        <w:t>Zhao, D</w:t>
      </w:r>
      <w:r w:rsidR="00635329">
        <w:rPr>
          <w:rFonts w:eastAsia="Times New Roman"/>
          <w:szCs w:val="24"/>
          <w:lang w:val="en-CA" w:eastAsia="de-DE"/>
        </w:rPr>
        <w:t>. </w:t>
      </w:r>
      <w:r w:rsidR="000A7E2D" w:rsidRPr="00F23A45">
        <w:rPr>
          <w:rFonts w:eastAsia="Times New Roman"/>
          <w:szCs w:val="24"/>
          <w:lang w:val="en-CA" w:eastAsia="de-DE"/>
        </w:rPr>
        <w:t>Hong (Bytedance)]</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w:t>
      </w:r>
      <w:proofErr w:type="gramStart"/>
      <w:r>
        <w:t>in particular in</w:t>
      </w:r>
      <w:proofErr w:type="gramEnd"/>
      <w:r>
        <w:t xml:space="preserve"> the low QP range.</w:t>
      </w:r>
    </w:p>
    <w:p w:rsidR="000A7E2D" w:rsidRDefault="000A7E2D" w:rsidP="000A7E2D">
      <w:r>
        <w:t xml:space="preserve">The loss in chroma is </w:t>
      </w:r>
      <w:proofErr w:type="gramStart"/>
      <w:r>
        <w:t>relative</w:t>
      </w:r>
      <w:proofErr w:type="gramEnd"/>
      <w:r>
        <w:t xml:space="preser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r w:rsidR="00105615">
        <w:t xml:space="preserve"> was taken on this</w:t>
      </w:r>
      <w:r>
        <w:t>.</w:t>
      </w:r>
    </w:p>
    <w:p w:rsidR="000A7E2D" w:rsidRPr="00F23A45" w:rsidRDefault="005A754D" w:rsidP="000A7E2D">
      <w:pPr>
        <w:pStyle w:val="Heading9"/>
        <w:rPr>
          <w:rFonts w:eastAsia="Times New Roman"/>
          <w:szCs w:val="24"/>
          <w:lang w:val="en-CA" w:eastAsia="de-DE"/>
        </w:rPr>
      </w:pPr>
      <w:hyperlink r:id="rId611"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0A7E2D" w:rsidRPr="00F23A45">
        <w:rPr>
          <w:rFonts w:eastAsia="Times New Roman"/>
          <w:szCs w:val="24"/>
          <w:lang w:val="en-CA" w:eastAsia="de-DE"/>
        </w:rPr>
        <w:t>334: AHG 16: Transform-free coding for 2×N or N×2 chroma blocks [Y.-W. Chen, X</w:t>
      </w:r>
      <w:r w:rsidR="00635329">
        <w:rPr>
          <w:rFonts w:eastAsia="Times New Roman"/>
          <w:szCs w:val="24"/>
          <w:lang w:val="en-CA" w:eastAsia="de-DE"/>
        </w:rPr>
        <w:t>. </w:t>
      </w:r>
      <w:r w:rsidR="000A7E2D" w:rsidRPr="00F23A45">
        <w:rPr>
          <w:rFonts w:eastAsia="Times New Roman"/>
          <w:szCs w:val="24"/>
          <w:lang w:val="en-CA" w:eastAsia="de-DE"/>
        </w:rPr>
        <w:t>Wang (Kwai Inc.)] [late]</w:t>
      </w:r>
    </w:p>
    <w:p w:rsidR="000A7E2D" w:rsidRPr="00F23A45" w:rsidRDefault="000A7E2D" w:rsidP="000A7E2D"/>
    <w:p w:rsidR="00553307" w:rsidRDefault="005A754D" w:rsidP="00553307">
      <w:pPr>
        <w:pStyle w:val="Heading9"/>
        <w:rPr>
          <w:rFonts w:eastAsia="Times New Roman"/>
          <w:szCs w:val="24"/>
          <w:lang w:eastAsia="de-DE"/>
        </w:rPr>
      </w:pPr>
      <w:hyperlink r:id="rId612"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w:t>
      </w:r>
      <w:r w:rsidR="005425A4">
        <w:rPr>
          <w:rFonts w:eastAsia="Times New Roman"/>
          <w:szCs w:val="24"/>
          <w:lang w:eastAsia="de-DE"/>
        </w:rPr>
        <w:t xml:space="preserve"> JVET-L0</w:t>
      </w:r>
      <w:r w:rsidR="00553307" w:rsidRPr="00FF56D9">
        <w:rPr>
          <w:rFonts w:eastAsia="Times New Roman"/>
          <w:szCs w:val="24"/>
          <w:lang w:eastAsia="de-DE"/>
        </w:rPr>
        <w:t>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w:t>
      </w:r>
      <w:r w:rsidR="00635329">
        <w:rPr>
          <w:rFonts w:eastAsia="Times New Roman"/>
          <w:szCs w:val="24"/>
          <w:lang w:eastAsia="de-DE"/>
        </w:rPr>
        <w:t>. </w:t>
      </w:r>
      <w:r w:rsidR="00553307" w:rsidRPr="002C1E2D">
        <w:rPr>
          <w:rFonts w:eastAsia="Times New Roman"/>
          <w:szCs w:val="24"/>
          <w:lang w:eastAsia="de-DE"/>
        </w:rPr>
        <w:t>Paluri</w:t>
      </w:r>
      <w:r w:rsidR="00553307" w:rsidRPr="00FF56D9">
        <w:rPr>
          <w:rFonts w:eastAsia="Times New Roman"/>
          <w:szCs w:val="24"/>
          <w:lang w:eastAsia="de-DE"/>
        </w:rPr>
        <w:t>, S</w:t>
      </w:r>
      <w:r w:rsidR="00635329">
        <w:rPr>
          <w:rFonts w:eastAsia="Times New Roman"/>
          <w:szCs w:val="24"/>
          <w:lang w:eastAsia="de-DE"/>
        </w:rPr>
        <w:t>. </w:t>
      </w:r>
      <w:r w:rsidR="00553307" w:rsidRPr="00FF56D9">
        <w:rPr>
          <w:rFonts w:eastAsia="Times New Roman"/>
          <w:szCs w:val="24"/>
          <w:lang w:eastAsia="de-DE"/>
        </w:rPr>
        <w:t>Kim (LGE)</w:t>
      </w:r>
      <w:r w:rsidR="00553307">
        <w:rPr>
          <w:rFonts w:eastAsia="Times New Roman"/>
          <w:szCs w:val="24"/>
          <w:lang w:eastAsia="de-DE"/>
        </w:rPr>
        <w:t xml:space="preserve">] </w:t>
      </w:r>
      <w:r w:rsidR="00553307" w:rsidRPr="00FF56D9">
        <w:rPr>
          <w:rFonts w:eastAsia="Times New Roman"/>
          <w:szCs w:val="24"/>
          <w:lang w:val="en-CA" w:eastAsia="de-DE"/>
        </w:rPr>
        <w:t>[late]</w:t>
      </w: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w:t>
      </w:r>
      <w:r w:rsidR="00635329">
        <w:rPr>
          <w:rFonts w:eastAsia="Times New Roman"/>
          <w:szCs w:val="24"/>
          <w:lang w:val="en-CA" w:eastAsia="de-DE"/>
        </w:rPr>
        <w:t>. </w:t>
      </w:r>
      <w:r w:rsidR="009D4FC6" w:rsidRPr="00F23A45">
        <w:rPr>
          <w:rFonts w:eastAsia="Times New Roman"/>
          <w:szCs w:val="24"/>
          <w:lang w:val="en-CA" w:eastAsia="de-DE"/>
        </w:rPr>
        <w:t>Lin, J</w:t>
      </w:r>
      <w:r w:rsidR="00635329">
        <w:rPr>
          <w:rFonts w:eastAsia="Times New Roman"/>
          <w:szCs w:val="24"/>
          <w:lang w:val="en-CA" w:eastAsia="de-DE"/>
        </w:rPr>
        <w:t>. </w:t>
      </w:r>
      <w:r w:rsidR="009D4FC6" w:rsidRPr="00F23A45">
        <w:rPr>
          <w:rFonts w:eastAsia="Times New Roman"/>
          <w:szCs w:val="24"/>
          <w:lang w:val="en-CA" w:eastAsia="de-DE"/>
        </w:rPr>
        <w:t>Zheng, Q</w:t>
      </w:r>
      <w:r w:rsidR="00635329">
        <w:rPr>
          <w:rFonts w:eastAsia="Times New Roman"/>
          <w:szCs w:val="24"/>
          <w:lang w:val="en-CA" w:eastAsia="de-DE"/>
        </w:rPr>
        <w:t>. </w:t>
      </w:r>
      <w:r w:rsidR="009D4FC6" w:rsidRPr="00F23A45">
        <w:rPr>
          <w:rFonts w:eastAsia="Times New Roman"/>
          <w:szCs w:val="24"/>
          <w:lang w:val="en-CA" w:eastAsia="de-DE"/>
        </w:rPr>
        <w:t>Yu, N</w:t>
      </w:r>
      <w:r w:rsidR="00635329">
        <w:rPr>
          <w:rFonts w:eastAsia="Times New Roman"/>
          <w:szCs w:val="24"/>
          <w:lang w:val="en-CA" w:eastAsia="de-DE"/>
        </w:rPr>
        <w:t>. </w:t>
      </w:r>
      <w:r w:rsidR="009D4FC6" w:rsidRPr="00F23A45">
        <w:rPr>
          <w:rFonts w:eastAsia="Times New Roman"/>
          <w:szCs w:val="24"/>
          <w:lang w:val="en-CA" w:eastAsia="de-DE"/>
        </w:rPr>
        <w:t>Zhang (HiSilicon), C</w:t>
      </w:r>
      <w:r w:rsidR="00635329">
        <w:rPr>
          <w:rFonts w:eastAsia="Times New Roman"/>
          <w:szCs w:val="24"/>
          <w:lang w:val="en-CA" w:eastAsia="de-DE"/>
        </w:rPr>
        <w:t>. </w:t>
      </w:r>
      <w:r w:rsidR="009D4FC6" w:rsidRPr="00F23A45">
        <w:rPr>
          <w:rFonts w:eastAsia="Times New Roman"/>
          <w:szCs w:val="24"/>
          <w:lang w:val="en-CA" w:eastAsia="de-DE"/>
        </w:rPr>
        <w:t>Zhu (UESTC)]</w:t>
      </w:r>
    </w:p>
    <w:p w:rsidR="009D4FC6" w:rsidRPr="00F23A45" w:rsidRDefault="00BD4953" w:rsidP="008D2C29">
      <w:pPr>
        <w:rPr>
          <w:lang w:eastAsia="de-DE"/>
        </w:rPr>
      </w:pPr>
      <w:r>
        <w:rPr>
          <w:lang w:eastAsia="de-DE"/>
        </w:rPr>
        <w:t>This w</w:t>
      </w:r>
      <w:r w:rsidR="000A7E2D">
        <w:rPr>
          <w:lang w:eastAsia="de-DE"/>
        </w:rPr>
        <w:t xml:space="preserve">as presented in </w:t>
      </w:r>
      <w:r>
        <w:rPr>
          <w:lang w:eastAsia="de-DE"/>
        </w:rPr>
        <w:t xml:space="preserve">the </w:t>
      </w:r>
      <w:r w:rsidR="000A7E2D">
        <w:rPr>
          <w:lang w:eastAsia="de-DE"/>
        </w:rPr>
        <w:t>BoG</w:t>
      </w:r>
      <w:r w:rsidR="005425A4">
        <w:rPr>
          <w:lang w:eastAsia="de-DE"/>
        </w:rPr>
        <w:t xml:space="preserve"> JVET-L0</w:t>
      </w:r>
      <w:r w:rsidR="000A7E2D">
        <w:rPr>
          <w:lang w:eastAsia="de-DE"/>
        </w:rPr>
        <w:t>685</w:t>
      </w:r>
      <w:r>
        <w:rPr>
          <w:lang w:eastAsia="de-DE"/>
        </w:rPr>
        <w:t>.</w:t>
      </w:r>
    </w:p>
    <w:p w:rsidR="00166D13" w:rsidRPr="00F23A45" w:rsidRDefault="005A754D" w:rsidP="00166D13">
      <w:pPr>
        <w:pStyle w:val="Heading9"/>
        <w:rPr>
          <w:rFonts w:eastAsia="Times New Roman"/>
          <w:szCs w:val="24"/>
          <w:lang w:val="en-CA" w:eastAsia="de-DE"/>
        </w:rPr>
      </w:pPr>
      <w:hyperlink r:id="rId614"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w:t>
      </w:r>
      <w:r w:rsidR="00635329">
        <w:rPr>
          <w:rFonts w:eastAsia="Times New Roman"/>
          <w:szCs w:val="24"/>
          <w:lang w:val="en-CA" w:eastAsia="de-DE"/>
        </w:rPr>
        <w:t>. </w:t>
      </w:r>
      <w:r w:rsidR="00166D13" w:rsidRPr="00F23A45">
        <w:rPr>
          <w:rFonts w:eastAsia="Times New Roman"/>
          <w:szCs w:val="24"/>
          <w:lang w:val="en-CA" w:eastAsia="de-DE"/>
        </w:rPr>
        <w:t>Abe, T</w:t>
      </w:r>
      <w:r w:rsidR="00635329">
        <w:rPr>
          <w:rFonts w:eastAsia="Times New Roman"/>
          <w:szCs w:val="24"/>
          <w:lang w:val="en-CA" w:eastAsia="de-DE"/>
        </w:rPr>
        <w:t>. </w:t>
      </w:r>
      <w:r w:rsidR="00166D13" w:rsidRPr="00F23A45">
        <w:rPr>
          <w:rFonts w:eastAsia="Times New Roman"/>
          <w:szCs w:val="24"/>
          <w:lang w:val="en-CA" w:eastAsia="de-DE"/>
        </w:rPr>
        <w:t>Toma (Panasonic)] [late]</w:t>
      </w:r>
    </w:p>
    <w:p w:rsidR="00166D13" w:rsidRPr="00F23A45" w:rsidRDefault="00166D13" w:rsidP="008D2C29">
      <w:pPr>
        <w:rPr>
          <w:lang w:eastAsia="de-DE"/>
        </w:rPr>
      </w:pPr>
    </w:p>
    <w:p w:rsidR="009D4FC6" w:rsidRPr="00F23A45" w:rsidRDefault="005A754D" w:rsidP="00FA275C">
      <w:pPr>
        <w:pStyle w:val="Heading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w:t>
      </w:r>
      <w:r w:rsidR="00635329">
        <w:rPr>
          <w:rFonts w:eastAsia="Times New Roman"/>
          <w:szCs w:val="24"/>
          <w:lang w:val="en-CA" w:eastAsia="de-DE"/>
        </w:rPr>
        <w:t>. </w:t>
      </w:r>
      <w:r w:rsidR="009D4FC6" w:rsidRPr="00F23A45">
        <w:rPr>
          <w:rFonts w:eastAsia="Times New Roman"/>
          <w:szCs w:val="24"/>
          <w:lang w:val="en-CA" w:eastAsia="de-DE"/>
        </w:rPr>
        <w:t>Egilmez, A</w:t>
      </w:r>
      <w:r w:rsidR="00635329">
        <w:rPr>
          <w:rFonts w:eastAsia="Times New Roman"/>
          <w:szCs w:val="24"/>
          <w:lang w:val="en-CA" w:eastAsia="de-DE"/>
        </w:rPr>
        <w:t>. </w:t>
      </w:r>
      <w:r w:rsidR="009D4FC6" w:rsidRPr="00F23A45">
        <w:rPr>
          <w:rFonts w:eastAsia="Times New Roman"/>
          <w:szCs w:val="24"/>
          <w:lang w:val="en-CA" w:eastAsia="de-DE"/>
        </w:rPr>
        <w:t>Gadde, V</w:t>
      </w:r>
      <w:r w:rsidR="00635329">
        <w:rPr>
          <w:rFonts w:eastAsia="Times New Roman"/>
          <w:szCs w:val="24"/>
          <w:lang w:val="en-CA" w:eastAsia="de-DE"/>
        </w:rPr>
        <w:t>. </w:t>
      </w:r>
      <w:r w:rsidR="009D4FC6" w:rsidRPr="00F23A45">
        <w:rPr>
          <w:rFonts w:eastAsia="Times New Roman"/>
          <w:szCs w:val="24"/>
          <w:lang w:val="en-CA" w:eastAsia="de-DE"/>
        </w:rPr>
        <w:t>Seregin, M</w:t>
      </w:r>
      <w:r w:rsidR="00635329">
        <w:rPr>
          <w:rFonts w:eastAsia="Times New Roman"/>
          <w:szCs w:val="24"/>
          <w:lang w:val="en-CA" w:eastAsia="de-DE"/>
        </w:rPr>
        <w:t>. </w:t>
      </w:r>
      <w:r w:rsidR="009D4FC6" w:rsidRPr="00F23A45">
        <w:rPr>
          <w:rFonts w:eastAsia="Times New Roman"/>
          <w:szCs w:val="24"/>
          <w:lang w:val="en-CA" w:eastAsia="de-DE"/>
        </w:rPr>
        <w:t>Karczewicz, A</w:t>
      </w:r>
      <w:r w:rsidR="00635329">
        <w:rPr>
          <w:rFonts w:eastAsia="Times New Roman"/>
          <w:szCs w:val="24"/>
          <w:lang w:val="en-CA" w:eastAsia="de-DE"/>
        </w:rPr>
        <w:t>. </w:t>
      </w:r>
      <w:r w:rsidR="009D4FC6" w:rsidRPr="00F23A45">
        <w:rPr>
          <w:rFonts w:eastAsia="Times New Roman"/>
          <w:szCs w:val="24"/>
          <w:lang w:val="en-CA" w:eastAsia="de-DE"/>
        </w:rPr>
        <w:t>Said (Qualcomm)]</w:t>
      </w:r>
    </w:p>
    <w:p w:rsidR="00EF1428" w:rsidRDefault="00EF1428" w:rsidP="00EF1428">
      <w:bookmarkStart w:id="350" w:name="_Hlk525514608"/>
      <w:r>
        <w:t xml:space="preserve">This contribution presents test results for enabling MTS for inter CUs with the flowing modifications: for CU’s side length of 64 DCT-2 transform is used without </w:t>
      </w:r>
      <w:r w:rsidR="001E0C8B">
        <w:t>signalling</w:t>
      </w:r>
      <w:r>
        <w:t xml:space="preserve">, MTS is not applied to 4x4 inter CUs, intra coefficient threshold based </w:t>
      </w:r>
      <w:r w:rsidR="001E0C8B">
        <w:t>signalling</w:t>
      </w:r>
      <w:r>
        <w:t xml:space="preserve"> is applied for inter MTS indices, encoder fast methods are applied. </w:t>
      </w:r>
      <w:bookmarkEnd w:id="350"/>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w:t>
      </w:r>
    </w:p>
    <w:p w:rsidR="006B7F64" w:rsidRDefault="00EF1428" w:rsidP="006B7F64">
      <w:pPr>
        <w:rPr>
          <w:lang w:eastAsia="de-DE"/>
        </w:rPr>
      </w:pPr>
      <w:r>
        <w:rPr>
          <w:lang w:eastAsia="de-DE"/>
        </w:rPr>
        <w:t xml:space="preserve">Unifying inter and </w:t>
      </w:r>
      <w:proofErr w:type="gramStart"/>
      <w:r>
        <w:rPr>
          <w:lang w:eastAsia="de-DE"/>
        </w:rPr>
        <w:t>intra, but</w:t>
      </w:r>
      <w:proofErr w:type="gramEnd"/>
      <w:r>
        <w:rPr>
          <w:lang w:eastAsia="de-DE"/>
        </w:rPr>
        <w:t xml:space="preserve"> check on number of coefficients is now also applied on inter (but no separate results on that, so it cannot be directly compared to</w:t>
      </w:r>
      <w:r w:rsidR="005425A4">
        <w:rPr>
          <w:lang w:eastAsia="de-DE"/>
        </w:rPr>
        <w:t xml:space="preserve"> JVET-L0</w:t>
      </w:r>
      <w:r>
        <w:rPr>
          <w:lang w:eastAsia="de-DE"/>
        </w:rPr>
        <w:t>331 and</w:t>
      </w:r>
      <w:r w:rsidR="005425A4">
        <w:rPr>
          <w:lang w:eastAsia="de-DE"/>
        </w:rPr>
        <w:t xml:space="preserve"> JVET-L0</w:t>
      </w:r>
      <w:r>
        <w:rPr>
          <w:lang w:eastAsia="de-DE"/>
        </w:rPr>
        <w:t xml:space="preserve">059). The other aspects are modifications of transforms, which are rather deviating from the goal of unifying the transforms (applying different transforms for 4xN/Nx4 </w:t>
      </w:r>
      <w:proofErr w:type="gramStart"/>
      <w:r>
        <w:rPr>
          <w:lang w:eastAsia="de-DE"/>
        </w:rPr>
        <w:t>blocks, and</w:t>
      </w:r>
      <w:proofErr w:type="gramEnd"/>
      <w:r>
        <w:rPr>
          <w:lang w:eastAsia="de-DE"/>
        </w:rPr>
        <w:t xml:space="preserve"> applying MTS also to smaller smaller side in case of Nx64 and 64xN). The main gain comes from the different transforms. Investigate the latter aspects in CE</w:t>
      </w:r>
      <w:r w:rsidR="007B0053">
        <w:rPr>
          <w:lang w:eastAsia="de-DE"/>
        </w:rPr>
        <w:t xml:space="preserve"> in </w:t>
      </w:r>
      <w:r w:rsidR="007B0053">
        <w:rPr>
          <w:lang w:eastAsia="de-DE"/>
        </w:rPr>
        <w:lastRenderedPageBreak/>
        <w:t>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5A754D" w:rsidP="006B7F64">
      <w:pPr>
        <w:pStyle w:val="Heading9"/>
        <w:rPr>
          <w:rFonts w:eastAsia="Times New Roman"/>
          <w:szCs w:val="24"/>
          <w:lang w:eastAsia="de-DE"/>
        </w:rPr>
      </w:pPr>
      <w:hyperlink r:id="rId616"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w:t>
      </w:r>
      <w:r w:rsidR="00635329">
        <w:rPr>
          <w:rFonts w:eastAsia="Times New Roman"/>
          <w:szCs w:val="24"/>
          <w:lang w:val="en-CA" w:eastAsia="de-DE"/>
        </w:rPr>
        <w:t>. </w:t>
      </w:r>
      <w:r w:rsidR="006B7F64" w:rsidRPr="00AC7E17">
        <w:rPr>
          <w:rFonts w:eastAsia="Times New Roman"/>
          <w:szCs w:val="24"/>
          <w:lang w:val="en-CA" w:eastAsia="de-DE"/>
        </w:rPr>
        <w:t>Zhao (Tencent)] [late]</w:t>
      </w: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617"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w:t>
      </w:r>
      <w:r w:rsidR="00635329">
        <w:rPr>
          <w:rFonts w:eastAsia="Times New Roman"/>
          <w:szCs w:val="24"/>
          <w:lang w:val="en-CA" w:eastAsia="de-DE"/>
        </w:rPr>
        <w:t>. </w:t>
      </w:r>
      <w:r w:rsidR="009D4FC6" w:rsidRPr="00F23A45">
        <w:rPr>
          <w:rFonts w:eastAsia="Times New Roman"/>
          <w:szCs w:val="24"/>
          <w:lang w:val="en-CA" w:eastAsia="de-DE"/>
        </w:rPr>
        <w:t>Pham Van, W.-J. Chien, V</w:t>
      </w:r>
      <w:r w:rsidR="00635329">
        <w:rPr>
          <w:rFonts w:eastAsia="Times New Roman"/>
          <w:szCs w:val="24"/>
          <w:lang w:val="en-CA" w:eastAsia="de-DE"/>
        </w:rPr>
        <w:t>. </w:t>
      </w:r>
      <w:r w:rsidR="009D4FC6" w:rsidRPr="00F23A45">
        <w:rPr>
          <w:rFonts w:eastAsia="Times New Roman"/>
          <w:szCs w:val="24"/>
          <w:lang w:val="en-CA" w:eastAsia="de-DE"/>
        </w:rPr>
        <w:t>Seregin, T</w:t>
      </w:r>
      <w:r w:rsidR="00635329">
        <w:rPr>
          <w:rFonts w:eastAsia="Times New Roman"/>
          <w:szCs w:val="24"/>
          <w:lang w:val="en-CA" w:eastAsia="de-DE"/>
        </w:rPr>
        <w:t>. </w:t>
      </w:r>
      <w:r w:rsidR="009D4FC6" w:rsidRPr="00F23A45">
        <w:rPr>
          <w:rFonts w:eastAsia="Times New Roman"/>
          <w:szCs w:val="24"/>
          <w:lang w:val="en-CA" w:eastAsia="de-DE"/>
        </w:rPr>
        <w:t>Hsieh, M</w:t>
      </w:r>
      <w:r w:rsidR="00635329">
        <w:rPr>
          <w:rFonts w:eastAsia="Times New Roman"/>
          <w:szCs w:val="24"/>
          <w:lang w:val="en-CA" w:eastAsia="de-DE"/>
        </w:rPr>
        <w:t>. </w:t>
      </w:r>
      <w:r w:rsidR="009D4FC6" w:rsidRPr="00F23A45">
        <w:rPr>
          <w:rFonts w:eastAsia="Times New Roman"/>
          <w:szCs w:val="24"/>
          <w:lang w:val="en-CA" w:eastAsia="de-DE"/>
        </w:rPr>
        <w:t>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r w:rsidR="00BD4953">
        <w:rPr>
          <w:lang w:eastAsia="de-DE"/>
        </w:rPr>
        <w:t xml:space="preserve"> was taken on this</w:t>
      </w:r>
      <w:r>
        <w:rPr>
          <w:lang w:eastAsia="de-DE"/>
        </w:rPr>
        <w:t>.</w:t>
      </w:r>
    </w:p>
    <w:p w:rsidR="009D4FC6" w:rsidRPr="00F23A45" w:rsidRDefault="005A754D" w:rsidP="00FA275C">
      <w:pPr>
        <w:pStyle w:val="Heading9"/>
        <w:rPr>
          <w:rFonts w:eastAsia="Times New Roman"/>
          <w:szCs w:val="24"/>
          <w:lang w:val="en-CA" w:eastAsia="de-DE"/>
        </w:rPr>
      </w:pPr>
      <w:hyperlink r:id="rId618"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w:t>
      </w:r>
      <w:r w:rsidR="00635329">
        <w:rPr>
          <w:rFonts w:eastAsia="Times New Roman"/>
          <w:szCs w:val="24"/>
          <w:lang w:val="en-CA" w:eastAsia="de-DE"/>
        </w:rPr>
        <w:t>. </w:t>
      </w:r>
      <w:r w:rsidR="009D4FC6" w:rsidRPr="00F23A45">
        <w:rPr>
          <w:rFonts w:eastAsia="Times New Roman"/>
          <w:szCs w:val="24"/>
          <w:lang w:val="en-CA" w:eastAsia="de-DE"/>
        </w:rPr>
        <w:t>Naser, G</w:t>
      </w:r>
      <w:r w:rsidR="00635329">
        <w:rPr>
          <w:rFonts w:eastAsia="Times New Roman"/>
          <w:szCs w:val="24"/>
          <w:lang w:val="en-CA" w:eastAsia="de-DE"/>
        </w:rPr>
        <w:t>. </w:t>
      </w:r>
      <w:r w:rsidR="009D4FC6" w:rsidRPr="00F23A45">
        <w:rPr>
          <w:rFonts w:eastAsia="Times New Roman"/>
          <w:szCs w:val="24"/>
          <w:lang w:val="en-CA" w:eastAsia="de-DE"/>
        </w:rPr>
        <w:t>Rath, E</w:t>
      </w:r>
      <w:r w:rsidR="00635329">
        <w:rPr>
          <w:rFonts w:eastAsia="Times New Roman"/>
          <w:szCs w:val="24"/>
          <w:lang w:val="en-CA" w:eastAsia="de-DE"/>
        </w:rPr>
        <w:t>. </w:t>
      </w:r>
      <w:r w:rsidR="009D4FC6" w:rsidRPr="00F23A45">
        <w:rPr>
          <w:rFonts w:eastAsia="Times New Roman"/>
          <w:szCs w:val="24"/>
          <w:lang w:val="en-CA" w:eastAsia="de-DE"/>
        </w:rPr>
        <w:t>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p>
    <w:p w:rsidR="00C617AE" w:rsidRDefault="00776686" w:rsidP="00C617AE">
      <w:pPr>
        <w:rPr>
          <w:lang w:eastAsia="de-DE"/>
        </w:rPr>
      </w:pPr>
      <w:r>
        <w:rPr>
          <w:lang w:eastAsia="de-DE"/>
        </w:rPr>
        <w:t xml:space="preserve">The transform </w:t>
      </w:r>
      <w:r w:rsidR="000A7E2D">
        <w:rPr>
          <w:lang w:eastAsia="de-DE"/>
        </w:rPr>
        <w:t>stages are matrix multiplications that use 10-bit integer</w:t>
      </w:r>
      <w:r>
        <w:rPr>
          <w:lang w:eastAsia="de-DE"/>
        </w:rPr>
        <w:t>s</w:t>
      </w:r>
      <w:r w:rsidR="000A7E2D">
        <w:rPr>
          <w:lang w:eastAsia="de-DE"/>
        </w:rPr>
        <w:t>.</w:t>
      </w:r>
    </w:p>
    <w:p w:rsidR="000A7E2D" w:rsidRDefault="000A7E2D" w:rsidP="00C617AE">
      <w:pPr>
        <w:rPr>
          <w:lang w:eastAsia="de-DE"/>
        </w:rPr>
      </w:pPr>
      <w:r>
        <w:rPr>
          <w:lang w:eastAsia="de-DE"/>
        </w:rPr>
        <w:t xml:space="preserve">No analysis </w:t>
      </w:r>
      <w:r w:rsidR="00776686">
        <w:rPr>
          <w:lang w:eastAsia="de-DE"/>
        </w:rPr>
        <w:t xml:space="preserve">was provided on whether this </w:t>
      </w:r>
      <w:r>
        <w:rPr>
          <w:lang w:eastAsia="de-DE"/>
        </w:rPr>
        <w:t>is less complex than fast MTS implementation that were investigated in CE6</w:t>
      </w:r>
      <w:r w:rsidR="00776686">
        <w:rPr>
          <w:lang w:eastAsia="de-DE"/>
        </w:rPr>
        <w:t>; it was</w:t>
      </w:r>
      <w:r>
        <w:rPr>
          <w:lang w:eastAsia="de-DE"/>
        </w:rPr>
        <w:t xml:space="preserve"> not clear that </w:t>
      </w:r>
      <w:r w:rsidR="00776686">
        <w:rPr>
          <w:lang w:eastAsia="de-DE"/>
        </w:rPr>
        <w:t xml:space="preserve">this </w:t>
      </w:r>
      <w:r>
        <w:rPr>
          <w:lang w:eastAsia="de-DE"/>
        </w:rPr>
        <w:t xml:space="preserve">is better. Further, more unified transform design is more desirable than fast </w:t>
      </w:r>
      <w:r w:rsidR="00776686">
        <w:rPr>
          <w:lang w:eastAsia="de-DE"/>
        </w:rPr>
        <w:t xml:space="preserve">transform </w:t>
      </w:r>
      <w:r>
        <w:rPr>
          <w:lang w:eastAsia="de-DE"/>
        </w:rPr>
        <w:t>alg</w:t>
      </w:r>
      <w:r w:rsidR="00776686">
        <w:rPr>
          <w:lang w:eastAsia="de-DE"/>
        </w:rPr>
        <w:t>orithms</w:t>
      </w:r>
      <w:r>
        <w:rPr>
          <w:lang w:eastAsia="de-DE"/>
        </w:rPr>
        <w:t xml:space="preserve">. </w:t>
      </w:r>
      <w:r w:rsidR="00776686">
        <w:rPr>
          <w:lang w:eastAsia="de-DE"/>
        </w:rPr>
        <w:t>This is f</w:t>
      </w:r>
      <w:r>
        <w:rPr>
          <w:lang w:eastAsia="de-DE"/>
        </w:rPr>
        <w:t xml:space="preserve">or </w:t>
      </w:r>
      <w:r w:rsidR="00776686">
        <w:rPr>
          <w:lang w:eastAsia="de-DE"/>
        </w:rPr>
        <w:t xml:space="preserve">a </w:t>
      </w:r>
      <w:r>
        <w:rPr>
          <w:lang w:eastAsia="de-DE"/>
        </w:rPr>
        <w:t>specific MTS.</w:t>
      </w:r>
    </w:p>
    <w:p w:rsidR="000A7E2D" w:rsidRDefault="000A7E2D" w:rsidP="00C617AE">
      <w:pPr>
        <w:rPr>
          <w:lang w:eastAsia="de-DE"/>
        </w:rPr>
      </w:pPr>
      <w:r>
        <w:rPr>
          <w:lang w:eastAsia="de-DE"/>
        </w:rPr>
        <w:t xml:space="preserve">In terms of computation time, </w:t>
      </w:r>
      <w:r w:rsidR="00776686">
        <w:rPr>
          <w:lang w:eastAsia="de-DE"/>
        </w:rPr>
        <w:t xml:space="preserve">the </w:t>
      </w:r>
      <w:r>
        <w:rPr>
          <w:lang w:eastAsia="de-DE"/>
        </w:rPr>
        <w:t xml:space="preserve">saving is not so large compared to </w:t>
      </w:r>
      <w:r w:rsidR="00776686">
        <w:rPr>
          <w:lang w:eastAsia="de-DE"/>
        </w:rPr>
        <w:t xml:space="preserve">using a </w:t>
      </w:r>
      <w:r>
        <w:rPr>
          <w:lang w:eastAsia="de-DE"/>
        </w:rPr>
        <w:t>full matrix.</w:t>
      </w:r>
    </w:p>
    <w:p w:rsidR="000A7E2D" w:rsidRDefault="001556BE" w:rsidP="00C617AE">
      <w:pPr>
        <w:rPr>
          <w:lang w:eastAsia="de-DE"/>
        </w:rPr>
      </w:pPr>
      <w:r w:rsidRPr="001556BE">
        <w:rPr>
          <w:lang w:eastAsia="de-DE"/>
        </w:rPr>
        <w:t>In an</w:t>
      </w:r>
      <w:r>
        <w:rPr>
          <w:lang w:eastAsia="de-DE"/>
        </w:rPr>
        <w:t xml:space="preserve"> </w:t>
      </w:r>
      <w:r w:rsidRPr="001556BE">
        <w:rPr>
          <w:lang w:eastAsia="de-DE"/>
        </w:rPr>
        <w:t>updated version</w:t>
      </w:r>
      <w:r w:rsidR="00776686">
        <w:rPr>
          <w:lang w:eastAsia="de-DE"/>
        </w:rPr>
        <w:t>,</w:t>
      </w:r>
      <w:r w:rsidRPr="001556BE">
        <w:rPr>
          <w:lang w:eastAsia="de-DE"/>
        </w:rPr>
        <w:t xml:space="preserve"> information was provided that the approach might require less computations relative to the methods investigated so far in CE6.</w:t>
      </w:r>
    </w:p>
    <w:p w:rsidR="00C617AE" w:rsidRPr="00F33E92" w:rsidRDefault="005A754D" w:rsidP="00C617AE">
      <w:pPr>
        <w:pStyle w:val="Heading9"/>
        <w:rPr>
          <w:rFonts w:eastAsia="Times New Roman"/>
          <w:szCs w:val="24"/>
          <w:lang w:eastAsia="de-DE"/>
        </w:rPr>
      </w:pPr>
      <w:hyperlink r:id="rId619"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w:t>
      </w:r>
      <w:r w:rsidR="00635329">
        <w:rPr>
          <w:rFonts w:eastAsia="Times New Roman"/>
          <w:szCs w:val="24"/>
          <w:lang w:val="en-CA" w:eastAsia="de-DE"/>
        </w:rPr>
        <w:t>. </w:t>
      </w:r>
      <w:r w:rsidR="00C617AE" w:rsidRPr="00F33E92">
        <w:rPr>
          <w:rFonts w:eastAsia="Times New Roman"/>
          <w:szCs w:val="24"/>
          <w:lang w:val="en-CA" w:eastAsia="de-DE"/>
        </w:rPr>
        <w:t>Salehifar (LGE)] [late]</w:t>
      </w:r>
    </w:p>
    <w:p w:rsidR="009D4FC6" w:rsidRPr="00F23A45" w:rsidRDefault="009D4FC6" w:rsidP="008D2C29">
      <w:pPr>
        <w:rPr>
          <w:lang w:eastAsia="de-DE"/>
        </w:rPr>
      </w:pPr>
    </w:p>
    <w:p w:rsidR="009D4FC6" w:rsidRPr="00F23A45" w:rsidRDefault="005A754D" w:rsidP="00FA275C">
      <w:pPr>
        <w:pStyle w:val="Heading9"/>
        <w:rPr>
          <w:rFonts w:eastAsia="Times New Roman"/>
          <w:szCs w:val="24"/>
          <w:lang w:val="en-CA" w:eastAsia="de-DE"/>
        </w:rPr>
      </w:pPr>
      <w:hyperlink r:id="rId620"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w:t>
      </w:r>
      <w:r w:rsidR="00635329">
        <w:rPr>
          <w:rFonts w:eastAsia="Times New Roman"/>
          <w:szCs w:val="24"/>
          <w:lang w:val="en-CA" w:eastAsia="de-DE"/>
        </w:rPr>
        <w:t>. </w:t>
      </w:r>
      <w:r w:rsidR="009D4FC6" w:rsidRPr="00F23A45">
        <w:rPr>
          <w:rFonts w:eastAsia="Times New Roman"/>
          <w:szCs w:val="24"/>
          <w:lang w:val="en-CA" w:eastAsia="de-DE"/>
        </w:rPr>
        <w:t>Hollmann, P</w:t>
      </w:r>
      <w:r w:rsidR="00635329">
        <w:rPr>
          <w:rFonts w:eastAsia="Times New Roman"/>
          <w:szCs w:val="24"/>
          <w:lang w:val="en-CA" w:eastAsia="de-DE"/>
        </w:rPr>
        <w:t>. </w:t>
      </w:r>
      <w:r w:rsidR="009D4FC6" w:rsidRPr="00F23A45">
        <w:rPr>
          <w:rFonts w:eastAsia="Times New Roman"/>
          <w:szCs w:val="24"/>
          <w:lang w:val="en-CA" w:eastAsia="de-DE"/>
        </w:rPr>
        <w:t>Wennersten, J</w:t>
      </w:r>
      <w:r w:rsidR="00635329">
        <w:rPr>
          <w:rFonts w:eastAsia="Times New Roman"/>
          <w:szCs w:val="24"/>
          <w:lang w:val="en-CA" w:eastAsia="de-DE"/>
        </w:rPr>
        <w:t>. </w:t>
      </w:r>
      <w:r w:rsidR="009D4FC6" w:rsidRPr="00F23A45">
        <w:rPr>
          <w:rFonts w:eastAsia="Times New Roman"/>
          <w:szCs w:val="24"/>
          <w:lang w:val="en-CA" w:eastAsia="de-DE"/>
        </w:rPr>
        <w:t>Ström, R</w:t>
      </w:r>
      <w:r w:rsidR="00635329">
        <w:rPr>
          <w:rFonts w:eastAsia="Times New Roman"/>
          <w:szCs w:val="24"/>
          <w:lang w:val="en-CA" w:eastAsia="de-DE"/>
        </w:rPr>
        <w:t>. </w:t>
      </w:r>
      <w:r w:rsidR="009D4FC6" w:rsidRPr="00F23A45">
        <w:rPr>
          <w:rFonts w:eastAsia="Times New Roman"/>
          <w:szCs w:val="24"/>
          <w:lang w:val="en-CA" w:eastAsia="de-DE"/>
        </w:rPr>
        <w:t>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BD4953" w:rsidP="000A7E2D">
      <w:pPr>
        <w:rPr>
          <w:szCs w:val="22"/>
        </w:rPr>
      </w:pPr>
      <w:r>
        <w:rPr>
          <w:szCs w:val="22"/>
        </w:rPr>
        <w:t>It appeared that a n</w:t>
      </w:r>
      <w:r w:rsidR="00F652C0">
        <w:rPr>
          <w:szCs w:val="22"/>
        </w:rPr>
        <w:t>ormative change should not be done, as a smarter encoder might use the gain that comes from the remaining transforms</w:t>
      </w:r>
      <w:r>
        <w:rPr>
          <w:szCs w:val="22"/>
        </w:rPr>
        <w:t>.</w:t>
      </w:r>
    </w:p>
    <w:p w:rsidR="00F652C0" w:rsidRDefault="00BD4953" w:rsidP="000A7E2D">
      <w:pPr>
        <w:rPr>
          <w:szCs w:val="22"/>
        </w:rPr>
      </w:pPr>
      <w:r>
        <w:rPr>
          <w:szCs w:val="22"/>
        </w:rPr>
        <w:t>A n</w:t>
      </w:r>
      <w:r w:rsidR="00F652C0">
        <w:rPr>
          <w:szCs w:val="22"/>
        </w:rPr>
        <w:t xml:space="preserve">on-normative change </w:t>
      </w:r>
      <w:r>
        <w:rPr>
          <w:szCs w:val="22"/>
        </w:rPr>
        <w:t xml:space="preserve">would </w:t>
      </w:r>
      <w:r w:rsidR="00F652C0">
        <w:rPr>
          <w:szCs w:val="22"/>
        </w:rPr>
        <w:t>introduce</w:t>
      </w:r>
      <w:r>
        <w:rPr>
          <w:szCs w:val="22"/>
        </w:rPr>
        <w:t xml:space="preserve"> a</w:t>
      </w:r>
      <w:r w:rsidR="00F652C0">
        <w:rPr>
          <w:szCs w:val="22"/>
        </w:rPr>
        <w:t xml:space="preserve"> relatively large loss (considering that we adopted other intra coing tools which give </w:t>
      </w:r>
      <w:r>
        <w:rPr>
          <w:szCs w:val="22"/>
        </w:rPr>
        <w:t xml:space="preserve">just </w:t>
      </w:r>
      <w:r w:rsidR="00F652C0">
        <w:rPr>
          <w:szCs w:val="22"/>
        </w:rPr>
        <w:t xml:space="preserve">0.4% or </w:t>
      </w:r>
      <w:r>
        <w:rPr>
          <w:szCs w:val="22"/>
        </w:rPr>
        <w:t>smaller coding gains</w:t>
      </w:r>
      <w:r w:rsidR="00F652C0">
        <w:rPr>
          <w:szCs w:val="22"/>
        </w:rPr>
        <w:t>).</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r w:rsidR="00BD4953">
        <w:rPr>
          <w:lang w:eastAsia="de-DE"/>
        </w:rPr>
        <w:t xml:space="preserve"> was taken on this</w:t>
      </w:r>
      <w:r>
        <w:rPr>
          <w:lang w:eastAsia="de-DE"/>
        </w:rPr>
        <w:t>.</w:t>
      </w:r>
    </w:p>
    <w:p w:rsidR="00C617AE" w:rsidRPr="00F33E92" w:rsidRDefault="005A754D" w:rsidP="00C617AE">
      <w:pPr>
        <w:pStyle w:val="Heading9"/>
        <w:rPr>
          <w:rFonts w:eastAsia="Times New Roman"/>
          <w:szCs w:val="24"/>
          <w:lang w:eastAsia="de-DE"/>
        </w:rPr>
      </w:pPr>
      <w:hyperlink r:id="rId621"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22" w:history="1">
        <w:r w:rsidR="00C617AE" w:rsidRPr="00F33E92">
          <w:rPr>
            <w:rFonts w:eastAsia="Times New Roman"/>
            <w:szCs w:val="24"/>
            <w:lang w:val="en-CA" w:eastAsia="de-DE"/>
          </w:rPr>
          <w:t>Y</w:t>
        </w:r>
        <w:r w:rsidR="00635329">
          <w:rPr>
            <w:rFonts w:eastAsia="Times New Roman"/>
            <w:szCs w:val="24"/>
            <w:lang w:val="en-CA" w:eastAsia="de-DE"/>
          </w:rPr>
          <w:t>. </w:t>
        </w:r>
        <w:r w:rsidR="00C617AE" w:rsidRPr="00F33E92">
          <w:rPr>
            <w:rFonts w:eastAsia="Times New Roman"/>
            <w:szCs w:val="24"/>
            <w:lang w:val="en-CA" w:eastAsia="de-DE"/>
          </w:rPr>
          <w:t>Zhao</w:t>
        </w:r>
      </w:hyperlink>
      <w:r w:rsidR="00C617AE" w:rsidRPr="00F33E92">
        <w:rPr>
          <w:rFonts w:eastAsia="Times New Roman"/>
          <w:szCs w:val="24"/>
          <w:lang w:val="en-CA" w:eastAsia="de-DE"/>
        </w:rPr>
        <w:t>, H</w:t>
      </w:r>
      <w:r w:rsidR="00635329">
        <w:rPr>
          <w:rFonts w:eastAsia="Times New Roman"/>
          <w:szCs w:val="24"/>
          <w:lang w:val="en-CA" w:eastAsia="de-DE"/>
        </w:rPr>
        <w:t>. </w:t>
      </w:r>
      <w:r w:rsidR="00C617AE" w:rsidRPr="00F33E92">
        <w:rPr>
          <w:rFonts w:eastAsia="Times New Roman"/>
          <w:szCs w:val="24"/>
          <w:lang w:val="en-CA" w:eastAsia="de-DE"/>
        </w:rPr>
        <w:t>Yang, J</w:t>
      </w:r>
      <w:r w:rsidR="00635329">
        <w:rPr>
          <w:rFonts w:eastAsia="Times New Roman"/>
          <w:szCs w:val="24"/>
          <w:lang w:val="en-CA" w:eastAsia="de-DE"/>
        </w:rPr>
        <w:t>. </w:t>
      </w:r>
      <w:r w:rsidR="00C617AE" w:rsidRPr="00F33E92">
        <w:rPr>
          <w:rFonts w:eastAsia="Times New Roman"/>
          <w:szCs w:val="24"/>
          <w:lang w:val="en-CA" w:eastAsia="de-DE"/>
        </w:rPr>
        <w:t>Chen (Huawei), M</w:t>
      </w:r>
      <w:r w:rsidR="00635329">
        <w:rPr>
          <w:rFonts w:eastAsia="Times New Roman"/>
          <w:szCs w:val="24"/>
          <w:lang w:val="en-CA" w:eastAsia="de-DE"/>
        </w:rPr>
        <w:t>. </w:t>
      </w:r>
      <w:r w:rsidR="00C617AE" w:rsidRPr="00F33E92">
        <w:rPr>
          <w:rFonts w:eastAsia="Times New Roman"/>
          <w:szCs w:val="24"/>
          <w:lang w:val="en-CA" w:eastAsia="de-DE"/>
        </w:rPr>
        <w:t>Koo, M</w:t>
      </w:r>
      <w:r w:rsidR="00635329">
        <w:rPr>
          <w:rFonts w:eastAsia="Times New Roman"/>
          <w:szCs w:val="24"/>
          <w:lang w:val="en-CA" w:eastAsia="de-DE"/>
        </w:rPr>
        <w:t>. </w:t>
      </w:r>
      <w:r w:rsidR="00C617AE" w:rsidRPr="00F33E92">
        <w:rPr>
          <w:rFonts w:eastAsia="Times New Roman"/>
          <w:szCs w:val="24"/>
          <w:lang w:val="en-CA" w:eastAsia="de-DE"/>
        </w:rPr>
        <w:t>Salehifar, J</w:t>
      </w:r>
      <w:r w:rsidR="00635329">
        <w:rPr>
          <w:rFonts w:eastAsia="Times New Roman"/>
          <w:szCs w:val="24"/>
          <w:lang w:val="en-CA" w:eastAsia="de-DE"/>
        </w:rPr>
        <w:t>. </w:t>
      </w:r>
      <w:r w:rsidR="00C617AE" w:rsidRPr="00F33E92">
        <w:rPr>
          <w:rFonts w:eastAsia="Times New Roman"/>
          <w:szCs w:val="24"/>
          <w:lang w:val="en-CA" w:eastAsia="de-DE"/>
        </w:rPr>
        <w:t>Lim, S</w:t>
      </w:r>
      <w:r w:rsidR="00635329">
        <w:rPr>
          <w:rFonts w:eastAsia="Times New Roman"/>
          <w:szCs w:val="24"/>
          <w:lang w:val="en-CA" w:eastAsia="de-DE"/>
        </w:rPr>
        <w:t>. </w:t>
      </w:r>
      <w:r w:rsidR="00C617AE" w:rsidRPr="00F33E92">
        <w:rPr>
          <w:rFonts w:eastAsia="Times New Roman"/>
          <w:szCs w:val="24"/>
          <w:lang w:val="en-CA" w:eastAsia="de-DE"/>
        </w:rPr>
        <w:t>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BD4953" w:rsidP="008D2C29">
      <w:pPr>
        <w:rPr>
          <w:lang w:eastAsia="de-DE"/>
        </w:rPr>
      </w:pPr>
      <w:r>
        <w:rPr>
          <w:lang w:eastAsia="de-DE"/>
        </w:rPr>
        <w:t>This was considered as a</w:t>
      </w:r>
      <w:r w:rsidR="00F652C0">
        <w:rPr>
          <w:lang w:eastAsia="de-DE"/>
        </w:rPr>
        <w:t>dditional information</w:t>
      </w:r>
      <w:r w:rsidR="00105615">
        <w:rPr>
          <w:lang w:eastAsia="de-DE"/>
        </w:rPr>
        <w:t>;</w:t>
      </w:r>
      <w:r w:rsidR="00F652C0">
        <w:rPr>
          <w:lang w:eastAsia="de-DE"/>
        </w:rPr>
        <w:t xml:space="preserve"> no action</w:t>
      </w:r>
      <w:r>
        <w:rPr>
          <w:lang w:eastAsia="de-DE"/>
        </w:rPr>
        <w:t xml:space="preserve"> was taken on this.</w:t>
      </w:r>
    </w:p>
    <w:p w:rsidR="003B4CE3" w:rsidRPr="00CA3EB9" w:rsidRDefault="005A754D" w:rsidP="004A7684">
      <w:pPr>
        <w:pStyle w:val="Heading9"/>
        <w:rPr>
          <w:rFonts w:eastAsia="Times New Roman"/>
          <w:szCs w:val="24"/>
          <w:lang w:eastAsia="de-DE"/>
        </w:rPr>
      </w:pPr>
      <w:hyperlink r:id="rId623"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w:t>
      </w:r>
      <w:r w:rsidR="00635329">
        <w:rPr>
          <w:rFonts w:eastAsia="Times New Roman"/>
          <w:szCs w:val="24"/>
          <w:lang w:val="en-CA" w:eastAsia="de-DE"/>
        </w:rPr>
        <w:t>. </w:t>
      </w:r>
      <w:r w:rsidR="003B4CE3" w:rsidRPr="00CA3EB9">
        <w:rPr>
          <w:rFonts w:eastAsia="Times New Roman"/>
          <w:szCs w:val="24"/>
          <w:lang w:val="en-CA" w:eastAsia="de-DE"/>
        </w:rPr>
        <w:t>Egilmez</w:t>
      </w:r>
      <w:r w:rsidR="003B4CE3" w:rsidRPr="007A6A9F">
        <w:rPr>
          <w:rFonts w:eastAsia="Times New Roman"/>
          <w:szCs w:val="24"/>
          <w:lang w:val="en-CA" w:eastAsia="de-DE"/>
        </w:rPr>
        <w:t>, Y.-H. Chao, A</w:t>
      </w:r>
      <w:r w:rsidR="00635329">
        <w:rPr>
          <w:rFonts w:eastAsia="Times New Roman"/>
          <w:szCs w:val="24"/>
          <w:lang w:val="en-CA" w:eastAsia="de-DE"/>
        </w:rPr>
        <w:t>. </w:t>
      </w:r>
      <w:r w:rsidR="003B4CE3" w:rsidRPr="007A6A9F">
        <w:rPr>
          <w:rFonts w:eastAsia="Times New Roman"/>
          <w:szCs w:val="24"/>
          <w:lang w:val="en-CA" w:eastAsia="de-DE"/>
        </w:rPr>
        <w:t>Said, V</w:t>
      </w:r>
      <w:r w:rsidR="00635329">
        <w:rPr>
          <w:rFonts w:eastAsia="Times New Roman"/>
          <w:szCs w:val="24"/>
          <w:lang w:val="en-CA" w:eastAsia="de-DE"/>
        </w:rPr>
        <w:t>. </w:t>
      </w:r>
      <w:r w:rsidR="003B4CE3" w:rsidRPr="007A6A9F">
        <w:rPr>
          <w:rFonts w:eastAsia="Times New Roman"/>
          <w:szCs w:val="24"/>
          <w:lang w:val="en-CA" w:eastAsia="de-DE"/>
        </w:rPr>
        <w:t>Seregin, M</w:t>
      </w:r>
      <w:r w:rsidR="00635329">
        <w:rPr>
          <w:rFonts w:eastAsia="Times New Roman"/>
          <w:szCs w:val="24"/>
          <w:lang w:val="en-CA" w:eastAsia="de-DE"/>
        </w:rPr>
        <w:t>. </w:t>
      </w:r>
      <w:r w:rsidR="003B4CE3" w:rsidRPr="007A6A9F">
        <w:rPr>
          <w:rFonts w:eastAsia="Times New Roman"/>
          <w:szCs w:val="24"/>
          <w:lang w:val="en-CA" w:eastAsia="de-DE"/>
        </w:rPr>
        <w:t>Karczewicz (Qualcomm)</w:t>
      </w:r>
      <w:r w:rsidR="003B4CE3" w:rsidRPr="00CA3EB9">
        <w:rPr>
          <w:rFonts w:eastAsia="Times New Roman"/>
          <w:szCs w:val="24"/>
          <w:lang w:val="en-CA" w:eastAsia="de-DE"/>
        </w:rPr>
        <w:t>] [late]</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w:t>
      </w:r>
      <w:r w:rsidR="00ED639F">
        <w:t xml:space="preserve">appeared to </w:t>
      </w:r>
      <w:r w:rsidRPr="005E3D1A">
        <w:t xml:space="preserve">show </w:t>
      </w:r>
      <w:r w:rsidR="00ED639F" w:rsidRPr="00ED639F">
        <w:t>about</w:t>
      </w:r>
      <w:r w:rsidRPr="00ED639F">
        <w:t xml:space="preserve"> </w:t>
      </w:r>
      <w:r w:rsidRPr="001255B3">
        <w:t>0.</w:t>
      </w:r>
      <w:r w:rsidR="00ED639F" w:rsidRPr="001255B3">
        <w:t>05</w:t>
      </w:r>
      <w:r w:rsidRPr="00ED639F">
        <w:t>% coding</w:t>
      </w:r>
      <w:r>
        <w:t xml:space="preserve"> </w:t>
      </w:r>
      <w:r w:rsidRPr="005E3D1A">
        <w:t>loss</w:t>
      </w:r>
      <w:r w:rsidR="00ED639F">
        <w:t xml:space="preserve"> or less</w:t>
      </w:r>
      <w:r w:rsidRPr="005E3D1A">
        <w:t xml:space="preserve"> in BD rate</w:t>
      </w:r>
      <w:r>
        <w:t xml:space="preserve"> as </w:t>
      </w:r>
      <w:r w:rsidRPr="005E3D1A">
        <w:t>against</w:t>
      </w:r>
      <w:r>
        <w:t xml:space="preserve"> the</w:t>
      </w:r>
      <w:r w:rsidRPr="005E3D1A">
        <w:t xml:space="preserve"> VTM</w:t>
      </w:r>
      <w:r>
        <w:t>-</w:t>
      </w:r>
      <w:r w:rsidRPr="005E3D1A">
        <w:t>2.0.1 anchor</w:t>
      </w:r>
      <w:r w:rsidR="00ED639F">
        <w:t xml:space="preserve"> under AI, RA, and LB test conditions</w:t>
      </w:r>
      <w:r w:rsidRPr="005E3D1A">
        <w:t>.</w:t>
      </w:r>
    </w:p>
    <w:p w:rsidR="003B4CE3" w:rsidRDefault="00F652C0" w:rsidP="008D2C29">
      <w:pPr>
        <w:rPr>
          <w:lang w:eastAsia="de-DE"/>
        </w:rPr>
      </w:pPr>
      <w:r>
        <w:rPr>
          <w:lang w:eastAsia="de-DE"/>
        </w:rPr>
        <w:t xml:space="preserve">Partial results </w:t>
      </w:r>
      <w:r w:rsidR="00ED639F">
        <w:rPr>
          <w:lang w:eastAsia="de-DE"/>
        </w:rPr>
        <w:t>were shown, and it was suggested that the</w:t>
      </w:r>
      <w:r>
        <w:rPr>
          <w:lang w:eastAsia="de-DE"/>
        </w:rPr>
        <w:t xml:space="preserve">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 xml:space="preserve">Another expert </w:t>
      </w:r>
      <w:r w:rsidR="00737C59">
        <w:rPr>
          <w:lang w:eastAsia="de-DE"/>
        </w:rPr>
        <w:t>suggested</w:t>
      </w:r>
      <w:r>
        <w:rPr>
          <w:lang w:eastAsia="de-DE"/>
        </w:rPr>
        <w:t xml:space="preserve">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 xml:space="preserve">Further study in </w:t>
      </w:r>
      <w:r w:rsidR="00ED639F">
        <w:rPr>
          <w:lang w:eastAsia="de-DE"/>
        </w:rPr>
        <w:t xml:space="preserve">a </w:t>
      </w:r>
      <w:r>
        <w:rPr>
          <w:lang w:eastAsia="de-DE"/>
        </w:rPr>
        <w:t>CE</w:t>
      </w:r>
      <w:r w:rsidR="00ED639F">
        <w:rPr>
          <w:lang w:eastAsia="de-DE"/>
        </w:rPr>
        <w:t xml:space="preserve"> was recommended.</w:t>
      </w:r>
    </w:p>
    <w:p w:rsidR="002863F0" w:rsidRPr="00F23A45" w:rsidRDefault="002863F0" w:rsidP="00422C11">
      <w:pPr>
        <w:pStyle w:val="Heading2"/>
        <w:ind w:left="576"/>
        <w:rPr>
          <w:lang w:val="en-CA"/>
        </w:rPr>
      </w:pPr>
      <w:bookmarkStart w:id="351" w:name="_Ref518893180"/>
      <w:r w:rsidRPr="00F23A45">
        <w:rPr>
          <w:lang w:val="en-CA"/>
        </w:rPr>
        <w:lastRenderedPageBreak/>
        <w:t xml:space="preserve">CE7 related </w:t>
      </w:r>
      <w:r w:rsidR="00E242F1" w:rsidRPr="00F23A45">
        <w:rPr>
          <w:lang w:val="en-CA"/>
        </w:rPr>
        <w:t xml:space="preserve">– Quantization and coefficient coding </w:t>
      </w:r>
      <w:r w:rsidRPr="00F23A45">
        <w:rPr>
          <w:lang w:val="en-CA"/>
        </w:rPr>
        <w:t>(</w:t>
      </w:r>
      <w:r w:rsidR="00553307">
        <w:rPr>
          <w:lang w:val="en-CA"/>
        </w:rPr>
        <w:t>21</w:t>
      </w:r>
      <w:r w:rsidRPr="00F23A45">
        <w:rPr>
          <w:lang w:val="en-CA"/>
        </w:rPr>
        <w:t>)</w:t>
      </w:r>
      <w:bookmarkEnd w:id="351"/>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5A754D" w:rsidP="00FA275C">
      <w:pPr>
        <w:pStyle w:val="Heading9"/>
        <w:rPr>
          <w:rFonts w:eastAsia="Times New Roman"/>
          <w:szCs w:val="24"/>
          <w:lang w:val="en-CA" w:eastAsia="de-DE"/>
        </w:rPr>
      </w:pPr>
      <w:hyperlink r:id="rId624"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w:t>
      </w:r>
      <w:proofErr w:type="gramStart"/>
      <w:r>
        <w:rPr>
          <w:lang w:eastAsia="zh-TW"/>
        </w:rPr>
        <w:t>sqrt(</w:t>
      </w:r>
      <w:proofErr w:type="gramEnd"/>
      <w:r>
        <w:rPr>
          <w:lang w:eastAsia="zh-TW"/>
        </w:rPr>
        <w: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A221EB">
      <w:pPr>
        <w:rPr>
          <w:lang w:eastAsia="de-DE"/>
        </w:rPr>
      </w:pPr>
      <w:r>
        <w:rPr>
          <w:lang w:eastAsia="de-DE"/>
        </w:rPr>
        <w:t>Targeting complexity reduction rather than compression efficiency</w:t>
      </w:r>
    </w:p>
    <w:p w:rsidR="00E900DF" w:rsidRDefault="00E900DF" w:rsidP="00A221EB">
      <w:pPr>
        <w:rPr>
          <w:lang w:eastAsia="de-DE"/>
        </w:rPr>
      </w:pPr>
      <w:r>
        <w:rPr>
          <w:lang w:eastAsia="de-DE"/>
        </w:rPr>
        <w:t>The current specification of VVC was written with the intent to inherit as much as possible the HEVC method (where due to square blocks the scaling factors always relate to powers of 4</w:t>
      </w:r>
    </w:p>
    <w:p w:rsidR="00E900DF" w:rsidRDefault="00E900DF" w:rsidP="00A221EB">
      <w:pPr>
        <w:rPr>
          <w:lang w:eastAsia="de-DE"/>
        </w:rPr>
      </w:pPr>
      <w:r>
        <w:rPr>
          <w:lang w:eastAsia="de-DE"/>
        </w:rPr>
        <w:t>It is mentioned in the discussion that other methods would be possible even without LUT (“QP-3” approach still in the VTM software but disabled)</w:t>
      </w:r>
    </w:p>
    <w:p w:rsidR="00E900DF" w:rsidRDefault="00E900DF" w:rsidP="00A221EB">
      <w:pPr>
        <w:rPr>
          <w:lang w:eastAsia="de-DE"/>
        </w:rPr>
      </w:pPr>
      <w:r>
        <w:rPr>
          <w:lang w:eastAsia="de-DE"/>
        </w:rPr>
        <w:t>The proposal saves some pseudocode but introduces more LUT values</w:t>
      </w:r>
    </w:p>
    <w:p w:rsidR="00E900DF" w:rsidRDefault="00E900DF" w:rsidP="00A221EB">
      <w:pPr>
        <w:rPr>
          <w:lang w:eastAsia="de-DE"/>
        </w:rPr>
      </w:pPr>
      <w:r>
        <w:rPr>
          <w:lang w:eastAsia="de-DE"/>
        </w:rPr>
        <w:t>In terms of processing, this is not critical</w:t>
      </w:r>
    </w:p>
    <w:p w:rsidR="00E900DF" w:rsidRPr="00F23A45" w:rsidRDefault="00E900DF" w:rsidP="00A221EB">
      <w:pPr>
        <w:rPr>
          <w:lang w:eastAsia="de-DE"/>
        </w:rPr>
      </w:pPr>
      <w:r>
        <w:rPr>
          <w:lang w:eastAsia="de-DE"/>
        </w:rPr>
        <w:t>No action</w:t>
      </w:r>
      <w:r w:rsidR="00BD4953">
        <w:rPr>
          <w:lang w:eastAsia="de-DE"/>
        </w:rPr>
        <w:t xml:space="preserve"> was taken on this</w:t>
      </w:r>
      <w:r>
        <w:rPr>
          <w:lang w:eastAsia="de-DE"/>
        </w:rPr>
        <w:t>.</w:t>
      </w:r>
    </w:p>
    <w:p w:rsidR="00166D13" w:rsidRPr="00F23A45" w:rsidRDefault="005A754D" w:rsidP="00166D13">
      <w:pPr>
        <w:pStyle w:val="Heading9"/>
        <w:rPr>
          <w:rFonts w:eastAsia="Times New Roman"/>
          <w:szCs w:val="24"/>
          <w:lang w:val="en-CA" w:eastAsia="de-DE"/>
        </w:rPr>
      </w:pPr>
      <w:hyperlink r:id="rId625"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w:t>
      </w:r>
      <w:r w:rsidR="005425A4">
        <w:rPr>
          <w:rFonts w:eastAsia="Times New Roman"/>
          <w:szCs w:val="24"/>
          <w:lang w:val="en-CA" w:eastAsia="de-DE"/>
        </w:rPr>
        <w:t xml:space="preserve"> JVET-L0</w:t>
      </w:r>
      <w:r w:rsidR="00166D13" w:rsidRPr="00F23A45">
        <w:rPr>
          <w:rFonts w:eastAsia="Times New Roman"/>
          <w:szCs w:val="24"/>
          <w:lang w:val="en-CA" w:eastAsia="de-DE"/>
        </w:rPr>
        <w:t>095 (CE7-related: Modified dequantization scaling) [A</w:t>
      </w:r>
      <w:r w:rsidR="00635329">
        <w:rPr>
          <w:rFonts w:eastAsia="Times New Roman"/>
          <w:szCs w:val="24"/>
          <w:lang w:val="en-CA" w:eastAsia="de-DE"/>
        </w:rPr>
        <w:t>. </w:t>
      </w:r>
      <w:r w:rsidR="00166D13" w:rsidRPr="00F23A45">
        <w:rPr>
          <w:rFonts w:eastAsia="Times New Roman"/>
          <w:szCs w:val="24"/>
          <w:lang w:val="en-CA" w:eastAsia="de-DE"/>
        </w:rPr>
        <w:t>Tamse (Samsung)] [late]</w:t>
      </w:r>
    </w:p>
    <w:p w:rsidR="00166D13" w:rsidRPr="00F23A45" w:rsidRDefault="00166D13" w:rsidP="00A221EB">
      <w:pPr>
        <w:rPr>
          <w:lang w:eastAsia="de-DE"/>
        </w:rPr>
      </w:pPr>
    </w:p>
    <w:p w:rsidR="00724E2C" w:rsidRPr="00F23A45" w:rsidRDefault="005A754D" w:rsidP="00FA275C">
      <w:pPr>
        <w:pStyle w:val="Heading9"/>
        <w:rPr>
          <w:rFonts w:eastAsia="Times New Roman"/>
          <w:szCs w:val="24"/>
          <w:lang w:val="en-CA" w:eastAsia="de-DE"/>
        </w:rPr>
      </w:pPr>
      <w:hyperlink r:id="rId626"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w:t>
      </w:r>
      <w:r w:rsidR="00635329">
        <w:rPr>
          <w:rFonts w:eastAsia="Times New Roman"/>
          <w:szCs w:val="24"/>
          <w:lang w:val="en-CA" w:eastAsia="de-DE"/>
        </w:rPr>
        <w:t>. </w:t>
      </w:r>
      <w:r w:rsidR="00724E2C" w:rsidRPr="00F23A45">
        <w:rPr>
          <w:rFonts w:eastAsia="Times New Roman"/>
          <w:szCs w:val="24"/>
          <w:lang w:val="en-CA" w:eastAsia="de-DE"/>
        </w:rPr>
        <w:t>G</w:t>
      </w:r>
      <w:r w:rsidR="00635329">
        <w:rPr>
          <w:rFonts w:eastAsia="Times New Roman"/>
          <w:szCs w:val="24"/>
          <w:lang w:val="en-CA" w:eastAsia="de-DE"/>
        </w:rPr>
        <w:t>. </w:t>
      </w:r>
      <w:r w:rsidR="00724E2C" w:rsidRPr="00F23A45">
        <w:rPr>
          <w:rFonts w:eastAsia="Times New Roman"/>
          <w:szCs w:val="24"/>
          <w:lang w:val="en-CA" w:eastAsia="de-DE"/>
        </w:rPr>
        <w:t>Sarwer, C.-W. Hsu, Y.-W. Huang, S.-M. Lei (MediaTek)]</w:t>
      </w:r>
    </w:p>
    <w:p w:rsidR="00E900DF" w:rsidRDefault="00E900DF" w:rsidP="00E900DF">
      <w:r w:rsidRPr="00E73975">
        <w:t xml:space="preserve">This contribution presents a </w:t>
      </w:r>
      <w:r>
        <w:t>context modelling method to code the position of the last significant coefficient of the coding block (CB). In this proposal, both x and y co-ordinate of the position of last coefficient share same context variables under certain conditions. This proposal reduces the number of context variables to code last_sig_coeff_x and last_sig_coeff_y syntax elements from 48 to 34 with 0.01% (Y), 0.05% (U), and 0.09 % (V) BD-rates for RA.</w:t>
      </w:r>
    </w:p>
    <w:p w:rsidR="00E900DF" w:rsidRDefault="00BD4953" w:rsidP="00E900DF">
      <w:r>
        <w:t>It was considered n</w:t>
      </w:r>
      <w:r w:rsidR="00E900DF">
        <w:t>ot important currently to reduce the number of contexts.</w:t>
      </w:r>
    </w:p>
    <w:p w:rsidR="00724E2C" w:rsidRPr="00F23A45" w:rsidRDefault="00BD4953" w:rsidP="00A221EB">
      <w:pPr>
        <w:rPr>
          <w:lang w:eastAsia="de-DE"/>
        </w:rPr>
      </w:pPr>
      <w:r>
        <w:t>It was suggested to k</w:t>
      </w:r>
      <w:r w:rsidR="00E900DF">
        <w:t xml:space="preserve">eep in mind </w:t>
      </w:r>
      <w:r>
        <w:t>whether this</w:t>
      </w:r>
      <w:r w:rsidR="00E900DF">
        <w:t xml:space="preserve"> should become necessary later in the development</w:t>
      </w:r>
      <w:r>
        <w:t xml:space="preserve"> of the standard</w:t>
      </w:r>
      <w:r w:rsidR="00E900DF">
        <w:t>.</w:t>
      </w:r>
    </w:p>
    <w:p w:rsidR="00724E2C" w:rsidRPr="00F23A45" w:rsidRDefault="005A754D" w:rsidP="00FA275C">
      <w:pPr>
        <w:pStyle w:val="Heading9"/>
        <w:rPr>
          <w:rFonts w:eastAsia="Times New Roman"/>
          <w:szCs w:val="24"/>
          <w:lang w:val="en-CA" w:eastAsia="de-DE"/>
        </w:rPr>
      </w:pPr>
      <w:hyperlink r:id="rId627"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w:t>
      </w:r>
      <w:r w:rsidR="00635329">
        <w:rPr>
          <w:rFonts w:eastAsia="Times New Roman"/>
          <w:szCs w:val="24"/>
          <w:lang w:val="en-CA" w:eastAsia="de-DE"/>
        </w:rPr>
        <w:t>. </w:t>
      </w:r>
      <w:r w:rsidR="004A7684">
        <w:rPr>
          <w:rFonts w:eastAsia="Times New Roman"/>
          <w:szCs w:val="24"/>
          <w:lang w:val="en-CA" w:eastAsia="de-DE"/>
        </w:rPr>
        <w:t>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[late]</w:t>
      </w:r>
    </w:p>
    <w:p w:rsidR="00724E2C" w:rsidRPr="00F23A45" w:rsidRDefault="00724E2C" w:rsidP="00A221EB">
      <w:pPr>
        <w:rPr>
          <w:lang w:eastAsia="de-DE"/>
        </w:rPr>
      </w:pPr>
    </w:p>
    <w:p w:rsidR="00724E2C" w:rsidRPr="00F23A45" w:rsidRDefault="005A754D" w:rsidP="00FA275C">
      <w:pPr>
        <w:pStyle w:val="Heading9"/>
        <w:rPr>
          <w:rFonts w:eastAsia="Times New Roman"/>
          <w:szCs w:val="24"/>
          <w:lang w:val="en-CA" w:eastAsia="de-DE"/>
        </w:rPr>
      </w:pPr>
      <w:hyperlink r:id="rId628"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 xml:space="preserve">In the dependent quantization, it is proposed to use quantization index for context modeling. Using quantization index for context modeling can remove the state transition process for de-quantization. </w:t>
      </w:r>
      <w:r>
        <w:rPr>
          <w:lang w:eastAsia="zh-TW"/>
        </w:rPr>
        <w:lastRenderedPageBreak/>
        <w:t>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 xml:space="preserve">Several experts </w:t>
      </w:r>
      <w:r w:rsidR="00BD4953">
        <w:t xml:space="preserve">indicated </w:t>
      </w:r>
      <w:r>
        <w:t>that it is not obvious that there is a problem that needs to be solved.</w:t>
      </w:r>
    </w:p>
    <w:p w:rsidR="00E900DF" w:rsidRDefault="00E900DF" w:rsidP="00553307">
      <w:r>
        <w:t>No action</w:t>
      </w:r>
      <w:r w:rsidR="00BD4953">
        <w:t xml:space="preserve"> was taken on this</w:t>
      </w:r>
      <w:r>
        <w:t>.</w:t>
      </w:r>
    </w:p>
    <w:p w:rsidR="00553307" w:rsidRDefault="005A754D" w:rsidP="00553307">
      <w:pPr>
        <w:pStyle w:val="Heading9"/>
        <w:rPr>
          <w:rFonts w:eastAsia="Times New Roman"/>
          <w:szCs w:val="24"/>
          <w:lang w:eastAsia="de-DE"/>
        </w:rPr>
      </w:pPr>
      <w:hyperlink r:id="rId629"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w:t>
      </w:r>
      <w:r w:rsidR="00635329">
        <w:rPr>
          <w:rFonts w:eastAsia="Times New Roman"/>
          <w:szCs w:val="24"/>
          <w:lang w:eastAsia="de-DE"/>
        </w:rPr>
        <w:t>. </w:t>
      </w:r>
      <w:r w:rsidR="00553307" w:rsidRPr="002C1E2D">
        <w:rPr>
          <w:rFonts w:eastAsia="Times New Roman"/>
          <w:szCs w:val="24"/>
          <w:lang w:eastAsia="de-DE"/>
        </w:rPr>
        <w:t>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5A754D" w:rsidP="00FA275C">
      <w:pPr>
        <w:pStyle w:val="Heading9"/>
        <w:rPr>
          <w:rFonts w:eastAsia="Times New Roman"/>
          <w:szCs w:val="24"/>
          <w:lang w:val="en-CA" w:eastAsia="de-DE"/>
        </w:rPr>
      </w:pPr>
      <w:hyperlink r:id="rId630"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w:t>
      </w:r>
      <w:r w:rsidR="00635329">
        <w:rPr>
          <w:rFonts w:eastAsia="Times New Roman"/>
          <w:szCs w:val="24"/>
          <w:lang w:val="en-CA" w:eastAsia="de-DE"/>
        </w:rPr>
        <w:t>. </w:t>
      </w:r>
      <w:r w:rsidR="00724E2C" w:rsidRPr="00F23A45">
        <w:rPr>
          <w:rFonts w:eastAsia="Times New Roman"/>
          <w:szCs w:val="24"/>
          <w:lang w:val="en-CA" w:eastAsia="de-DE"/>
        </w:rPr>
        <w:t>Toma, K</w:t>
      </w:r>
      <w:r w:rsidR="00635329">
        <w:rPr>
          <w:rFonts w:eastAsia="Times New Roman"/>
          <w:szCs w:val="24"/>
          <w:lang w:val="en-CA" w:eastAsia="de-DE"/>
        </w:rPr>
        <w:t>. </w:t>
      </w:r>
      <w:r w:rsidR="00724E2C" w:rsidRPr="00F23A45">
        <w:rPr>
          <w:rFonts w:eastAsia="Times New Roman"/>
          <w:szCs w:val="24"/>
          <w:lang w:val="en-CA" w:eastAsia="de-DE"/>
        </w:rPr>
        <w:t>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There is no doubt that quantzation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1255B3">
      <w:pPr>
        <w:numPr>
          <w:ilvl w:val="0"/>
          <w:numId w:val="207"/>
        </w:numPr>
      </w:pPr>
      <w:r>
        <w:t>Do the different MTS basis function sets require different matrices? E.g. the meaning of the DST-7 coefficients is different from the DCT-2 coefficients in terms of frequency. Another could be to dtermine a way of deriving a matrix for another transform from the one of DCT-2</w:t>
      </w:r>
    </w:p>
    <w:p w:rsidR="00DA57EE" w:rsidRDefault="00DA57EE" w:rsidP="001255B3">
      <w:pPr>
        <w:numPr>
          <w:ilvl w:val="0"/>
          <w:numId w:val="207"/>
        </w:numPr>
      </w:pPr>
      <w:r>
        <w:t xml:space="preserve">Is it really necessary to specify default matrices, as practically mostly customized matrices are </w:t>
      </w:r>
      <w:proofErr w:type="gramStart"/>
      <w:r>
        <w:t>used.</w:t>
      </w:r>
      <w:proofErr w:type="gramEnd"/>
    </w:p>
    <w:p w:rsidR="00DA57EE" w:rsidRPr="00F23A45" w:rsidRDefault="00DA57EE" w:rsidP="00C04AD8">
      <w:r>
        <w:t xml:space="preserve">AHG study </w:t>
      </w:r>
      <w:r w:rsidR="00BD4953">
        <w:t xml:space="preserve">was planned </w:t>
      </w:r>
      <w:r>
        <w:t xml:space="preserve">(under </w:t>
      </w:r>
      <w:r w:rsidR="00BD4953">
        <w:t xml:space="preserve">the </w:t>
      </w:r>
      <w:r>
        <w:t>mandates of AHG10)</w:t>
      </w:r>
      <w:r w:rsidR="00BD4953">
        <w:t>.</w:t>
      </w:r>
    </w:p>
    <w:p w:rsidR="00724E2C" w:rsidRPr="00F23A45" w:rsidRDefault="005A754D" w:rsidP="00FA275C">
      <w:pPr>
        <w:pStyle w:val="Heading9"/>
        <w:rPr>
          <w:rFonts w:eastAsia="Times New Roman"/>
          <w:szCs w:val="24"/>
          <w:lang w:val="en-CA" w:eastAsia="de-DE"/>
        </w:rPr>
      </w:pPr>
      <w:hyperlink r:id="rId631"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w:t>
      </w:r>
      <w:r w:rsidR="00635329">
        <w:rPr>
          <w:rFonts w:eastAsia="Times New Roman"/>
          <w:szCs w:val="24"/>
          <w:lang w:val="en-CA" w:eastAsia="de-DE"/>
        </w:rPr>
        <w:t>. </w:t>
      </w:r>
      <w:r w:rsidR="00724E2C" w:rsidRPr="00F23A45">
        <w:rPr>
          <w:rFonts w:eastAsia="Times New Roman"/>
          <w:szCs w:val="24"/>
          <w:lang w:val="en-CA" w:eastAsia="de-DE"/>
        </w:rPr>
        <w:t>Ikeda (Sony)] [late]</w:t>
      </w:r>
    </w:p>
    <w:p w:rsidR="00724E2C" w:rsidRPr="00F23A45" w:rsidRDefault="00724E2C" w:rsidP="00C04AD8"/>
    <w:p w:rsidR="00724E2C" w:rsidRPr="00F23A45" w:rsidRDefault="005A754D" w:rsidP="00FA275C">
      <w:pPr>
        <w:pStyle w:val="Heading9"/>
        <w:rPr>
          <w:rFonts w:eastAsia="Times New Roman"/>
          <w:szCs w:val="24"/>
          <w:lang w:val="en-CA" w:eastAsia="de-DE"/>
        </w:rPr>
      </w:pPr>
      <w:hyperlink r:id="rId632"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maximum number 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w:t>
      </w:r>
      <w:proofErr w:type="gramStart"/>
      <w:r>
        <w:t>3.b.</w:t>
      </w:r>
      <w:proofErr w:type="gramEnd"/>
      <w:r>
        <w:t xml:space="preserve">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767F1A" w:rsidRDefault="00DA57EE" w:rsidP="00DA57EE">
      <w:pPr>
        <w:rPr>
          <w:szCs w:val="22"/>
        </w:rPr>
      </w:pPr>
      <w:r>
        <w:rPr>
          <w:szCs w:val="22"/>
        </w:rPr>
        <w:t xml:space="preserve">Further study in </w:t>
      </w:r>
      <w:r w:rsidR="00BD4953">
        <w:rPr>
          <w:szCs w:val="22"/>
        </w:rPr>
        <w:t xml:space="preserve">a </w:t>
      </w:r>
      <w:r>
        <w:rPr>
          <w:szCs w:val="22"/>
        </w:rPr>
        <w:t>CE</w:t>
      </w:r>
      <w:r w:rsidR="00BD4953">
        <w:rPr>
          <w:szCs w:val="22"/>
        </w:rPr>
        <w:t xml:space="preserve"> was recommended</w:t>
      </w:r>
      <w:r w:rsidR="00767F1A">
        <w:rPr>
          <w:szCs w:val="22"/>
        </w:rPr>
        <w:t>.</w:t>
      </w:r>
    </w:p>
    <w:p w:rsidR="00E55F4C" w:rsidRPr="00CA3EB9" w:rsidRDefault="005A754D" w:rsidP="00C26028">
      <w:pPr>
        <w:pStyle w:val="Heading9"/>
        <w:rPr>
          <w:rFonts w:eastAsia="Times New Roman"/>
          <w:szCs w:val="24"/>
          <w:lang w:eastAsia="de-DE"/>
        </w:rPr>
      </w:pPr>
      <w:hyperlink r:id="rId633"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codi</w:t>
      </w:r>
      <w:r w:rsidR="00E55F4C" w:rsidRPr="00C26028">
        <w:rPr>
          <w:rFonts w:eastAsia="Times New Roman"/>
          <w:szCs w:val="24"/>
          <w:lang w:eastAsia="de-DE"/>
        </w:rPr>
        <w:t>ng [Y.-C. Sun (Alibaba)] [late]</w:t>
      </w:r>
    </w:p>
    <w:p w:rsidR="00724E2C" w:rsidRPr="00F23A45" w:rsidRDefault="00724E2C" w:rsidP="00A221EB">
      <w:pPr>
        <w:rPr>
          <w:lang w:eastAsia="de-DE"/>
        </w:rPr>
      </w:pPr>
    </w:p>
    <w:p w:rsidR="00724E2C" w:rsidRPr="00F23A45" w:rsidRDefault="005A754D" w:rsidP="00FA275C">
      <w:pPr>
        <w:pStyle w:val="Heading9"/>
        <w:rPr>
          <w:rFonts w:eastAsia="Times New Roman"/>
          <w:szCs w:val="24"/>
          <w:lang w:val="en-CA" w:eastAsia="de-DE"/>
        </w:rPr>
      </w:pPr>
      <w:hyperlink r:id="rId634"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r w:rsidR="00BD4953">
        <w:t xml:space="preserve"> was taken on this</w:t>
      </w:r>
      <w:r>
        <w:t>.</w:t>
      </w:r>
    </w:p>
    <w:p w:rsidR="00724E2C" w:rsidRPr="00F23A45" w:rsidRDefault="005A754D" w:rsidP="00FA275C">
      <w:pPr>
        <w:pStyle w:val="Heading9"/>
        <w:rPr>
          <w:rFonts w:eastAsia="Times New Roman"/>
          <w:szCs w:val="24"/>
          <w:lang w:val="en-CA" w:eastAsia="de-DE"/>
        </w:rPr>
      </w:pPr>
      <w:hyperlink r:id="rId635"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724E2C" w:rsidRPr="00F23A45">
        <w:rPr>
          <w:rFonts w:eastAsia="Times New Roman"/>
          <w:szCs w:val="24"/>
          <w:lang w:val="en-CA" w:eastAsia="de-DE"/>
        </w:rPr>
        <w:t>146: CE7-related: Context variable reduction for coefficient coding [Y.-W. Chen, X</w:t>
      </w:r>
      <w:r w:rsidR="00635329">
        <w:rPr>
          <w:rFonts w:eastAsia="Times New Roman"/>
          <w:szCs w:val="24"/>
          <w:lang w:val="en-CA" w:eastAsia="de-DE"/>
        </w:rPr>
        <w:t>. </w:t>
      </w:r>
      <w:r w:rsidR="00724E2C" w:rsidRPr="00F23A45">
        <w:rPr>
          <w:rFonts w:eastAsia="Times New Roman"/>
          <w:szCs w:val="24"/>
          <w:lang w:val="en-CA" w:eastAsia="de-DE"/>
        </w:rPr>
        <w:t>Wang (Kwai Inc.)] [late]</w:t>
      </w:r>
    </w:p>
    <w:p w:rsidR="00724E2C" w:rsidRPr="00F23A45" w:rsidRDefault="00724E2C" w:rsidP="00C04AD8"/>
    <w:p w:rsidR="00724E2C" w:rsidRPr="00F23A45" w:rsidRDefault="005A754D" w:rsidP="00FA275C">
      <w:pPr>
        <w:pStyle w:val="Heading9"/>
        <w:rPr>
          <w:rFonts w:eastAsia="Times New Roman"/>
          <w:szCs w:val="24"/>
          <w:lang w:val="en-CA" w:eastAsia="de-DE"/>
        </w:rPr>
      </w:pPr>
      <w:hyperlink r:id="rId636"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w:t>
      </w:r>
      <w:r w:rsidR="00635329">
        <w:rPr>
          <w:rFonts w:eastAsia="Times New Roman"/>
          <w:szCs w:val="24"/>
          <w:lang w:val="en-CA" w:eastAsia="de-DE"/>
        </w:rPr>
        <w:t>. </w:t>
      </w:r>
      <w:r w:rsidR="00724E2C" w:rsidRPr="00F23A45">
        <w:rPr>
          <w:rFonts w:eastAsia="Times New Roman"/>
          <w:szCs w:val="24"/>
          <w:lang w:val="en-CA" w:eastAsia="de-DE"/>
        </w:rPr>
        <w:t>Schwarz, T</w:t>
      </w:r>
      <w:r w:rsidR="00635329">
        <w:rPr>
          <w:rFonts w:eastAsia="Times New Roman"/>
          <w:szCs w:val="24"/>
          <w:lang w:val="en-CA" w:eastAsia="de-DE"/>
        </w:rPr>
        <w:t>. </w:t>
      </w:r>
      <w:r w:rsidR="00724E2C" w:rsidRPr="00F23A45">
        <w:rPr>
          <w:rFonts w:eastAsia="Times New Roman"/>
          <w:szCs w:val="24"/>
          <w:lang w:val="en-CA" w:eastAsia="de-DE"/>
        </w:rPr>
        <w:t>Nguyen (Fraunhofer HHI)]</w:t>
      </w:r>
    </w:p>
    <w:p w:rsidR="008978CF" w:rsidRDefault="00CB020D" w:rsidP="008978CF">
      <w:r w:rsidRPr="00CB020D">
        <w:t xml:space="preserve">It has been reported on the JVET reflector (bug tracker #89) that the current VTM-2.0.1 software generates a lot of </w:t>
      </w:r>
      <w:r>
        <w:t xml:space="preserve">CABAC </w:t>
      </w:r>
      <w:r w:rsidRPr="00CB020D">
        <w:t>padding data for some configurations. In this document, an analysis of the actual amount of padding data (cabac_zero_word</w:t>
      </w:r>
      <w:r>
        <w:t xml:space="preserve"> </w:t>
      </w:r>
      <w:r w:rsidRPr="00CB020D">
        <w:t>s</w:t>
      </w:r>
      <w:r>
        <w:t>yntax elements</w:t>
      </w:r>
      <w:r w:rsidRPr="00CB020D">
        <w:t xml:space="preserve">) for the common test conditions and an extended QP range (from 37 to 7) </w:t>
      </w:r>
      <w:r>
        <w:t>wa</w:t>
      </w:r>
      <w:r w:rsidRPr="00CB020D">
        <w:t>s presented.</w:t>
      </w:r>
    </w:p>
    <w:p w:rsidR="00CB020D" w:rsidRDefault="00CB020D" w:rsidP="00CB020D">
      <w:r>
        <w:t>The constraint specifies that the number of bins in all VCL NAL units of a coded picture shall be less than or equal to a threshold maxBins given by</w:t>
      </w:r>
    </w:p>
    <w:p w:rsidR="00CB020D" w:rsidRDefault="00CB020D" w:rsidP="001255B3">
      <w:pPr>
        <w:ind w:left="360"/>
      </w:pPr>
      <w:r>
        <w:t>maxBins = (32 ÷ 3) * NumBytesInVclNalUnits + (RawMinCuBits * PicSizeInMinCbsY) ÷ 32</w:t>
      </w:r>
    </w:p>
    <w:p w:rsidR="00CB020D" w:rsidRDefault="006E04B5" w:rsidP="008978CF">
      <w:r w:rsidRPr="006E04B5">
        <w:t xml:space="preserve">If the number of </w:t>
      </w:r>
      <w:proofErr w:type="gramStart"/>
      <w:r w:rsidRPr="006E04B5">
        <w:t>actually coded</w:t>
      </w:r>
      <w:proofErr w:type="gramEnd"/>
      <w:r w:rsidRPr="006E04B5">
        <w:t xml:space="preserve"> bins exceeds the threshold maxBins specified above, the encoder adds cabac_zero_words until NumBytesInVclNalUnits becomes large enough so that the above criterion is fulfilled.</w:t>
      </w:r>
    </w:p>
    <w:p w:rsidR="00925446" w:rsidRDefault="00925446" w:rsidP="008978CF">
      <w:r w:rsidRPr="00925446">
        <w:t xml:space="preserve">For QP values of 37, 32, </w:t>
      </w:r>
      <w:r>
        <w:t xml:space="preserve">and </w:t>
      </w:r>
      <w:r w:rsidRPr="00925446">
        <w:t>27</w:t>
      </w:r>
      <w:r>
        <w:t>,</w:t>
      </w:r>
      <w:r w:rsidRPr="00925446">
        <w:t xml:space="preserve"> padding bytes </w:t>
      </w:r>
      <w:r>
        <w:t>were</w:t>
      </w:r>
      <w:r w:rsidRPr="00925446">
        <w:t xml:space="preserve"> virtually not present (with exception of some individual frames for the low delay configuration). However for smaller QP values, the percentage of padding bytes can become </w:t>
      </w:r>
      <w:r>
        <w:t>substantial</w:t>
      </w:r>
      <w:r w:rsidRPr="00925446">
        <w:t>: About 7.5% on average for Random access and QP=17, about 15% for the worst sequence (random access, QP=17), and about 23.3% for the worst coded picture (random access, QP=17).</w:t>
      </w:r>
    </w:p>
    <w:p w:rsidR="008978CF" w:rsidRPr="00F23A45" w:rsidRDefault="00925446" w:rsidP="008978CF">
      <w:r>
        <w:t>The contribution is available for study, although n</w:t>
      </w:r>
      <w:r w:rsidR="008978CF">
        <w:t xml:space="preserve">o need for </w:t>
      </w:r>
      <w:r w:rsidR="00CB020D">
        <w:t xml:space="preserve">detailed </w:t>
      </w:r>
      <w:r w:rsidR="008978CF">
        <w:t>presentation</w:t>
      </w:r>
      <w:r w:rsidR="00BD4953">
        <w:t xml:space="preserve"> was </w:t>
      </w:r>
      <w:r>
        <w:t>identified</w:t>
      </w:r>
      <w:r w:rsidR="00BD4953">
        <w:t xml:space="preserve"> for this</w:t>
      </w:r>
      <w:r w:rsidR="008978CF">
        <w:t xml:space="preserve"> information document related to adoption </w:t>
      </w:r>
      <w:r>
        <w:t>JVET-</w:t>
      </w:r>
      <w:r w:rsidR="008978CF">
        <w:t>L0274.</w:t>
      </w:r>
    </w:p>
    <w:p w:rsidR="00724E2C" w:rsidRPr="00F23A45" w:rsidRDefault="005A754D" w:rsidP="00FA275C">
      <w:pPr>
        <w:pStyle w:val="Heading9"/>
        <w:rPr>
          <w:rFonts w:eastAsia="Times New Roman"/>
          <w:szCs w:val="24"/>
          <w:lang w:val="en-CA" w:eastAsia="de-DE"/>
        </w:rPr>
      </w:pPr>
      <w:hyperlink r:id="rId637"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w:t>
      </w:r>
      <w:r w:rsidR="00635329">
        <w:rPr>
          <w:rFonts w:eastAsia="Times New Roman"/>
          <w:szCs w:val="24"/>
          <w:lang w:val="en-CA" w:eastAsia="de-DE"/>
        </w:rPr>
        <w:t>. </w:t>
      </w:r>
      <w:r w:rsidR="00724E2C" w:rsidRPr="00F23A45">
        <w:rPr>
          <w:rFonts w:eastAsia="Times New Roman"/>
          <w:szCs w:val="24"/>
          <w:lang w:val="en-CA" w:eastAsia="de-DE"/>
        </w:rPr>
        <w:t>Gao, X Li, S</w:t>
      </w:r>
      <w:r w:rsidR="00635329">
        <w:rPr>
          <w:rFonts w:eastAsia="Times New Roman"/>
          <w:szCs w:val="24"/>
          <w:lang w:val="en-CA" w:eastAsia="de-DE"/>
        </w:rPr>
        <w:t>. </w:t>
      </w:r>
      <w:r w:rsidR="00724E2C" w:rsidRPr="00F23A45">
        <w:rPr>
          <w:rFonts w:eastAsia="Times New Roman"/>
          <w:szCs w:val="24"/>
          <w:lang w:val="en-CA" w:eastAsia="de-DE"/>
        </w:rPr>
        <w:t>Liu (Tencent)]</w:t>
      </w:r>
    </w:p>
    <w:p w:rsidR="008978CF" w:rsidRDefault="008978CF" w:rsidP="008978CF">
      <w:r>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p>
    <w:p w:rsidR="008978CF" w:rsidRDefault="00105615" w:rsidP="008978CF">
      <w:r>
        <w:t>This was p</w:t>
      </w:r>
      <w:r w:rsidR="008978CF">
        <w:t>resented in track B Wed 1620 (chaired by JRO).</w:t>
      </w:r>
    </w:p>
    <w:p w:rsidR="008978CF" w:rsidRDefault="008978CF" w:rsidP="008978CF">
      <w:r>
        <w:t xml:space="preserve">As it is planned to retrain context initialization, the situation might change. </w:t>
      </w:r>
      <w:proofErr w:type="gramStart"/>
      <w:r>
        <w:t>Also</w:t>
      </w:r>
      <w:proofErr w:type="gramEnd"/>
      <w:r>
        <w:t xml:space="preserve"> when any adoptions from CE5 would be made, the situation might change. Minor tweaks such as reducing or unifying cntext models would be more appropriate at a later stage of standardization.</w:t>
      </w:r>
    </w:p>
    <w:p w:rsidR="008978CF" w:rsidRPr="00F23A45" w:rsidRDefault="008978CF" w:rsidP="008978CF">
      <w:r>
        <w:t xml:space="preserve">No action </w:t>
      </w:r>
      <w:r w:rsidR="00105615">
        <w:t xml:space="preserve">was taken on this </w:t>
      </w:r>
      <w:r>
        <w:t>at this moment.</w:t>
      </w:r>
    </w:p>
    <w:p w:rsidR="00DD7F30" w:rsidRPr="00F23A45" w:rsidRDefault="005A754D" w:rsidP="00DD7F30">
      <w:pPr>
        <w:pStyle w:val="Heading9"/>
        <w:rPr>
          <w:rFonts w:eastAsia="Times New Roman"/>
          <w:szCs w:val="24"/>
          <w:lang w:val="en-CA" w:eastAsia="de-DE"/>
        </w:rPr>
      </w:pPr>
      <w:hyperlink r:id="rId638"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w:t>
      </w:r>
    </w:p>
    <w:p w:rsidR="00DD7F30" w:rsidRDefault="00DD7F30" w:rsidP="00C04AD8"/>
    <w:p w:rsidR="006056A0" w:rsidRPr="009F0CFF" w:rsidRDefault="005A754D" w:rsidP="00C26028">
      <w:pPr>
        <w:pStyle w:val="Heading9"/>
        <w:rPr>
          <w:rFonts w:eastAsia="Times New Roman"/>
          <w:szCs w:val="24"/>
          <w:lang w:eastAsia="de-DE"/>
        </w:rPr>
      </w:pPr>
      <w:hyperlink r:id="rId639"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w:t>
      </w:r>
      <w:r w:rsidR="00635329">
        <w:rPr>
          <w:rFonts w:eastAsia="Times New Roman"/>
          <w:szCs w:val="24"/>
          <w:lang w:val="en-CA" w:eastAsia="de-DE"/>
        </w:rPr>
        <w:t>. </w:t>
      </w:r>
      <w:r w:rsidR="006056A0" w:rsidRPr="009F0CFF">
        <w:rPr>
          <w:rFonts w:eastAsia="Times New Roman"/>
          <w:szCs w:val="24"/>
          <w:lang w:val="en-CA" w:eastAsia="de-DE"/>
        </w:rPr>
        <w:t>Nguyen (HHI)] [late]</w:t>
      </w:r>
    </w:p>
    <w:p w:rsidR="006056A0" w:rsidRPr="00F23A45" w:rsidRDefault="006056A0" w:rsidP="00C04AD8"/>
    <w:p w:rsidR="00724E2C" w:rsidRPr="00F23A45" w:rsidRDefault="005A754D" w:rsidP="00FA275C">
      <w:pPr>
        <w:pStyle w:val="Heading9"/>
        <w:rPr>
          <w:rFonts w:eastAsia="Times New Roman"/>
          <w:szCs w:val="24"/>
          <w:lang w:val="en-CA" w:eastAsia="de-DE"/>
        </w:rPr>
      </w:pPr>
      <w:hyperlink r:id="rId640"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w:t>
      </w:r>
      <w:r w:rsidR="00635329">
        <w:rPr>
          <w:rFonts w:eastAsia="Times New Roman"/>
          <w:szCs w:val="24"/>
          <w:lang w:val="en-CA" w:eastAsia="de-DE"/>
        </w:rPr>
        <w:t>. </w:t>
      </w:r>
      <w:r w:rsidR="00724E2C" w:rsidRPr="00F23A45">
        <w:rPr>
          <w:rFonts w:eastAsia="Times New Roman"/>
          <w:szCs w:val="24"/>
          <w:lang w:val="en-CA" w:eastAsia="de-DE"/>
        </w:rPr>
        <w:t>Choi, J</w:t>
      </w:r>
      <w:r w:rsidR="00635329">
        <w:rPr>
          <w:rFonts w:eastAsia="Times New Roman"/>
          <w:szCs w:val="24"/>
          <w:lang w:val="en-CA" w:eastAsia="de-DE"/>
        </w:rPr>
        <w:t>. </w:t>
      </w:r>
      <w:r w:rsidR="00724E2C" w:rsidRPr="00F23A45">
        <w:rPr>
          <w:rFonts w:eastAsia="Times New Roman"/>
          <w:szCs w:val="24"/>
          <w:lang w:val="en-CA" w:eastAsia="de-DE"/>
        </w:rPr>
        <w:t>Heo, S</w:t>
      </w:r>
      <w:r w:rsidR="00635329">
        <w:rPr>
          <w:rFonts w:eastAsia="Times New Roman"/>
          <w:szCs w:val="24"/>
          <w:lang w:val="en-CA" w:eastAsia="de-DE"/>
        </w:rPr>
        <w:t>. </w:t>
      </w:r>
      <w:r w:rsidR="00724E2C" w:rsidRPr="00F23A45">
        <w:rPr>
          <w:rFonts w:eastAsia="Times New Roman"/>
          <w:szCs w:val="24"/>
          <w:lang w:val="en-CA" w:eastAsia="de-DE"/>
        </w:rPr>
        <w:t>Yoo, J</w:t>
      </w:r>
      <w:r w:rsidR="00635329">
        <w:rPr>
          <w:rFonts w:eastAsia="Times New Roman"/>
          <w:szCs w:val="24"/>
          <w:lang w:val="en-CA" w:eastAsia="de-DE"/>
        </w:rPr>
        <w:t>. </w:t>
      </w:r>
      <w:r w:rsidR="00724E2C" w:rsidRPr="00F23A45">
        <w:rPr>
          <w:rFonts w:eastAsia="Times New Roman"/>
          <w:szCs w:val="24"/>
          <w:lang w:val="en-CA" w:eastAsia="de-DE"/>
        </w:rPr>
        <w:t>Choi, J</w:t>
      </w:r>
      <w:r w:rsidR="00635329">
        <w:rPr>
          <w:rFonts w:eastAsia="Times New Roman"/>
          <w:szCs w:val="24"/>
          <w:lang w:val="en-CA" w:eastAsia="de-DE"/>
        </w:rPr>
        <w:t>. </w:t>
      </w:r>
      <w:r w:rsidR="00724E2C" w:rsidRPr="00F23A45">
        <w:rPr>
          <w:rFonts w:eastAsia="Times New Roman"/>
          <w:szCs w:val="24"/>
          <w:lang w:val="en-CA" w:eastAsia="de-DE"/>
        </w:rPr>
        <w:t>Lim, S</w:t>
      </w:r>
      <w:r w:rsidR="00635329">
        <w:rPr>
          <w:rFonts w:eastAsia="Times New Roman"/>
          <w:szCs w:val="24"/>
          <w:lang w:val="en-CA" w:eastAsia="de-DE"/>
        </w:rPr>
        <w:t>. </w:t>
      </w:r>
      <w:r w:rsidR="00724E2C" w:rsidRPr="00F23A45">
        <w:rPr>
          <w:rFonts w:eastAsia="Times New Roman"/>
          <w:szCs w:val="24"/>
          <w:lang w:val="en-CA" w:eastAsia="de-DE"/>
        </w:rPr>
        <w:t>Kim (LGE)]</w:t>
      </w:r>
    </w:p>
    <w:p w:rsidR="008978CF" w:rsidRDefault="008978CF" w:rsidP="008978CF">
      <w:r>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p>
    <w:p w:rsidR="008978CF" w:rsidRDefault="008978CF" w:rsidP="008978CF">
      <w:r>
        <w:t>Note that Test #4 is a part of CE7.1.3b which was adopted. Specifically, Test #4 is identical to CE7.1.3b except rice parameter initialization.</w:t>
      </w:r>
    </w:p>
    <w:p w:rsidR="008978CF" w:rsidRDefault="00105615" w:rsidP="008978CF">
      <w:r>
        <w:t>This was p</w:t>
      </w:r>
      <w:r w:rsidR="008978CF">
        <w:t>resented in track B Wed 1620 (chaired by JRO).</w:t>
      </w:r>
    </w:p>
    <w:p w:rsidR="008978CF" w:rsidRPr="00F23A45" w:rsidRDefault="00105615" w:rsidP="008978CF">
      <w:r>
        <w:t xml:space="preserve">It is </w:t>
      </w:r>
      <w:proofErr w:type="gramStart"/>
      <w:r>
        <w:t>e</w:t>
      </w:r>
      <w:r w:rsidR="008978CF">
        <w:t>xactly the same</w:t>
      </w:r>
      <w:proofErr w:type="gramEnd"/>
      <w:r w:rsidR="008978CF">
        <w:t xml:space="preserve"> as CE7.1.3b. No additional action.</w:t>
      </w:r>
    </w:p>
    <w:p w:rsidR="00166D13" w:rsidRPr="00F23A45" w:rsidRDefault="005A754D" w:rsidP="00166D13">
      <w:pPr>
        <w:pStyle w:val="Heading9"/>
        <w:rPr>
          <w:rFonts w:eastAsia="Times New Roman"/>
          <w:szCs w:val="24"/>
          <w:lang w:val="en-CA" w:eastAsia="de-DE"/>
        </w:rPr>
      </w:pPr>
      <w:hyperlink r:id="rId641"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w:t>
      </w:r>
      <w:r w:rsidR="00635329">
        <w:rPr>
          <w:rFonts w:eastAsia="Times New Roman"/>
          <w:szCs w:val="24"/>
          <w:lang w:val="en-CA" w:eastAsia="de-DE"/>
        </w:rPr>
        <w:t>. </w:t>
      </w:r>
      <w:r w:rsidR="00166D13" w:rsidRPr="00F23A45">
        <w:rPr>
          <w:rFonts w:eastAsia="Times New Roman"/>
          <w:szCs w:val="24"/>
          <w:lang w:val="en-CA" w:eastAsia="de-DE"/>
        </w:rPr>
        <w:t>W</w:t>
      </w:r>
      <w:r w:rsidR="00635329">
        <w:rPr>
          <w:rFonts w:eastAsia="Times New Roman"/>
          <w:szCs w:val="24"/>
          <w:lang w:val="en-CA" w:eastAsia="de-DE"/>
        </w:rPr>
        <w:t>. </w:t>
      </w:r>
      <w:r w:rsidR="00166D13" w:rsidRPr="00F23A45">
        <w:rPr>
          <w:rFonts w:eastAsia="Times New Roman"/>
          <w:szCs w:val="24"/>
          <w:lang w:val="en-CA" w:eastAsia="de-DE"/>
        </w:rPr>
        <w:t>Park (Samsung)] [late]</w:t>
      </w:r>
    </w:p>
    <w:p w:rsidR="00166D13" w:rsidRPr="00F23A45" w:rsidRDefault="00166D13" w:rsidP="00C04AD8"/>
    <w:p w:rsidR="00724E2C" w:rsidRPr="00F23A45" w:rsidRDefault="005A754D" w:rsidP="00FA275C">
      <w:pPr>
        <w:pStyle w:val="Heading9"/>
        <w:rPr>
          <w:rFonts w:eastAsia="Times New Roman"/>
          <w:szCs w:val="24"/>
          <w:lang w:val="en-CA" w:eastAsia="de-DE"/>
        </w:rPr>
      </w:pPr>
      <w:hyperlink r:id="rId642"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w:t>
      </w:r>
      <w:r w:rsidR="00635329">
        <w:rPr>
          <w:rFonts w:eastAsia="Times New Roman"/>
          <w:szCs w:val="24"/>
          <w:lang w:val="en-CA" w:eastAsia="de-DE"/>
        </w:rPr>
        <w:t>. </w:t>
      </w:r>
      <w:r w:rsidR="00724E2C" w:rsidRPr="00F23A45">
        <w:rPr>
          <w:rFonts w:eastAsia="Times New Roman"/>
          <w:szCs w:val="24"/>
          <w:lang w:val="en-CA" w:eastAsia="de-DE"/>
        </w:rPr>
        <w:t>Bossen (Sharp)]</w:t>
      </w:r>
    </w:p>
    <w:p w:rsidR="008978CF" w:rsidRDefault="008978CF" w:rsidP="008978CF">
      <w:r>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p>
    <w:p w:rsidR="008978CF" w:rsidRDefault="008978CF" w:rsidP="008978CF">
      <w:r>
        <w:lastRenderedPageBreak/>
        <w:t>Presented in track B Wed 1620 (chaired by JRO).</w:t>
      </w:r>
    </w:p>
    <w:p w:rsidR="008978CF" w:rsidRDefault="008978CF" w:rsidP="008978CF">
      <w:r>
        <w:t xml:space="preserve">Most of the aspects are already covered by the adoption in 7.1.3b. The contribution gives more information where the gain comes from, </w:t>
      </w:r>
      <w:proofErr w:type="gramStart"/>
      <w:r>
        <w:t>and also</w:t>
      </w:r>
      <w:proofErr w:type="gramEnd"/>
      <w:r>
        <w:t xml:space="preserve"> points out that certain sequences obviously generate more padding bytes than other. No further specific action</w:t>
      </w:r>
      <w:r w:rsidR="00105615">
        <w:t xml:space="preserve"> was taken on this</w:t>
      </w:r>
      <w:r>
        <w:t>.</w:t>
      </w:r>
    </w:p>
    <w:p w:rsidR="006B7F64" w:rsidRPr="00AC7E17" w:rsidRDefault="005A754D" w:rsidP="006B7F64">
      <w:pPr>
        <w:pStyle w:val="Heading9"/>
        <w:rPr>
          <w:rFonts w:eastAsia="Times New Roman"/>
          <w:szCs w:val="24"/>
          <w:lang w:eastAsia="de-DE"/>
        </w:rPr>
      </w:pPr>
      <w:hyperlink r:id="rId643"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w:t>
      </w:r>
      <w:r w:rsidR="00635329">
        <w:rPr>
          <w:rFonts w:eastAsia="Times New Roman"/>
          <w:szCs w:val="24"/>
          <w:lang w:val="en-CA" w:eastAsia="de-DE"/>
        </w:rPr>
        <w:t>. </w:t>
      </w:r>
      <w:r w:rsidR="006B7F64" w:rsidRPr="00AC7E17">
        <w:rPr>
          <w:rFonts w:eastAsia="Times New Roman"/>
          <w:szCs w:val="24"/>
          <w:lang w:val="en-CA" w:eastAsia="de-DE"/>
        </w:rPr>
        <w:t>Yoo, S</w:t>
      </w:r>
      <w:r w:rsidR="00635329">
        <w:rPr>
          <w:rFonts w:eastAsia="Times New Roman"/>
          <w:szCs w:val="24"/>
          <w:lang w:val="en-CA" w:eastAsia="de-DE"/>
        </w:rPr>
        <w:t>. </w:t>
      </w:r>
      <w:r w:rsidR="006B7F64" w:rsidRPr="00AC7E17">
        <w:rPr>
          <w:rFonts w:eastAsia="Times New Roman"/>
          <w:szCs w:val="24"/>
          <w:lang w:val="en-CA" w:eastAsia="de-DE"/>
        </w:rPr>
        <w:t>Kim (LGE)] [late]</w:t>
      </w:r>
    </w:p>
    <w:p w:rsidR="00724E2C" w:rsidRPr="00F23A45" w:rsidRDefault="00724E2C" w:rsidP="00C04AD8"/>
    <w:p w:rsidR="00724E2C" w:rsidRPr="00F23A45" w:rsidRDefault="005A754D" w:rsidP="00FA275C">
      <w:pPr>
        <w:pStyle w:val="Heading9"/>
        <w:rPr>
          <w:rFonts w:eastAsia="Times New Roman"/>
          <w:szCs w:val="24"/>
          <w:lang w:val="en-CA" w:eastAsia="de-DE"/>
        </w:rPr>
      </w:pPr>
      <w:hyperlink r:id="rId644"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w:t>
      </w:r>
      <w:r w:rsidR="00635329">
        <w:rPr>
          <w:rFonts w:eastAsia="Times New Roman"/>
          <w:szCs w:val="24"/>
          <w:lang w:val="en-CA" w:eastAsia="de-DE"/>
        </w:rPr>
        <w:t>. </w:t>
      </w:r>
      <w:r w:rsidR="00724E2C" w:rsidRPr="00F23A45">
        <w:rPr>
          <w:rFonts w:eastAsia="Times New Roman"/>
          <w:szCs w:val="24"/>
          <w:lang w:val="en-CA" w:eastAsia="de-DE"/>
        </w:rPr>
        <w:t>Auyeung, J</w:t>
      </w:r>
      <w:r w:rsidR="00635329">
        <w:rPr>
          <w:rFonts w:eastAsia="Times New Roman"/>
          <w:szCs w:val="24"/>
          <w:lang w:val="en-CA" w:eastAsia="de-DE"/>
        </w:rPr>
        <w:t>. </w:t>
      </w:r>
      <w:r w:rsidR="00724E2C" w:rsidRPr="00F23A45">
        <w:rPr>
          <w:rFonts w:eastAsia="Times New Roman"/>
          <w:szCs w:val="24"/>
          <w:lang w:val="en-CA" w:eastAsia="de-DE"/>
        </w:rPr>
        <w:t>Chen (Huawei)]</w:t>
      </w:r>
    </w:p>
    <w:p w:rsidR="00724E2C" w:rsidRPr="00F23A45" w:rsidRDefault="00105615" w:rsidP="00C04AD8">
      <w:r>
        <w:t>There was n</w:t>
      </w:r>
      <w:r w:rsidR="00DA57EE">
        <w:t xml:space="preserve">o need </w:t>
      </w:r>
      <w:r>
        <w:t xml:space="preserve">for this </w:t>
      </w:r>
      <w:r w:rsidR="00DA57EE">
        <w:t>to be presented according to proponent.</w:t>
      </w:r>
    </w:p>
    <w:p w:rsidR="00750844" w:rsidRPr="00F23A45" w:rsidRDefault="005A754D" w:rsidP="00FA275C">
      <w:pPr>
        <w:pStyle w:val="Heading9"/>
        <w:rPr>
          <w:rFonts w:eastAsia="Times New Roman"/>
          <w:szCs w:val="24"/>
          <w:lang w:val="en-CA" w:eastAsia="de-DE"/>
        </w:rPr>
      </w:pPr>
      <w:hyperlink r:id="rId645"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w:t>
      </w:r>
      <w:r w:rsidR="00635329">
        <w:rPr>
          <w:rFonts w:eastAsia="Times New Roman"/>
          <w:szCs w:val="24"/>
          <w:lang w:val="en-CA" w:eastAsia="de-DE"/>
        </w:rPr>
        <w:t>. </w:t>
      </w:r>
      <w:r w:rsidR="00750844" w:rsidRPr="00F23A45">
        <w:rPr>
          <w:rFonts w:eastAsia="Times New Roman"/>
          <w:szCs w:val="24"/>
          <w:lang w:val="en-CA" w:eastAsia="de-DE"/>
        </w:rPr>
        <w:t>Schwarz (Fraunhofer HHI)] [late]</w:t>
      </w:r>
    </w:p>
    <w:p w:rsidR="00750844" w:rsidRPr="00F23A45" w:rsidRDefault="00750844" w:rsidP="00C04AD8"/>
    <w:p w:rsidR="002863F0" w:rsidRPr="00F23A45" w:rsidRDefault="002863F0" w:rsidP="00422C11">
      <w:pPr>
        <w:pStyle w:val="Heading2"/>
        <w:ind w:left="576"/>
        <w:rPr>
          <w:lang w:val="en-CA"/>
        </w:rPr>
      </w:pPr>
      <w:bookmarkStart w:id="352"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352"/>
    </w:p>
    <w:p w:rsidR="00767F1A" w:rsidRDefault="003B7F45" w:rsidP="003B7F45">
      <w:pPr>
        <w:pStyle w:val="BodyText"/>
      </w:pPr>
      <w:bookmarkStart w:id="353" w:name="_Hlk534588827"/>
      <w:r w:rsidRPr="00F23A45">
        <w:t xml:space="preserve">Contributions in this category were </w:t>
      </w:r>
      <w:r w:rsidR="00377854">
        <w:t>a</w:t>
      </w:r>
      <w:r w:rsidR="00767F1A">
        <w:t xml:space="preserve">ssigned to </w:t>
      </w:r>
      <w:r w:rsidR="00377854">
        <w:t xml:space="preserve">a </w:t>
      </w:r>
      <w:r w:rsidR="00767F1A">
        <w:t>BoG</w:t>
      </w:r>
      <w:r w:rsidR="00377854">
        <w:t xml:space="preserve"> for review. See the notes for the BoG report JVET-L</w:t>
      </w:r>
      <w:r w:rsidR="003217B9">
        <w:t>0688.</w:t>
      </w:r>
    </w:p>
    <w:bookmarkEnd w:id="353"/>
    <w:p w:rsidR="00503A3A" w:rsidRPr="009F0CFF" w:rsidRDefault="00503A3A" w:rsidP="00503A3A">
      <w:pPr>
        <w:pStyle w:val="Heading9"/>
        <w:rPr>
          <w:rFonts w:eastAsia="Times New Roman"/>
          <w:szCs w:val="24"/>
          <w:lang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"http://phenix.it-sudparis.eu/jvet/doc_end_user/current_document.php?id=4802" </w:instrText>
      </w:r>
      <w:r>
        <w:rPr>
          <w:rFonts w:eastAsia="Times New Roman"/>
          <w:color w:val="0000FF"/>
          <w:szCs w:val="24"/>
          <w:u w:val="single"/>
          <w:lang w:val="en-CA" w:eastAsia="de-DE"/>
        </w:rPr>
        <w:fldChar w:fldCharType="separate"/>
      </w:r>
      <w:r w:rsidRPr="009F0CFF">
        <w:rPr>
          <w:rFonts w:eastAsia="Times New Roman"/>
          <w:color w:val="0000FF"/>
          <w:szCs w:val="24"/>
          <w:u w:val="single"/>
          <w:lang w:val="en-CA" w:eastAsia="de-DE"/>
        </w:rPr>
        <w:t>JVET-L0688</w:t>
      </w:r>
      <w:r>
        <w:rPr>
          <w:rFonts w:eastAsia="Times New Roman"/>
          <w:color w:val="0000FF"/>
          <w:szCs w:val="24"/>
          <w:u w:val="single"/>
          <w:lang w:val="en-CA" w:eastAsia="de-DE"/>
        </w:rPr>
        <w:fldChar w:fldCharType="end"/>
      </w:r>
      <w:r w:rsidRPr="009F0CFF">
        <w:rPr>
          <w:rFonts w:eastAsia="Times New Roman"/>
          <w:szCs w:val="24"/>
          <w:lang w:val="en-CA" w:eastAsia="de-DE"/>
        </w:rPr>
        <w:t xml:space="preserve"> BoG report on CE8 &amp; CE15 related contributions</w:t>
      </w:r>
      <w:r>
        <w:rPr>
          <w:rFonts w:eastAsia="Times New Roman"/>
          <w:szCs w:val="24"/>
          <w:lang w:val="en-CA" w:eastAsia="de-DE"/>
        </w:rPr>
        <w:t xml:space="preserve"> (current-picture referencing and palette mode)</w:t>
      </w:r>
      <w:r w:rsidRPr="009F0CFF">
        <w:rPr>
          <w:rFonts w:eastAsia="Times New Roman"/>
          <w:szCs w:val="24"/>
          <w:lang w:val="en-CA" w:eastAsia="de-DE"/>
        </w:rPr>
        <w:t xml:space="preserve"> [Y.-C. Sun, X</w:t>
      </w:r>
      <w:r>
        <w:rPr>
          <w:rFonts w:eastAsia="Times New Roman"/>
          <w:szCs w:val="24"/>
          <w:lang w:val="en-CA" w:eastAsia="de-DE"/>
        </w:rPr>
        <w:t>. </w:t>
      </w:r>
      <w:r w:rsidRPr="009F0CFF">
        <w:rPr>
          <w:rFonts w:eastAsia="Times New Roman"/>
          <w:szCs w:val="24"/>
          <w:lang w:val="en-CA" w:eastAsia="de-DE"/>
        </w:rPr>
        <w:t>Xu]</w:t>
      </w:r>
    </w:p>
    <w:p w:rsidR="00503A3A" w:rsidRPr="00F7668D" w:rsidRDefault="00503A3A" w:rsidP="00503A3A">
      <w:r>
        <w:t>Mandates according to the meeting notes:</w:t>
      </w:r>
    </w:p>
    <w:p w:rsidR="00503A3A" w:rsidRPr="00AE72C2" w:rsidRDefault="00503A3A" w:rsidP="005A754D">
      <w:pPr>
        <w:pStyle w:val="ListParagraph"/>
        <w:numPr>
          <w:ilvl w:val="0"/>
          <w:numId w:val="2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 xml:space="preserve">To review the contributions from </w:t>
      </w:r>
      <w:r>
        <w:rPr>
          <w:rFonts w:ascii="Times New Roman" w:hAnsi="Times New Roman"/>
          <w:szCs w:val="20"/>
          <w:lang w:val="en-CA" w:eastAsia="en-US"/>
        </w:rPr>
        <w:fldChar w:fldCharType="begin"/>
      </w:r>
      <w:r>
        <w:rPr>
          <w:rFonts w:ascii="Times New Roman" w:hAnsi="Times New Roman"/>
          <w:szCs w:val="20"/>
          <w:lang w:val="en-CA" w:eastAsia="en-US"/>
        </w:rPr>
        <w:instrText xml:space="preserve"> REF _Ref518893185 \r \h </w:instrText>
      </w:r>
      <w:r>
        <w:rPr>
          <w:rFonts w:ascii="Times New Roman" w:hAnsi="Times New Roman"/>
          <w:szCs w:val="20"/>
          <w:lang w:val="en-CA" w:eastAsia="en-US"/>
        </w:rPr>
      </w:r>
      <w:r>
        <w:rPr>
          <w:rFonts w:ascii="Times New Roman" w:hAnsi="Times New Roman"/>
          <w:szCs w:val="20"/>
          <w:lang w:val="en-CA" w:eastAsia="en-US"/>
        </w:rPr>
        <w:fldChar w:fldCharType="separate"/>
      </w:r>
      <w:r>
        <w:rPr>
          <w:rFonts w:ascii="Times New Roman" w:hAnsi="Times New Roman"/>
          <w:szCs w:val="20"/>
          <w:lang w:val="en-CA" w:eastAsia="en-US"/>
        </w:rPr>
        <w:t>7.8</w:t>
      </w:r>
      <w:r>
        <w:rPr>
          <w:rFonts w:ascii="Times New Roman" w:hAnsi="Times New Roman"/>
          <w:szCs w:val="20"/>
          <w:lang w:val="en-CA" w:eastAsia="en-US"/>
        </w:rPr>
        <w:fldChar w:fldCharType="end"/>
      </w:r>
      <w:r>
        <w:rPr>
          <w:rFonts w:ascii="Times New Roman" w:hAnsi="Times New Roman"/>
          <w:szCs w:val="20"/>
          <w:lang w:val="en-CA" w:eastAsia="en-US"/>
        </w:rPr>
        <w:t xml:space="preserve">, </w:t>
      </w:r>
      <w:r>
        <w:rPr>
          <w:rFonts w:ascii="Times New Roman" w:hAnsi="Times New Roman"/>
          <w:szCs w:val="20"/>
          <w:lang w:val="en-CA" w:eastAsia="en-US"/>
        </w:rPr>
        <w:fldChar w:fldCharType="begin"/>
      </w:r>
      <w:r>
        <w:rPr>
          <w:rFonts w:ascii="Times New Roman" w:hAnsi="Times New Roman"/>
          <w:szCs w:val="20"/>
          <w:lang w:val="en-CA" w:eastAsia="en-US"/>
        </w:rPr>
        <w:instrText xml:space="preserve"> REF _Ref525848405 \r \h </w:instrText>
      </w:r>
      <w:r>
        <w:rPr>
          <w:rFonts w:ascii="Times New Roman" w:hAnsi="Times New Roman"/>
          <w:szCs w:val="20"/>
          <w:lang w:val="en-CA" w:eastAsia="en-US"/>
        </w:rPr>
      </w:r>
      <w:r>
        <w:rPr>
          <w:rFonts w:ascii="Times New Roman" w:hAnsi="Times New Roman"/>
          <w:szCs w:val="20"/>
          <w:lang w:val="en-CA" w:eastAsia="en-US"/>
        </w:rPr>
        <w:fldChar w:fldCharType="separate"/>
      </w:r>
      <w:r>
        <w:rPr>
          <w:rFonts w:ascii="Times New Roman" w:hAnsi="Times New Roman"/>
          <w:szCs w:val="20"/>
          <w:lang w:val="en-CA" w:eastAsia="en-US"/>
        </w:rPr>
        <w:t>7.15</w:t>
      </w:r>
      <w:r>
        <w:rPr>
          <w:rFonts w:ascii="Times New Roman" w:hAnsi="Times New Roman"/>
          <w:szCs w:val="20"/>
          <w:lang w:val="en-CA" w:eastAsia="en-US"/>
        </w:rPr>
        <w:fldChar w:fldCharType="end"/>
      </w:r>
      <w:r>
        <w:rPr>
          <w:rFonts w:ascii="Times New Roman" w:hAnsi="Times New Roman"/>
          <w:szCs w:val="20"/>
          <w:lang w:val="en-CA" w:eastAsia="en-US"/>
        </w:rPr>
        <w:t xml:space="preserve">, </w:t>
      </w:r>
      <w:r>
        <w:rPr>
          <w:rFonts w:ascii="Times New Roman" w:hAnsi="Times New Roman"/>
          <w:szCs w:val="20"/>
          <w:lang w:val="en-CA" w:eastAsia="en-US"/>
        </w:rPr>
        <w:fldChar w:fldCharType="begin"/>
      </w:r>
      <w:r>
        <w:rPr>
          <w:rFonts w:ascii="Times New Roman" w:hAnsi="Times New Roman"/>
          <w:szCs w:val="20"/>
          <w:lang w:val="en-CA" w:eastAsia="en-US"/>
        </w:rPr>
        <w:instrText xml:space="preserve"> REF _Ref526852525 \r \h </w:instrText>
      </w:r>
      <w:r>
        <w:rPr>
          <w:rFonts w:ascii="Times New Roman" w:hAnsi="Times New Roman"/>
          <w:szCs w:val="20"/>
          <w:lang w:val="en-CA" w:eastAsia="en-US"/>
        </w:rPr>
      </w:r>
      <w:r>
        <w:rPr>
          <w:rFonts w:ascii="Times New Roman" w:hAnsi="Times New Roman"/>
          <w:szCs w:val="20"/>
          <w:lang w:val="en-CA" w:eastAsia="en-US"/>
        </w:rPr>
        <w:fldChar w:fldCharType="separate"/>
      </w:r>
      <w:r>
        <w:rPr>
          <w:rFonts w:ascii="Times New Roman" w:hAnsi="Times New Roman"/>
          <w:szCs w:val="20"/>
          <w:lang w:val="en-CA" w:eastAsia="en-US"/>
        </w:rPr>
        <w:t>7.17</w:t>
      </w:r>
      <w:r>
        <w:rPr>
          <w:rFonts w:ascii="Times New Roman" w:hAnsi="Times New Roman"/>
          <w:szCs w:val="20"/>
          <w:lang w:val="en-CA" w:eastAsia="en-US"/>
        </w:rPr>
        <w:fldChar w:fldCharType="end"/>
      </w:r>
      <w:r w:rsidRPr="00AE72C2">
        <w:rPr>
          <w:rFonts w:ascii="Times New Roman" w:hAnsi="Times New Roman"/>
          <w:szCs w:val="20"/>
          <w:lang w:val="en-CA" w:eastAsia="en-US"/>
        </w:rPr>
        <w:t>, and recommend items to be investigated in the upcoming CE8 and CE15</w:t>
      </w:r>
    </w:p>
    <w:p w:rsidR="00503A3A" w:rsidRPr="00AE72C2" w:rsidRDefault="00503A3A" w:rsidP="005A754D">
      <w:pPr>
        <w:pStyle w:val="ListParagraph"/>
        <w:numPr>
          <w:ilvl w:val="0"/>
          <w:numId w:val="2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503A3A" w:rsidRPr="000C2F5E" w:rsidRDefault="00503A3A" w:rsidP="00503A3A">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503A3A" w:rsidRDefault="00503A3A" w:rsidP="00503A3A">
      <w:pPr>
        <w:rPr>
          <w:szCs w:val="22"/>
          <w:lang w:eastAsia="zh-CN"/>
        </w:rPr>
      </w:pPr>
      <w:r>
        <w:rPr>
          <w:rFonts w:hint="eastAsia"/>
        </w:rPr>
        <w:t>I</w:t>
      </w:r>
      <w:r>
        <w:t>t was reported and confirmed by experts that CPR memory usage with current CTU restriction is calculated as 22.5KB (=</w:t>
      </w:r>
      <w:r>
        <w:rPr>
          <w:szCs w:val="22"/>
          <w:lang w:eastAsia="zh-CN"/>
        </w:rPr>
        <w:t>3*(64*64 +2*32*32) *10)</w:t>
      </w:r>
      <w:proofErr w:type="gramStart"/>
      <w:r>
        <w:rPr>
          <w:szCs w:val="22"/>
          <w:lang w:eastAsia="zh-CN"/>
        </w:rPr>
        <w:t>/(</w:t>
      </w:r>
      <w:proofErr w:type="gramEnd"/>
      <w:r>
        <w:rPr>
          <w:szCs w:val="22"/>
          <w:lang w:eastAsia="zh-CN"/>
        </w:rPr>
        <w:t>1024*8) ) This needs to be local memory</w:t>
      </w:r>
    </w:p>
    <w:p w:rsidR="00503A3A" w:rsidRDefault="00503A3A" w:rsidP="00503A3A">
      <w:r w:rsidRPr="00EA0FF3">
        <w:t>Others:</w:t>
      </w:r>
      <w:r>
        <w:t xml:space="preserve"> It was commented that it is better to have another name for “screen content” (as it also includes gaming and other content that reflects the market). Some experts also commented that “screen content” is </w:t>
      </w:r>
      <w:proofErr w:type="gramStart"/>
      <w:r>
        <w:t>actually a</w:t>
      </w:r>
      <w:proofErr w:type="gramEnd"/>
      <w:r>
        <w:t xml:space="preserve"> good name.</w:t>
      </w:r>
    </w:p>
    <w:p w:rsidR="00503A3A" w:rsidRDefault="00503A3A" w:rsidP="00503A3A">
      <w:pPr>
        <w:rPr>
          <w:lang w:eastAsia="de-DE"/>
        </w:rPr>
      </w:pPr>
      <w:r>
        <w:t xml:space="preserve">The BoG reviewed the all assigned proposals and futher confirmed the calculation of </w:t>
      </w:r>
      <w:r>
        <w:rPr>
          <w:lang w:eastAsia="de-DE"/>
        </w:rPr>
        <w:t xml:space="preserve">the memory </w:t>
      </w:r>
      <w:r>
        <w:t xml:space="preserve">usage </w:t>
      </w:r>
      <w:r>
        <w:rPr>
          <w:lang w:eastAsia="de-DE"/>
        </w:rPr>
        <w:t>of CPR with 1-CTU (current CTU) restriction to be correct.</w:t>
      </w:r>
    </w:p>
    <w:p w:rsidR="00503A3A" w:rsidRDefault="00503A3A" w:rsidP="00503A3A">
      <w:pPr>
        <w:rPr>
          <w:lang w:eastAsia="de-DE"/>
        </w:rPr>
      </w:pPr>
      <w:r>
        <w:rPr>
          <w:lang w:eastAsia="de-DE"/>
        </w:rPr>
        <w:t>The BoG recommended:</w:t>
      </w:r>
    </w:p>
    <w:p w:rsidR="00503A3A" w:rsidRPr="00AE72C2" w:rsidRDefault="00503A3A" w:rsidP="005A754D">
      <w:pPr>
        <w:numPr>
          <w:ilvl w:val="0"/>
          <w:numId w:val="226"/>
        </w:numPr>
      </w:pPr>
      <w:r w:rsidRPr="00AE72C2">
        <w:t>to futher study 8 tests in the next CE.</w:t>
      </w:r>
    </w:p>
    <w:p w:rsidR="00503A3A" w:rsidRDefault="00503A3A" w:rsidP="005A754D">
      <w:pPr>
        <w:numPr>
          <w:ilvl w:val="0"/>
          <w:numId w:val="226"/>
        </w:numPr>
      </w:pPr>
      <w:r w:rsidRPr="00AE72C2">
        <w:t>to update Class F with more representive materials.</w:t>
      </w:r>
    </w:p>
    <w:p w:rsidR="00503A3A" w:rsidRPr="00AE72C2" w:rsidRDefault="00503A3A" w:rsidP="005A754D">
      <w:pPr>
        <w:numPr>
          <w:ilvl w:val="0"/>
          <w:numId w:val="226"/>
        </w:numPr>
      </w:pPr>
      <w:r w:rsidRPr="00AE72C2">
        <w:t>to use CPR with current CTU restriction (CE8.3.1b) as CPR anchor in the next CE</w:t>
      </w:r>
    </w:p>
    <w:p w:rsidR="00503A3A" w:rsidRPr="00AE72C2" w:rsidRDefault="00503A3A" w:rsidP="005A754D">
      <w:pPr>
        <w:numPr>
          <w:ilvl w:val="0"/>
          <w:numId w:val="226"/>
        </w:numPr>
      </w:pPr>
      <w:r w:rsidRPr="00AE72C2">
        <w:t>to use CE palette of CE15.2 as the palette anchor in the next CE pending on further discussion as to which palette design to be used (the joint palette or separated palette).</w:t>
      </w:r>
    </w:p>
    <w:p w:rsidR="00503A3A" w:rsidRDefault="00503A3A" w:rsidP="00503A3A"/>
    <w:p w:rsidR="00503A3A" w:rsidRDefault="00503A3A" w:rsidP="00503A3A">
      <w:r>
        <w:t>In the track A discussion, further aspects of CPR were discussed as follows:</w:t>
      </w:r>
    </w:p>
    <w:p w:rsidR="00503A3A" w:rsidRDefault="00503A3A" w:rsidP="005A754D">
      <w:pPr>
        <w:numPr>
          <w:ilvl w:val="0"/>
          <w:numId w:val="229"/>
        </w:numPr>
      </w:pPr>
      <w:r>
        <w:lastRenderedPageBreak/>
        <w:t>The main concern about CPR is additional local memory</w:t>
      </w:r>
    </w:p>
    <w:p w:rsidR="00503A3A" w:rsidRDefault="00503A3A" w:rsidP="005A754D">
      <w:pPr>
        <w:numPr>
          <w:ilvl w:val="0"/>
          <w:numId w:val="229"/>
        </w:numPr>
      </w:pPr>
      <w:r>
        <w:t>The compensation itself is integer-precision and simple</w:t>
      </w:r>
    </w:p>
    <w:p w:rsidR="00503A3A" w:rsidRDefault="00503A3A" w:rsidP="005A754D">
      <w:pPr>
        <w:numPr>
          <w:ilvl w:val="0"/>
          <w:numId w:val="229"/>
        </w:numPr>
      </w:pPr>
      <w:r>
        <w:t>The problem of interfering with loop filter is resolved when restricted to current CPR</w:t>
      </w:r>
    </w:p>
    <w:p w:rsidR="00503A3A" w:rsidRDefault="00503A3A" w:rsidP="00503A3A">
      <w:r>
        <w:t>From current results, CPR is the best solution in terms of giving benefit for screen content.</w:t>
      </w:r>
    </w:p>
    <w:p w:rsidR="00503A3A" w:rsidRDefault="00503A3A" w:rsidP="00503A3A">
      <w:r>
        <w:t>There was agreement to have support for screen content in VVC.</w:t>
      </w:r>
    </w:p>
    <w:p w:rsidR="00503A3A" w:rsidRDefault="00503A3A" w:rsidP="00503A3A">
      <w:r>
        <w:t>Concern was still expressed about the fact that the local memory is too large</w:t>
      </w:r>
    </w:p>
    <w:p w:rsidR="00503A3A" w:rsidRDefault="00503A3A" w:rsidP="00503A3A">
      <w:r w:rsidRPr="00D61CCC">
        <w:rPr>
          <w:highlight w:val="yellow"/>
        </w:rPr>
        <w:t>Decision</w:t>
      </w:r>
      <w:r>
        <w:t>: Adopt CPR with restriction to using the current CTU as the reference area under condition</w:t>
      </w:r>
    </w:p>
    <w:p w:rsidR="00503A3A" w:rsidRDefault="00503A3A" w:rsidP="005A754D">
      <w:pPr>
        <w:numPr>
          <w:ilvl w:val="0"/>
          <w:numId w:val="230"/>
        </w:numPr>
      </w:pPr>
      <w:r>
        <w:t>Specification text was later provided in a revision of</w:t>
      </w:r>
      <w:r w:rsidR="005425A4">
        <w:t xml:space="preserve"> JVET-L0</w:t>
      </w:r>
      <w:r>
        <w:t xml:space="preserve">293 </w:t>
      </w:r>
      <w:r w:rsidRPr="00F73D04">
        <w:t xml:space="preserve">and </w:t>
      </w:r>
      <w:r w:rsidRPr="00A571C9">
        <w:rPr>
          <w:lang w:eastAsia="de-DE"/>
        </w:rPr>
        <w:t>was</w:t>
      </w:r>
      <w:r>
        <w:rPr>
          <w:lang w:eastAsia="de-DE"/>
        </w:rPr>
        <w:t xml:space="preserve"> reported to have seemed adequate to B. Bross.</w:t>
      </w:r>
    </w:p>
    <w:p w:rsidR="00503A3A" w:rsidRDefault="00503A3A" w:rsidP="005A754D">
      <w:pPr>
        <w:numPr>
          <w:ilvl w:val="0"/>
          <w:numId w:val="230"/>
        </w:numPr>
      </w:pPr>
      <w:r>
        <w:t>Investigate in CE what the impact would be if the local memory is further reduced (e.g. to a 64x64 area)</w:t>
      </w:r>
    </w:p>
    <w:p w:rsidR="00503A3A" w:rsidRDefault="00503A3A" w:rsidP="005A754D">
      <w:pPr>
        <w:numPr>
          <w:ilvl w:val="0"/>
          <w:numId w:val="230"/>
        </w:numPr>
      </w:pPr>
      <w:proofErr w:type="gramStart"/>
      <w:r>
        <w:t>Non CTC</w:t>
      </w:r>
      <w:proofErr w:type="gramEnd"/>
      <w:r>
        <w:t xml:space="preserve"> condition</w:t>
      </w:r>
    </w:p>
    <w:p w:rsidR="00503A3A" w:rsidRDefault="00503A3A" w:rsidP="00503A3A">
      <w:r>
        <w:t xml:space="preserve">New proposals for improving syntax, expressing how to restrict local memory etc. should not be investigated in CE, </w:t>
      </w:r>
      <w:r w:rsidR="00813B17">
        <w:t xml:space="preserve">and instead should </w:t>
      </w:r>
      <w:r>
        <w:t>be handled as non-CE at next meeting.</w:t>
      </w:r>
    </w:p>
    <w:p w:rsidR="00503A3A" w:rsidRDefault="006565D2" w:rsidP="00503A3A">
      <w:r>
        <w:t>Any p</w:t>
      </w:r>
      <w:r w:rsidR="00503A3A">
        <w:t xml:space="preserve">roposals </w:t>
      </w:r>
      <w:r w:rsidR="00813B17">
        <w:t>to be test</w:t>
      </w:r>
      <w:r>
        <w:t>ed in the CE that</w:t>
      </w:r>
      <w:r w:rsidR="00503A3A">
        <w:t xml:space="preserve"> use CPR beyond the current CTU shall not increase the local memory footprint.</w:t>
      </w:r>
    </w:p>
    <w:p w:rsidR="00503A3A" w:rsidRPr="00F23A45" w:rsidRDefault="00503A3A" w:rsidP="005A754D">
      <w:r>
        <w:t>This was further discussed 11 Oct</w:t>
      </w:r>
      <w:r w:rsidR="00E85DE3">
        <w:t>ober</w:t>
      </w:r>
      <w:r>
        <w:t xml:space="preserve"> (chaired by J. Boyce). An updated contribution with specification text had been </w:t>
      </w:r>
      <w:proofErr w:type="gramStart"/>
      <w:r>
        <w:t>provided, but</w:t>
      </w:r>
      <w:proofErr w:type="gramEnd"/>
      <w:r>
        <w:t xml:space="preserve"> had not yet been reviewed by B. Bross.</w:t>
      </w:r>
    </w:p>
    <w:p w:rsidR="00724E2C" w:rsidRPr="00F23A45" w:rsidRDefault="005A754D" w:rsidP="00FA275C">
      <w:pPr>
        <w:pStyle w:val="Heading9"/>
        <w:rPr>
          <w:rFonts w:eastAsia="Times New Roman"/>
          <w:szCs w:val="24"/>
          <w:lang w:val="en-CA" w:eastAsia="de-DE"/>
        </w:rPr>
      </w:pPr>
      <w:hyperlink r:id="rId646"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w:t>
      </w:r>
      <w:r w:rsidR="00635329">
        <w:rPr>
          <w:rFonts w:eastAsia="Times New Roman"/>
          <w:szCs w:val="24"/>
          <w:lang w:val="en-CA" w:eastAsia="de-DE"/>
        </w:rPr>
        <w:t>. </w:t>
      </w:r>
      <w:r w:rsidR="00724E2C" w:rsidRPr="00F23A45">
        <w:rPr>
          <w:rFonts w:eastAsia="Times New Roman"/>
          <w:szCs w:val="24"/>
          <w:lang w:val="en-CA" w:eastAsia="de-DE"/>
        </w:rPr>
        <w:t>Zhang, V</w:t>
      </w:r>
      <w:r w:rsidR="00635329">
        <w:rPr>
          <w:rFonts w:eastAsia="Times New Roman"/>
          <w:szCs w:val="24"/>
          <w:lang w:val="en-CA" w:eastAsia="de-DE"/>
        </w:rPr>
        <w:t>. </w:t>
      </w:r>
      <w:r w:rsidR="00724E2C" w:rsidRPr="00F23A45">
        <w:rPr>
          <w:rFonts w:eastAsia="Times New Roman"/>
          <w:szCs w:val="24"/>
          <w:lang w:val="en-CA" w:eastAsia="de-DE"/>
        </w:rPr>
        <w:t>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226BB3" w:rsidP="007844C7">
      <w:r>
        <w:t>The p</w:t>
      </w:r>
      <w:r w:rsidR="007844C7">
        <w:t>roponent didn’t att</w:t>
      </w:r>
      <w:r w:rsidR="008978CF">
        <w:t>e</w:t>
      </w:r>
      <w:r w:rsidR="007844C7">
        <w:t>nd the BoG</w:t>
      </w:r>
      <w:r w:rsidR="008978CF">
        <w:t>, so it was not</w:t>
      </w:r>
      <w:r w:rsidR="007844C7">
        <w:t xml:space="preserve"> present</w:t>
      </w:r>
      <w:r w:rsidR="008978CF">
        <w:t>ed there</w:t>
      </w:r>
      <w:r w:rsidR="007844C7">
        <w:t>.</w:t>
      </w:r>
    </w:p>
    <w:p w:rsidR="007844C7" w:rsidRDefault="007844C7" w:rsidP="007844C7">
      <w:proofErr w:type="gramStart"/>
      <w:r>
        <w:t>Also</w:t>
      </w:r>
      <w:proofErr w:type="gramEnd"/>
      <w:r>
        <w:t xml:space="preserve"> no proponent was available Tue</w:t>
      </w:r>
      <w:r w:rsidR="00226BB3">
        <w:t>sday</w:t>
      </w:r>
      <w:r>
        <w:t xml:space="preserve"> 1250 in track A</w:t>
      </w:r>
      <w:r w:rsidR="008978CF" w:rsidRPr="008978CF">
        <w:t>, and the document was investigated</w:t>
      </w:r>
      <w:r>
        <w:t>.</w:t>
      </w:r>
    </w:p>
    <w:p w:rsidR="004918FD" w:rsidRPr="00F23A45" w:rsidRDefault="00226BB3" w:rsidP="00C04AD8">
      <w:r>
        <w:t>This s</w:t>
      </w:r>
      <w:r w:rsidR="007844C7">
        <w:t xml:space="preserve">eems more as </w:t>
      </w:r>
      <w:r>
        <w:t xml:space="preserve">an </w:t>
      </w:r>
      <w:r w:rsidR="007844C7">
        <w:t>infomative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724E2C" w:rsidRPr="00F23A45" w:rsidRDefault="005A754D" w:rsidP="00FA275C">
      <w:pPr>
        <w:pStyle w:val="Heading9"/>
        <w:rPr>
          <w:rFonts w:eastAsia="Times New Roman"/>
          <w:szCs w:val="24"/>
          <w:lang w:val="en-CA" w:eastAsia="de-DE"/>
        </w:rPr>
      </w:pPr>
      <w:hyperlink r:id="rId647"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w:t>
      </w:r>
      <w:r w:rsidR="00635329">
        <w:rPr>
          <w:rFonts w:eastAsia="Times New Roman"/>
          <w:szCs w:val="24"/>
          <w:lang w:val="en-CA" w:eastAsia="de-DE"/>
        </w:rPr>
        <w:t>. </w:t>
      </w:r>
      <w:r w:rsidR="00724E2C" w:rsidRPr="00F23A45">
        <w:rPr>
          <w:rFonts w:eastAsia="Times New Roman"/>
          <w:szCs w:val="24"/>
          <w:lang w:val="en-CA" w:eastAsia="de-DE"/>
        </w:rPr>
        <w:t>Nam, J</w:t>
      </w:r>
      <w:r w:rsidR="00635329">
        <w:rPr>
          <w:rFonts w:eastAsia="Times New Roman"/>
          <w:szCs w:val="24"/>
          <w:lang w:val="en-CA" w:eastAsia="de-DE"/>
        </w:rPr>
        <w:t>. </w:t>
      </w:r>
      <w:r w:rsidR="00724E2C" w:rsidRPr="00F23A45">
        <w:rPr>
          <w:rFonts w:eastAsia="Times New Roman"/>
          <w:szCs w:val="24"/>
          <w:lang w:val="en-CA" w:eastAsia="de-DE"/>
        </w:rPr>
        <w:t>Lim, S</w:t>
      </w:r>
      <w:r w:rsidR="00635329">
        <w:rPr>
          <w:rFonts w:eastAsia="Times New Roman"/>
          <w:szCs w:val="24"/>
          <w:lang w:val="en-CA" w:eastAsia="de-DE"/>
        </w:rPr>
        <w:t>. </w:t>
      </w:r>
      <w:r w:rsidR="00724E2C" w:rsidRPr="00F23A45">
        <w:rPr>
          <w:rFonts w:eastAsia="Times New Roman"/>
          <w:szCs w:val="24"/>
          <w:lang w:val="en-CA" w:eastAsia="de-DE"/>
        </w:rPr>
        <w:t>Kim (LGE)]</w:t>
      </w:r>
    </w:p>
    <w:p w:rsidR="007844C7" w:rsidRDefault="007844C7" w:rsidP="007844C7">
      <w:pPr>
        <w:rPr>
          <w:lang w:eastAsia="ko-KR"/>
        </w:rPr>
      </w:pPr>
      <w:r>
        <w:rPr>
          <w:szCs w:val="22"/>
          <w:lang w:eastAsia="ko-KR"/>
        </w:rPr>
        <w:t xml:space="preserve">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w:t>
      </w:r>
      <w:proofErr w:type="gramStart"/>
      <w:r>
        <w:rPr>
          <w:szCs w:val="22"/>
          <w:lang w:eastAsia="ko-KR"/>
        </w:rPr>
        <w:t>Therefore</w:t>
      </w:r>
      <w:proofErr w:type="gramEnd"/>
      <w:r>
        <w:rPr>
          <w:szCs w:val="22"/>
          <w:lang w:eastAsia="ko-KR"/>
        </w:rPr>
        <w:t xml:space="preserv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classF, and SCC over VTM-2.0.1 with CPR under AI configuration.</w:t>
      </w:r>
    </w:p>
    <w:p w:rsidR="007844C7" w:rsidRPr="000F617C" w:rsidRDefault="007844C7" w:rsidP="007844C7">
      <w:pPr>
        <w:rPr>
          <w:lang w:eastAsia="zh-TW"/>
        </w:rPr>
      </w:pPr>
      <w:r>
        <w:rPr>
          <w:rFonts w:hint="eastAsia"/>
          <w:lang w:eastAsia="de-DE"/>
        </w:rPr>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Do you consider CPR restriction? A: full range search is performed in the proposal.</w:t>
      </w:r>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t is commented that it might be interesting to have more results of different positions.</w:t>
      </w:r>
    </w:p>
    <w:p w:rsidR="007844C7" w:rsidRDefault="007844C7" w:rsidP="007844C7">
      <w:pPr>
        <w:rPr>
          <w:lang w:eastAsia="de-DE"/>
        </w:rPr>
      </w:pPr>
      <w:r>
        <w:rPr>
          <w:lang w:eastAsia="de-DE"/>
        </w:rPr>
        <w:t>It is commented that there was studied during HEVC, the results showed that the best position might not be the nearest one.</w:t>
      </w:r>
    </w:p>
    <w:p w:rsidR="00724E2C" w:rsidRPr="00F23A45" w:rsidRDefault="007844C7" w:rsidP="00C04AD8">
      <w:r w:rsidRPr="0026685C">
        <w:t xml:space="preserve">The BoG recommended to </w:t>
      </w:r>
      <w:r>
        <w:rPr>
          <w:highlight w:val="yellow"/>
        </w:rPr>
        <w:t xml:space="preserve">study </w:t>
      </w:r>
      <w:r w:rsidR="00503A3A">
        <w:rPr>
          <w:highlight w:val="yellow"/>
        </w:rPr>
        <w:t xml:space="preserve">this </w:t>
      </w:r>
      <w:r>
        <w:rPr>
          <w:highlight w:val="yellow"/>
        </w:rPr>
        <w:t>in the next CE.</w:t>
      </w:r>
    </w:p>
    <w:p w:rsidR="00724E2C" w:rsidRPr="00F23A45" w:rsidRDefault="005A754D" w:rsidP="00FA275C">
      <w:pPr>
        <w:pStyle w:val="Heading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w:t>
      </w:r>
      <w:r w:rsidR="00635329">
        <w:rPr>
          <w:rFonts w:eastAsia="Times New Roman"/>
          <w:szCs w:val="24"/>
          <w:lang w:val="en-CA" w:eastAsia="de-DE"/>
        </w:rPr>
        <w:t>. </w:t>
      </w:r>
      <w:r w:rsidR="00724E2C" w:rsidRPr="00F23A45">
        <w:rPr>
          <w:rFonts w:eastAsia="Times New Roman"/>
          <w:szCs w:val="24"/>
          <w:lang w:val="en-CA" w:eastAsia="de-DE"/>
        </w:rPr>
        <w:t>Xu (Tencent)] [late]</w:t>
      </w:r>
    </w:p>
    <w:p w:rsidR="00724E2C" w:rsidRPr="00F23A45" w:rsidRDefault="00724E2C" w:rsidP="00C04AD8"/>
    <w:p w:rsidR="00724E2C" w:rsidRPr="00F23A45" w:rsidRDefault="005A754D" w:rsidP="00FA275C">
      <w:pPr>
        <w:pStyle w:val="Heading9"/>
        <w:rPr>
          <w:rFonts w:eastAsia="Times New Roman"/>
          <w:szCs w:val="24"/>
          <w:lang w:val="en-CA" w:eastAsia="de-DE"/>
        </w:rPr>
      </w:pPr>
      <w:hyperlink r:id="rId649"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w:t>
      </w:r>
      <w:r w:rsidR="00635329">
        <w:rPr>
          <w:rFonts w:eastAsia="Times New Roman"/>
          <w:szCs w:val="24"/>
          <w:lang w:val="en-CA" w:eastAsia="de-DE"/>
        </w:rPr>
        <w:t>. </w:t>
      </w:r>
      <w:r w:rsidR="00724E2C" w:rsidRPr="00F23A45">
        <w:rPr>
          <w:rFonts w:eastAsia="Times New Roman"/>
          <w:szCs w:val="24"/>
          <w:lang w:val="en-CA" w:eastAsia="de-DE"/>
        </w:rPr>
        <w:t>Xu, X</w:t>
      </w:r>
      <w:r w:rsidR="00635329">
        <w:rPr>
          <w:rFonts w:eastAsia="Times New Roman"/>
          <w:szCs w:val="24"/>
          <w:lang w:val="en-CA" w:eastAsia="de-DE"/>
        </w:rPr>
        <w:t>. </w:t>
      </w:r>
      <w:r w:rsidR="00724E2C" w:rsidRPr="00F23A45">
        <w:rPr>
          <w:rFonts w:eastAsia="Times New Roman"/>
          <w:szCs w:val="24"/>
          <w:lang w:val="en-CA" w:eastAsia="de-DE"/>
        </w:rPr>
        <w:t>Li, S</w:t>
      </w:r>
      <w:r w:rsidR="00635329">
        <w:rPr>
          <w:rFonts w:eastAsia="Times New Roman"/>
          <w:szCs w:val="24"/>
          <w:lang w:val="en-CA" w:eastAsia="de-DE"/>
        </w:rPr>
        <w:t>. </w:t>
      </w:r>
      <w:r w:rsidR="00724E2C" w:rsidRPr="00F23A45">
        <w:rPr>
          <w:rFonts w:eastAsia="Times New Roman"/>
          <w:szCs w:val="24"/>
          <w:lang w:val="en-CA" w:eastAsia="de-DE"/>
        </w:rPr>
        <w:t>Liu (Tencent), E</w:t>
      </w:r>
      <w:r w:rsidR="00635329">
        <w:rPr>
          <w:rFonts w:eastAsia="Times New Roman"/>
          <w:szCs w:val="24"/>
          <w:lang w:val="en-CA" w:eastAsia="de-DE"/>
        </w:rPr>
        <w:t>. </w:t>
      </w:r>
      <w:r w:rsidR="00724E2C" w:rsidRPr="00F23A45">
        <w:rPr>
          <w:rFonts w:eastAsia="Times New Roman"/>
          <w:szCs w:val="24"/>
          <w:lang w:val="en-CA" w:eastAsia="de-DE"/>
        </w:rPr>
        <w:t>Chai (Ubilinx)]</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r>
        <w:rPr>
          <w:rFonts w:hint="eastAsia"/>
        </w:rPr>
        <w:t>T</w:t>
      </w:r>
      <w:r>
        <w:t xml:space="preserve">he proposal proposed to reuse the reference sample memory on 64x64 basis. </w:t>
      </w:r>
      <w:r>
        <w:rPr>
          <w:szCs w:val="22"/>
        </w:rPr>
        <w:t>Coding performance improvements of the proposed method are reported on top of VTM-2.0.1 and CE8-3-1b (1CTU, no chroma interpolation).</w:t>
      </w:r>
    </w:p>
    <w:p w:rsidR="007844C7" w:rsidRDefault="007844C7" w:rsidP="007844C7">
      <w:r>
        <w:rPr>
          <w:rFonts w:hint="eastAsia"/>
        </w:rPr>
        <w:t>T</w:t>
      </w:r>
      <w:r>
        <w:t xml:space="preserve">he availability check of reference samples from left CTU is performed on </w:t>
      </w:r>
      <w:r w:rsidR="001E0C8B">
        <w:t xml:space="preserve">a </w:t>
      </w:r>
      <w:r>
        <w:t>64x64 basis.</w:t>
      </w:r>
    </w:p>
    <w:p w:rsidR="007844C7" w:rsidRDefault="007844C7" w:rsidP="007844C7">
      <w:r>
        <w:rPr>
          <w:rFonts w:hint="eastAsia"/>
        </w:rPr>
        <w:t>Q</w:t>
      </w:r>
      <w:r>
        <w:t>: why does decoding time decrease? A: time information is not accurate.</w:t>
      </w:r>
    </w:p>
    <w:p w:rsidR="007844C7" w:rsidRDefault="007844C7" w:rsidP="007844C7">
      <w:r>
        <w:rPr>
          <w:rFonts w:hint="eastAsia"/>
        </w:rPr>
        <w:t>I</w:t>
      </w:r>
      <w:r>
        <w:t>t is commented that the search range is irregular from encoder perspective; the starting points of encoding search might different.</w:t>
      </w:r>
    </w:p>
    <w:p w:rsidR="007844C7" w:rsidRDefault="007844C7" w:rsidP="007844C7">
      <w:r>
        <w:t>It is also commented that the search is the same to the current CE design.</w:t>
      </w:r>
    </w:p>
    <w:p w:rsidR="007844C7" w:rsidRPr="00F23A45" w:rsidRDefault="007844C7" w:rsidP="007844C7">
      <w:r w:rsidRPr="0026685C">
        <w:t xml:space="preserve">The BoG recommended to </w:t>
      </w:r>
      <w:r>
        <w:rPr>
          <w:highlight w:val="yellow"/>
        </w:rPr>
        <w:t xml:space="preserve">study </w:t>
      </w:r>
      <w:r w:rsidR="00503A3A">
        <w:rPr>
          <w:highlight w:val="yellow"/>
        </w:rPr>
        <w:t xml:space="preserve">this </w:t>
      </w:r>
      <w:r>
        <w:rPr>
          <w:highlight w:val="yellow"/>
        </w:rPr>
        <w:t>in the next CE.</w:t>
      </w:r>
    </w:p>
    <w:p w:rsidR="00724E2C" w:rsidRPr="00F23A45" w:rsidRDefault="005A754D" w:rsidP="00FA275C">
      <w:pPr>
        <w:pStyle w:val="Heading9"/>
        <w:rPr>
          <w:rFonts w:eastAsia="Times New Roman"/>
          <w:szCs w:val="24"/>
          <w:lang w:val="en-CA" w:eastAsia="de-DE"/>
        </w:rPr>
      </w:pPr>
      <w:hyperlink r:id="rId650"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w:t>
      </w:r>
      <w:r w:rsidR="00635329">
        <w:rPr>
          <w:rFonts w:eastAsia="Times New Roman"/>
          <w:szCs w:val="24"/>
          <w:lang w:val="en-CA" w:eastAsia="de-DE"/>
        </w:rPr>
        <w:t>. </w:t>
      </w:r>
      <w:r w:rsidR="00724E2C" w:rsidRPr="00F23A45">
        <w:rPr>
          <w:rFonts w:eastAsia="Times New Roman"/>
          <w:szCs w:val="24"/>
          <w:lang w:val="en-CA" w:eastAsia="de-DE"/>
        </w:rPr>
        <w:t>Venugopal (HHI)] [late]</w:t>
      </w:r>
    </w:p>
    <w:p w:rsidR="00724E2C" w:rsidRPr="00F23A45" w:rsidRDefault="00724E2C" w:rsidP="00C04AD8"/>
    <w:p w:rsidR="00724E2C" w:rsidRPr="00F23A45" w:rsidRDefault="005A754D" w:rsidP="00FA275C">
      <w:pPr>
        <w:pStyle w:val="Heading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w:t>
      </w:r>
      <w:r w:rsidR="00635329">
        <w:rPr>
          <w:rFonts w:eastAsia="Times New Roman"/>
          <w:szCs w:val="24"/>
          <w:lang w:val="en-CA" w:eastAsia="de-DE"/>
        </w:rPr>
        <w:t>. </w:t>
      </w:r>
      <w:r w:rsidR="00724E2C" w:rsidRPr="00F23A45">
        <w:rPr>
          <w:rFonts w:eastAsia="Times New Roman"/>
          <w:szCs w:val="24"/>
          <w:lang w:val="en-CA" w:eastAsia="de-DE"/>
        </w:rPr>
        <w:t>Xu, X</w:t>
      </w:r>
      <w:r w:rsidR="00635329">
        <w:rPr>
          <w:rFonts w:eastAsia="Times New Roman"/>
          <w:szCs w:val="24"/>
          <w:lang w:val="en-CA" w:eastAsia="de-DE"/>
        </w:rPr>
        <w:t>. </w:t>
      </w:r>
      <w:r w:rsidR="00724E2C" w:rsidRPr="00F23A45">
        <w:rPr>
          <w:rFonts w:eastAsia="Times New Roman"/>
          <w:szCs w:val="24"/>
          <w:lang w:val="en-CA" w:eastAsia="de-DE"/>
        </w:rPr>
        <w:t>Li, M</w:t>
      </w:r>
      <w:r w:rsidR="00635329">
        <w:rPr>
          <w:rFonts w:eastAsia="Times New Roman"/>
          <w:szCs w:val="24"/>
          <w:lang w:val="en-CA" w:eastAsia="de-DE"/>
        </w:rPr>
        <w:t>. </w:t>
      </w:r>
      <w:r w:rsidR="00724E2C" w:rsidRPr="00F23A45">
        <w:rPr>
          <w:rFonts w:eastAsia="Times New Roman"/>
          <w:szCs w:val="24"/>
          <w:lang w:val="en-CA" w:eastAsia="de-DE"/>
        </w:rPr>
        <w:t>Gao, J</w:t>
      </w:r>
      <w:r w:rsidR="00635329">
        <w:rPr>
          <w:rFonts w:eastAsia="Times New Roman"/>
          <w:szCs w:val="24"/>
          <w:lang w:val="en-CA" w:eastAsia="de-DE"/>
        </w:rPr>
        <w:t>. </w:t>
      </w:r>
      <w:r w:rsidR="00724E2C" w:rsidRPr="00F23A45">
        <w:rPr>
          <w:rFonts w:eastAsia="Times New Roman"/>
          <w:szCs w:val="24"/>
          <w:lang w:val="en-CA" w:eastAsia="de-DE"/>
        </w:rPr>
        <w:t>Ye, S</w:t>
      </w:r>
      <w:r w:rsidR="00635329">
        <w:rPr>
          <w:rFonts w:eastAsia="Times New Roman"/>
          <w:szCs w:val="24"/>
          <w:lang w:val="en-CA" w:eastAsia="de-DE"/>
        </w:rPr>
        <w:t>. </w:t>
      </w:r>
      <w:r w:rsidR="00724E2C" w:rsidRPr="00F23A45">
        <w:rPr>
          <w:rFonts w:eastAsia="Times New Roman"/>
          <w:szCs w:val="24"/>
          <w:lang w:val="en-CA" w:eastAsia="de-DE"/>
        </w:rPr>
        <w:t>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w:t>
      </w:r>
    </w:p>
    <w:p w:rsidR="007844C7" w:rsidRDefault="007844C7" w:rsidP="007844C7">
      <w:r>
        <w:t>With the improved merge mode CE4.4.2, the reported BD rate changes from the base method (BMS-CPR) are as follows:</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lastRenderedPageBreak/>
        <w:t>With the improved merge mode CE4.4.2, the reported BD rate changes from the base method (CPR with 1 CTU search range, CE8.3.1b) are as follows:</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p>
    <w:p w:rsidR="007844C7" w:rsidRDefault="007844C7" w:rsidP="007844C7">
      <w:r>
        <w:rPr>
          <w:highlight w:val="yellow"/>
        </w:rPr>
        <w:t xml:space="preserve">The proponent suggested that if the </w:t>
      </w:r>
      <w:r>
        <w:t>CE4.4.7 (adopted merge improvement) is applied to CPR, the addional gain is expected to be similar as the one tested using CE4.4.2 in this contribution.</w:t>
      </w:r>
    </w:p>
    <w:p w:rsidR="00724E2C" w:rsidRPr="00F23A45" w:rsidRDefault="005A754D" w:rsidP="00FA275C">
      <w:pPr>
        <w:pStyle w:val="Heading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w:t>
      </w:r>
      <w:r w:rsidR="00635329">
        <w:rPr>
          <w:rFonts w:eastAsia="Times New Roman"/>
          <w:szCs w:val="24"/>
          <w:lang w:val="en-CA" w:eastAsia="de-DE"/>
        </w:rPr>
        <w:t>. </w:t>
      </w:r>
      <w:r w:rsidR="00724E2C" w:rsidRPr="00F23A45">
        <w:rPr>
          <w:rFonts w:eastAsia="Times New Roman"/>
          <w:szCs w:val="24"/>
          <w:lang w:val="en-CA" w:eastAsia="de-DE"/>
        </w:rPr>
        <w:t>Pham Van, V</w:t>
      </w:r>
      <w:r w:rsidR="00635329">
        <w:rPr>
          <w:rFonts w:eastAsia="Times New Roman"/>
          <w:szCs w:val="24"/>
          <w:lang w:val="en-CA" w:eastAsia="de-DE"/>
        </w:rPr>
        <w:t>. </w:t>
      </w:r>
      <w:r w:rsidR="00724E2C" w:rsidRPr="00F23A45">
        <w:rPr>
          <w:rFonts w:eastAsia="Times New Roman"/>
          <w:szCs w:val="24"/>
          <w:lang w:val="en-CA" w:eastAsia="de-DE"/>
        </w:rPr>
        <w:t>Seregin, W.-J. Chien, T</w:t>
      </w:r>
      <w:r w:rsidR="00635329">
        <w:rPr>
          <w:rFonts w:eastAsia="Times New Roman"/>
          <w:szCs w:val="24"/>
          <w:lang w:val="en-CA" w:eastAsia="de-DE"/>
        </w:rPr>
        <w:t>. </w:t>
      </w:r>
      <w:r w:rsidR="00724E2C" w:rsidRPr="00F23A45">
        <w:rPr>
          <w:rFonts w:eastAsia="Times New Roman"/>
          <w:szCs w:val="24"/>
          <w:lang w:val="en-CA" w:eastAsia="de-DE"/>
        </w:rPr>
        <w:t>Hsieh, M</w:t>
      </w:r>
      <w:r w:rsidR="00635329">
        <w:rPr>
          <w:rFonts w:eastAsia="Times New Roman"/>
          <w:szCs w:val="24"/>
          <w:lang w:val="en-CA" w:eastAsia="de-DE"/>
        </w:rPr>
        <w:t>. </w:t>
      </w:r>
      <w:r w:rsidR="00724E2C" w:rsidRPr="00F23A45">
        <w:rPr>
          <w:rFonts w:eastAsia="Times New Roman"/>
          <w:szCs w:val="24"/>
          <w:lang w:val="en-CA" w:eastAsia="de-DE"/>
        </w:rPr>
        <w:t>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It is reported that with the proposed restricted 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5A754D" w:rsidRDefault="007844C7" w:rsidP="007844C7">
      <w:pPr>
        <w:spacing w:line="276" w:lineRule="auto"/>
        <w:rPr>
          <w:iCs/>
        </w:rPr>
      </w:pPr>
      <w:r w:rsidRPr="005A754D">
        <w:rPr>
          <w:iCs/>
          <w:szCs w:val="22"/>
        </w:rPr>
        <w:t>The current and 1 left CTU</w:t>
      </w:r>
      <w:r w:rsidRPr="005A754D">
        <w:rPr>
          <w:iCs/>
        </w:rPr>
        <w:t xml:space="preserve"> </w:t>
      </w:r>
      <w:r w:rsidRPr="005A754D">
        <w:rPr>
          <w:iCs/>
          <w:szCs w:val="22"/>
        </w:rPr>
        <w:t xml:space="preserve">without and with </w:t>
      </w:r>
      <w:r w:rsidRPr="005A754D">
        <w:rPr>
          <w:iCs/>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5A754D" w:rsidRDefault="007844C7" w:rsidP="007844C7">
      <w:pPr>
        <w:spacing w:line="276" w:lineRule="auto"/>
        <w:rPr>
          <w:iCs/>
        </w:rPr>
      </w:pPr>
      <w:r w:rsidRPr="005A754D">
        <w:rPr>
          <w:iCs/>
          <w:szCs w:val="22"/>
        </w:rPr>
        <w:t>The current and 2 left CTUs</w:t>
      </w:r>
      <w:r w:rsidRPr="005A754D">
        <w:rPr>
          <w:iCs/>
        </w:rPr>
        <w:t xml:space="preserve"> </w:t>
      </w:r>
      <w:r w:rsidRPr="005A754D">
        <w:rPr>
          <w:iCs/>
          <w:szCs w:val="22"/>
        </w:rPr>
        <w:t xml:space="preserve">without and with </w:t>
      </w:r>
      <w:r w:rsidRPr="005A754D">
        <w:rPr>
          <w:iCs/>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5A754D" w:rsidRDefault="007844C7" w:rsidP="007844C7">
      <w:pPr>
        <w:spacing w:line="276" w:lineRule="auto"/>
        <w:rPr>
          <w:iCs/>
        </w:rPr>
      </w:pPr>
      <w:r w:rsidRPr="005A754D">
        <w:rPr>
          <w:iCs/>
          <w:szCs w:val="22"/>
        </w:rPr>
        <w:t>The current and 3 left CTUs</w:t>
      </w:r>
      <w:r w:rsidRPr="005A754D">
        <w:rPr>
          <w:iCs/>
        </w:rPr>
        <w:t xml:space="preserve"> </w:t>
      </w:r>
      <w:r w:rsidRPr="005A754D">
        <w:rPr>
          <w:iCs/>
          <w:szCs w:val="22"/>
        </w:rPr>
        <w:t xml:space="preserve">without and with </w:t>
      </w:r>
      <w:r w:rsidRPr="005A754D">
        <w:rPr>
          <w:iCs/>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r>
        <w:lastRenderedPageBreak/>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accoding to the VVC design.</w:t>
      </w:r>
      <w:r>
        <w:rPr>
          <w:rFonts w:hint="eastAsia"/>
          <w:lang w:eastAsia="zh-TW"/>
        </w:rPr>
        <w:t xml:space="preserve"> </w:t>
      </w:r>
      <w:r>
        <w:rPr>
          <w:lang w:eastAsia="zh-TW"/>
        </w:rPr>
        <w:t xml:space="preserve">Coding performance using these extra N lines </w:t>
      </w:r>
      <w:r w:rsidR="005425A4">
        <w:rPr>
          <w:lang w:eastAsia="zh-TW"/>
        </w:rPr>
        <w:t>wa</w:t>
      </w:r>
      <w:r>
        <w:rPr>
          <w:lang w:eastAsia="zh-TW"/>
        </w:rPr>
        <w:t>s reported.</w:t>
      </w:r>
    </w:p>
    <w:p w:rsidR="007844C7" w:rsidRDefault="007844C7" w:rsidP="007844C7">
      <w:pPr>
        <w:rPr>
          <w:lang w:eastAsia="zh-TW"/>
        </w:rPr>
      </w:pPr>
      <w:r>
        <w:rPr>
          <w:lang w:eastAsia="zh-TW"/>
        </w:rPr>
        <w:t>It is commented that the reference pixels in N lines are before deblocking stage. It was suggestesd to test N=4 in the next CE.</w:t>
      </w:r>
    </w:p>
    <w:p w:rsidR="007844C7" w:rsidRDefault="007844C7" w:rsidP="007844C7">
      <w:pPr>
        <w:rPr>
          <w:lang w:eastAsia="zh-TW"/>
        </w:rPr>
      </w:pPr>
      <w:r>
        <w:rPr>
          <w:rFonts w:hint="eastAsia"/>
          <w:lang w:eastAsia="zh-TW"/>
        </w:rPr>
        <w:t>I</w:t>
      </w:r>
      <w:r>
        <w:rPr>
          <w:lang w:eastAsia="zh-TW"/>
        </w:rPr>
        <w:t xml:space="preserve">t </w:t>
      </w:r>
      <w:r w:rsidR="005425A4">
        <w:rPr>
          <w:lang w:eastAsia="zh-TW"/>
        </w:rPr>
        <w:t>wa</w:t>
      </w:r>
      <w:r>
        <w:rPr>
          <w:lang w:eastAsia="zh-TW"/>
        </w:rPr>
        <w:t>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 xml:space="preserve">t </w:t>
      </w:r>
      <w:r w:rsidR="005425A4">
        <w:rPr>
          <w:lang w:eastAsia="zh-TW"/>
        </w:rPr>
        <w:t>wa</w:t>
      </w:r>
      <w:r>
        <w:rPr>
          <w:lang w:eastAsia="zh-TW"/>
        </w:rPr>
        <w:t>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 xml:space="preserve">t </w:t>
      </w:r>
      <w:r w:rsidR="005425A4">
        <w:rPr>
          <w:lang w:eastAsia="zh-TW"/>
        </w:rPr>
        <w:t>wa</w:t>
      </w:r>
      <w:r>
        <w:rPr>
          <w:lang w:eastAsia="zh-TW"/>
        </w:rPr>
        <w:t>s commented that it is better that the required line memory could be in the same memory as the one to store the reference samples in the current and left CTUs.</w:t>
      </w:r>
    </w:p>
    <w:p w:rsidR="007844C7" w:rsidRDefault="007844C7" w:rsidP="007844C7">
      <w:pPr>
        <w:rPr>
          <w:highlight w:val="yellow"/>
        </w:rPr>
      </w:pPr>
      <w:r w:rsidRPr="0026685C">
        <w:t xml:space="preserve">The BoG recommended to </w:t>
      </w:r>
      <w:r>
        <w:rPr>
          <w:highlight w:val="yellow"/>
        </w:rPr>
        <w:t xml:space="preserve">study </w:t>
      </w:r>
      <w:r w:rsidR="00503A3A">
        <w:rPr>
          <w:highlight w:val="yellow"/>
        </w:rPr>
        <w:t xml:space="preserve">this </w:t>
      </w:r>
      <w:r>
        <w:rPr>
          <w:highlight w:val="yellow"/>
        </w:rPr>
        <w:t>in the next CE.</w:t>
      </w:r>
    </w:p>
    <w:p w:rsidR="007844C7" w:rsidRPr="00F23A45"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2863F0" w:rsidRPr="00F23A45" w:rsidRDefault="002863F0" w:rsidP="00422C11">
      <w:pPr>
        <w:pStyle w:val="Heading2"/>
        <w:ind w:left="576"/>
        <w:rPr>
          <w:lang w:val="en-CA"/>
        </w:rPr>
      </w:pPr>
      <w:bookmarkStart w:id="354"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354"/>
    </w:p>
    <w:p w:rsidR="00A54433" w:rsidRDefault="00A54433" w:rsidP="00A54433">
      <w:pPr>
        <w:pStyle w:val="Heading3"/>
        <w:rPr>
          <w:lang w:val="en-US"/>
        </w:rPr>
      </w:pPr>
      <w:bookmarkStart w:id="355" w:name="_Ref534589753"/>
      <w:r>
        <w:rPr>
          <w:lang w:val="en-US"/>
        </w:rPr>
        <w:t>Decoder motion vector refinement</w:t>
      </w:r>
      <w:bookmarkEnd w:id="355"/>
    </w:p>
    <w:p w:rsidR="005B5E39" w:rsidRDefault="00291809" w:rsidP="005B5E39">
      <w:pPr>
        <w:rPr>
          <w:lang w:val="en-US" w:eastAsia="de-DE"/>
        </w:rPr>
      </w:pPr>
      <w:r>
        <w:rPr>
          <w:lang w:val="en-US" w:eastAsia="de-DE"/>
        </w:rPr>
        <w:t xml:space="preserve">A </w:t>
      </w:r>
      <w:r w:rsidR="005B5E39">
        <w:rPr>
          <w:lang w:val="en-US" w:eastAsia="de-DE"/>
        </w:rPr>
        <w:t xml:space="preserve">BoG </w:t>
      </w:r>
      <w:r>
        <w:rPr>
          <w:lang w:val="en-US" w:eastAsia="de-DE"/>
        </w:rPr>
        <w:t>was formed, with results reported in JVET-</w:t>
      </w:r>
      <w:r w:rsidR="005B5E39">
        <w:rPr>
          <w:lang w:val="en-US" w:eastAsia="de-DE"/>
        </w:rPr>
        <w:t>L0693</w:t>
      </w:r>
      <w:r>
        <w:rPr>
          <w:lang w:val="en-US" w:eastAsia="de-DE"/>
        </w:rPr>
        <w:t>. The BoG</w:t>
      </w:r>
      <w:r w:rsidR="005B5E39">
        <w:rPr>
          <w:lang w:val="en-US" w:eastAsia="de-DE"/>
        </w:rPr>
        <w:t xml:space="preserve"> results were reviewed 1415-1500 Track B Monday (GJS)</w:t>
      </w:r>
      <w:r>
        <w:rPr>
          <w:lang w:val="en-US" w:eastAsia="de-DE"/>
        </w:rPr>
        <w:t>.</w:t>
      </w:r>
    </w:p>
    <w:p w:rsidR="00291809" w:rsidRPr="009F0CFF" w:rsidRDefault="00291809" w:rsidP="00291809">
      <w:pPr>
        <w:pStyle w:val="Heading9"/>
        <w:rPr>
          <w:rFonts w:eastAsia="Times New Roman"/>
          <w:szCs w:val="24"/>
          <w:lang w:eastAsia="de-DE"/>
        </w:rPr>
      </w:pPr>
      <w:hyperlink r:id="rId653" w:history="1">
        <w:r w:rsidRPr="009F0CFF">
          <w:rPr>
            <w:rFonts w:eastAsia="Times New Roman"/>
            <w:color w:val="0000FF"/>
            <w:szCs w:val="24"/>
            <w:u w:val="single"/>
            <w:lang w:val="en-CA" w:eastAsia="de-DE"/>
          </w:rPr>
          <w:t>JVET-L0693</w:t>
        </w:r>
      </w:hyperlink>
      <w:r w:rsidRPr="009F0CFF">
        <w:rPr>
          <w:rFonts w:eastAsia="Times New Roman"/>
          <w:szCs w:val="24"/>
          <w:lang w:val="en-CA" w:eastAsia="de-DE"/>
        </w:rPr>
        <w:t xml:space="preserve"> BoG </w:t>
      </w:r>
      <w:r>
        <w:rPr>
          <w:rFonts w:eastAsia="Times New Roman"/>
          <w:szCs w:val="24"/>
          <w:lang w:val="en-CA" w:eastAsia="de-DE"/>
        </w:rPr>
        <w:t xml:space="preserve">report </w:t>
      </w:r>
      <w:r w:rsidRPr="009F0CFF">
        <w:rPr>
          <w:rFonts w:eastAsia="Times New Roman"/>
          <w:szCs w:val="24"/>
          <w:lang w:val="en-CA" w:eastAsia="de-DE"/>
        </w:rPr>
        <w:t>on CE9 related contributions</w:t>
      </w:r>
      <w:r>
        <w:rPr>
          <w:rFonts w:eastAsia="Times New Roman"/>
          <w:szCs w:val="24"/>
          <w:lang w:val="en-CA" w:eastAsia="de-DE"/>
        </w:rPr>
        <w:t xml:space="preserve"> on </w:t>
      </w:r>
      <w:r w:rsidRPr="007B06CB">
        <w:t>decoder-side motion vector derivation</w:t>
      </w:r>
      <w:r w:rsidRPr="009F0CFF">
        <w:rPr>
          <w:rFonts w:eastAsia="Times New Roman"/>
          <w:szCs w:val="24"/>
          <w:lang w:val="en-CA" w:eastAsia="de-DE"/>
        </w:rPr>
        <w:t xml:space="preserve"> [</w:t>
      </w:r>
      <w:r>
        <w:rPr>
          <w:rFonts w:eastAsia="Times New Roman"/>
          <w:szCs w:val="24"/>
          <w:lang w:val="en-CA" w:eastAsia="de-DE"/>
        </w:rPr>
        <w:t>X. Xi</w:t>
      </w:r>
      <w:r w:rsidRPr="009F0CFF">
        <w:rPr>
          <w:rFonts w:eastAsia="Times New Roman"/>
          <w:szCs w:val="24"/>
          <w:lang w:val="en-CA" w:eastAsia="de-DE"/>
        </w:rPr>
        <w:t>u]</w:t>
      </w:r>
    </w:p>
    <w:p w:rsidR="00291809" w:rsidRDefault="00291809" w:rsidP="00291809">
      <w:r>
        <w:t>This BoG report was reviewed 1415-1500 Monday (GJS)</w:t>
      </w:r>
    </w:p>
    <w:p w:rsidR="00291809" w:rsidRDefault="00291809" w:rsidP="00291809">
      <w:r w:rsidRPr="007B06CB">
        <w:t>The BoG on CE9-related: decoder-side motion vector derivation met on October 7, 2018 from 6:00PM to 8:00PM in room 1006. It reviewed input CE9-related contributions on decoder-side motion vector derivation.</w:t>
      </w:r>
    </w:p>
    <w:p w:rsidR="00291809" w:rsidRPr="00A8343D" w:rsidRDefault="00291809" w:rsidP="005B5E39">
      <w:pPr>
        <w:rPr>
          <w:lang w:val="en-US"/>
        </w:rPr>
      </w:pPr>
      <w:r>
        <w:t>Notes from the BoG report are integrated with the relevant contributions in this report.</w:t>
      </w:r>
    </w:p>
    <w:p w:rsidR="00A54433" w:rsidRPr="00F23A45" w:rsidRDefault="005A754D" w:rsidP="00A54433">
      <w:pPr>
        <w:pStyle w:val="Heading9"/>
        <w:rPr>
          <w:rFonts w:eastAsia="Times New Roman"/>
          <w:szCs w:val="24"/>
          <w:lang w:val="en-CA" w:eastAsia="de-DE"/>
        </w:rPr>
      </w:pPr>
      <w:hyperlink r:id="rId654"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66022E" w:rsidRDefault="0066022E" w:rsidP="0066022E">
      <w:pPr>
        <w:rPr>
          <w:lang w:eastAsia="de-DE"/>
        </w:rPr>
      </w:pPr>
      <w:r w:rsidRPr="0066022E">
        <w:rPr>
          <w:lang w:eastAsia="de-DE"/>
        </w:rPr>
        <w:t>Two methods to reduce the hardware internal memory requirement for decoder-side motion vector refinement (DMVR) are proposed. The current DMVR requires 48.3K bytes internal memory to store the search ranges of the two lists. The first method turns off DMVR for large coding units (CUs). The second method splits a large CU into several partitions and executes DMVR for each partition independently. When the first method is applied to BMS2.1, luma BD-rates are reportedly 0.11% for RA with 100% encoding time and 95% decoding time. By applying the first method, it is claimed that 69.2% of the internal memory requirement for DMVR is saved. When the second method is applied to BMS2.1 to split a large DMVR CU into 32x32 partitions, luma BD-rates are reportedly -0.07% for RA with 100% encoding time and 105% decoding time, and it is claimed that 86.3% of the internal memory requirement for DMVR is saved. When the second method is applied to BMS2.1 to split a large DMVR CU into 64x64 partitions, luma BD-rates are reportedly -0.02% for RA with 100% encoding time and 102% decoding time, and it is claimed that 69.2% of the internal memory requirement for DMVR is saved.</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083B5F" w:rsidRPr="00F33E92" w:rsidRDefault="00083B5F" w:rsidP="00083B5F">
      <w:pPr>
        <w:pStyle w:val="Heading9"/>
        <w:rPr>
          <w:rFonts w:eastAsia="Times New Roman"/>
          <w:szCs w:val="24"/>
          <w:lang w:eastAsia="de-DE"/>
        </w:rPr>
      </w:pPr>
      <w:hyperlink r:id="rId655" w:history="1">
        <w:r w:rsidRPr="00F33E92">
          <w:rPr>
            <w:rFonts w:eastAsia="Times New Roman"/>
            <w:color w:val="0000FF"/>
            <w:szCs w:val="24"/>
            <w:u w:val="single"/>
            <w:lang w:val="en-CA" w:eastAsia="de-DE"/>
          </w:rPr>
          <w:t>JVET-L0653</w:t>
        </w:r>
      </w:hyperlink>
      <w:r w:rsidRPr="00F33E92">
        <w:rPr>
          <w:rFonts w:eastAsia="Times New Roman"/>
          <w:color w:val="0000FF"/>
          <w:szCs w:val="24"/>
          <w:u w:val="single"/>
          <w:lang w:val="en-CA" w:eastAsia="de-DE"/>
        </w:rPr>
        <w:t xml:space="preserve"> </w:t>
      </w:r>
      <w:r w:rsidRPr="00F33E92">
        <w:rPr>
          <w:rFonts w:eastAsia="Times New Roman"/>
          <w:szCs w:val="24"/>
          <w:lang w:val="en-CA" w:eastAsia="de-DE"/>
        </w:rPr>
        <w:t>Cross-check of JVET-L0098 [X</w:t>
      </w:r>
      <w:r>
        <w:rPr>
          <w:rFonts w:eastAsia="Times New Roman"/>
          <w:szCs w:val="24"/>
          <w:lang w:val="en-CA" w:eastAsia="de-DE"/>
        </w:rPr>
        <w:t>. </w:t>
      </w:r>
      <w:r w:rsidRPr="00F33E92">
        <w:rPr>
          <w:rFonts w:eastAsia="Times New Roman"/>
          <w:szCs w:val="24"/>
          <w:lang w:val="en-CA" w:eastAsia="de-DE"/>
        </w:rPr>
        <w:t>Chen (HiSilicon)] [late]</w:t>
      </w:r>
    </w:p>
    <w:p w:rsidR="00083B5F" w:rsidRPr="00F23A45" w:rsidRDefault="00083B5F" w:rsidP="005B5E39">
      <w:pPr>
        <w:rPr>
          <w:lang w:eastAsia="de-DE"/>
        </w:rPr>
      </w:pPr>
      <w:r>
        <w:rPr>
          <w:lang w:eastAsia="de-DE"/>
        </w:rPr>
        <w:t>Only a small portion of the tests were reported in this cross-check. A minor difference in the results was reportedly due to using a different compiler.</w:t>
      </w:r>
    </w:p>
    <w:p w:rsidR="00A54433" w:rsidRPr="00F23A45" w:rsidRDefault="005A754D" w:rsidP="00A54433">
      <w:pPr>
        <w:pStyle w:val="Heading9"/>
        <w:rPr>
          <w:rFonts w:eastAsia="Times New Roman"/>
          <w:szCs w:val="24"/>
          <w:lang w:val="en-CA" w:eastAsia="de-DE"/>
        </w:rPr>
      </w:pPr>
      <w:hyperlink r:id="rId656"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w:t>
      </w:r>
      <w:r w:rsidR="00635329">
        <w:rPr>
          <w:rFonts w:eastAsia="Times New Roman"/>
          <w:szCs w:val="24"/>
          <w:lang w:val="en-CA" w:eastAsia="de-DE"/>
        </w:rPr>
        <w:t>. </w:t>
      </w:r>
      <w:r w:rsidR="00A54433" w:rsidRPr="00F23A45">
        <w:rPr>
          <w:rFonts w:eastAsia="Times New Roman"/>
          <w:szCs w:val="24"/>
          <w:lang w:val="en-CA" w:eastAsia="de-DE"/>
        </w:rPr>
        <w:t>Sethuraman (Ittiam)]</w:t>
      </w:r>
    </w:p>
    <w:p w:rsidR="0066022E" w:rsidRDefault="0066022E" w:rsidP="0066022E">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approximately the same and DecT </w:t>
      </w:r>
      <w:r w:rsidRPr="0066022E">
        <w:rPr>
          <w:lang w:eastAsia="de-DE"/>
        </w:rPr>
        <w:t xml:space="preserve">reduction by 1% </w:t>
      </w:r>
      <w:r>
        <w:rPr>
          <w:lang w:eastAsia="de-DE"/>
        </w:rPr>
        <w:t>compared to the reference method. The P-I-MR-SAD results in a 0.08% BD rate drop when compared to MR-SAD. The two changes together reportedly result in a DecT ratio reduction of 2% for DMVR Tool-on over VTM2.</w:t>
      </w:r>
    </w:p>
    <w:p w:rsidR="0066022E" w:rsidRDefault="0066022E" w:rsidP="0066022E">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66022E" w:rsidRDefault="0066022E" w:rsidP="0066022E">
      <w:pPr>
        <w:rPr>
          <w:lang w:eastAsia="de-DE"/>
        </w:rPr>
      </w:pPr>
      <w:r>
        <w:rPr>
          <w:lang w:eastAsia="de-DE"/>
        </w:rPr>
        <w:t>It is commented the gain on top of UME of the proposed method is approximately 1.3%.</w:t>
      </w:r>
    </w:p>
    <w:p w:rsidR="0066022E" w:rsidRDefault="0066022E" w:rsidP="0066022E">
      <w:pPr>
        <w:rPr>
          <w:lang w:eastAsia="de-DE"/>
        </w:rPr>
      </w:pPr>
      <w:r>
        <w:rPr>
          <w:lang w:eastAsia="de-DE"/>
        </w:rPr>
        <w:t xml:space="preserve">The proponent suggests </w:t>
      </w:r>
      <w:proofErr w:type="gramStart"/>
      <w:r>
        <w:rPr>
          <w:lang w:eastAsia="de-DE"/>
        </w:rPr>
        <w:t>to study</w:t>
      </w:r>
      <w:proofErr w:type="gramEnd"/>
      <w:r>
        <w:rPr>
          <w:lang w:eastAsia="de-DE"/>
        </w:rPr>
        <w:t xml:space="preserve"> the proposed methods in the CE9.</w:t>
      </w:r>
    </w:p>
    <w:p w:rsidR="0066022E" w:rsidRPr="00F23A45" w:rsidRDefault="0066022E" w:rsidP="00C617AE">
      <w:pPr>
        <w:rPr>
          <w:lang w:eastAsia="de-DE"/>
        </w:rPr>
      </w:pPr>
      <w:r>
        <w:rPr>
          <w:lang w:eastAsia="de-DE"/>
        </w:rPr>
        <w:t>BoG recommendation: Study in a CE.</w:t>
      </w:r>
    </w:p>
    <w:p w:rsidR="00A54433" w:rsidRPr="00F23A45" w:rsidRDefault="005A754D" w:rsidP="00A54433">
      <w:pPr>
        <w:pStyle w:val="Heading9"/>
        <w:rPr>
          <w:rFonts w:eastAsia="Times New Roman"/>
          <w:szCs w:val="24"/>
          <w:lang w:val="en-CA" w:eastAsia="de-DE"/>
        </w:rPr>
      </w:pPr>
      <w:hyperlink r:id="rId657"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A54433" w:rsidRPr="00F23A45">
        <w:rPr>
          <w:rFonts w:eastAsia="Times New Roman"/>
          <w:szCs w:val="24"/>
          <w:lang w:val="en-CA" w:eastAsia="de-DE"/>
        </w:rPr>
        <w:t>174: Non-CE9: Simplifications related to cost function in DMVR [Y.-W. Chen, X</w:t>
      </w:r>
      <w:r w:rsidR="00635329">
        <w:rPr>
          <w:rFonts w:eastAsia="Times New Roman"/>
          <w:szCs w:val="24"/>
          <w:lang w:val="en-CA" w:eastAsia="de-DE"/>
        </w:rPr>
        <w:t>. </w:t>
      </w:r>
      <w:r w:rsidR="00A54433" w:rsidRPr="00F23A45">
        <w:rPr>
          <w:rFonts w:eastAsia="Times New Roman"/>
          <w:szCs w:val="24"/>
          <w:lang w:val="en-CA" w:eastAsia="de-DE"/>
        </w:rPr>
        <w:t>Wang (Kwai Inc.)] [late]</w:t>
      </w:r>
    </w:p>
    <w:p w:rsidR="00A54433" w:rsidRPr="00F23A45" w:rsidRDefault="00A54433" w:rsidP="00C617AE">
      <w:pPr>
        <w:rPr>
          <w:lang w:eastAsia="de-DE"/>
        </w:rPr>
      </w:pPr>
    </w:p>
    <w:p w:rsidR="00A54433" w:rsidRPr="00F23A45" w:rsidRDefault="005A754D" w:rsidP="00A54433">
      <w:pPr>
        <w:pStyle w:val="Heading9"/>
        <w:rPr>
          <w:rFonts w:eastAsia="Times New Roman"/>
          <w:szCs w:val="24"/>
          <w:lang w:val="en-CA" w:eastAsia="de-DE"/>
        </w:rPr>
      </w:pPr>
      <w:hyperlink r:id="rId658"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w:t>
      </w:r>
      <w:r w:rsidR="00635329">
        <w:rPr>
          <w:rFonts w:eastAsia="Times New Roman"/>
          <w:szCs w:val="24"/>
          <w:lang w:val="en-CA" w:eastAsia="de-DE"/>
        </w:rPr>
        <w:t>. </w:t>
      </w:r>
      <w:r w:rsidR="00A54433" w:rsidRPr="00F23A45">
        <w:rPr>
          <w:rFonts w:eastAsia="Times New Roman"/>
          <w:szCs w:val="24"/>
          <w:lang w:val="en-CA" w:eastAsia="de-DE"/>
        </w:rPr>
        <w:t>Chen, L</w:t>
      </w:r>
      <w:r w:rsidR="00635329">
        <w:rPr>
          <w:rFonts w:eastAsia="Times New Roman"/>
          <w:szCs w:val="24"/>
          <w:lang w:val="en-CA" w:eastAsia="de-DE"/>
        </w:rPr>
        <w:t>. </w:t>
      </w:r>
      <w:r w:rsidR="00A54433" w:rsidRPr="00F23A45">
        <w:rPr>
          <w:rFonts w:eastAsia="Times New Roman"/>
          <w:szCs w:val="24"/>
          <w:lang w:val="en-CA" w:eastAsia="de-DE"/>
        </w:rPr>
        <w:t>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r>
        <w:rPr>
          <w:lang w:eastAsia="de-DE"/>
        </w:rPr>
        <w:t>BoG recommendation: Study in a CE.</w:t>
      </w:r>
    </w:p>
    <w:p w:rsidR="00A54433" w:rsidRPr="001255B3" w:rsidRDefault="005A754D" w:rsidP="00A54433">
      <w:pPr>
        <w:pStyle w:val="Heading9"/>
      </w:pPr>
      <w:hyperlink r:id="rId659"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w:t>
      </w:r>
      <w:r w:rsidR="005425A4">
        <w:rPr>
          <w:rFonts w:eastAsia="Times New Roman"/>
          <w:szCs w:val="24"/>
          <w:lang w:val="en-CA" w:eastAsia="de-DE"/>
        </w:rPr>
        <w:t xml:space="preserve"> JVET-L0</w:t>
      </w:r>
      <w:r w:rsidR="00A54433" w:rsidRPr="00F23A45">
        <w:rPr>
          <w:rFonts w:eastAsia="Times New Roman"/>
          <w:szCs w:val="24"/>
          <w:lang w:val="en-CA" w:eastAsia="de-DE"/>
        </w:rPr>
        <w:t>189 (CE9-related: Improved Unidirectional Template based DMVR) [S</w:t>
      </w:r>
      <w:r w:rsidR="00635329">
        <w:rPr>
          <w:rFonts w:eastAsia="Times New Roman"/>
          <w:szCs w:val="24"/>
          <w:lang w:val="en-CA" w:eastAsia="de-DE"/>
        </w:rPr>
        <w:t>. </w:t>
      </w:r>
      <w:r w:rsidR="00A54433" w:rsidRPr="00F23A45">
        <w:rPr>
          <w:rFonts w:eastAsia="Times New Roman"/>
          <w:szCs w:val="24"/>
          <w:lang w:val="en-CA" w:eastAsia="de-DE"/>
        </w:rPr>
        <w:t>H</w:t>
      </w:r>
      <w:r w:rsidR="00635329">
        <w:rPr>
          <w:rFonts w:eastAsia="Times New Roman"/>
          <w:szCs w:val="24"/>
          <w:lang w:val="en-CA" w:eastAsia="de-DE"/>
        </w:rPr>
        <w:t>. </w:t>
      </w:r>
      <w:r w:rsidR="00A54433" w:rsidRPr="00F23A45">
        <w:rPr>
          <w:rFonts w:eastAsia="Times New Roman"/>
          <w:szCs w:val="24"/>
          <w:lang w:val="en-CA" w:eastAsia="de-DE"/>
        </w:rPr>
        <w:t>Wang, S</w:t>
      </w:r>
      <w:r w:rsidR="00635329">
        <w:rPr>
          <w:rFonts w:eastAsia="Times New Roman"/>
          <w:szCs w:val="24"/>
          <w:lang w:val="en-CA" w:eastAsia="de-DE"/>
        </w:rPr>
        <w:t>. </w:t>
      </w:r>
      <w:r w:rsidR="00A54433" w:rsidRPr="00F23A45">
        <w:rPr>
          <w:rFonts w:eastAsia="Times New Roman"/>
          <w:szCs w:val="24"/>
          <w:lang w:val="en-CA" w:eastAsia="de-DE"/>
        </w:rPr>
        <w:t>S</w:t>
      </w:r>
      <w:r w:rsidR="00635329">
        <w:rPr>
          <w:rFonts w:eastAsia="Times New Roman"/>
          <w:szCs w:val="24"/>
          <w:lang w:val="en-CA" w:eastAsia="de-DE"/>
        </w:rPr>
        <w:t>. </w:t>
      </w:r>
      <w:r w:rsidR="00A54433" w:rsidRPr="00F23A45">
        <w:rPr>
          <w:rFonts w:eastAsia="Times New Roman"/>
          <w:szCs w:val="24"/>
          <w:lang w:val="en-CA" w:eastAsia="de-DE"/>
        </w:rPr>
        <w:t>Wang, S</w:t>
      </w:r>
      <w:r w:rsidR="00635329">
        <w:rPr>
          <w:rFonts w:eastAsia="Times New Roman"/>
          <w:szCs w:val="24"/>
          <w:lang w:val="en-CA" w:eastAsia="de-DE"/>
        </w:rPr>
        <w:t>. </w:t>
      </w:r>
      <w:r w:rsidR="00A54433" w:rsidRPr="00F23A45">
        <w:rPr>
          <w:rFonts w:eastAsia="Times New Roman"/>
          <w:szCs w:val="24"/>
          <w:lang w:val="en-CA" w:eastAsia="de-DE"/>
        </w:rPr>
        <w:t>Ma (Peking University)] [late]</w:t>
      </w:r>
    </w:p>
    <w:p w:rsidR="00A54433" w:rsidRPr="00F23A45" w:rsidRDefault="00A54433" w:rsidP="00C617AE">
      <w:pPr>
        <w:rPr>
          <w:lang w:eastAsia="de-DE"/>
        </w:rPr>
      </w:pPr>
    </w:p>
    <w:p w:rsidR="00A54433" w:rsidRPr="00F23A45" w:rsidRDefault="005A754D" w:rsidP="00A54433">
      <w:pPr>
        <w:pStyle w:val="Heading9"/>
        <w:rPr>
          <w:rFonts w:eastAsia="Times New Roman"/>
          <w:szCs w:val="24"/>
          <w:lang w:val="en-CA" w:eastAsia="de-DE"/>
        </w:rPr>
      </w:pPr>
      <w:hyperlink r:id="rId660"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w:t>
      </w:r>
      <w:r w:rsidR="00635329">
        <w:rPr>
          <w:rFonts w:eastAsia="Times New Roman"/>
          <w:szCs w:val="24"/>
          <w:lang w:val="en-CA" w:eastAsia="de-DE"/>
        </w:rPr>
        <w:t>. </w:t>
      </w:r>
      <w:r w:rsidR="00A54433" w:rsidRPr="00F23A45">
        <w:rPr>
          <w:rFonts w:eastAsia="Times New Roman"/>
          <w:szCs w:val="24"/>
          <w:lang w:val="en-CA" w:eastAsia="de-DE"/>
        </w:rPr>
        <w:t>Xu, X</w:t>
      </w:r>
      <w:r w:rsidR="00635329">
        <w:rPr>
          <w:rFonts w:eastAsia="Times New Roman"/>
          <w:szCs w:val="24"/>
          <w:lang w:val="en-CA" w:eastAsia="de-DE"/>
        </w:rPr>
        <w:t>. </w:t>
      </w:r>
      <w:r w:rsidR="00A54433" w:rsidRPr="00F23A45">
        <w:rPr>
          <w:rFonts w:eastAsia="Times New Roman"/>
          <w:szCs w:val="24"/>
          <w:lang w:val="en-CA" w:eastAsia="de-DE"/>
        </w:rPr>
        <w:t>Li, S</w:t>
      </w:r>
      <w:r w:rsidR="00635329">
        <w:rPr>
          <w:rFonts w:eastAsia="Times New Roman"/>
          <w:szCs w:val="24"/>
          <w:lang w:val="en-CA" w:eastAsia="de-DE"/>
        </w:rPr>
        <w:t>. </w:t>
      </w:r>
      <w:r w:rsidR="00A54433" w:rsidRPr="00F23A45">
        <w:rPr>
          <w:rFonts w:eastAsia="Times New Roman"/>
          <w:szCs w:val="24"/>
          <w:lang w:val="en-CA" w:eastAsia="de-DE"/>
        </w:rPr>
        <w:t>Liu (Tencent)]</w:t>
      </w:r>
    </w:p>
    <w:p w:rsidR="005B5E39" w:rsidRDefault="005B5E39" w:rsidP="005B5E39">
      <w:pPr>
        <w:rPr>
          <w:lang w:eastAsia="de-DE"/>
        </w:rPr>
      </w:pPr>
      <w:r>
        <w:rPr>
          <w:lang w:eastAsia="de-DE"/>
        </w:rPr>
        <w:t xml:space="preserve">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w:t>
      </w:r>
      <w:r>
        <w:rPr>
          <w:lang w:eastAsia="de-DE"/>
        </w:rPr>
        <w:lastRenderedPageBreak/>
        <w:t>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r>
        <w:rPr>
          <w:lang w:eastAsia="de-DE"/>
        </w:rPr>
        <w:t>BoG recommendation: Study in the CE.</w:t>
      </w:r>
    </w:p>
    <w:p w:rsidR="00A54433" w:rsidRPr="00F23A45" w:rsidRDefault="005A754D" w:rsidP="00A54433">
      <w:pPr>
        <w:pStyle w:val="Heading9"/>
        <w:rPr>
          <w:rFonts w:eastAsia="Times New Roman"/>
          <w:szCs w:val="24"/>
          <w:lang w:val="en-CA" w:eastAsia="de-DE"/>
        </w:rPr>
      </w:pPr>
      <w:hyperlink r:id="rId661"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w:t>
      </w:r>
      <w:r w:rsidR="00635329">
        <w:rPr>
          <w:rFonts w:eastAsia="Times New Roman"/>
          <w:szCs w:val="24"/>
          <w:lang w:val="en-CA" w:eastAsia="de-DE"/>
        </w:rPr>
        <w:t>. </w:t>
      </w:r>
      <w:r w:rsidR="00A54433" w:rsidRPr="00F23A45">
        <w:rPr>
          <w:rFonts w:eastAsia="Times New Roman"/>
          <w:szCs w:val="24"/>
          <w:lang w:val="en-CA" w:eastAsia="de-DE"/>
        </w:rPr>
        <w:t>Ma (HHI)] [late]</w:t>
      </w:r>
    </w:p>
    <w:p w:rsidR="00A54433" w:rsidRPr="00F23A45" w:rsidRDefault="00A54433" w:rsidP="00C617AE">
      <w:pPr>
        <w:rPr>
          <w:lang w:eastAsia="de-DE"/>
        </w:rPr>
      </w:pPr>
    </w:p>
    <w:p w:rsidR="00A54433" w:rsidRPr="00F23A45" w:rsidRDefault="005A754D" w:rsidP="00A54433">
      <w:pPr>
        <w:pStyle w:val="Heading9"/>
        <w:rPr>
          <w:rFonts w:eastAsia="Times New Roman"/>
          <w:szCs w:val="24"/>
          <w:lang w:val="en-CA" w:eastAsia="de-DE"/>
        </w:rPr>
      </w:pPr>
      <w:hyperlink r:id="rId662"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w:t>
      </w:r>
      <w:r w:rsidR="00635329">
        <w:rPr>
          <w:rFonts w:eastAsia="Times New Roman"/>
          <w:szCs w:val="24"/>
          <w:lang w:val="en-CA" w:eastAsia="de-DE"/>
        </w:rPr>
        <w:t>. </w:t>
      </w:r>
      <w:r w:rsidR="00A54433" w:rsidRPr="00F23A45">
        <w:rPr>
          <w:rFonts w:eastAsia="Times New Roman"/>
          <w:szCs w:val="24"/>
          <w:lang w:val="en-CA" w:eastAsia="de-DE"/>
        </w:rPr>
        <w:t>Chujoh, T</w:t>
      </w:r>
      <w:r w:rsidR="00635329">
        <w:rPr>
          <w:rFonts w:eastAsia="Times New Roman"/>
          <w:szCs w:val="24"/>
          <w:lang w:val="en-CA" w:eastAsia="de-DE"/>
        </w:rPr>
        <w:t>. </w:t>
      </w:r>
      <w:r w:rsidR="00A54433" w:rsidRPr="00F23A45">
        <w:rPr>
          <w:rFonts w:eastAsia="Times New Roman"/>
          <w:szCs w:val="24"/>
          <w:lang w:val="en-CA" w:eastAsia="de-DE"/>
        </w:rPr>
        <w:t>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5A754D">
            <w:pPr>
              <w:keepNext/>
              <w:rPr>
                <w:lang w:val="en-US" w:eastAsia="de-DE"/>
              </w:rPr>
            </w:pPr>
            <w:r w:rsidRPr="00D613F1">
              <w:rPr>
                <w:lang w:val="en-US" w:eastAsia="de-DE"/>
              </w:rPr>
              <w:t>Method</w:t>
            </w:r>
          </w:p>
        </w:tc>
        <w:tc>
          <w:tcPr>
            <w:tcW w:w="1487" w:type="dxa"/>
          </w:tcPr>
          <w:p w:rsidR="005B5E39" w:rsidRPr="00D613F1" w:rsidRDefault="005B5E39" w:rsidP="005A754D">
            <w:pPr>
              <w:keepNext/>
              <w:rPr>
                <w:lang w:val="en-US" w:eastAsia="de-DE"/>
              </w:rPr>
            </w:pPr>
            <w:r w:rsidRPr="00D613F1">
              <w:rPr>
                <w:lang w:val="en-US" w:eastAsia="de-DE"/>
              </w:rPr>
              <w:t>Error criterion</w:t>
            </w:r>
          </w:p>
        </w:tc>
        <w:tc>
          <w:tcPr>
            <w:tcW w:w="1257" w:type="dxa"/>
          </w:tcPr>
          <w:p w:rsidR="005B5E39" w:rsidRPr="00D613F1" w:rsidRDefault="005B5E39" w:rsidP="005A754D">
            <w:pPr>
              <w:keepNext/>
              <w:rPr>
                <w:lang w:val="en-US" w:eastAsia="de-DE"/>
              </w:rPr>
            </w:pPr>
            <w:r w:rsidRPr="00D613F1">
              <w:rPr>
                <w:lang w:val="en-US" w:eastAsia="de-DE"/>
              </w:rPr>
              <w:t>Threshold</w:t>
            </w:r>
          </w:p>
        </w:tc>
        <w:tc>
          <w:tcPr>
            <w:tcW w:w="2557" w:type="dxa"/>
          </w:tcPr>
          <w:p w:rsidR="005B5E39" w:rsidRPr="00D613F1" w:rsidRDefault="005B5E39" w:rsidP="005A754D">
            <w:pPr>
              <w:keepNext/>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5A754D">
            <w:pPr>
              <w:keepNext/>
              <w:rPr>
                <w:lang w:val="en-US" w:eastAsia="de-DE"/>
              </w:rPr>
            </w:pPr>
            <w:r w:rsidRPr="00D613F1">
              <w:rPr>
                <w:lang w:val="en-US" w:eastAsia="de-DE"/>
              </w:rPr>
              <w:t>CE9.2.7 (JVET-L0197)</w:t>
            </w:r>
          </w:p>
        </w:tc>
        <w:tc>
          <w:tcPr>
            <w:tcW w:w="1487" w:type="dxa"/>
          </w:tcPr>
          <w:p w:rsidR="005B5E39" w:rsidRPr="00D613F1" w:rsidRDefault="005B5E39" w:rsidP="005A754D">
            <w:pPr>
              <w:keepNext/>
              <w:rPr>
                <w:lang w:val="en-US" w:eastAsia="de-DE"/>
              </w:rPr>
            </w:pPr>
            <w:r w:rsidRPr="00D613F1">
              <w:rPr>
                <w:lang w:val="en-US" w:eastAsia="de-DE"/>
              </w:rPr>
              <w:t>SAD</w:t>
            </w:r>
          </w:p>
        </w:tc>
        <w:tc>
          <w:tcPr>
            <w:tcW w:w="1257" w:type="dxa"/>
          </w:tcPr>
          <w:p w:rsidR="005B5E39" w:rsidRPr="00D613F1" w:rsidRDefault="005B5E39" w:rsidP="005A754D">
            <w:pPr>
              <w:keepNext/>
              <w:rPr>
                <w:lang w:val="en-US" w:eastAsia="de-DE"/>
              </w:rPr>
            </w:pPr>
            <w:r w:rsidRPr="00D613F1">
              <w:rPr>
                <w:lang w:val="en-US" w:eastAsia="de-DE"/>
              </w:rPr>
              <w:t>BitDepth-9</w:t>
            </w:r>
          </w:p>
        </w:tc>
        <w:tc>
          <w:tcPr>
            <w:tcW w:w="2557" w:type="dxa"/>
          </w:tcPr>
          <w:p w:rsidR="005B5E39" w:rsidRPr="00D613F1" w:rsidRDefault="005B5E39" w:rsidP="005A754D">
            <w:pPr>
              <w:keepNext/>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r>
        <w:rPr>
          <w:lang w:val="en-US" w:eastAsia="de-DE"/>
        </w:rPr>
        <w:t>BoG r</w:t>
      </w:r>
      <w:r w:rsidRPr="00D613F1">
        <w:rPr>
          <w:lang w:val="en-US" w:eastAsia="de-DE"/>
        </w:rPr>
        <w:t>ecommendation: Study in the CE.</w:t>
      </w:r>
    </w:p>
    <w:p w:rsidR="00A54433" w:rsidRPr="00F23A45" w:rsidRDefault="005A754D" w:rsidP="00A54433">
      <w:pPr>
        <w:pStyle w:val="Heading9"/>
        <w:rPr>
          <w:rFonts w:eastAsia="Times New Roman"/>
          <w:szCs w:val="24"/>
          <w:lang w:val="en-CA" w:eastAsia="de-DE"/>
        </w:rPr>
      </w:pPr>
      <w:hyperlink r:id="rId663"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heck of</w:t>
      </w:r>
      <w:r w:rsidR="005425A4">
        <w:rPr>
          <w:rFonts w:eastAsia="Times New Roman"/>
          <w:szCs w:val="24"/>
          <w:lang w:val="en-CA" w:eastAsia="de-DE"/>
        </w:rPr>
        <w:t xml:space="preserve"> JVET-L0</w:t>
      </w:r>
      <w:r w:rsidR="00A54433" w:rsidRPr="00F23A45">
        <w:rPr>
          <w:rFonts w:eastAsia="Times New Roman"/>
          <w:szCs w:val="24"/>
          <w:lang w:val="en-CA" w:eastAsia="de-DE"/>
        </w:rPr>
        <w:t>367: CE9-related: An early termination of DMVR [S</w:t>
      </w:r>
      <w:r w:rsidR="00635329">
        <w:rPr>
          <w:rFonts w:eastAsia="Times New Roman"/>
          <w:szCs w:val="24"/>
          <w:lang w:val="en-CA" w:eastAsia="de-DE"/>
        </w:rPr>
        <w:t>. </w:t>
      </w:r>
      <w:r w:rsidR="00A54433" w:rsidRPr="00F23A45">
        <w:rPr>
          <w:rFonts w:eastAsia="Times New Roman"/>
          <w:szCs w:val="24"/>
          <w:lang w:val="en-CA" w:eastAsia="de-DE"/>
        </w:rPr>
        <w:t>Esenlik (Huawei)] [late]</w:t>
      </w:r>
    </w:p>
    <w:p w:rsidR="00A54433" w:rsidRDefault="00A54433" w:rsidP="00C617AE">
      <w:pPr>
        <w:rPr>
          <w:lang w:eastAsia="de-DE"/>
        </w:rPr>
      </w:pPr>
    </w:p>
    <w:p w:rsidR="00A54433" w:rsidRPr="00AC7E17" w:rsidRDefault="005A754D" w:rsidP="00A54433">
      <w:pPr>
        <w:pStyle w:val="Heading9"/>
        <w:rPr>
          <w:rFonts w:eastAsia="Times New Roman"/>
          <w:sz w:val="20"/>
          <w:lang w:eastAsia="de-DE"/>
        </w:rPr>
      </w:pPr>
      <w:hyperlink r:id="rId664"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w:t>
      </w:r>
      <w:r w:rsidR="00635329">
        <w:rPr>
          <w:rFonts w:eastAsia="Times New Roman"/>
          <w:szCs w:val="24"/>
          <w:lang w:val="en-CA" w:eastAsia="de-DE"/>
        </w:rPr>
        <w:t>. </w:t>
      </w:r>
      <w:r w:rsidR="00A54433" w:rsidRPr="00AC7E17">
        <w:rPr>
          <w:rFonts w:eastAsia="Times New Roman"/>
          <w:szCs w:val="24"/>
          <w:lang w:val="en-CA" w:eastAsia="de-DE"/>
        </w:rPr>
        <w:t xml:space="preserve">Luo </w:t>
      </w:r>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r w:rsidR="00A54433" w:rsidRPr="00AC7E17">
        <w:rPr>
          <w:rFonts w:eastAsia="Times New Roman"/>
          <w:szCs w:val="24"/>
          <w:lang w:val="en-CA" w:eastAsia="de-DE"/>
        </w:rPr>
        <w:t>[late]</w:t>
      </w:r>
    </w:p>
    <w:p w:rsidR="00A54433" w:rsidRPr="00F23A45" w:rsidRDefault="00A54433" w:rsidP="00C617AE">
      <w:pPr>
        <w:rPr>
          <w:lang w:eastAsia="de-DE"/>
        </w:rPr>
      </w:pPr>
    </w:p>
    <w:p w:rsidR="00A54433" w:rsidRPr="00F23A45" w:rsidRDefault="005A754D" w:rsidP="00A54433">
      <w:pPr>
        <w:pStyle w:val="Heading9"/>
        <w:rPr>
          <w:rFonts w:eastAsia="Times New Roman"/>
          <w:szCs w:val="24"/>
          <w:lang w:val="en-CA" w:eastAsia="de-DE"/>
        </w:rPr>
      </w:pPr>
      <w:hyperlink r:id="rId665"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w:t>
      </w:r>
      <w:r w:rsidR="00635329">
        <w:rPr>
          <w:rFonts w:eastAsia="Times New Roman"/>
          <w:szCs w:val="24"/>
          <w:lang w:val="en-CA" w:eastAsia="de-DE"/>
        </w:rPr>
        <w:t>. </w:t>
      </w:r>
      <w:r w:rsidR="00A54433" w:rsidRPr="00F23A45">
        <w:rPr>
          <w:rFonts w:eastAsia="Times New Roman"/>
          <w:szCs w:val="24"/>
          <w:lang w:val="en-CA" w:eastAsia="de-DE"/>
        </w:rPr>
        <w:t>Unno, K</w:t>
      </w:r>
      <w:r w:rsidR="00635329">
        <w:rPr>
          <w:rFonts w:eastAsia="Times New Roman"/>
          <w:szCs w:val="24"/>
          <w:lang w:val="en-CA" w:eastAsia="de-DE"/>
        </w:rPr>
        <w:t>. </w:t>
      </w:r>
      <w:r w:rsidR="00A54433" w:rsidRPr="00F23A45">
        <w:rPr>
          <w:rFonts w:eastAsia="Times New Roman"/>
          <w:szCs w:val="24"/>
          <w:lang w:val="en-CA" w:eastAsia="de-DE"/>
        </w:rPr>
        <w:t>Kawamura, S</w:t>
      </w:r>
      <w:r w:rsidR="00635329">
        <w:rPr>
          <w:rFonts w:eastAsia="Times New Roman"/>
          <w:szCs w:val="24"/>
          <w:lang w:val="en-CA" w:eastAsia="de-DE"/>
        </w:rPr>
        <w:t>. </w:t>
      </w:r>
      <w:r w:rsidR="00A54433" w:rsidRPr="00F23A45">
        <w:rPr>
          <w:rFonts w:eastAsia="Times New Roman"/>
          <w:szCs w:val="24"/>
          <w:lang w:val="en-CA" w:eastAsia="de-DE"/>
        </w:rPr>
        <w:t>Naito (KDDI)]</w:t>
      </w:r>
    </w:p>
    <w:p w:rsidR="005B5E39" w:rsidRDefault="005B5E39" w:rsidP="005B5E39">
      <w:pPr>
        <w:rPr>
          <w:lang w:eastAsia="de-DE"/>
        </w:rPr>
      </w:pPr>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lastRenderedPageBreak/>
        <w:t>The first method reduces the worst-case of the search points from 13 to 10 with the BD-rate performance of 0.43%. Since this is a substantial loss, the BoG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3F0ACE" w:rsidRDefault="005A754D" w:rsidP="00A54433">
      <w:pPr>
        <w:pStyle w:val="Heading9"/>
        <w:rPr>
          <w:rFonts w:eastAsia="Times New Roman"/>
          <w:szCs w:val="24"/>
          <w:lang w:val="en-CA" w:eastAsia="de-DE"/>
        </w:rPr>
      </w:pPr>
      <w:hyperlink r:id="rId666"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w:t>
      </w:r>
      <w:r w:rsidR="00635329">
        <w:rPr>
          <w:rFonts w:eastAsia="Times New Roman"/>
          <w:szCs w:val="24"/>
          <w:lang w:val="en-CA" w:eastAsia="de-DE"/>
        </w:rPr>
        <w:t>. </w:t>
      </w:r>
      <w:r w:rsidR="00A54433" w:rsidRPr="00AC7E17">
        <w:rPr>
          <w:rFonts w:eastAsia="Times New Roman"/>
          <w:szCs w:val="24"/>
          <w:lang w:val="en-CA" w:eastAsia="de-DE"/>
        </w:rPr>
        <w:t>Gao (Huawei)] [late</w:t>
      </w:r>
      <w:r w:rsidR="003F0ACE">
        <w:rPr>
          <w:rFonts w:eastAsia="Times New Roman"/>
          <w:szCs w:val="24"/>
          <w:lang w:val="en-CA" w:eastAsia="de-DE"/>
        </w:rPr>
        <w:t>]</w:t>
      </w:r>
    </w:p>
    <w:p w:rsidR="00C617AE" w:rsidRDefault="00C617AE" w:rsidP="003F0ACE">
      <w:pPr>
        <w:rPr>
          <w:lang w:eastAsia="de-DE"/>
        </w:rPr>
      </w:pPr>
    </w:p>
    <w:p w:rsidR="00C617AE" w:rsidRDefault="005A754D" w:rsidP="00C617AE">
      <w:pPr>
        <w:pStyle w:val="Heading9"/>
        <w:rPr>
          <w:rFonts w:eastAsia="Times New Roman"/>
          <w:szCs w:val="24"/>
          <w:lang w:eastAsia="de-DE"/>
        </w:rPr>
      </w:pPr>
      <w:hyperlink r:id="rId667"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w:t>
      </w:r>
      <w:r w:rsidR="00635329">
        <w:rPr>
          <w:rFonts w:eastAsia="Times New Roman"/>
          <w:szCs w:val="24"/>
          <w:lang w:val="en-CA" w:eastAsia="de-DE"/>
        </w:rPr>
        <w:t>. </w:t>
      </w:r>
      <w:r w:rsidR="00C617AE" w:rsidRPr="00395915">
        <w:rPr>
          <w:rFonts w:eastAsia="Times New Roman"/>
          <w:szCs w:val="24"/>
          <w:lang w:val="en-CA" w:eastAsia="de-DE"/>
        </w:rPr>
        <w:t>Esenlik, A</w:t>
      </w:r>
      <w:r w:rsidR="00635329">
        <w:rPr>
          <w:rFonts w:eastAsia="Times New Roman"/>
          <w:szCs w:val="24"/>
          <w:lang w:val="en-CA" w:eastAsia="de-DE"/>
        </w:rPr>
        <w:t>. </w:t>
      </w:r>
      <w:r w:rsidR="00C617AE" w:rsidRPr="00395915">
        <w:rPr>
          <w:rFonts w:eastAsia="Times New Roman"/>
          <w:szCs w:val="24"/>
          <w:lang w:val="en-CA" w:eastAsia="de-DE"/>
        </w:rPr>
        <w:t>M</w:t>
      </w:r>
      <w:r w:rsidR="00635329">
        <w:rPr>
          <w:rFonts w:eastAsia="Times New Roman"/>
          <w:szCs w:val="24"/>
          <w:lang w:val="en-CA" w:eastAsia="de-DE"/>
        </w:rPr>
        <w:t>. </w:t>
      </w:r>
      <w:r w:rsidR="00C617AE" w:rsidRPr="00395915">
        <w:rPr>
          <w:rFonts w:eastAsia="Times New Roman"/>
          <w:szCs w:val="24"/>
          <w:lang w:val="en-CA" w:eastAsia="de-DE"/>
        </w:rPr>
        <w:t>Kotra, B</w:t>
      </w:r>
      <w:r w:rsidR="00635329">
        <w:rPr>
          <w:rFonts w:eastAsia="Times New Roman"/>
          <w:szCs w:val="24"/>
          <w:lang w:val="en-CA" w:eastAsia="de-DE"/>
        </w:rPr>
        <w:t>. </w:t>
      </w:r>
      <w:r w:rsidR="00C617AE" w:rsidRPr="00395915">
        <w:rPr>
          <w:rFonts w:eastAsia="Times New Roman"/>
          <w:szCs w:val="24"/>
          <w:lang w:val="en-CA" w:eastAsia="de-DE"/>
        </w:rPr>
        <w:t>Wang, H</w:t>
      </w:r>
      <w:r w:rsidR="00635329">
        <w:rPr>
          <w:rFonts w:eastAsia="Times New Roman"/>
          <w:szCs w:val="24"/>
          <w:lang w:val="en-CA" w:eastAsia="de-DE"/>
        </w:rPr>
        <w:t>. </w:t>
      </w:r>
      <w:r w:rsidR="00C617AE" w:rsidRPr="00395915">
        <w:rPr>
          <w:rFonts w:eastAsia="Times New Roman"/>
          <w:szCs w:val="24"/>
          <w:lang w:val="en-CA" w:eastAsia="de-DE"/>
        </w:rPr>
        <w:t>Gao, J</w:t>
      </w:r>
      <w:r w:rsidR="00635329">
        <w:rPr>
          <w:rFonts w:eastAsia="Times New Roman"/>
          <w:szCs w:val="24"/>
          <w:lang w:val="en-CA" w:eastAsia="de-DE"/>
        </w:rPr>
        <w:t>. </w:t>
      </w:r>
      <w:r w:rsidR="00C617AE" w:rsidRPr="00395915">
        <w:rPr>
          <w:rFonts w:eastAsia="Times New Roman"/>
          <w:szCs w:val="24"/>
          <w:lang w:val="en-CA" w:eastAsia="de-DE"/>
        </w:rPr>
        <w:t>Chen (Huawei), S</w:t>
      </w:r>
      <w:r w:rsidR="00635329">
        <w:rPr>
          <w:rFonts w:eastAsia="Times New Roman"/>
          <w:szCs w:val="24"/>
          <w:lang w:val="en-CA" w:eastAsia="de-DE"/>
        </w:rPr>
        <w:t>. </w:t>
      </w:r>
      <w:r w:rsidR="00C617AE" w:rsidRPr="00395915">
        <w:rPr>
          <w:rFonts w:eastAsia="Times New Roman"/>
          <w:szCs w:val="24"/>
          <w:lang w:val="en-CA" w:eastAsia="de-DE"/>
        </w:rPr>
        <w:t>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sub-pel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 xml:space="preserve">Early-termination based on MV difference between merge </w:t>
      </w:r>
      <w:proofErr w:type="gramStart"/>
      <w:r w:rsidRPr="00E86ED8">
        <w:rPr>
          <w:lang w:eastAsia="de-DE"/>
        </w:rPr>
        <w:t>candidates(</w:t>
      </w:r>
      <w:proofErr w:type="gramEnd"/>
      <w:r w:rsidRPr="00E86ED8">
        <w:rPr>
          <w:lang w:eastAsia="de-DE"/>
        </w:rPr>
        <w:t>CE9.2.13a)</w:t>
      </w:r>
    </w:p>
    <w:p w:rsidR="005B5E39" w:rsidRPr="00E86ED8" w:rsidRDefault="005B5E39" w:rsidP="005B5E39">
      <w:pPr>
        <w:rPr>
          <w:lang w:eastAsia="de-DE"/>
        </w:rPr>
      </w:pPr>
      <w:r w:rsidRPr="00E86ED8">
        <w:rPr>
          <w:lang w:eastAsia="de-DE"/>
        </w:rPr>
        <w:t>The proposed modifications are independently tested in CE9.</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r>
        <w:rPr>
          <w:lang w:eastAsia="de-DE"/>
        </w:rPr>
        <w:t>BoG r</w:t>
      </w:r>
      <w:r w:rsidRPr="00E86ED8">
        <w:rPr>
          <w:lang w:eastAsia="de-DE"/>
        </w:rPr>
        <w:t>ecommendation: Study in the CE.</w:t>
      </w:r>
    </w:p>
    <w:p w:rsidR="005B5E39" w:rsidRDefault="005B5E39" w:rsidP="005B5E39">
      <w:pPr>
        <w:rPr>
          <w:lang w:eastAsia="de-DE"/>
        </w:rPr>
      </w:pPr>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lastRenderedPageBreak/>
        <w:t>A different variant of DMVR had been tested with a forced split of this sort (splitting to 32x32) as reported in</w:t>
      </w:r>
      <w:r w:rsidR="005425A4">
        <w:rPr>
          <w:lang w:eastAsia="de-DE"/>
        </w:rPr>
        <w:t xml:space="preserve"> JVET-L0</w:t>
      </w:r>
      <w:r>
        <w:rPr>
          <w:lang w:eastAsia="de-DE"/>
        </w:rPr>
        <w:t>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5A754D" w:rsidP="00C617AE">
      <w:pPr>
        <w:pStyle w:val="Heading9"/>
        <w:rPr>
          <w:rFonts w:eastAsia="Times New Roman"/>
          <w:szCs w:val="24"/>
          <w:lang w:eastAsia="de-DE"/>
        </w:rPr>
      </w:pPr>
      <w:hyperlink r:id="rId668"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635329">
        <w:rPr>
          <w:rFonts w:eastAsia="Times New Roman"/>
          <w:szCs w:val="24"/>
          <w:lang w:val="en-CA" w:eastAsia="de-DE"/>
        </w:rPr>
        <w:t>.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[late]</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356" w:name="_Ref526450041"/>
      <w:r>
        <w:rPr>
          <w:lang w:val="en-US"/>
        </w:rPr>
        <w:t>Bidirectional optical flow</w:t>
      </w:r>
      <w:bookmarkEnd w:id="356"/>
    </w:p>
    <w:p w:rsidR="00724E2C" w:rsidRPr="00F23A45" w:rsidRDefault="005A754D" w:rsidP="00FA275C">
      <w:pPr>
        <w:pStyle w:val="Heading9"/>
        <w:rPr>
          <w:rFonts w:eastAsia="Times New Roman"/>
          <w:szCs w:val="24"/>
          <w:lang w:val="en-CA" w:eastAsia="de-DE"/>
        </w:rPr>
      </w:pPr>
      <w:hyperlink r:id="rId669"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w:t>
      </w:r>
      <w:r w:rsidR="00635329">
        <w:rPr>
          <w:rFonts w:eastAsia="Times New Roman"/>
          <w:szCs w:val="24"/>
          <w:lang w:val="en-CA" w:eastAsia="de-DE"/>
        </w:rPr>
        <w:t>. </w:t>
      </w:r>
      <w:r w:rsidR="00724E2C" w:rsidRPr="00F23A45">
        <w:rPr>
          <w:rFonts w:eastAsia="Times New Roman"/>
          <w:szCs w:val="24"/>
          <w:lang w:val="en-CA" w:eastAsia="de-DE"/>
        </w:rPr>
        <w:t>Choi, M</w:t>
      </w:r>
      <w:r w:rsidR="00635329">
        <w:rPr>
          <w:rFonts w:eastAsia="Times New Roman"/>
          <w:szCs w:val="24"/>
          <w:lang w:val="en-CA" w:eastAsia="de-DE"/>
        </w:rPr>
        <w:t>. </w:t>
      </w:r>
      <w:r w:rsidR="00724E2C" w:rsidRPr="00F23A45">
        <w:rPr>
          <w:rFonts w:eastAsia="Times New Roman"/>
          <w:szCs w:val="24"/>
          <w:lang w:val="en-CA" w:eastAsia="de-DE"/>
        </w:rPr>
        <w:t>W</w:t>
      </w:r>
      <w:r w:rsidR="00635329">
        <w:rPr>
          <w:rFonts w:eastAsia="Times New Roman"/>
          <w:szCs w:val="24"/>
          <w:lang w:val="en-CA" w:eastAsia="de-DE"/>
        </w:rPr>
        <w:t>. </w:t>
      </w:r>
      <w:r w:rsidR="00724E2C" w:rsidRPr="00F23A45">
        <w:rPr>
          <w:rFonts w:eastAsia="Times New Roman"/>
          <w:szCs w:val="24"/>
          <w:lang w:val="en-CA" w:eastAsia="de-DE"/>
        </w:rPr>
        <w:t>Park, A</w:t>
      </w:r>
      <w:r w:rsidR="00635329">
        <w:rPr>
          <w:rFonts w:eastAsia="Times New Roman"/>
          <w:szCs w:val="24"/>
          <w:lang w:val="en-CA" w:eastAsia="de-DE"/>
        </w:rPr>
        <w:t>. </w:t>
      </w:r>
      <w:r w:rsidR="00724E2C" w:rsidRPr="00F23A45">
        <w:rPr>
          <w:rFonts w:eastAsia="Times New Roman"/>
          <w:szCs w:val="24"/>
          <w:lang w:val="en-CA" w:eastAsia="de-DE"/>
        </w:rPr>
        <w:t>Tamse, K</w:t>
      </w:r>
      <w:r w:rsidR="00635329">
        <w:rPr>
          <w:rFonts w:eastAsia="Times New Roman"/>
          <w:szCs w:val="24"/>
          <w:lang w:val="en-CA" w:eastAsia="de-DE"/>
        </w:rPr>
        <w:t>. </w:t>
      </w:r>
      <w:r w:rsidR="00724E2C" w:rsidRPr="00F23A45">
        <w:rPr>
          <w:rFonts w:eastAsia="Times New Roman"/>
          <w:szCs w:val="24"/>
          <w:lang w:val="en-CA" w:eastAsia="de-DE"/>
        </w:rPr>
        <w:t>P</w:t>
      </w:r>
      <w:r w:rsidR="00635329">
        <w:rPr>
          <w:rFonts w:eastAsia="Times New Roman"/>
          <w:szCs w:val="24"/>
          <w:lang w:val="en-CA" w:eastAsia="de-DE"/>
        </w:rPr>
        <w:t>. </w:t>
      </w:r>
      <w:r w:rsidR="00724E2C" w:rsidRPr="00F23A45">
        <w:rPr>
          <w:rFonts w:eastAsia="Times New Roman"/>
          <w:szCs w:val="24"/>
          <w:lang w:val="en-CA" w:eastAsia="de-DE"/>
        </w:rPr>
        <w:t>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5A754D" w:rsidP="00A34355">
      <w:pPr>
        <w:pStyle w:val="Heading9"/>
        <w:rPr>
          <w:rFonts w:eastAsia="Times New Roman"/>
          <w:szCs w:val="24"/>
          <w:lang w:val="en-CA" w:eastAsia="de-DE"/>
        </w:rPr>
      </w:pPr>
      <w:hyperlink r:id="rId670"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w:t>
      </w:r>
      <w:r w:rsidR="00635329">
        <w:rPr>
          <w:rFonts w:eastAsia="Times New Roman"/>
          <w:szCs w:val="24"/>
          <w:lang w:val="en-CA" w:eastAsia="de-DE"/>
        </w:rPr>
        <w:t>. </w:t>
      </w:r>
      <w:r w:rsidR="00A34355" w:rsidRPr="00F23A45">
        <w:rPr>
          <w:rFonts w:eastAsia="Times New Roman"/>
          <w:szCs w:val="24"/>
          <w:lang w:val="en-CA" w:eastAsia="de-DE"/>
        </w:rPr>
        <w:t>Xiu, Y</w:t>
      </w:r>
      <w:r w:rsidR="00635329">
        <w:rPr>
          <w:rFonts w:eastAsia="Times New Roman"/>
          <w:szCs w:val="24"/>
          <w:lang w:val="en-CA" w:eastAsia="de-DE"/>
        </w:rPr>
        <w:t>. </w:t>
      </w:r>
      <w:r w:rsidR="00A34355" w:rsidRPr="00F23A45">
        <w:rPr>
          <w:rFonts w:eastAsia="Times New Roman"/>
          <w:szCs w:val="24"/>
          <w:lang w:val="en-CA" w:eastAsia="de-DE"/>
        </w:rPr>
        <w:t>He, Y</w:t>
      </w:r>
      <w:r w:rsidR="00635329">
        <w:rPr>
          <w:rFonts w:eastAsia="Times New Roman"/>
          <w:szCs w:val="24"/>
          <w:lang w:val="en-CA" w:eastAsia="de-DE"/>
        </w:rPr>
        <w:t>. </w:t>
      </w:r>
      <w:r w:rsidR="00A34355" w:rsidRPr="00F23A45">
        <w:rPr>
          <w:rFonts w:eastAsia="Times New Roman"/>
          <w:szCs w:val="24"/>
          <w:lang w:val="en-CA" w:eastAsia="de-DE"/>
        </w:rPr>
        <w:t>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 xml:space="preserve">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w:t>
      </w:r>
      <w:proofErr w:type="gramStart"/>
      <w:r>
        <w:rPr>
          <w:lang w:eastAsia="de-DE"/>
        </w:rPr>
        <w:t>bi-prediction</w:t>
      </w:r>
      <w:proofErr w:type="gramEnd"/>
      <w:r>
        <w:rPr>
          <w:lang w:eastAsia="de-DE"/>
        </w:rPr>
        <w:t xml:space="preserve">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A bit-width control method is proposed to ensure BIO can be implemented with at most a 15-bit multiplier and the intermediate values are within the 32-bit range.</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 xml:space="preserve">The worst-case number of multiplications involved in the BIO can reportedly be reduced to 103% of that of regular </w:t>
      </w:r>
      <w:proofErr w:type="gramStart"/>
      <w:r>
        <w:rPr>
          <w:lang w:eastAsia="de-DE"/>
        </w:rPr>
        <w:t>bi-prediction</w:t>
      </w:r>
      <w:proofErr w:type="gramEnd"/>
      <w:r>
        <w:rPr>
          <w:lang w:eastAsia="de-DE"/>
        </w:rPr>
        <w:t xml:space="preserve"> by the proposed changes.</w:t>
      </w:r>
    </w:p>
    <w:p w:rsidR="00A34355" w:rsidRDefault="00A34355" w:rsidP="00A34355">
      <w:pPr>
        <w:rPr>
          <w:lang w:eastAsia="de-DE"/>
        </w:rPr>
      </w:pPr>
      <w:r>
        <w:rPr>
          <w:lang w:eastAsia="de-DE"/>
        </w:rPr>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lastRenderedPageBreak/>
        <w:t>Text</w:t>
      </w:r>
      <w:r>
        <w:rPr>
          <w:lang w:eastAsia="de-DE"/>
        </w:rPr>
        <w:t xml:space="preserve"> was not </w:t>
      </w:r>
      <w:proofErr w:type="gramStart"/>
      <w:r>
        <w:rPr>
          <w:lang w:eastAsia="de-DE"/>
        </w:rPr>
        <w:t>provided, but</w:t>
      </w:r>
      <w:proofErr w:type="gramEnd"/>
      <w:r>
        <w:rPr>
          <w:lang w:eastAsia="de-DE"/>
        </w:rPr>
        <w:t xml:space="preserve"> was being prepared</w:t>
      </w:r>
      <w:r w:rsidR="005425A4">
        <w:rPr>
          <w:lang w:eastAsia="de-DE"/>
        </w:rPr>
        <w:t xml:space="preserve"> at the time of this discussion</w:t>
      </w:r>
      <w:r>
        <w:rPr>
          <w:lang w:eastAsia="de-DE"/>
        </w:rPr>
        <w:t>.</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 xml:space="preserve">A participant commented that </w:t>
      </w:r>
      <w:proofErr w:type="gramStart"/>
      <w:r>
        <w:rPr>
          <w:lang w:eastAsia="de-DE"/>
        </w:rPr>
        <w:t>a number of</w:t>
      </w:r>
      <w:proofErr w:type="gramEnd"/>
      <w:r>
        <w:rPr>
          <w:lang w:eastAsia="de-DE"/>
        </w:rPr>
        <w:t xml:space="preserve">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A34355" w:rsidRDefault="007E4643" w:rsidP="00A34355">
      <w:pPr>
        <w:rPr>
          <w:lang w:eastAsia="de-DE"/>
        </w:rPr>
      </w:pPr>
      <w:r>
        <w:rPr>
          <w:lang w:eastAsia="de-DE"/>
        </w:rPr>
        <w:t>Further study of additional refinements was encouraged.</w:t>
      </w:r>
    </w:p>
    <w:p w:rsidR="00A54433" w:rsidRPr="00AC7E17" w:rsidRDefault="005A754D" w:rsidP="00A54433">
      <w:pPr>
        <w:pStyle w:val="Heading9"/>
        <w:rPr>
          <w:rFonts w:eastAsia="Times New Roman"/>
          <w:szCs w:val="24"/>
          <w:lang w:eastAsia="de-DE"/>
        </w:rPr>
      </w:pPr>
      <w:hyperlink r:id="rId671"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w:t>
      </w:r>
      <w:r w:rsidR="00635329">
        <w:rPr>
          <w:rFonts w:eastAsia="Times New Roman"/>
          <w:szCs w:val="24"/>
          <w:lang w:val="en-CA" w:eastAsia="de-DE"/>
        </w:rPr>
        <w:t>. </w:t>
      </w:r>
      <w:r w:rsidR="00A54433" w:rsidRPr="00AC7E17">
        <w:rPr>
          <w:rFonts w:eastAsia="Times New Roman"/>
          <w:szCs w:val="24"/>
          <w:lang w:val="en-CA" w:eastAsia="de-DE"/>
        </w:rPr>
        <w:t>Xiu, Y</w:t>
      </w:r>
      <w:r w:rsidR="00635329">
        <w:rPr>
          <w:rFonts w:eastAsia="Times New Roman"/>
          <w:szCs w:val="24"/>
          <w:lang w:val="en-CA" w:eastAsia="de-DE"/>
        </w:rPr>
        <w:t>. </w:t>
      </w:r>
      <w:r w:rsidR="00A54433" w:rsidRPr="00AC7E17">
        <w:rPr>
          <w:rFonts w:eastAsia="Times New Roman"/>
          <w:szCs w:val="24"/>
          <w:lang w:val="en-CA" w:eastAsia="de-DE"/>
        </w:rPr>
        <w:t>He, Y</w:t>
      </w:r>
      <w:r w:rsidR="00635329">
        <w:rPr>
          <w:rFonts w:eastAsia="Times New Roman"/>
          <w:szCs w:val="24"/>
          <w:lang w:val="en-CA" w:eastAsia="de-DE"/>
        </w:rPr>
        <w:t>. </w:t>
      </w:r>
      <w:r w:rsidR="00A54433" w:rsidRPr="00AC7E17">
        <w:rPr>
          <w:rFonts w:eastAsia="Times New Roman"/>
          <w:szCs w:val="24"/>
          <w:lang w:val="en-CA" w:eastAsia="de-DE"/>
        </w:rPr>
        <w:t>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The existing BIO in the BMS-2.1:</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The bit-width control method + complexity reduction solution one:</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The bit-width control method + complexity reduction solution two:</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The bit-width control method + complexity reduction solution three:</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t>Based on the simulation results, it is asserted that with the proposed simplification methods, BIO becomes an implementable tool with desirable performance vs. complexity trade-off.</w:t>
      </w:r>
    </w:p>
    <w:p w:rsidR="00C617AE" w:rsidRDefault="00A6395E" w:rsidP="00A221EB">
      <w:pPr>
        <w:rPr>
          <w:lang w:eastAsia="de-DE"/>
        </w:rPr>
      </w:pPr>
      <w:r>
        <w:rPr>
          <w:lang w:eastAsia="de-DE"/>
        </w:rPr>
        <w:t xml:space="preserve">This </w:t>
      </w:r>
      <w:proofErr w:type="gramStart"/>
      <w:r>
        <w:rPr>
          <w:lang w:eastAsia="de-DE"/>
        </w:rPr>
        <w:t>was described as being</w:t>
      </w:r>
      <w:proofErr w:type="gramEnd"/>
      <w:r>
        <w:rPr>
          <w:lang w:eastAsia="de-DE"/>
        </w:rPr>
        <w:t xml:space="preserve"> mostly similar to</w:t>
      </w:r>
      <w:r w:rsidR="005425A4">
        <w:rPr>
          <w:lang w:eastAsia="de-DE"/>
        </w:rPr>
        <w:t xml:space="preserve"> JVET-L0</w:t>
      </w:r>
      <w:r>
        <w:rPr>
          <w:lang w:eastAsia="de-DE"/>
        </w:rPr>
        <w:t xml:space="preserve">256. The contributor said this could be studied later </w:t>
      </w:r>
      <w:r w:rsidR="001D11CD">
        <w:rPr>
          <w:lang w:eastAsia="de-DE"/>
        </w:rPr>
        <w:t xml:space="preserve">in a CE </w:t>
      </w:r>
      <w:r>
        <w:rPr>
          <w:lang w:eastAsia="de-DE"/>
        </w:rPr>
        <w:t>while adopting</w:t>
      </w:r>
      <w:r w:rsidR="005425A4">
        <w:rPr>
          <w:lang w:eastAsia="de-DE"/>
        </w:rPr>
        <w:t xml:space="preserve"> JVET-L0</w:t>
      </w:r>
      <w:r>
        <w:rPr>
          <w:lang w:eastAsia="de-DE"/>
        </w:rPr>
        <w:t>256.</w:t>
      </w:r>
    </w:p>
    <w:p w:rsidR="00C617AE" w:rsidRPr="00F33E92" w:rsidRDefault="005A754D" w:rsidP="00C617AE">
      <w:pPr>
        <w:pStyle w:val="Heading9"/>
        <w:rPr>
          <w:rFonts w:eastAsia="Times New Roman"/>
          <w:szCs w:val="24"/>
          <w:lang w:eastAsia="de-DE"/>
        </w:rPr>
      </w:pPr>
      <w:hyperlink r:id="rId672"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w:t>
      </w:r>
      <w:r w:rsidR="005425A4">
        <w:rPr>
          <w:rFonts w:eastAsia="Times New Roman"/>
          <w:szCs w:val="24"/>
          <w:lang w:val="en-CA" w:eastAsia="de-DE"/>
        </w:rPr>
        <w:t xml:space="preserve"> JVET-L0</w:t>
      </w:r>
      <w:r w:rsidR="00C617AE" w:rsidRPr="00F33E92">
        <w:rPr>
          <w:rFonts w:eastAsia="Times New Roman"/>
          <w:szCs w:val="24"/>
          <w:lang w:val="en-CA" w:eastAsia="de-DE"/>
        </w:rPr>
        <w:t>591: CE9-related: A simplified design of bi-directional optical flow (BIO) [Y.-W. Chen, X</w:t>
      </w:r>
      <w:r w:rsidR="00635329">
        <w:rPr>
          <w:rFonts w:eastAsia="Times New Roman"/>
          <w:szCs w:val="24"/>
          <w:lang w:val="en-CA" w:eastAsia="de-DE"/>
        </w:rPr>
        <w:t>. </w:t>
      </w:r>
      <w:r w:rsidR="00C617AE" w:rsidRPr="00F33E92">
        <w:rPr>
          <w:rFonts w:eastAsia="Times New Roman"/>
          <w:szCs w:val="24"/>
          <w:lang w:val="en-CA" w:eastAsia="de-DE"/>
        </w:rPr>
        <w:t>Wang (Kwai Inc.)] [late]</w:t>
      </w:r>
    </w:p>
    <w:p w:rsidR="00C617AE" w:rsidRDefault="00C617AE" w:rsidP="00A221EB">
      <w:pPr>
        <w:rPr>
          <w:lang w:eastAsia="de-DE"/>
        </w:rPr>
      </w:pPr>
    </w:p>
    <w:p w:rsidR="00C617AE" w:rsidRDefault="005A754D" w:rsidP="00C617AE">
      <w:pPr>
        <w:pStyle w:val="Heading9"/>
        <w:rPr>
          <w:rFonts w:eastAsia="Times New Roman"/>
          <w:szCs w:val="24"/>
          <w:lang w:eastAsia="de-DE"/>
        </w:rPr>
      </w:pPr>
      <w:hyperlink r:id="rId673"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w:t>
      </w:r>
      <w:r w:rsidR="00635329">
        <w:rPr>
          <w:rFonts w:eastAsia="Times New Roman"/>
          <w:szCs w:val="24"/>
          <w:lang w:val="en-CA" w:eastAsia="de-DE"/>
        </w:rPr>
        <w:t>. </w:t>
      </w:r>
      <w:r w:rsidR="00C617AE" w:rsidRPr="00F33E92">
        <w:rPr>
          <w:rFonts w:eastAsia="Times New Roman"/>
          <w:szCs w:val="24"/>
          <w:lang w:val="en-CA" w:eastAsia="de-DE"/>
        </w:rPr>
        <w:t>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w:t>
      </w:r>
      <w:r w:rsidR="00635329">
        <w:rPr>
          <w:rFonts w:eastAsia="Times New Roman"/>
          <w:szCs w:val="24"/>
          <w:lang w:val="en-CA" w:eastAsia="de-DE"/>
        </w:rPr>
        <w:t>. </w:t>
      </w:r>
      <w:r w:rsidR="00C617AE" w:rsidRPr="00F33E92">
        <w:rPr>
          <w:rFonts w:eastAsia="Times New Roman"/>
          <w:szCs w:val="24"/>
          <w:lang w:val="en-CA" w:eastAsia="de-DE"/>
        </w:rPr>
        <w:t>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5A754D" w:rsidP="00FA275C">
      <w:pPr>
        <w:pStyle w:val="Heading9"/>
        <w:rPr>
          <w:rFonts w:eastAsia="Times New Roman"/>
          <w:szCs w:val="24"/>
          <w:lang w:val="en-CA" w:eastAsia="de-DE"/>
        </w:rPr>
      </w:pPr>
      <w:hyperlink r:id="rId674"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w:t>
      </w:r>
      <w:r w:rsidR="005425A4">
        <w:rPr>
          <w:lang w:eastAsia="de-DE"/>
        </w:rPr>
        <w:t xml:space="preserve"> JVET-L0</w:t>
      </w:r>
      <w:r w:rsidRPr="00A54433">
        <w:rPr>
          <w:lang w:eastAsia="de-DE"/>
        </w:rPr>
        <w:t>591.</w:t>
      </w:r>
    </w:p>
    <w:p w:rsidR="00166D13" w:rsidRPr="00F23A45" w:rsidRDefault="005A754D" w:rsidP="00166D13">
      <w:pPr>
        <w:pStyle w:val="Heading9"/>
        <w:rPr>
          <w:rFonts w:eastAsia="Times New Roman"/>
          <w:szCs w:val="24"/>
          <w:lang w:val="en-CA" w:eastAsia="de-DE"/>
        </w:rPr>
      </w:pPr>
      <w:hyperlink r:id="rId675"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w:t>
      </w:r>
    </w:p>
    <w:p w:rsidR="00166D13" w:rsidRPr="00F23A45" w:rsidRDefault="00166D13" w:rsidP="001D11CD">
      <w:pPr>
        <w:rPr>
          <w:lang w:eastAsia="de-DE"/>
        </w:rPr>
      </w:pPr>
    </w:p>
    <w:p w:rsidR="00724E2C" w:rsidRPr="00F23A45" w:rsidRDefault="005A754D" w:rsidP="00FA275C">
      <w:pPr>
        <w:pStyle w:val="Heading9"/>
        <w:rPr>
          <w:rFonts w:eastAsia="Times New Roman"/>
          <w:szCs w:val="24"/>
          <w:lang w:val="en-CA" w:eastAsia="de-DE"/>
        </w:rPr>
      </w:pPr>
      <w:hyperlink r:id="rId676"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w:t>
      </w:r>
      <w:r w:rsidR="00635329">
        <w:rPr>
          <w:rFonts w:eastAsia="Times New Roman"/>
          <w:szCs w:val="24"/>
          <w:lang w:val="en-CA" w:eastAsia="de-DE"/>
        </w:rPr>
        <w:t>. </w:t>
      </w:r>
      <w:r w:rsidR="00724E2C" w:rsidRPr="00F23A45">
        <w:rPr>
          <w:rFonts w:eastAsia="Times New Roman"/>
          <w:szCs w:val="24"/>
          <w:lang w:val="en-CA" w:eastAsia="de-DE"/>
        </w:rPr>
        <w:t>Li, C</w:t>
      </w:r>
      <w:r w:rsidR="00635329">
        <w:rPr>
          <w:rFonts w:eastAsia="Times New Roman"/>
          <w:szCs w:val="24"/>
          <w:lang w:val="en-CA" w:eastAsia="de-DE"/>
        </w:rPr>
        <w:t>. </w:t>
      </w:r>
      <w:r w:rsidR="00724E2C" w:rsidRPr="00F23A45">
        <w:rPr>
          <w:rFonts w:eastAsia="Times New Roman"/>
          <w:szCs w:val="24"/>
          <w:lang w:val="en-CA" w:eastAsia="de-DE"/>
        </w:rPr>
        <w:t>S</w:t>
      </w:r>
      <w:r w:rsidR="00635329">
        <w:rPr>
          <w:rFonts w:eastAsia="Times New Roman"/>
          <w:szCs w:val="24"/>
          <w:lang w:val="en-CA" w:eastAsia="de-DE"/>
        </w:rPr>
        <w:t>. </w:t>
      </w:r>
      <w:r w:rsidR="00724E2C" w:rsidRPr="00F23A45">
        <w:rPr>
          <w:rFonts w:eastAsia="Times New Roman"/>
          <w:szCs w:val="24"/>
          <w:lang w:val="en-CA" w:eastAsia="de-DE"/>
        </w:rPr>
        <w:t>Lim (Panasonic)]</w:t>
      </w:r>
    </w:p>
    <w:p w:rsidR="00183409" w:rsidRDefault="00183409" w:rsidP="001D11CD">
      <w:pPr>
        <w:rPr>
          <w:lang w:eastAsia="de-DE"/>
        </w:rPr>
      </w:pPr>
      <w:r w:rsidRPr="00183409">
        <w:rPr>
          <w:lang w:eastAsia="de-DE"/>
        </w:rPr>
        <w:t xml:space="preserve">This proposal reports results of complexity reduction of bi-directional optical flow (BIO). In this proposal, a simplified method of prediction sample refinement is used, which reduces number of multiplications to 14% and additions to 73% compared with the BIO in BMS-2.1rc1. Additionally, </w:t>
      </w:r>
      <w:r>
        <w:rPr>
          <w:lang w:eastAsia="de-DE"/>
        </w:rPr>
        <w:t xml:space="preserve">the use of </w:t>
      </w:r>
      <w:r w:rsidRPr="00183409">
        <w:rPr>
          <w:lang w:eastAsia="de-DE"/>
        </w:rPr>
        <w:t>bit</w:t>
      </w:r>
      <w:r>
        <w:rPr>
          <w:lang w:eastAsia="de-DE"/>
        </w:rPr>
        <w:t>-</w:t>
      </w:r>
      <w:r w:rsidRPr="00183409">
        <w:rPr>
          <w:lang w:eastAsia="de-DE"/>
        </w:rPr>
        <w:t>wise multiplications has also been reduced. Simulation results show that compared to BMS-2.1rc1 with VTM configuration, the proposed BIO method provides on average {Y, U, V} BD-rate savings of {0.95%, 0.48%, 0.39%} for RA with average encoding and decoding time of 104% and 115%.</w:t>
      </w:r>
    </w:p>
    <w:p w:rsidR="006B7F64" w:rsidRDefault="001D11CD" w:rsidP="001D11CD">
      <w:pPr>
        <w:rPr>
          <w:lang w:eastAsia="de-DE"/>
        </w:rPr>
      </w:pPr>
      <w:r>
        <w:rPr>
          <w:lang w:eastAsia="de-DE"/>
        </w:rPr>
        <w:t xml:space="preserve">Study in a CE </w:t>
      </w:r>
      <w:r w:rsidR="00183409">
        <w:rPr>
          <w:lang w:eastAsia="de-DE"/>
        </w:rPr>
        <w:t>wa</w:t>
      </w:r>
      <w:r>
        <w:rPr>
          <w:lang w:eastAsia="de-DE"/>
        </w:rPr>
        <w:t>s planned</w:t>
      </w:r>
      <w:r w:rsidR="00183409">
        <w:rPr>
          <w:lang w:eastAsia="de-DE"/>
        </w:rPr>
        <w:t>.</w:t>
      </w:r>
    </w:p>
    <w:p w:rsidR="006B7F64" w:rsidRPr="00AC7E17" w:rsidRDefault="005A754D" w:rsidP="006B7F64">
      <w:pPr>
        <w:pStyle w:val="Heading9"/>
        <w:rPr>
          <w:rFonts w:eastAsia="Times New Roman"/>
          <w:szCs w:val="24"/>
          <w:lang w:eastAsia="de-DE"/>
        </w:rPr>
      </w:pPr>
      <w:hyperlink r:id="rId677"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w:t>
      </w:r>
    </w:p>
    <w:p w:rsidR="00750844" w:rsidRPr="00F23A45" w:rsidRDefault="00750844" w:rsidP="001D11CD">
      <w:pPr>
        <w:rPr>
          <w:lang w:eastAsia="de-DE"/>
        </w:rPr>
      </w:pPr>
    </w:p>
    <w:p w:rsidR="00724E2C" w:rsidRPr="00F23A45" w:rsidRDefault="005A754D" w:rsidP="00FA275C">
      <w:pPr>
        <w:pStyle w:val="Heading9"/>
        <w:rPr>
          <w:rFonts w:eastAsia="Times New Roman"/>
          <w:szCs w:val="24"/>
          <w:lang w:val="en-CA" w:eastAsia="de-DE"/>
        </w:rPr>
      </w:pPr>
      <w:hyperlink r:id="rId678"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w:t>
      </w:r>
      <w:r w:rsidR="00635329">
        <w:rPr>
          <w:rFonts w:eastAsia="Times New Roman"/>
          <w:szCs w:val="24"/>
          <w:lang w:val="en-CA" w:eastAsia="de-DE"/>
        </w:rPr>
        <w:t>. </w:t>
      </w:r>
      <w:r w:rsidR="00724E2C" w:rsidRPr="00F23A45">
        <w:rPr>
          <w:rFonts w:eastAsia="Times New Roman"/>
          <w:szCs w:val="24"/>
          <w:lang w:val="en-CA" w:eastAsia="de-DE"/>
        </w:rPr>
        <w:t>Liu, L</w:t>
      </w:r>
      <w:r w:rsidR="00635329">
        <w:rPr>
          <w:rFonts w:eastAsia="Times New Roman"/>
          <w:szCs w:val="24"/>
          <w:lang w:val="en-CA" w:eastAsia="de-DE"/>
        </w:rPr>
        <w:t>. </w:t>
      </w:r>
      <w:r w:rsidR="00724E2C" w:rsidRPr="00F23A45">
        <w:rPr>
          <w:rFonts w:eastAsia="Times New Roman"/>
          <w:szCs w:val="24"/>
          <w:lang w:val="en-CA" w:eastAsia="de-DE"/>
        </w:rPr>
        <w:t>Zhang, K</w:t>
      </w:r>
      <w:r w:rsidR="00635329">
        <w:rPr>
          <w:rFonts w:eastAsia="Times New Roman"/>
          <w:szCs w:val="24"/>
          <w:lang w:val="en-CA" w:eastAsia="de-DE"/>
        </w:rPr>
        <w:t>. </w:t>
      </w:r>
      <w:r w:rsidR="00724E2C" w:rsidRPr="00F23A45">
        <w:rPr>
          <w:rFonts w:eastAsia="Times New Roman"/>
          <w:szCs w:val="24"/>
          <w:lang w:val="en-CA" w:eastAsia="de-DE"/>
        </w:rPr>
        <w:t>Zhang, Y</w:t>
      </w:r>
      <w:r w:rsidR="00635329">
        <w:rPr>
          <w:rFonts w:eastAsia="Times New Roman"/>
          <w:szCs w:val="24"/>
          <w:lang w:val="en-CA" w:eastAsia="de-DE"/>
        </w:rPr>
        <w:t>. </w:t>
      </w:r>
      <w:r w:rsidR="00724E2C" w:rsidRPr="00F23A45">
        <w:rPr>
          <w:rFonts w:eastAsia="Times New Roman"/>
          <w:szCs w:val="24"/>
          <w:lang w:val="en-CA" w:eastAsia="de-DE"/>
        </w:rPr>
        <w:t>Wang, P</w:t>
      </w:r>
      <w:r w:rsidR="00635329">
        <w:rPr>
          <w:rFonts w:eastAsia="Times New Roman"/>
          <w:szCs w:val="24"/>
          <w:lang w:val="en-CA" w:eastAsia="de-DE"/>
        </w:rPr>
        <w:t>. </w:t>
      </w:r>
      <w:r w:rsidR="00724E2C" w:rsidRPr="00F23A45">
        <w:rPr>
          <w:rFonts w:eastAsia="Times New Roman"/>
          <w:szCs w:val="24"/>
          <w:lang w:val="en-CA" w:eastAsia="de-DE"/>
        </w:rPr>
        <w:t>Zhao, D</w:t>
      </w:r>
      <w:r w:rsidR="00635329">
        <w:rPr>
          <w:rFonts w:eastAsia="Times New Roman"/>
          <w:szCs w:val="24"/>
          <w:lang w:val="en-CA" w:eastAsia="de-DE"/>
        </w:rPr>
        <w:t>. </w:t>
      </w:r>
      <w:r w:rsidR="00724E2C" w:rsidRPr="00F23A45">
        <w:rPr>
          <w:rFonts w:eastAsia="Times New Roman"/>
          <w:szCs w:val="24"/>
          <w:lang w:val="en-CA" w:eastAsia="de-DE"/>
        </w:rPr>
        <w:t>Hong (Bytedance)]</w:t>
      </w:r>
    </w:p>
    <w:p w:rsidR="00183409" w:rsidRDefault="00183409" w:rsidP="001D11CD">
      <w:pPr>
        <w:rPr>
          <w:lang w:eastAsia="de-DE"/>
        </w:rPr>
      </w:pPr>
      <w:r w:rsidRPr="00183409">
        <w:rPr>
          <w:lang w:eastAsia="de-DE"/>
        </w:rPr>
        <w:t xml:space="preserve">In Bi-directional Optical flow (BIO), </w:t>
      </w:r>
      <w:r>
        <w:rPr>
          <w:lang w:eastAsia="de-DE"/>
        </w:rPr>
        <w:t xml:space="preserve">a </w:t>
      </w:r>
      <w:r w:rsidRPr="00183409">
        <w:rPr>
          <w:lang w:eastAsia="de-DE"/>
        </w:rPr>
        <w:t>motion vector between two reference blocks is derived at sub-block level and is used to improve the prediction of a coding unit. However, the derived motion vector is not further used to refine the signaled motion vectors. This contribution studies the impact of refining the signaled motion vectors with derived motion vectors in BIO. Specifically, for each prediction direction LX, the derived motion vector is scaled according to the Picture Count Order (POC) distance between the two reference pictures and the POC distance between the LX reference picture and the current picture, then it is added to the signaled motion vector. Simulation results reportedly show 0.63% BD-rate saving under Random Access configuration with minor running time increase.</w:t>
      </w:r>
    </w:p>
    <w:p w:rsidR="00724E2C" w:rsidRDefault="001D11CD" w:rsidP="001D11CD">
      <w:pPr>
        <w:rPr>
          <w:lang w:eastAsia="de-DE"/>
        </w:rPr>
      </w:pPr>
      <w:r>
        <w:rPr>
          <w:lang w:eastAsia="de-DE"/>
        </w:rPr>
        <w:t xml:space="preserve">Study in a CE </w:t>
      </w:r>
      <w:r w:rsidR="00183409">
        <w:rPr>
          <w:lang w:eastAsia="de-DE"/>
        </w:rPr>
        <w:t>wa</w:t>
      </w:r>
      <w:r>
        <w:rPr>
          <w:lang w:eastAsia="de-DE"/>
        </w:rPr>
        <w:t>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5A754D" w:rsidP="0057016B">
      <w:pPr>
        <w:pStyle w:val="Heading9"/>
        <w:rPr>
          <w:rFonts w:eastAsia="Times New Roman"/>
          <w:szCs w:val="24"/>
          <w:lang w:val="en-CA" w:eastAsia="de-DE"/>
        </w:rPr>
      </w:pPr>
      <w:hyperlink r:id="rId679"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w:t>
      </w:r>
      <w:r w:rsidR="00635329">
        <w:rPr>
          <w:rFonts w:eastAsia="Times New Roman"/>
          <w:szCs w:val="24"/>
          <w:lang w:val="en-CA" w:eastAsia="de-DE"/>
        </w:rPr>
        <w:t>. </w:t>
      </w:r>
      <w:r w:rsidR="0057016B" w:rsidRPr="00F23A45">
        <w:rPr>
          <w:rFonts w:eastAsia="Times New Roman"/>
          <w:szCs w:val="24"/>
          <w:lang w:val="en-CA" w:eastAsia="de-DE"/>
        </w:rPr>
        <w:t>Piao, K</w:t>
      </w:r>
      <w:r w:rsidR="00635329">
        <w:rPr>
          <w:rFonts w:eastAsia="Times New Roman"/>
          <w:szCs w:val="24"/>
          <w:lang w:val="en-CA" w:eastAsia="de-DE"/>
        </w:rPr>
        <w:t>. </w:t>
      </w:r>
      <w:r w:rsidR="0057016B" w:rsidRPr="00F23A45">
        <w:rPr>
          <w:rFonts w:eastAsia="Times New Roman"/>
          <w:szCs w:val="24"/>
          <w:lang w:val="en-CA" w:eastAsia="de-DE"/>
        </w:rPr>
        <w:t>Choi, K</w:t>
      </w:r>
      <w:r w:rsidR="00635329">
        <w:rPr>
          <w:rFonts w:eastAsia="Times New Roman"/>
          <w:szCs w:val="24"/>
          <w:lang w:val="en-CA" w:eastAsia="de-DE"/>
        </w:rPr>
        <w:t>. </w:t>
      </w:r>
      <w:r w:rsidR="0057016B" w:rsidRPr="00F23A45">
        <w:rPr>
          <w:rFonts w:eastAsia="Times New Roman"/>
          <w:szCs w:val="24"/>
          <w:lang w:val="en-CA" w:eastAsia="de-DE"/>
        </w:rPr>
        <w:t>P</w:t>
      </w:r>
      <w:r w:rsidR="00635329">
        <w:rPr>
          <w:rFonts w:eastAsia="Times New Roman"/>
          <w:szCs w:val="24"/>
          <w:lang w:val="en-CA" w:eastAsia="de-DE"/>
        </w:rPr>
        <w:t>. </w:t>
      </w:r>
      <w:r w:rsidR="0057016B" w:rsidRPr="00F23A45">
        <w:rPr>
          <w:rFonts w:eastAsia="Times New Roman"/>
          <w:szCs w:val="24"/>
          <w:lang w:val="en-CA" w:eastAsia="de-DE"/>
        </w:rPr>
        <w:t>Choi (Samsung)] [late]</w:t>
      </w: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357"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357"/>
    </w:p>
    <w:p w:rsidR="007A13EC" w:rsidRPr="00F23A45" w:rsidRDefault="005A754D" w:rsidP="00FA275C">
      <w:pPr>
        <w:pStyle w:val="Heading9"/>
        <w:rPr>
          <w:rFonts w:eastAsia="Times New Roman"/>
          <w:szCs w:val="24"/>
          <w:lang w:val="en-CA" w:eastAsia="de-DE"/>
        </w:rPr>
      </w:pPr>
      <w:hyperlink r:id="rId680"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w:t>
      </w:r>
      <w:r w:rsidR="00635329">
        <w:rPr>
          <w:rFonts w:eastAsia="Times New Roman"/>
          <w:szCs w:val="24"/>
          <w:lang w:val="en-CA" w:eastAsia="de-DE"/>
        </w:rPr>
        <w:t>. </w:t>
      </w:r>
      <w:r w:rsidR="007A13EC" w:rsidRPr="00F23A45">
        <w:rPr>
          <w:rFonts w:eastAsia="Times New Roman"/>
          <w:szCs w:val="24"/>
          <w:lang w:val="en-CA" w:eastAsia="de-DE"/>
        </w:rPr>
        <w:t>Poirier, F</w:t>
      </w:r>
      <w:r w:rsidR="00635329">
        <w:rPr>
          <w:rFonts w:eastAsia="Times New Roman"/>
          <w:szCs w:val="24"/>
          <w:lang w:val="en-CA" w:eastAsia="de-DE"/>
        </w:rPr>
        <w:t>. </w:t>
      </w:r>
      <w:r w:rsidR="007A13EC" w:rsidRPr="00F23A45">
        <w:rPr>
          <w:rFonts w:eastAsia="Times New Roman"/>
          <w:szCs w:val="24"/>
          <w:lang w:val="en-CA" w:eastAsia="de-DE"/>
        </w:rPr>
        <w:t>Le Léannec, P</w:t>
      </w:r>
      <w:r w:rsidR="00635329">
        <w:rPr>
          <w:rFonts w:eastAsia="Times New Roman"/>
          <w:szCs w:val="24"/>
          <w:lang w:val="en-CA" w:eastAsia="de-DE"/>
        </w:rPr>
        <w:t>. </w:t>
      </w:r>
      <w:r w:rsidR="007A13EC" w:rsidRPr="00F23A45">
        <w:rPr>
          <w:rFonts w:eastAsia="Times New Roman"/>
          <w:szCs w:val="24"/>
          <w:lang w:val="en-CA" w:eastAsia="de-DE"/>
        </w:rPr>
        <w:t>Bordes (Technicolor)]</w:t>
      </w:r>
    </w:p>
    <w:p w:rsidR="0047164C" w:rsidRDefault="0047164C" w:rsidP="00C04AD8">
      <w:r>
        <w:t>This contribution was discussed Saturday 1800 (GJS).</w:t>
      </w:r>
    </w:p>
    <w:p w:rsidR="00C93221" w:rsidRDefault="00C93221" w:rsidP="00C04AD8">
      <w:r w:rsidRPr="00C93221">
        <w:lastRenderedPageBreak/>
        <w:t>This contribution provides test results of multiple prediction unit shapes, this test is built on top of CE10.3.</w:t>
      </w:r>
      <w:proofErr w:type="gramStart"/>
      <w:r w:rsidRPr="00C93221">
        <w:t>1.b.</w:t>
      </w:r>
      <w:proofErr w:type="gramEnd"/>
      <w:r w:rsidRPr="00C93221">
        <w:t xml:space="preserve">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5A754D" w:rsidP="00166D13">
      <w:pPr>
        <w:pStyle w:val="Heading9"/>
        <w:rPr>
          <w:rFonts w:eastAsia="Times New Roman"/>
          <w:szCs w:val="24"/>
          <w:lang w:val="en-CA" w:eastAsia="de-DE"/>
        </w:rPr>
      </w:pPr>
      <w:hyperlink r:id="rId681"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w:t>
      </w:r>
      <w:r w:rsidR="00635329">
        <w:rPr>
          <w:rFonts w:eastAsia="Times New Roman"/>
          <w:szCs w:val="24"/>
          <w:lang w:val="en-CA" w:eastAsia="de-DE"/>
        </w:rPr>
        <w:t>. </w:t>
      </w:r>
      <w:r w:rsidR="00166D13" w:rsidRPr="00F23A45">
        <w:rPr>
          <w:rFonts w:eastAsia="Times New Roman"/>
          <w:szCs w:val="24"/>
          <w:lang w:val="en-CA" w:eastAsia="de-DE"/>
        </w:rPr>
        <w:t>Liao, C</w:t>
      </w:r>
      <w:r w:rsidR="00635329">
        <w:rPr>
          <w:rFonts w:eastAsia="Times New Roman"/>
          <w:szCs w:val="24"/>
          <w:lang w:val="en-CA" w:eastAsia="de-DE"/>
        </w:rPr>
        <w:t>. </w:t>
      </w:r>
      <w:r w:rsidR="00166D13" w:rsidRPr="00F23A45">
        <w:rPr>
          <w:rFonts w:eastAsia="Times New Roman"/>
          <w:szCs w:val="24"/>
          <w:lang w:val="en-CA" w:eastAsia="de-DE"/>
        </w:rPr>
        <w:t>S</w:t>
      </w:r>
      <w:r w:rsidR="00635329">
        <w:rPr>
          <w:rFonts w:eastAsia="Times New Roman"/>
          <w:szCs w:val="24"/>
          <w:lang w:val="en-CA" w:eastAsia="de-DE"/>
        </w:rPr>
        <w:t>. </w:t>
      </w:r>
      <w:r w:rsidR="00166D13" w:rsidRPr="00F23A45">
        <w:rPr>
          <w:rFonts w:eastAsia="Times New Roman"/>
          <w:szCs w:val="24"/>
          <w:lang w:val="en-CA" w:eastAsia="de-DE"/>
        </w:rPr>
        <w:t>Lim (Panasonic)] [late]</w:t>
      </w:r>
    </w:p>
    <w:p w:rsidR="00166D13" w:rsidRDefault="00166D13" w:rsidP="00C04AD8"/>
    <w:p w:rsidR="00C93221" w:rsidRPr="00F23A45" w:rsidRDefault="005A754D" w:rsidP="00C93221">
      <w:pPr>
        <w:pStyle w:val="Heading9"/>
        <w:rPr>
          <w:rFonts w:eastAsia="Times New Roman"/>
          <w:szCs w:val="24"/>
          <w:lang w:val="en-CA" w:eastAsia="de-DE"/>
        </w:rPr>
      </w:pPr>
      <w:hyperlink r:id="rId682"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w:t>
      </w:r>
      <w:r w:rsidR="00635329">
        <w:rPr>
          <w:rFonts w:eastAsia="Times New Roman"/>
          <w:szCs w:val="24"/>
          <w:lang w:val="en-CA" w:eastAsia="de-DE"/>
        </w:rPr>
        <w:t>. </w:t>
      </w:r>
      <w:r w:rsidR="00C93221" w:rsidRPr="00F23A45">
        <w:rPr>
          <w:rFonts w:eastAsia="Times New Roman"/>
          <w:szCs w:val="24"/>
          <w:lang w:val="en-CA" w:eastAsia="de-DE"/>
        </w:rPr>
        <w:t>Xu, H</w:t>
      </w:r>
      <w:r w:rsidR="00635329">
        <w:rPr>
          <w:rFonts w:eastAsia="Times New Roman"/>
          <w:szCs w:val="24"/>
          <w:lang w:val="en-CA" w:eastAsia="de-DE"/>
        </w:rPr>
        <w:t>. </w:t>
      </w:r>
      <w:r w:rsidR="00C93221" w:rsidRPr="00F23A45">
        <w:rPr>
          <w:rFonts w:eastAsia="Times New Roman"/>
          <w:szCs w:val="24"/>
          <w:lang w:val="en-CA" w:eastAsia="de-DE"/>
        </w:rPr>
        <w:t>Yang, Y</w:t>
      </w:r>
      <w:r w:rsidR="00635329">
        <w:rPr>
          <w:rFonts w:eastAsia="Times New Roman"/>
          <w:szCs w:val="24"/>
          <w:lang w:val="en-CA" w:eastAsia="de-DE"/>
        </w:rPr>
        <w:t>. </w:t>
      </w:r>
      <w:r w:rsidR="00C93221" w:rsidRPr="00F23A45">
        <w:rPr>
          <w:rFonts w:eastAsia="Times New Roman"/>
          <w:szCs w:val="24"/>
          <w:lang w:val="en-CA" w:eastAsia="de-DE"/>
        </w:rPr>
        <w:t>Zhao, J</w:t>
      </w:r>
      <w:r w:rsidR="00635329">
        <w:rPr>
          <w:rFonts w:eastAsia="Times New Roman"/>
          <w:szCs w:val="24"/>
          <w:lang w:val="en-CA" w:eastAsia="de-DE"/>
        </w:rPr>
        <w:t>. </w:t>
      </w:r>
      <w:r w:rsidR="00C93221" w:rsidRPr="00F23A45">
        <w:rPr>
          <w:rFonts w:eastAsia="Times New Roman"/>
          <w:szCs w:val="24"/>
          <w:lang w:val="en-CA" w:eastAsia="de-DE"/>
        </w:rPr>
        <w:t>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5A754D" w:rsidP="004A7684">
      <w:pPr>
        <w:pStyle w:val="Heading9"/>
        <w:rPr>
          <w:rFonts w:eastAsia="Times New Roman"/>
          <w:szCs w:val="24"/>
          <w:lang w:eastAsia="de-DE"/>
        </w:rPr>
      </w:pPr>
      <w:hyperlink r:id="rId683"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w:t>
      </w:r>
      <w:r w:rsidR="00635329">
        <w:rPr>
          <w:rFonts w:eastAsia="Times New Roman"/>
          <w:szCs w:val="24"/>
          <w:lang w:val="en-CA" w:eastAsia="de-DE"/>
        </w:rPr>
        <w:t>. </w:t>
      </w:r>
      <w:r w:rsidR="003B4CE3" w:rsidRPr="007A6A9F">
        <w:rPr>
          <w:rFonts w:eastAsia="Times New Roman"/>
          <w:szCs w:val="24"/>
          <w:lang w:val="en-CA" w:eastAsia="de-DE"/>
        </w:rPr>
        <w:t>Winken, H</w:t>
      </w:r>
      <w:r w:rsidR="00635329">
        <w:rPr>
          <w:rFonts w:eastAsia="Times New Roman"/>
          <w:szCs w:val="24"/>
          <w:lang w:val="en-CA" w:eastAsia="de-DE"/>
        </w:rPr>
        <w:t>. </w:t>
      </w:r>
      <w:r w:rsidR="003B4CE3" w:rsidRPr="007A6A9F">
        <w:rPr>
          <w:rFonts w:eastAsia="Times New Roman"/>
          <w:szCs w:val="24"/>
          <w:lang w:val="en-CA" w:eastAsia="de-DE"/>
        </w:rPr>
        <w:t>Schwarz, D</w:t>
      </w:r>
      <w:r w:rsidR="00635329">
        <w:rPr>
          <w:rFonts w:eastAsia="Times New Roman"/>
          <w:szCs w:val="24"/>
          <w:lang w:val="en-CA" w:eastAsia="de-DE"/>
        </w:rPr>
        <w:t>. </w:t>
      </w:r>
      <w:r w:rsidR="003B4CE3" w:rsidRPr="007A6A9F">
        <w:rPr>
          <w:rFonts w:eastAsia="Times New Roman"/>
          <w:szCs w:val="24"/>
          <w:lang w:val="en-CA" w:eastAsia="de-DE"/>
        </w:rPr>
        <w:t>Marpe, T</w:t>
      </w:r>
      <w:r w:rsidR="00635329">
        <w:rPr>
          <w:rFonts w:eastAsia="Times New Roman"/>
          <w:szCs w:val="24"/>
          <w:lang w:val="en-CA" w:eastAsia="de-DE"/>
        </w:rPr>
        <w:t>. </w:t>
      </w:r>
      <w:r w:rsidR="003B4CE3" w:rsidRPr="007A6A9F">
        <w:rPr>
          <w:rFonts w:eastAsia="Times New Roman"/>
          <w:szCs w:val="24"/>
          <w:lang w:val="en-CA" w:eastAsia="de-DE"/>
        </w:rPr>
        <w:t>Wiegand (HHI)</w:t>
      </w:r>
      <w:r w:rsidR="003B4CE3" w:rsidRPr="00CA3EB9">
        <w:rPr>
          <w:rFonts w:eastAsia="Times New Roman"/>
          <w:szCs w:val="24"/>
          <w:lang w:val="en-CA" w:eastAsia="de-DE"/>
        </w:rPr>
        <w:t>] [late]</w:t>
      </w:r>
    </w:p>
    <w:p w:rsidR="003B4CE3" w:rsidRPr="00F23A45" w:rsidRDefault="000F36D9" w:rsidP="00C04AD8">
      <w:r>
        <w:t>See notes in CE 10 summary section JVET-L0030.</w:t>
      </w:r>
    </w:p>
    <w:p w:rsidR="002863F0" w:rsidRPr="00F23A45" w:rsidRDefault="002863F0" w:rsidP="00422C11">
      <w:pPr>
        <w:pStyle w:val="Heading2"/>
        <w:ind w:left="576"/>
        <w:rPr>
          <w:lang w:val="en-CA"/>
        </w:rPr>
      </w:pPr>
      <w:bookmarkStart w:id="358"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358"/>
    </w:p>
    <w:p w:rsidR="00767F1A" w:rsidRPr="00F23A45" w:rsidRDefault="003B7F45" w:rsidP="00767F1A">
      <w:pPr>
        <w:pStyle w:val="BodyText"/>
      </w:pPr>
      <w:r w:rsidRPr="00F23A45">
        <w:t xml:space="preserve">Contributions in this category were discussed </w:t>
      </w:r>
      <w:r w:rsidR="008978CF" w:rsidRPr="008978CF">
        <w:t>reviewed in BoG</w:t>
      </w:r>
      <w:r w:rsidR="005425A4">
        <w:t xml:space="preserve"> JVET-L0</w:t>
      </w:r>
      <w:r w:rsidR="008978CF" w:rsidRPr="008978CF">
        <w:t>681.</w:t>
      </w:r>
    </w:p>
    <w:p w:rsidR="007A13EC" w:rsidRPr="00F23A45" w:rsidRDefault="005A754D" w:rsidP="00FA275C">
      <w:pPr>
        <w:pStyle w:val="Heading9"/>
        <w:rPr>
          <w:rFonts w:eastAsia="Times New Roman"/>
          <w:szCs w:val="24"/>
          <w:lang w:val="en-CA" w:eastAsia="de-DE"/>
        </w:rPr>
      </w:pPr>
      <w:hyperlink r:id="rId684"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w:t>
      </w:r>
      <w:r w:rsidR="00635329">
        <w:rPr>
          <w:rFonts w:eastAsia="Times New Roman"/>
          <w:szCs w:val="24"/>
          <w:lang w:val="en-CA" w:eastAsia="de-DE"/>
        </w:rPr>
        <w:t> </w:t>
      </w:r>
      <w:r w:rsidR="007A13EC" w:rsidRPr="00F23A45">
        <w:rPr>
          <w:rFonts w:eastAsia="Times New Roman"/>
          <w:szCs w:val="24"/>
          <w:lang w:val="en-CA" w:eastAsia="de-DE"/>
        </w:rPr>
        <w:t>M</w:t>
      </w:r>
      <w:r w:rsidR="00635329">
        <w:rPr>
          <w:rFonts w:eastAsia="Times New Roman"/>
          <w:szCs w:val="24"/>
          <w:lang w:val="en-CA" w:eastAsia="de-DE"/>
        </w:rPr>
        <w:t>. </w:t>
      </w:r>
      <w:r w:rsidR="007A13EC" w:rsidRPr="00F23A45">
        <w:rPr>
          <w:rFonts w:eastAsia="Times New Roman"/>
          <w:szCs w:val="24"/>
          <w:lang w:val="en-CA" w:eastAsia="de-DE"/>
        </w:rPr>
        <w:t>Kotra, S</w:t>
      </w:r>
      <w:r w:rsidR="00635329">
        <w:rPr>
          <w:rFonts w:eastAsia="Times New Roman"/>
          <w:szCs w:val="24"/>
          <w:lang w:val="en-CA" w:eastAsia="de-DE"/>
        </w:rPr>
        <w:t>. </w:t>
      </w:r>
      <w:r w:rsidR="007A13EC" w:rsidRPr="00F23A45">
        <w:rPr>
          <w:rFonts w:eastAsia="Times New Roman"/>
          <w:szCs w:val="24"/>
          <w:lang w:val="en-CA" w:eastAsia="de-DE"/>
        </w:rPr>
        <w:t>Esenlik, B</w:t>
      </w:r>
      <w:r w:rsidR="00635329">
        <w:rPr>
          <w:rFonts w:eastAsia="Times New Roman"/>
          <w:szCs w:val="24"/>
          <w:lang w:val="en-CA" w:eastAsia="de-DE"/>
        </w:rPr>
        <w:t>. </w:t>
      </w:r>
      <w:r w:rsidR="007A13EC" w:rsidRPr="00F23A45">
        <w:rPr>
          <w:rFonts w:eastAsia="Times New Roman"/>
          <w:szCs w:val="24"/>
          <w:lang w:val="en-CA" w:eastAsia="de-DE"/>
        </w:rPr>
        <w:t>Wang, H</w:t>
      </w:r>
      <w:r w:rsidR="00635329">
        <w:rPr>
          <w:rFonts w:eastAsia="Times New Roman"/>
          <w:szCs w:val="24"/>
          <w:lang w:val="en-CA" w:eastAsia="de-DE"/>
        </w:rPr>
        <w:t>. </w:t>
      </w:r>
      <w:r w:rsidR="007A13EC" w:rsidRPr="00F23A45">
        <w:rPr>
          <w:rFonts w:eastAsia="Times New Roman"/>
          <w:szCs w:val="24"/>
          <w:lang w:val="en-CA" w:eastAsia="de-DE"/>
        </w:rPr>
        <w:t>Gao, Z</w:t>
      </w:r>
      <w:r w:rsidR="00635329">
        <w:rPr>
          <w:rFonts w:eastAsia="Times New Roman"/>
          <w:szCs w:val="24"/>
          <w:lang w:val="en-CA" w:eastAsia="de-DE"/>
        </w:rPr>
        <w:t>. </w:t>
      </w:r>
      <w:r w:rsidR="007A13EC" w:rsidRPr="00F23A45">
        <w:rPr>
          <w:rFonts w:eastAsia="Times New Roman"/>
          <w:szCs w:val="24"/>
          <w:lang w:val="en-CA" w:eastAsia="de-DE"/>
        </w:rPr>
        <w:t>Zhao, J</w:t>
      </w:r>
      <w:r w:rsidR="00635329">
        <w:rPr>
          <w:rFonts w:eastAsia="Times New Roman"/>
          <w:szCs w:val="24"/>
          <w:lang w:val="en-CA" w:eastAsia="de-DE"/>
        </w:rPr>
        <w:t>. </w:t>
      </w:r>
      <w:r w:rsidR="007A13EC" w:rsidRPr="00F23A45">
        <w:rPr>
          <w:rFonts w:eastAsia="Times New Roman"/>
          <w:szCs w:val="24"/>
          <w:lang w:val="en-CA" w:eastAsia="de-DE"/>
        </w:rPr>
        <w:t>Chen (Huawei)]</w:t>
      </w:r>
    </w:p>
    <w:p w:rsidR="00553307" w:rsidRDefault="00553307" w:rsidP="00A221EB">
      <w:pPr>
        <w:rPr>
          <w:lang w:eastAsia="de-DE"/>
        </w:rPr>
      </w:pPr>
    </w:p>
    <w:p w:rsidR="00553307" w:rsidRPr="00FF56D9" w:rsidRDefault="005A754D" w:rsidP="00553307">
      <w:pPr>
        <w:pStyle w:val="Heading9"/>
        <w:rPr>
          <w:rFonts w:eastAsia="Times New Roman"/>
          <w:sz w:val="20"/>
          <w:lang w:eastAsia="de-DE"/>
        </w:rPr>
      </w:pPr>
      <w:hyperlink r:id="rId685"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w:t>
      </w:r>
      <w:r w:rsidR="00635329">
        <w:rPr>
          <w:rFonts w:eastAsia="Times New Roman"/>
          <w:szCs w:val="24"/>
          <w:lang w:eastAsia="de-DE"/>
        </w:rPr>
        <w:t>. </w:t>
      </w:r>
      <w:r w:rsidR="00553307" w:rsidRPr="002C1E2D">
        <w:rPr>
          <w:rFonts w:eastAsia="Times New Roman"/>
          <w:szCs w:val="24"/>
          <w:lang w:eastAsia="de-DE"/>
        </w:rPr>
        <w:t>Onno</w:t>
      </w:r>
      <w:r w:rsidR="00553307" w:rsidRPr="00FF56D9">
        <w:rPr>
          <w:rFonts w:eastAsia="Times New Roman"/>
          <w:szCs w:val="24"/>
          <w:lang w:eastAsia="de-DE"/>
        </w:rPr>
        <w:t xml:space="preserve">, </w:t>
      </w:r>
      <w:r w:rsidR="00553307" w:rsidRPr="002C1E2D">
        <w:rPr>
          <w:rFonts w:eastAsia="Times New Roman"/>
          <w:szCs w:val="24"/>
          <w:lang w:eastAsia="de-DE"/>
        </w:rPr>
        <w:t>G</w:t>
      </w:r>
      <w:r w:rsidR="00635329">
        <w:rPr>
          <w:rFonts w:eastAsia="Times New Roman"/>
          <w:szCs w:val="24"/>
          <w:lang w:eastAsia="de-DE"/>
        </w:rPr>
        <w:t>. </w:t>
      </w:r>
      <w:r w:rsidR="00553307" w:rsidRPr="002C1E2D">
        <w:rPr>
          <w:rFonts w:eastAsia="Times New Roman"/>
          <w:szCs w:val="24"/>
          <w:lang w:eastAsia="de-DE"/>
        </w:rPr>
        <w:t>Laroche (Canon)</w:t>
      </w:r>
      <w:r w:rsidR="00553307">
        <w:rPr>
          <w:rFonts w:eastAsia="Times New Roman"/>
          <w:szCs w:val="24"/>
          <w:lang w:eastAsia="de-DE"/>
        </w:rPr>
        <w:t xml:space="preserve">] </w:t>
      </w:r>
      <w:r w:rsidR="00553307" w:rsidRPr="00A221EB">
        <w:rPr>
          <w:rFonts w:eastAsia="Times New Roman"/>
          <w:szCs w:val="24"/>
          <w:lang w:val="en-CA" w:eastAsia="de-DE"/>
        </w:rPr>
        <w:t>[late]</w:t>
      </w:r>
    </w:p>
    <w:p w:rsidR="00F95F78" w:rsidRPr="00F23A45" w:rsidRDefault="00F95F78" w:rsidP="00C04AD8"/>
    <w:p w:rsidR="007A13EC" w:rsidRPr="00F23A45" w:rsidRDefault="005A754D" w:rsidP="00FA275C">
      <w:pPr>
        <w:pStyle w:val="Heading9"/>
        <w:rPr>
          <w:rFonts w:eastAsia="Times New Roman"/>
          <w:szCs w:val="24"/>
          <w:lang w:val="en-CA" w:eastAsia="de-DE"/>
        </w:rPr>
      </w:pPr>
      <w:hyperlink r:id="rId686"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w:t>
      </w:r>
      <w:r w:rsidR="00635329">
        <w:rPr>
          <w:rFonts w:eastAsia="Times New Roman"/>
          <w:szCs w:val="24"/>
          <w:lang w:val="en-CA" w:eastAsia="de-DE"/>
        </w:rPr>
        <w:t>. </w:t>
      </w:r>
      <w:r w:rsidR="007A13EC" w:rsidRPr="00F23A45">
        <w:rPr>
          <w:rFonts w:eastAsia="Times New Roman"/>
          <w:szCs w:val="24"/>
          <w:lang w:val="en-CA" w:eastAsia="de-DE"/>
        </w:rPr>
        <w:t>Unno, K</w:t>
      </w:r>
      <w:r w:rsidR="00635329">
        <w:rPr>
          <w:rFonts w:eastAsia="Times New Roman"/>
          <w:szCs w:val="24"/>
          <w:lang w:val="en-CA" w:eastAsia="de-DE"/>
        </w:rPr>
        <w:t>. </w:t>
      </w:r>
      <w:r w:rsidR="007A13EC" w:rsidRPr="00F23A45">
        <w:rPr>
          <w:rFonts w:eastAsia="Times New Roman"/>
          <w:szCs w:val="24"/>
          <w:lang w:val="en-CA" w:eastAsia="de-DE"/>
        </w:rPr>
        <w:t>Kawamura, S</w:t>
      </w:r>
      <w:r w:rsidR="00635329">
        <w:rPr>
          <w:rFonts w:eastAsia="Times New Roman"/>
          <w:szCs w:val="24"/>
          <w:lang w:val="en-CA" w:eastAsia="de-DE"/>
        </w:rPr>
        <w:t>. </w:t>
      </w:r>
      <w:r w:rsidR="007A13EC" w:rsidRPr="00F23A45">
        <w:rPr>
          <w:rFonts w:eastAsia="Times New Roman"/>
          <w:szCs w:val="24"/>
          <w:lang w:val="en-CA" w:eastAsia="de-DE"/>
        </w:rPr>
        <w:t>Naito (KDDI)]</w:t>
      </w:r>
    </w:p>
    <w:p w:rsidR="007A13EC" w:rsidRPr="00F23A45" w:rsidRDefault="007A13EC" w:rsidP="00C04AD8"/>
    <w:p w:rsidR="00166D13" w:rsidRPr="00F23A45" w:rsidRDefault="005A754D" w:rsidP="00166D13">
      <w:pPr>
        <w:pStyle w:val="Heading9"/>
        <w:rPr>
          <w:rFonts w:eastAsia="Times New Roman"/>
          <w:szCs w:val="24"/>
          <w:lang w:val="en-CA" w:eastAsia="de-DE"/>
        </w:rPr>
      </w:pPr>
      <w:hyperlink r:id="rId687"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w:t>
      </w:r>
      <w:r w:rsidR="00635329">
        <w:rPr>
          <w:rFonts w:eastAsia="Times New Roman"/>
          <w:szCs w:val="24"/>
          <w:lang w:val="en-CA" w:eastAsia="de-DE"/>
        </w:rPr>
        <w:t>. </w:t>
      </w:r>
      <w:r w:rsidR="00166D13" w:rsidRPr="00F23A45">
        <w:rPr>
          <w:rFonts w:eastAsia="Times New Roman"/>
          <w:szCs w:val="24"/>
          <w:lang w:val="en-CA" w:eastAsia="de-DE"/>
        </w:rPr>
        <w:t>Choi, K</w:t>
      </w:r>
      <w:r w:rsidR="00635329">
        <w:rPr>
          <w:rFonts w:eastAsia="Times New Roman"/>
          <w:szCs w:val="24"/>
          <w:lang w:val="en-CA" w:eastAsia="de-DE"/>
        </w:rPr>
        <w:t>. </w:t>
      </w:r>
      <w:r w:rsidR="00166D13" w:rsidRPr="00F23A45">
        <w:rPr>
          <w:rFonts w:eastAsia="Times New Roman"/>
          <w:szCs w:val="24"/>
          <w:lang w:val="en-CA" w:eastAsia="de-DE"/>
        </w:rPr>
        <w:t>Choi (Samsung)] [late]</w:t>
      </w:r>
    </w:p>
    <w:p w:rsidR="00166D13" w:rsidRPr="00F23A45" w:rsidRDefault="00166D13" w:rsidP="00C04AD8"/>
    <w:p w:rsidR="007A13EC" w:rsidRPr="00F23A45" w:rsidRDefault="005A754D" w:rsidP="00FA275C">
      <w:pPr>
        <w:pStyle w:val="Heading9"/>
        <w:rPr>
          <w:rFonts w:eastAsia="Times New Roman"/>
          <w:szCs w:val="24"/>
          <w:lang w:val="en-CA" w:eastAsia="de-DE"/>
        </w:rPr>
      </w:pPr>
      <w:hyperlink r:id="rId688"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w:t>
      </w:r>
      <w:r w:rsidR="00635329">
        <w:rPr>
          <w:rFonts w:eastAsia="Times New Roman"/>
          <w:szCs w:val="24"/>
          <w:lang w:val="en-CA" w:eastAsia="de-DE"/>
        </w:rPr>
        <w:t>. </w:t>
      </w:r>
      <w:r w:rsidR="007A13EC" w:rsidRPr="00F23A45">
        <w:rPr>
          <w:rFonts w:eastAsia="Times New Roman"/>
          <w:szCs w:val="24"/>
          <w:lang w:val="en-CA" w:eastAsia="de-DE"/>
        </w:rPr>
        <w:t>Norkin (Netflix)]</w:t>
      </w:r>
    </w:p>
    <w:p w:rsidR="008978CF" w:rsidRPr="00F23A45" w:rsidRDefault="008978CF" w:rsidP="00C04AD8">
      <w:r w:rsidRPr="001264AF">
        <w:rPr>
          <w:highlight w:val="yellow"/>
        </w:rPr>
        <w:t>Decision</w:t>
      </w:r>
      <w:r w:rsidRPr="008978CF">
        <w:t xml:space="preserve">: Adopt JVET-L0410, updated tC table into VVC text &amp; VTM (track A Wed 10 </w:t>
      </w:r>
      <w:proofErr w:type="gramStart"/>
      <w:r w:rsidRPr="008978CF">
        <w:t>Oct.,</w:t>
      </w:r>
      <w:proofErr w:type="gramEnd"/>
      <w:r w:rsidRPr="008978CF">
        <w:t xml:space="preserve"> 1200, chaired by JRO)</w:t>
      </w:r>
    </w:p>
    <w:p w:rsidR="007A13EC" w:rsidRPr="00F23A45" w:rsidRDefault="005A754D" w:rsidP="00FA275C">
      <w:pPr>
        <w:pStyle w:val="Heading9"/>
        <w:rPr>
          <w:rFonts w:eastAsia="Times New Roman"/>
          <w:szCs w:val="24"/>
          <w:lang w:val="en-CA" w:eastAsia="de-DE"/>
        </w:rPr>
      </w:pPr>
      <w:hyperlink r:id="rId689"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w:t>
      </w:r>
      <w:r w:rsidR="00635329">
        <w:rPr>
          <w:rFonts w:eastAsia="Times New Roman"/>
          <w:szCs w:val="24"/>
          <w:lang w:val="en-CA" w:eastAsia="de-DE"/>
        </w:rPr>
        <w:t>. </w:t>
      </w:r>
      <w:r w:rsidR="007A13EC" w:rsidRPr="00F23A45">
        <w:rPr>
          <w:rFonts w:eastAsia="Times New Roman"/>
          <w:szCs w:val="24"/>
          <w:lang w:val="en-CA" w:eastAsia="de-DE"/>
        </w:rPr>
        <w:t>Andersson, Z</w:t>
      </w:r>
      <w:r w:rsidR="00635329">
        <w:rPr>
          <w:rFonts w:eastAsia="Times New Roman"/>
          <w:szCs w:val="24"/>
          <w:lang w:val="en-CA" w:eastAsia="de-DE"/>
        </w:rPr>
        <w:t>. </w:t>
      </w:r>
      <w:r w:rsidR="007A13EC" w:rsidRPr="00F23A45">
        <w:rPr>
          <w:rFonts w:eastAsia="Times New Roman"/>
          <w:szCs w:val="24"/>
          <w:lang w:val="en-CA" w:eastAsia="de-DE"/>
        </w:rPr>
        <w:t>Zhang, R</w:t>
      </w:r>
      <w:r w:rsidR="00635329">
        <w:rPr>
          <w:rFonts w:eastAsia="Times New Roman"/>
          <w:szCs w:val="24"/>
          <w:lang w:val="en-CA" w:eastAsia="de-DE"/>
        </w:rPr>
        <w:t>. </w:t>
      </w:r>
      <w:r w:rsidR="007A13EC" w:rsidRPr="00F23A45">
        <w:rPr>
          <w:rFonts w:eastAsia="Times New Roman"/>
          <w:szCs w:val="24"/>
          <w:lang w:val="en-CA" w:eastAsia="de-DE"/>
        </w:rPr>
        <w:t>Sjöberg, W</w:t>
      </w:r>
      <w:r w:rsidR="00635329">
        <w:rPr>
          <w:rFonts w:eastAsia="Times New Roman"/>
          <w:szCs w:val="24"/>
          <w:lang w:val="en-CA" w:eastAsia="de-DE"/>
        </w:rPr>
        <w:t>. </w:t>
      </w:r>
      <w:r w:rsidR="007A13EC" w:rsidRPr="00F23A45">
        <w:rPr>
          <w:rFonts w:eastAsia="Times New Roman"/>
          <w:szCs w:val="24"/>
          <w:lang w:val="en-CA" w:eastAsia="de-DE"/>
        </w:rPr>
        <w:t>Zhu (Ericsson), K</w:t>
      </w:r>
      <w:r w:rsidR="00635329">
        <w:rPr>
          <w:rFonts w:eastAsia="Times New Roman"/>
          <w:szCs w:val="24"/>
          <w:lang w:val="en-CA" w:eastAsia="de-DE"/>
        </w:rPr>
        <w:t>. </w:t>
      </w:r>
      <w:r w:rsidR="007A13EC" w:rsidRPr="00F23A45">
        <w:rPr>
          <w:rFonts w:eastAsia="Times New Roman"/>
          <w:szCs w:val="24"/>
          <w:lang w:val="en-CA" w:eastAsia="de-DE"/>
        </w:rPr>
        <w:t>Misra, P</w:t>
      </w:r>
      <w:r w:rsidR="00635329">
        <w:rPr>
          <w:rFonts w:eastAsia="Times New Roman"/>
          <w:szCs w:val="24"/>
          <w:lang w:val="en-CA" w:eastAsia="de-DE"/>
        </w:rPr>
        <w:t>. </w:t>
      </w:r>
      <w:r w:rsidR="007A13EC" w:rsidRPr="00F23A45">
        <w:rPr>
          <w:rFonts w:eastAsia="Times New Roman"/>
          <w:szCs w:val="24"/>
          <w:lang w:val="en-CA" w:eastAsia="de-DE"/>
        </w:rPr>
        <w:t>Cowan, A</w:t>
      </w:r>
      <w:r w:rsidR="00635329">
        <w:rPr>
          <w:rFonts w:eastAsia="Times New Roman"/>
          <w:szCs w:val="24"/>
          <w:lang w:val="en-CA" w:eastAsia="de-DE"/>
        </w:rPr>
        <w:t>. </w:t>
      </w:r>
      <w:r w:rsidR="007A13EC" w:rsidRPr="00F23A45">
        <w:rPr>
          <w:rFonts w:eastAsia="Times New Roman"/>
          <w:szCs w:val="24"/>
          <w:lang w:val="en-CA" w:eastAsia="de-DE"/>
        </w:rPr>
        <w:t>Segall (Sharp Corporation)] [late]</w:t>
      </w:r>
    </w:p>
    <w:p w:rsidR="007A13EC" w:rsidRPr="00F23A45" w:rsidRDefault="007A13EC" w:rsidP="00C04AD8"/>
    <w:p w:rsidR="007A13EC" w:rsidRPr="00F23A45" w:rsidRDefault="005A754D" w:rsidP="00FA275C">
      <w:pPr>
        <w:pStyle w:val="Heading9"/>
        <w:rPr>
          <w:rFonts w:eastAsia="Times New Roman"/>
          <w:szCs w:val="24"/>
          <w:lang w:val="en-CA" w:eastAsia="de-DE"/>
        </w:rPr>
      </w:pPr>
      <w:hyperlink r:id="rId690"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w:t>
      </w:r>
      <w:r w:rsidR="00635329">
        <w:rPr>
          <w:rFonts w:eastAsia="Times New Roman"/>
          <w:szCs w:val="24"/>
          <w:lang w:val="en-CA" w:eastAsia="de-DE"/>
        </w:rPr>
        <w:t>. </w:t>
      </w:r>
      <w:r w:rsidR="007A13EC" w:rsidRPr="00F23A45">
        <w:rPr>
          <w:rFonts w:eastAsia="Times New Roman"/>
          <w:szCs w:val="24"/>
          <w:lang w:val="en-CA" w:eastAsia="de-DE"/>
        </w:rPr>
        <w:t>Helmrich (HHI)] [late</w:t>
      </w:r>
      <w:r w:rsidR="002E5DCE" w:rsidRPr="00F23A45">
        <w:rPr>
          <w:rFonts w:eastAsia="Times New Roman"/>
          <w:szCs w:val="24"/>
          <w:lang w:val="en-CA" w:eastAsia="de-DE"/>
        </w:rPr>
        <w:t>]</w:t>
      </w:r>
    </w:p>
    <w:p w:rsidR="007A13EC" w:rsidRPr="00F23A45" w:rsidRDefault="007A13EC" w:rsidP="00C04AD8"/>
    <w:p w:rsidR="007A13EC" w:rsidRPr="00F23A45" w:rsidRDefault="005A754D" w:rsidP="00FA275C">
      <w:pPr>
        <w:pStyle w:val="Heading9"/>
        <w:rPr>
          <w:rFonts w:eastAsia="Times New Roman"/>
          <w:szCs w:val="24"/>
          <w:lang w:val="en-CA" w:eastAsia="de-DE"/>
        </w:rPr>
      </w:pPr>
      <w:hyperlink r:id="rId691"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w:t>
      </w:r>
      <w:r w:rsidR="00635329">
        <w:rPr>
          <w:rFonts w:eastAsia="Times New Roman"/>
          <w:szCs w:val="24"/>
          <w:lang w:val="en-CA" w:eastAsia="de-DE"/>
        </w:rPr>
        <w:t>. </w:t>
      </w:r>
      <w:r w:rsidR="007A13EC" w:rsidRPr="00F23A45">
        <w:rPr>
          <w:rFonts w:eastAsia="Times New Roman"/>
          <w:szCs w:val="24"/>
          <w:lang w:val="en-CA" w:eastAsia="de-DE"/>
        </w:rPr>
        <w:t>Zhu, K</w:t>
      </w:r>
      <w:r w:rsidR="00635329">
        <w:rPr>
          <w:rFonts w:eastAsia="Times New Roman"/>
          <w:szCs w:val="24"/>
          <w:lang w:val="en-CA" w:eastAsia="de-DE"/>
        </w:rPr>
        <w:t>. </w:t>
      </w:r>
      <w:r w:rsidR="007A13EC" w:rsidRPr="00F23A45">
        <w:rPr>
          <w:rFonts w:eastAsia="Times New Roman"/>
          <w:szCs w:val="24"/>
          <w:lang w:val="en-CA" w:eastAsia="de-DE"/>
        </w:rPr>
        <w:t>Misra, A</w:t>
      </w:r>
      <w:r w:rsidR="00635329">
        <w:rPr>
          <w:rFonts w:eastAsia="Times New Roman"/>
          <w:szCs w:val="24"/>
          <w:lang w:val="en-CA" w:eastAsia="de-DE"/>
        </w:rPr>
        <w:t>. </w:t>
      </w:r>
      <w:r w:rsidR="007A13EC" w:rsidRPr="00F23A45">
        <w:rPr>
          <w:rFonts w:eastAsia="Times New Roman"/>
          <w:szCs w:val="24"/>
          <w:lang w:val="en-CA" w:eastAsia="de-DE"/>
        </w:rPr>
        <w:t>Segall (Sharp), M</w:t>
      </w:r>
      <w:r w:rsidR="00635329">
        <w:rPr>
          <w:rFonts w:eastAsia="Times New Roman"/>
          <w:szCs w:val="24"/>
          <w:lang w:val="en-CA" w:eastAsia="de-DE"/>
        </w:rPr>
        <w:t>. </w:t>
      </w:r>
      <w:r w:rsidR="007A13EC" w:rsidRPr="00F23A45">
        <w:rPr>
          <w:rFonts w:eastAsia="Times New Roman"/>
          <w:szCs w:val="24"/>
          <w:lang w:val="en-CA" w:eastAsia="de-DE"/>
        </w:rPr>
        <w:t>Ikeda, T</w:t>
      </w:r>
      <w:r w:rsidR="00635329">
        <w:rPr>
          <w:rFonts w:eastAsia="Times New Roman"/>
          <w:szCs w:val="24"/>
          <w:lang w:val="en-CA" w:eastAsia="de-DE"/>
        </w:rPr>
        <w:t>. </w:t>
      </w:r>
      <w:r w:rsidR="007A13EC" w:rsidRPr="00F23A45">
        <w:rPr>
          <w:rFonts w:eastAsia="Times New Roman"/>
          <w:szCs w:val="24"/>
          <w:lang w:val="en-CA" w:eastAsia="de-DE"/>
        </w:rPr>
        <w:t>Suzuki (Sony)] [late]</w:t>
      </w:r>
    </w:p>
    <w:p w:rsidR="007A13EC" w:rsidRPr="00F23A45" w:rsidRDefault="007A13EC" w:rsidP="00C04AD8"/>
    <w:p w:rsidR="00166D13" w:rsidRPr="00F23A45" w:rsidRDefault="005A754D" w:rsidP="00166D13">
      <w:pPr>
        <w:pStyle w:val="Heading9"/>
        <w:rPr>
          <w:rFonts w:eastAsia="Times New Roman"/>
          <w:szCs w:val="24"/>
          <w:lang w:val="en-CA" w:eastAsia="de-DE"/>
        </w:rPr>
      </w:pPr>
      <w:hyperlink r:id="rId692"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w:t>
      </w:r>
      <w:r w:rsidR="00635329">
        <w:rPr>
          <w:rFonts w:eastAsia="Times New Roman"/>
          <w:szCs w:val="24"/>
          <w:lang w:val="en-CA" w:eastAsia="de-DE"/>
        </w:rPr>
        <w:t>. </w:t>
      </w:r>
      <w:r w:rsidR="00166D13" w:rsidRPr="00F23A45">
        <w:rPr>
          <w:rFonts w:eastAsia="Times New Roman"/>
          <w:szCs w:val="24"/>
          <w:lang w:val="en-CA" w:eastAsia="de-DE"/>
        </w:rPr>
        <w:t>Hu, V</w:t>
      </w:r>
      <w:r w:rsidR="00635329">
        <w:rPr>
          <w:rFonts w:eastAsia="Times New Roman"/>
          <w:szCs w:val="24"/>
          <w:lang w:val="en-CA" w:eastAsia="de-DE"/>
        </w:rPr>
        <w:t>. </w:t>
      </w:r>
      <w:r w:rsidR="00166D13" w:rsidRPr="00F23A45">
        <w:rPr>
          <w:rFonts w:eastAsia="Times New Roman"/>
          <w:szCs w:val="24"/>
          <w:lang w:val="en-CA" w:eastAsia="de-DE"/>
        </w:rPr>
        <w:t>Seregin, M</w:t>
      </w:r>
      <w:r w:rsidR="00635329">
        <w:rPr>
          <w:rFonts w:eastAsia="Times New Roman"/>
          <w:szCs w:val="24"/>
          <w:lang w:val="en-CA" w:eastAsia="de-DE"/>
        </w:rPr>
        <w:t>. </w:t>
      </w:r>
      <w:r w:rsidR="00166D13" w:rsidRPr="00F23A45">
        <w:rPr>
          <w:rFonts w:eastAsia="Times New Roman"/>
          <w:szCs w:val="24"/>
          <w:lang w:val="en-CA" w:eastAsia="de-DE"/>
        </w:rPr>
        <w:t>Karczewicz (Qualcomm)] [late]</w:t>
      </w:r>
    </w:p>
    <w:p w:rsidR="00166D13" w:rsidRPr="00F23A45" w:rsidRDefault="00166D13" w:rsidP="00C04AD8"/>
    <w:p w:rsidR="00166D13" w:rsidRPr="00F23A45" w:rsidRDefault="005A754D" w:rsidP="00166D13">
      <w:pPr>
        <w:pStyle w:val="Heading9"/>
        <w:rPr>
          <w:rFonts w:eastAsia="Times New Roman"/>
          <w:szCs w:val="24"/>
          <w:lang w:val="en-CA" w:eastAsia="de-DE"/>
        </w:rPr>
      </w:pPr>
      <w:hyperlink r:id="rId693"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w:t>
      </w:r>
      <w:r w:rsidR="00635329">
        <w:rPr>
          <w:rFonts w:eastAsia="Times New Roman"/>
          <w:szCs w:val="24"/>
          <w:lang w:val="en-CA" w:eastAsia="de-DE"/>
        </w:rPr>
        <w:t> </w:t>
      </w:r>
      <w:r w:rsidR="00166D13" w:rsidRPr="00F23A45">
        <w:rPr>
          <w:rFonts w:eastAsia="Times New Roman"/>
          <w:szCs w:val="24"/>
          <w:lang w:val="en-CA" w:eastAsia="de-DE"/>
        </w:rPr>
        <w:t>M</w:t>
      </w:r>
      <w:r w:rsidR="00635329">
        <w:rPr>
          <w:rFonts w:eastAsia="Times New Roman"/>
          <w:szCs w:val="24"/>
          <w:lang w:val="en-CA" w:eastAsia="de-DE"/>
        </w:rPr>
        <w:t>. </w:t>
      </w:r>
      <w:r w:rsidR="00166D13" w:rsidRPr="00F23A45">
        <w:rPr>
          <w:rFonts w:eastAsia="Times New Roman"/>
          <w:szCs w:val="24"/>
          <w:lang w:val="en-CA" w:eastAsia="de-DE"/>
        </w:rPr>
        <w:t>Kotra, S</w:t>
      </w:r>
      <w:r w:rsidR="00635329">
        <w:rPr>
          <w:rFonts w:eastAsia="Times New Roman"/>
          <w:szCs w:val="24"/>
          <w:lang w:val="en-CA" w:eastAsia="de-DE"/>
        </w:rPr>
        <w:t>. </w:t>
      </w:r>
      <w:r w:rsidR="00166D13" w:rsidRPr="00F23A45">
        <w:rPr>
          <w:rFonts w:eastAsia="Times New Roman"/>
          <w:szCs w:val="24"/>
          <w:lang w:val="en-CA" w:eastAsia="de-DE"/>
        </w:rPr>
        <w:t>Esenlik, B</w:t>
      </w:r>
      <w:r w:rsidR="00635329">
        <w:rPr>
          <w:rFonts w:eastAsia="Times New Roman"/>
          <w:szCs w:val="24"/>
          <w:lang w:val="en-CA" w:eastAsia="de-DE"/>
        </w:rPr>
        <w:t>. </w:t>
      </w:r>
      <w:r w:rsidR="00166D13" w:rsidRPr="00F23A45">
        <w:rPr>
          <w:rFonts w:eastAsia="Times New Roman"/>
          <w:szCs w:val="24"/>
          <w:lang w:val="en-CA" w:eastAsia="de-DE"/>
        </w:rPr>
        <w:t>Wang, J</w:t>
      </w:r>
      <w:r w:rsidR="00635329">
        <w:rPr>
          <w:rFonts w:eastAsia="Times New Roman"/>
          <w:szCs w:val="24"/>
          <w:lang w:val="en-CA" w:eastAsia="de-DE"/>
        </w:rPr>
        <w:t>. </w:t>
      </w:r>
      <w:r w:rsidR="00166D13" w:rsidRPr="00F23A45">
        <w:rPr>
          <w:rFonts w:eastAsia="Times New Roman"/>
          <w:szCs w:val="24"/>
          <w:lang w:val="en-CA" w:eastAsia="de-DE"/>
        </w:rPr>
        <w:t>Chen (Huawei), W</w:t>
      </w:r>
      <w:r w:rsidR="00635329">
        <w:rPr>
          <w:rFonts w:eastAsia="Times New Roman"/>
          <w:szCs w:val="24"/>
          <w:lang w:val="en-CA" w:eastAsia="de-DE"/>
        </w:rPr>
        <w:t>. </w:t>
      </w:r>
      <w:r w:rsidR="00166D13" w:rsidRPr="00F23A45">
        <w:rPr>
          <w:rFonts w:eastAsia="Times New Roman"/>
          <w:szCs w:val="24"/>
          <w:lang w:val="en-CA" w:eastAsia="de-DE"/>
        </w:rPr>
        <w:t>Zhu, K</w:t>
      </w:r>
      <w:r w:rsidR="00635329">
        <w:rPr>
          <w:rFonts w:eastAsia="Times New Roman"/>
          <w:szCs w:val="24"/>
          <w:lang w:val="en-CA" w:eastAsia="de-DE"/>
        </w:rPr>
        <w:t>. </w:t>
      </w:r>
      <w:r w:rsidR="00166D13" w:rsidRPr="00F23A45">
        <w:rPr>
          <w:rFonts w:eastAsia="Times New Roman"/>
          <w:szCs w:val="24"/>
          <w:lang w:val="en-CA" w:eastAsia="de-DE"/>
        </w:rPr>
        <w:t>Misra, P</w:t>
      </w:r>
      <w:r w:rsidR="00635329">
        <w:rPr>
          <w:rFonts w:eastAsia="Times New Roman"/>
          <w:szCs w:val="24"/>
          <w:lang w:val="en-CA" w:eastAsia="de-DE"/>
        </w:rPr>
        <w:t>. </w:t>
      </w:r>
      <w:r w:rsidR="00166D13" w:rsidRPr="00F23A45">
        <w:rPr>
          <w:rFonts w:eastAsia="Times New Roman"/>
          <w:szCs w:val="24"/>
          <w:lang w:val="en-CA" w:eastAsia="de-DE"/>
        </w:rPr>
        <w:t>Cowan, A</w:t>
      </w:r>
      <w:r w:rsidR="00635329">
        <w:rPr>
          <w:rFonts w:eastAsia="Times New Roman"/>
          <w:szCs w:val="24"/>
          <w:lang w:val="en-CA" w:eastAsia="de-DE"/>
        </w:rPr>
        <w:t>. </w:t>
      </w:r>
      <w:r w:rsidR="00166D13" w:rsidRPr="00F23A45">
        <w:rPr>
          <w:rFonts w:eastAsia="Times New Roman"/>
          <w:szCs w:val="24"/>
          <w:lang w:val="en-CA" w:eastAsia="de-DE"/>
        </w:rPr>
        <w:t>Segall (Sharp)] [late]</w:t>
      </w:r>
    </w:p>
    <w:p w:rsidR="00C617AE" w:rsidRDefault="00C617AE" w:rsidP="00C617AE"/>
    <w:p w:rsidR="00C617AE" w:rsidRDefault="005A754D" w:rsidP="00C617AE">
      <w:pPr>
        <w:pStyle w:val="Heading9"/>
        <w:rPr>
          <w:rFonts w:eastAsia="Times New Roman"/>
          <w:szCs w:val="24"/>
          <w:lang w:eastAsia="de-DE"/>
        </w:rPr>
      </w:pPr>
      <w:hyperlink r:id="rId694"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w:t>
      </w:r>
      <w:r w:rsidR="00635329">
        <w:rPr>
          <w:rFonts w:eastAsia="Times New Roman"/>
          <w:szCs w:val="24"/>
          <w:lang w:val="en-CA" w:eastAsia="de-DE"/>
        </w:rPr>
        <w:t>. </w:t>
      </w:r>
      <w:r w:rsidR="00C617AE" w:rsidRPr="00F33E92">
        <w:rPr>
          <w:rFonts w:eastAsia="Times New Roman"/>
          <w:szCs w:val="24"/>
          <w:lang w:val="en-CA" w:eastAsia="de-DE"/>
        </w:rPr>
        <w:t>Ikeda (Sony)] [late]</w:t>
      </w:r>
    </w:p>
    <w:p w:rsidR="006B7F64" w:rsidRDefault="006B7F64" w:rsidP="006B7F64"/>
    <w:p w:rsidR="006B7F64" w:rsidRPr="00AC7E17" w:rsidRDefault="005A754D" w:rsidP="006B7F64">
      <w:pPr>
        <w:pStyle w:val="Heading9"/>
        <w:rPr>
          <w:rFonts w:eastAsia="Times New Roman"/>
          <w:szCs w:val="24"/>
          <w:lang w:eastAsia="de-DE"/>
        </w:rPr>
      </w:pPr>
      <w:hyperlink r:id="rId695"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w:t>
      </w:r>
      <w:r w:rsidR="00635329">
        <w:rPr>
          <w:rFonts w:eastAsia="Times New Roman"/>
          <w:szCs w:val="24"/>
          <w:lang w:val="en-CA" w:eastAsia="de-DE"/>
        </w:rPr>
        <w:t> </w:t>
      </w:r>
      <w:r w:rsidR="006B7F64" w:rsidRPr="00AC7E17">
        <w:rPr>
          <w:rFonts w:eastAsia="Times New Roman"/>
          <w:szCs w:val="24"/>
          <w:lang w:val="en-CA" w:eastAsia="de-DE"/>
        </w:rPr>
        <w:t>M</w:t>
      </w:r>
      <w:r w:rsidR="00635329">
        <w:rPr>
          <w:rFonts w:eastAsia="Times New Roman"/>
          <w:szCs w:val="24"/>
          <w:lang w:val="en-CA" w:eastAsia="de-DE"/>
        </w:rPr>
        <w:t>. </w:t>
      </w:r>
      <w:r w:rsidR="006B7F64" w:rsidRPr="00AC7E17">
        <w:rPr>
          <w:rFonts w:eastAsia="Times New Roman"/>
          <w:szCs w:val="24"/>
          <w:lang w:val="en-CA" w:eastAsia="de-DE"/>
        </w:rPr>
        <w:t>Kotra, S</w:t>
      </w:r>
      <w:r w:rsidR="00635329">
        <w:rPr>
          <w:rFonts w:eastAsia="Times New Roman"/>
          <w:szCs w:val="24"/>
          <w:lang w:val="en-CA" w:eastAsia="de-DE"/>
        </w:rPr>
        <w:t>. </w:t>
      </w:r>
      <w:r w:rsidR="006B7F64" w:rsidRPr="00AC7E17">
        <w:rPr>
          <w:rFonts w:eastAsia="Times New Roman"/>
          <w:szCs w:val="24"/>
          <w:lang w:val="en-CA" w:eastAsia="de-DE"/>
        </w:rPr>
        <w:t>Esenlik, B</w:t>
      </w:r>
      <w:r w:rsidR="00635329">
        <w:rPr>
          <w:rFonts w:eastAsia="Times New Roman"/>
          <w:szCs w:val="24"/>
          <w:lang w:val="en-CA" w:eastAsia="de-DE"/>
        </w:rPr>
        <w:t>. </w:t>
      </w:r>
      <w:r w:rsidR="006B7F64" w:rsidRPr="00AC7E17">
        <w:rPr>
          <w:rFonts w:eastAsia="Times New Roman"/>
          <w:szCs w:val="24"/>
          <w:lang w:val="en-CA" w:eastAsia="de-DE"/>
        </w:rPr>
        <w:t>Wang, H</w:t>
      </w:r>
      <w:r w:rsidR="00635329">
        <w:rPr>
          <w:rFonts w:eastAsia="Times New Roman"/>
          <w:szCs w:val="24"/>
          <w:lang w:val="en-CA" w:eastAsia="de-DE"/>
        </w:rPr>
        <w:t>. </w:t>
      </w:r>
      <w:r w:rsidR="006B7F64" w:rsidRPr="00AC7E17">
        <w:rPr>
          <w:rFonts w:eastAsia="Times New Roman"/>
          <w:szCs w:val="24"/>
          <w:lang w:val="en-CA" w:eastAsia="de-DE"/>
        </w:rPr>
        <w:t>Gao, Z</w:t>
      </w:r>
      <w:r w:rsidR="00635329">
        <w:rPr>
          <w:rFonts w:eastAsia="Times New Roman"/>
          <w:szCs w:val="24"/>
          <w:lang w:val="en-CA" w:eastAsia="de-DE"/>
        </w:rPr>
        <w:t>. </w:t>
      </w:r>
      <w:r w:rsidR="006B7F64" w:rsidRPr="00AC7E17">
        <w:rPr>
          <w:rFonts w:eastAsia="Times New Roman"/>
          <w:szCs w:val="24"/>
          <w:lang w:val="en-CA" w:eastAsia="de-DE"/>
        </w:rPr>
        <w:t>Zhao, J</w:t>
      </w:r>
      <w:r w:rsidR="00635329">
        <w:rPr>
          <w:rFonts w:eastAsia="Times New Roman"/>
          <w:szCs w:val="24"/>
          <w:lang w:val="en-CA" w:eastAsia="de-DE"/>
        </w:rPr>
        <w:t>. </w:t>
      </w:r>
      <w:r w:rsidR="006B7F64" w:rsidRPr="00AC7E17">
        <w:rPr>
          <w:rFonts w:eastAsia="Times New Roman"/>
          <w:szCs w:val="24"/>
          <w:lang w:val="en-CA" w:eastAsia="de-DE"/>
        </w:rPr>
        <w:t>Chen (Huawei), Chia-Ming Tsai, Chih-Wei Hsu, Tzu-Der Chuang, Ching-Yeh Chen, Yu-Wen Huang, Shaw-Min Lei (MediaTek)] [late]</w:t>
      </w:r>
    </w:p>
    <w:p w:rsidR="00553307" w:rsidRDefault="00553307" w:rsidP="00553307"/>
    <w:p w:rsidR="00553307" w:rsidRDefault="005A754D" w:rsidP="00553307">
      <w:pPr>
        <w:pStyle w:val="Heading9"/>
        <w:rPr>
          <w:rFonts w:eastAsia="Times New Roman"/>
          <w:szCs w:val="24"/>
          <w:lang w:eastAsia="de-DE"/>
        </w:rPr>
      </w:pPr>
      <w:hyperlink r:id="rId696"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w:t>
      </w:r>
      <w:r w:rsidR="00635329">
        <w:rPr>
          <w:rFonts w:eastAsia="Times New Roman"/>
          <w:szCs w:val="24"/>
          <w:lang w:eastAsia="de-DE"/>
        </w:rPr>
        <w:t>. </w:t>
      </w:r>
      <w:r w:rsidR="00553307" w:rsidRPr="002C1E2D">
        <w:rPr>
          <w:rFonts w:eastAsia="Times New Roman"/>
          <w:szCs w:val="24"/>
          <w:lang w:eastAsia="de-DE"/>
        </w:rPr>
        <w:t>Dong (Qualcomm)</w:t>
      </w:r>
      <w:r w:rsidR="00553307">
        <w:rPr>
          <w:rFonts w:eastAsia="Times New Roman"/>
          <w:szCs w:val="24"/>
          <w:lang w:eastAsia="de-DE"/>
        </w:rPr>
        <w:t xml:space="preserve">] </w:t>
      </w:r>
      <w:r w:rsidR="00553307" w:rsidRPr="005A754D">
        <w:rPr>
          <w:rFonts w:eastAsia="Times New Roman"/>
          <w:szCs w:val="24"/>
          <w:lang w:eastAsia="de-DE"/>
        </w:rPr>
        <w:t>[late</w:t>
      </w:r>
      <w:r w:rsidR="00553307" w:rsidRPr="005A754D">
        <w:rPr>
          <w:rFonts w:eastAsia="Times New Roman"/>
          <w:szCs w:val="24"/>
          <w:lang w:val="en-CA" w:eastAsia="de-DE"/>
        </w:rPr>
        <w:t>]</w:t>
      </w:r>
    </w:p>
    <w:p w:rsidR="00166D13" w:rsidRPr="00F23A45" w:rsidRDefault="00166D13" w:rsidP="00C04AD8"/>
    <w:p w:rsidR="002863F0" w:rsidRPr="00F23A45" w:rsidRDefault="002863F0" w:rsidP="00422C11">
      <w:pPr>
        <w:pStyle w:val="Heading2"/>
        <w:ind w:left="576"/>
        <w:rPr>
          <w:lang w:val="en-CA"/>
        </w:rPr>
      </w:pPr>
      <w:bookmarkStart w:id="359" w:name="_Ref518893207"/>
      <w:r w:rsidRPr="00F23A45">
        <w:rPr>
          <w:lang w:val="en-CA"/>
        </w:rPr>
        <w:lastRenderedPageBreak/>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359"/>
    </w:p>
    <w:p w:rsidR="002A69EB" w:rsidRPr="00F23A45" w:rsidRDefault="005A754D" w:rsidP="00FA275C">
      <w:pPr>
        <w:pStyle w:val="Heading9"/>
        <w:rPr>
          <w:rFonts w:eastAsia="Times New Roman"/>
          <w:szCs w:val="24"/>
          <w:lang w:val="en-CA" w:eastAsia="de-DE"/>
        </w:rPr>
      </w:pPr>
      <w:hyperlink r:id="rId697"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w:t>
      </w:r>
      <w:r w:rsidR="00635329">
        <w:rPr>
          <w:rFonts w:eastAsia="Times New Roman"/>
          <w:szCs w:val="24"/>
          <w:lang w:val="en-CA" w:eastAsia="de-DE"/>
        </w:rPr>
        <w:t>. </w:t>
      </w:r>
      <w:r w:rsidR="002A69EB" w:rsidRPr="00F23A45">
        <w:rPr>
          <w:rFonts w:eastAsia="Times New Roman"/>
          <w:szCs w:val="24"/>
          <w:lang w:val="en-CA" w:eastAsia="de-DE"/>
        </w:rPr>
        <w:t>Lu, S</w:t>
      </w:r>
      <w:r w:rsidR="00635329">
        <w:rPr>
          <w:rFonts w:eastAsia="Times New Roman"/>
          <w:szCs w:val="24"/>
          <w:lang w:val="en-CA" w:eastAsia="de-DE"/>
        </w:rPr>
        <w:t>. </w:t>
      </w:r>
      <w:r w:rsidR="002A69EB" w:rsidRPr="00F23A45">
        <w:rPr>
          <w:rFonts w:eastAsia="Times New Roman"/>
          <w:szCs w:val="24"/>
          <w:lang w:val="en-CA" w:eastAsia="de-DE"/>
        </w:rPr>
        <w:t>McCarthy, F.</w:t>
      </w:r>
      <w:r w:rsidR="00635329">
        <w:rPr>
          <w:rFonts w:eastAsia="Times New Roman"/>
          <w:szCs w:val="24"/>
          <w:lang w:val="en-CA" w:eastAsia="de-DE"/>
        </w:rPr>
        <w:t> </w:t>
      </w:r>
      <w:r w:rsidR="002A69EB" w:rsidRPr="00F23A45">
        <w:rPr>
          <w:rFonts w:eastAsia="Times New Roman"/>
          <w:szCs w:val="24"/>
          <w:lang w:val="en-CA" w:eastAsia="de-DE"/>
        </w:rPr>
        <w:t>Pu, P</w:t>
      </w:r>
      <w:r w:rsidR="00635329">
        <w:rPr>
          <w:rFonts w:eastAsia="Times New Roman"/>
          <w:szCs w:val="24"/>
          <w:lang w:val="en-CA" w:eastAsia="de-DE"/>
        </w:rPr>
        <w:t>. </w:t>
      </w:r>
      <w:r w:rsidR="002A69EB" w:rsidRPr="00F23A45">
        <w:rPr>
          <w:rFonts w:eastAsia="Times New Roman"/>
          <w:szCs w:val="24"/>
          <w:lang w:val="en-CA" w:eastAsia="de-DE"/>
        </w:rPr>
        <w:t>Yin, W</w:t>
      </w:r>
      <w:r w:rsidR="00635329">
        <w:rPr>
          <w:rFonts w:eastAsia="Times New Roman"/>
          <w:szCs w:val="24"/>
          <w:lang w:val="en-CA" w:eastAsia="de-DE"/>
        </w:rPr>
        <w:t>. </w:t>
      </w:r>
      <w:r w:rsidR="002A69EB" w:rsidRPr="00F23A45">
        <w:rPr>
          <w:rFonts w:eastAsia="Times New Roman"/>
          <w:szCs w:val="24"/>
          <w:lang w:val="en-CA" w:eastAsia="de-DE"/>
        </w:rPr>
        <w:t>Husak, T</w:t>
      </w:r>
      <w:r w:rsidR="00635329">
        <w:rPr>
          <w:rFonts w:eastAsia="Times New Roman"/>
          <w:szCs w:val="24"/>
          <w:lang w:val="en-CA" w:eastAsia="de-DE"/>
        </w:rPr>
        <w:t>. </w:t>
      </w:r>
      <w:r w:rsidR="002A69EB" w:rsidRPr="00F23A45">
        <w:rPr>
          <w:rFonts w:eastAsia="Times New Roman"/>
          <w:szCs w:val="24"/>
          <w:lang w:val="en-CA" w:eastAsia="de-DE"/>
        </w:rPr>
        <w:t>Chen (Dolby)]</w:t>
      </w:r>
    </w:p>
    <w:p w:rsidR="008978CF" w:rsidRPr="008978CF" w:rsidRDefault="008978CF" w:rsidP="008978CF">
      <w:r w:rsidRPr="008978CF">
        <w:t>In-loop reshaping was tested in CE-12 mapping functions for both SDR and HDR video.</w:t>
      </w:r>
    </w:p>
    <w:p w:rsidR="008978CF" w:rsidRPr="008978CF" w:rsidRDefault="008978CF" w:rsidP="008978CF">
      <w:r w:rsidRPr="008978CF">
        <w:t>This contribution recommends a universal low complexity in-loop reshaping architecture for both SDR and HDR. The proposed universal reshaper has the key advantage that it provides significant performance gains with minimal impact on implementation. As such, it provides the best balance between complexity and improved compression efficiency for both SDR and HDR.</w:t>
      </w:r>
    </w:p>
    <w:p w:rsidR="008978CF" w:rsidRPr="008978CF" w:rsidRDefault="008978CF" w:rsidP="008978CF">
      <w:r w:rsidRPr="008978CF">
        <w:t>Specifically, the proposed reshaper benefits by performing source mapping for both intra and inter slices at the same location in the decoder workflow. The proposed reshaper also benefits by applying loop filtering in the original (non-mapped) domain for which loop filters were originally designed and optimized. In addition, the proposed reshaper enables slice level adaption needed to optimize coding efficiency at the picture level.</w:t>
      </w:r>
    </w:p>
    <w:p w:rsidR="008978CF" w:rsidRPr="008978CF" w:rsidRDefault="008978CF" w:rsidP="008978CF">
      <w:r w:rsidRPr="008978CF">
        <w:t>The proposed reshaper has two main components: 1) in-loop reshaping applied to the luma component; 2) complementary chroma residue scaling applied to chroma components</w:t>
      </w:r>
    </w:p>
    <w:p w:rsidR="008978CF" w:rsidRPr="008978CF" w:rsidRDefault="008978CF" w:rsidP="008978CF">
      <w:r w:rsidRPr="008978CF">
        <w:t>The proposed universal reshaper has the following performance gains:</w:t>
      </w:r>
    </w:p>
    <w:p w:rsidR="008978CF" w:rsidRPr="008978CF" w:rsidRDefault="008978CF" w:rsidP="008978CF">
      <w:pPr>
        <w:numPr>
          <w:ilvl w:val="0"/>
          <w:numId w:val="187"/>
        </w:numPr>
      </w:pPr>
      <w:r w:rsidRPr="008978CF">
        <w:t>For SDR video, average BDRate for Y/U/V:</w:t>
      </w:r>
    </w:p>
    <w:p w:rsidR="008978CF" w:rsidRPr="008978CF" w:rsidRDefault="008978CF" w:rsidP="008978CF">
      <w:pPr>
        <w:numPr>
          <w:ilvl w:val="1"/>
          <w:numId w:val="187"/>
        </w:numPr>
      </w:pPr>
      <w:r w:rsidRPr="008978CF">
        <w:t>RA {-1.32%, 2.07%, 1.62%}</w:t>
      </w:r>
    </w:p>
    <w:p w:rsidR="008978CF" w:rsidRPr="008978CF" w:rsidRDefault="008978CF" w:rsidP="008978CF">
      <w:pPr>
        <w:numPr>
          <w:ilvl w:val="1"/>
          <w:numId w:val="187"/>
        </w:numPr>
      </w:pPr>
      <w:r w:rsidRPr="008978CF">
        <w:t>AI {-0.96%, 2.56%, 2.13%};</w:t>
      </w:r>
    </w:p>
    <w:p w:rsidR="008978CF" w:rsidRPr="008978CF" w:rsidRDefault="008978CF" w:rsidP="008978CF">
      <w:pPr>
        <w:numPr>
          <w:ilvl w:val="0"/>
          <w:numId w:val="187"/>
        </w:numPr>
      </w:pPr>
      <w:r w:rsidRPr="008978CF">
        <w:t>For HDR video, average BDRate for wPSNRY/PSNR100/DE100:</w:t>
      </w:r>
    </w:p>
    <w:p w:rsidR="008978CF" w:rsidRPr="008978CF" w:rsidRDefault="008978CF" w:rsidP="008978CF">
      <w:pPr>
        <w:numPr>
          <w:ilvl w:val="1"/>
          <w:numId w:val="187"/>
        </w:numPr>
      </w:pPr>
      <w:r w:rsidRPr="008978CF">
        <w:t>RA {-1.8%, -2.0%, 2.3%}</w:t>
      </w:r>
    </w:p>
    <w:p w:rsidR="008978CF" w:rsidRPr="008978CF" w:rsidRDefault="008978CF" w:rsidP="008978CF">
      <w:pPr>
        <w:numPr>
          <w:ilvl w:val="1"/>
          <w:numId w:val="187"/>
        </w:numPr>
      </w:pPr>
      <w:r w:rsidRPr="008978CF">
        <w:t>AI {-1.7%, -2.0%, 1.4%}</w:t>
      </w:r>
    </w:p>
    <w:p w:rsidR="008978CF" w:rsidRPr="008978CF" w:rsidRDefault="008978CF" w:rsidP="008978CF">
      <w:r w:rsidRPr="008978CF">
        <w:t>Performance gains are larger for higher resolution video (UHD and HD):</w:t>
      </w:r>
    </w:p>
    <w:p w:rsidR="008978CF" w:rsidRPr="008978CF" w:rsidRDefault="008978CF" w:rsidP="008978CF">
      <w:pPr>
        <w:numPr>
          <w:ilvl w:val="0"/>
          <w:numId w:val="187"/>
        </w:numPr>
      </w:pPr>
      <w:r w:rsidRPr="008978CF">
        <w:t>For SDR video, average BDRate for Y/U/V:</w:t>
      </w:r>
    </w:p>
    <w:p w:rsidR="008978CF" w:rsidRPr="008978CF" w:rsidRDefault="008978CF" w:rsidP="008978CF">
      <w:pPr>
        <w:numPr>
          <w:ilvl w:val="1"/>
          <w:numId w:val="187"/>
        </w:numPr>
      </w:pPr>
      <w:r w:rsidRPr="008978CF">
        <w:t>RA {-1.43%, 2.18%, 1.47%}</w:t>
      </w:r>
    </w:p>
    <w:p w:rsidR="008978CF" w:rsidRPr="008978CF" w:rsidRDefault="008978CF" w:rsidP="008978CF">
      <w:pPr>
        <w:numPr>
          <w:ilvl w:val="1"/>
          <w:numId w:val="187"/>
        </w:numPr>
      </w:pPr>
      <w:r w:rsidRPr="008978CF">
        <w:t>AI {-1.36%, 2.51%, 1.84%}</w:t>
      </w:r>
    </w:p>
    <w:p w:rsidR="008978CF" w:rsidRPr="008978CF" w:rsidRDefault="008978CF" w:rsidP="008978CF">
      <w:r w:rsidRPr="008978CF">
        <w:t>The decoding running time increase is 5% or less. The encoding running time increase is 7% or less.</w:t>
      </w:r>
    </w:p>
    <w:p w:rsidR="008978CF" w:rsidRPr="008978CF" w:rsidRDefault="008978CF" w:rsidP="008978CF">
      <w:r w:rsidRPr="008978CF">
        <w:t>It is recommended that the proposed universal reshaper be adopted as a core coding tool in VVC for SDR and HDR.</w:t>
      </w:r>
    </w:p>
    <w:p w:rsidR="008978CF" w:rsidRPr="008978CF" w:rsidRDefault="008978CF" w:rsidP="008978CF">
      <w:r w:rsidRPr="008978CF">
        <w:t xml:space="preserve">Unification of in-loop reshaping for SDR and HDR cases, both in “low complexity” configuration with </w:t>
      </w:r>
      <w:proofErr w:type="gramStart"/>
      <w:r w:rsidRPr="008978CF">
        <w:t>10 bit</w:t>
      </w:r>
      <w:proofErr w:type="gramEnd"/>
      <w:r w:rsidRPr="008978CF">
        <w:t xml:space="preserve"> LUT implementing piecewise linear function. Coding of prediction residual is always done in reshaped domain (regardless if it is intra or inter). For intra slices, it is not necessary to perform the steps of inverse reshaping after block reconstruction, because the loop filter is anyway kind of post processing.</w:t>
      </w:r>
    </w:p>
    <w:p w:rsidR="008978CF" w:rsidRPr="008978CF" w:rsidRDefault="008978CF" w:rsidP="008978CF">
      <w:r w:rsidRPr="008978CF">
        <w:t>Improved figures for understanding the method are in v2 of the doc.</w:t>
      </w:r>
    </w:p>
    <w:p w:rsidR="008978CF" w:rsidRPr="008978CF" w:rsidRDefault="008978CF" w:rsidP="008978CF">
      <w:r w:rsidRPr="008978CF">
        <w:t>Further investigation in CE12 (see further notes there).</w:t>
      </w:r>
    </w:p>
    <w:p w:rsidR="008978CF" w:rsidRPr="00F23A45" w:rsidRDefault="008978CF" w:rsidP="00C04AD8"/>
    <w:p w:rsidR="002A69EB" w:rsidRPr="00F23A45" w:rsidRDefault="005A754D" w:rsidP="00FA275C">
      <w:pPr>
        <w:pStyle w:val="Heading9"/>
        <w:rPr>
          <w:rFonts w:eastAsia="Times New Roman"/>
          <w:szCs w:val="24"/>
          <w:lang w:val="en-CA" w:eastAsia="de-DE"/>
        </w:rPr>
      </w:pPr>
      <w:hyperlink r:id="rId698"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w:t>
      </w:r>
      <w:r w:rsidR="00635329">
        <w:rPr>
          <w:rFonts w:eastAsia="Times New Roman"/>
          <w:szCs w:val="24"/>
          <w:lang w:val="en-CA" w:eastAsia="de-DE"/>
        </w:rPr>
        <w:t>. </w:t>
      </w:r>
      <w:r w:rsidR="002A69EB" w:rsidRPr="00F23A45">
        <w:rPr>
          <w:rFonts w:eastAsia="Times New Roman"/>
          <w:szCs w:val="24"/>
          <w:lang w:val="en-CA" w:eastAsia="de-DE"/>
        </w:rPr>
        <w:t>Topiwala, M</w:t>
      </w:r>
      <w:r w:rsidR="00635329">
        <w:rPr>
          <w:rFonts w:eastAsia="Times New Roman"/>
          <w:szCs w:val="24"/>
          <w:lang w:val="en-CA" w:eastAsia="de-DE"/>
        </w:rPr>
        <w:t>. </w:t>
      </w:r>
      <w:r w:rsidR="002A69EB" w:rsidRPr="00F23A45">
        <w:rPr>
          <w:rFonts w:eastAsia="Times New Roman"/>
          <w:szCs w:val="24"/>
          <w:lang w:val="en-CA" w:eastAsia="de-DE"/>
        </w:rPr>
        <w:t>Krishnan, W</w:t>
      </w:r>
      <w:r w:rsidR="00635329">
        <w:rPr>
          <w:rFonts w:eastAsia="Times New Roman"/>
          <w:szCs w:val="24"/>
          <w:lang w:val="en-CA" w:eastAsia="de-DE"/>
        </w:rPr>
        <w:t>. </w:t>
      </w:r>
      <w:r w:rsidR="002A69EB" w:rsidRPr="00F23A45">
        <w:rPr>
          <w:rFonts w:eastAsia="Times New Roman"/>
          <w:szCs w:val="24"/>
          <w:lang w:val="en-CA" w:eastAsia="de-DE"/>
        </w:rPr>
        <w:t>Dai (FastVDO)] [late]</w:t>
      </w:r>
    </w:p>
    <w:p w:rsidR="008978CF" w:rsidRPr="008978CF" w:rsidRDefault="008978CF" w:rsidP="008978CF">
      <w:pPr>
        <w:rPr>
          <w:bCs/>
          <w:lang w:val="en-US"/>
        </w:rPr>
      </w:pPr>
      <w:r w:rsidRPr="008978CF">
        <w:rPr>
          <w:bCs/>
          <w:lang w:val="en-US"/>
        </w:rPr>
        <w:t xml:space="preserve">This smbmission presents an approach to HDR/WCG video coding developed at FastVDO, which we call FVHDR, and built on top of the Versatile Video Coding (VVC) VTM2.0.1 test model of the Joint Video Exploration Team. A fully automatic adaptive video process that differs from a known HDR video </w:t>
      </w:r>
      <w:r w:rsidRPr="008978CF">
        <w:rPr>
          <w:bCs/>
          <w:lang w:val="en-US"/>
        </w:rPr>
        <w:lastRenderedPageBreak/>
        <w:t>processing chain (analogous to HDR10, and herein called “anchor”) developed previously in the JCT</w:t>
      </w:r>
      <w:r>
        <w:rPr>
          <w:bCs/>
          <w:lang w:val="en-US"/>
        </w:rPr>
        <w:t>-</w:t>
      </w:r>
      <w:r w:rsidRPr="008978CF">
        <w:rPr>
          <w:bCs/>
          <w:lang w:val="en-US"/>
        </w:rPr>
        <w:t xml:space="preserve">VC, is used. FVHDR works entirely within the framework of the VTM software </w:t>
      </w:r>
      <w:proofErr w:type="gramStart"/>
      <w:r w:rsidRPr="008978CF">
        <w:rPr>
          <w:bCs/>
          <w:lang w:val="en-US"/>
        </w:rPr>
        <w:t>model, but</w:t>
      </w:r>
      <w:proofErr w:type="gramEnd"/>
      <w:r w:rsidRPr="008978CF">
        <w:rPr>
          <w:bCs/>
          <w:lang w:val="en-US"/>
        </w:rPr>
        <w:t xml:space="preserve"> adds additional tools. These tools can become an integral part of a future VVC video coding </w:t>
      </w:r>
      <w:proofErr w:type="gramStart"/>
      <w:r w:rsidRPr="008978CF">
        <w:rPr>
          <w:bCs/>
          <w:lang w:val="en-US"/>
        </w:rPr>
        <w:t>standard, or</w:t>
      </w:r>
      <w:proofErr w:type="gramEnd"/>
      <w:r w:rsidRPr="008978CF">
        <w:rPr>
          <w:bCs/>
          <w:lang w:val="en-US"/>
        </w:rPr>
        <w:t xml:space="preserve"> be developed as additional pre- and post-processing chains (as an example, presented as pre/post processes in this proposal).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p>
    <w:p w:rsidR="008978CF" w:rsidRPr="008978CF" w:rsidRDefault="008978CF" w:rsidP="008978CF">
      <w:r w:rsidRPr="008978CF">
        <w:t>Presented by non-proponent track A Wed. 10 afternoon.</w:t>
      </w:r>
    </w:p>
    <w:p w:rsidR="008978CF" w:rsidRPr="008978CF" w:rsidRDefault="008978CF" w:rsidP="008978CF">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p>
    <w:p w:rsidR="008978CF" w:rsidRPr="008978CF" w:rsidRDefault="008978CF" w:rsidP="008978CF">
      <w:r w:rsidRPr="008978CF">
        <w:t>Visual investigation was not done.</w:t>
      </w:r>
    </w:p>
    <w:p w:rsidR="008978CF" w:rsidRPr="008978CF" w:rsidRDefault="008978CF" w:rsidP="008978CF">
      <w:r w:rsidRPr="008978CF">
        <w:t>Noted for information, no action.</w:t>
      </w:r>
    </w:p>
    <w:p w:rsidR="008978CF" w:rsidRDefault="008978CF" w:rsidP="00553307"/>
    <w:p w:rsidR="00553307" w:rsidRDefault="005A754D" w:rsidP="00553307">
      <w:pPr>
        <w:pStyle w:val="Heading9"/>
        <w:rPr>
          <w:rFonts w:eastAsia="Times New Roman"/>
          <w:szCs w:val="24"/>
          <w:lang w:eastAsia="de-DE"/>
        </w:rPr>
      </w:pPr>
      <w:hyperlink r:id="rId699"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w:t>
      </w:r>
      <w:r w:rsidR="00635329">
        <w:rPr>
          <w:rFonts w:eastAsia="Times New Roman"/>
          <w:szCs w:val="24"/>
          <w:lang w:eastAsia="de-DE"/>
        </w:rPr>
        <w:t>. </w:t>
      </w:r>
      <w:r w:rsidR="00553307" w:rsidRPr="002C1E2D">
        <w:rPr>
          <w:rFonts w:eastAsia="Times New Roman"/>
          <w:szCs w:val="24"/>
          <w:lang w:eastAsia="de-DE"/>
        </w:rPr>
        <w:t>Chevance (Technicolor)</w:t>
      </w:r>
      <w:r w:rsidR="00553307">
        <w:rPr>
          <w:rFonts w:eastAsia="Times New Roman"/>
          <w:szCs w:val="24"/>
          <w:lang w:eastAsia="de-DE"/>
        </w:rPr>
        <w:t>]</w:t>
      </w:r>
      <w:r w:rsidR="00553307" w:rsidRPr="00A221EB">
        <w:rPr>
          <w:rFonts w:eastAsia="Times New Roman"/>
          <w:szCs w:val="24"/>
          <w:lang w:val="en-CA"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360"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360"/>
    </w:p>
    <w:p w:rsidR="003B7F45" w:rsidRPr="00F23A45" w:rsidRDefault="003B7F45" w:rsidP="003B7F45">
      <w:pPr>
        <w:pStyle w:val="BodyText"/>
      </w:pPr>
      <w:r w:rsidRPr="00F23A45">
        <w:t xml:space="preserve">Contributions in this category were discussed </w:t>
      </w:r>
      <w:r w:rsidR="00226BB3">
        <w:t>in a BoG; see the BoG report JVET-L0647 and related notes</w:t>
      </w:r>
      <w:r w:rsidRPr="00F23A45">
        <w:t>.</w:t>
      </w:r>
    </w:p>
    <w:p w:rsidR="002A69EB" w:rsidRPr="00F23A45" w:rsidRDefault="005A754D" w:rsidP="00FA275C">
      <w:pPr>
        <w:pStyle w:val="Heading9"/>
        <w:rPr>
          <w:rFonts w:eastAsia="Times New Roman"/>
          <w:szCs w:val="24"/>
          <w:lang w:val="en-CA" w:eastAsia="de-DE"/>
        </w:rPr>
      </w:pPr>
      <w:hyperlink r:id="rId700"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w:t>
      </w:r>
      <w:r w:rsidR="00CC59F9">
        <w:rPr>
          <w:rFonts w:eastAsia="Times New Roman"/>
          <w:szCs w:val="24"/>
          <w:lang w:val="en-CA" w:eastAsia="de-DE"/>
        </w:rPr>
        <w:t>. </w:t>
      </w:r>
      <w:r w:rsidR="002A69EB" w:rsidRPr="00F23A45">
        <w:rPr>
          <w:rFonts w:eastAsia="Times New Roman"/>
          <w:szCs w:val="24"/>
          <w:lang w:val="en-CA" w:eastAsia="de-DE"/>
        </w:rPr>
        <w:t xml:space="preserve">Singh (Samsung)] </w:t>
      </w:r>
      <w:r w:rsidR="002E5DCE" w:rsidRPr="00F23A45">
        <w:rPr>
          <w:rFonts w:eastAsia="Times New Roman"/>
          <w:szCs w:val="24"/>
          <w:lang w:val="en-CA" w:eastAsia="de-DE"/>
        </w:rPr>
        <w:t>[late]</w:t>
      </w:r>
    </w:p>
    <w:p w:rsidR="00F95F78" w:rsidRPr="00F23A45" w:rsidRDefault="00F95F78" w:rsidP="003F0ACE">
      <w:pPr>
        <w:rPr>
          <w:lang w:eastAsia="de-DE"/>
        </w:rPr>
      </w:pPr>
    </w:p>
    <w:p w:rsidR="002A69EB" w:rsidRPr="00F23A45" w:rsidRDefault="005A754D" w:rsidP="00FA275C">
      <w:pPr>
        <w:pStyle w:val="Heading9"/>
        <w:rPr>
          <w:rFonts w:eastAsia="Times New Roman"/>
          <w:szCs w:val="24"/>
          <w:lang w:val="en-CA" w:eastAsia="de-DE"/>
        </w:rPr>
      </w:pPr>
      <w:hyperlink r:id="rId701"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w:t>
      </w:r>
      <w:r w:rsidR="00CC59F9">
        <w:rPr>
          <w:rFonts w:eastAsia="Times New Roman"/>
          <w:szCs w:val="24"/>
          <w:lang w:val="en-CA" w:eastAsia="de-DE"/>
        </w:rPr>
        <w:t>. </w:t>
      </w:r>
      <w:r w:rsidR="002A69EB" w:rsidRPr="00F23A45">
        <w:rPr>
          <w:rFonts w:eastAsia="Times New Roman"/>
          <w:szCs w:val="24"/>
          <w:lang w:val="en-CA" w:eastAsia="de-DE"/>
        </w:rPr>
        <w:t>Sauer, M</w:t>
      </w:r>
      <w:r w:rsidR="00CC59F9">
        <w:rPr>
          <w:rFonts w:eastAsia="Times New Roman"/>
          <w:szCs w:val="24"/>
          <w:lang w:val="en-CA" w:eastAsia="de-DE"/>
        </w:rPr>
        <w:t>. </w:t>
      </w:r>
      <w:r w:rsidR="002A69EB" w:rsidRPr="00F23A45">
        <w:rPr>
          <w:rFonts w:eastAsia="Times New Roman"/>
          <w:szCs w:val="24"/>
          <w:lang w:val="en-CA" w:eastAsia="de-DE"/>
        </w:rPr>
        <w:t>Bläser (RWTH Aachen University)]</w:t>
      </w:r>
    </w:p>
    <w:p w:rsidR="002A69EB" w:rsidRPr="00F23A45" w:rsidRDefault="002A69EB" w:rsidP="003F0ACE">
      <w:pPr>
        <w:rPr>
          <w:lang w:eastAsia="de-DE"/>
        </w:rPr>
      </w:pPr>
    </w:p>
    <w:p w:rsidR="002A69EB" w:rsidRPr="00F23A45" w:rsidRDefault="005A754D" w:rsidP="00FA275C">
      <w:pPr>
        <w:pStyle w:val="Heading9"/>
        <w:rPr>
          <w:rFonts w:eastAsia="Times New Roman"/>
          <w:szCs w:val="24"/>
          <w:lang w:val="en-CA" w:eastAsia="de-DE"/>
        </w:rPr>
      </w:pPr>
      <w:hyperlink r:id="rId702"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w:t>
      </w:r>
      <w:r w:rsidR="00CC59F9">
        <w:rPr>
          <w:rFonts w:eastAsia="Times New Roman"/>
          <w:szCs w:val="24"/>
          <w:lang w:val="en-CA" w:eastAsia="de-DE"/>
        </w:rPr>
        <w:t>. </w:t>
      </w:r>
      <w:r w:rsidR="002A69EB" w:rsidRPr="00F23A45">
        <w:rPr>
          <w:rFonts w:eastAsia="Times New Roman"/>
          <w:szCs w:val="24"/>
          <w:lang w:val="en-CA" w:eastAsia="de-DE"/>
        </w:rPr>
        <w:t>Hanhart, Y</w:t>
      </w:r>
      <w:r w:rsidR="00CC59F9">
        <w:rPr>
          <w:rFonts w:eastAsia="Times New Roman"/>
          <w:szCs w:val="24"/>
          <w:lang w:val="en-CA" w:eastAsia="de-DE"/>
        </w:rPr>
        <w:t>. </w:t>
      </w:r>
      <w:r w:rsidR="002A69EB" w:rsidRPr="00F23A45">
        <w:rPr>
          <w:rFonts w:eastAsia="Times New Roman"/>
          <w:szCs w:val="24"/>
          <w:lang w:val="en-CA" w:eastAsia="de-DE"/>
        </w:rPr>
        <w:t>He, Y</w:t>
      </w:r>
      <w:r w:rsidR="00CC59F9">
        <w:rPr>
          <w:rFonts w:eastAsia="Times New Roman"/>
          <w:szCs w:val="24"/>
          <w:lang w:val="en-CA" w:eastAsia="de-DE"/>
        </w:rPr>
        <w:t>. </w:t>
      </w:r>
      <w:r w:rsidR="002A69EB" w:rsidRPr="00F23A45">
        <w:rPr>
          <w:rFonts w:eastAsia="Times New Roman"/>
          <w:szCs w:val="24"/>
          <w:lang w:val="en-CA" w:eastAsia="de-DE"/>
        </w:rPr>
        <w:t>Ye (InterDigital)]</w:t>
      </w:r>
    </w:p>
    <w:p w:rsidR="002A69EB" w:rsidRPr="00F23A45" w:rsidRDefault="002A69EB" w:rsidP="003F0ACE">
      <w:pPr>
        <w:rPr>
          <w:lang w:eastAsia="de-DE"/>
        </w:rPr>
      </w:pPr>
    </w:p>
    <w:p w:rsidR="002A69EB" w:rsidRPr="00F23A45" w:rsidRDefault="005A754D" w:rsidP="00FA275C">
      <w:pPr>
        <w:pStyle w:val="Heading9"/>
        <w:rPr>
          <w:rFonts w:eastAsia="Times New Roman"/>
          <w:szCs w:val="24"/>
          <w:lang w:val="en-CA" w:eastAsia="de-DE"/>
        </w:rPr>
      </w:pPr>
      <w:hyperlink r:id="rId703"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w:t>
      </w:r>
      <w:r w:rsidR="00486C03">
        <w:rPr>
          <w:rFonts w:eastAsia="Times New Roman"/>
          <w:szCs w:val="24"/>
          <w:lang w:val="en-CA" w:eastAsia="de-DE"/>
        </w:rPr>
        <w:t xml:space="preserve"> </w:t>
      </w:r>
      <w:r w:rsidR="002A69EB" w:rsidRPr="00F23A45">
        <w:rPr>
          <w:rFonts w:eastAsia="Times New Roman"/>
          <w:szCs w:val="24"/>
          <w:lang w:val="en-CA" w:eastAsia="de-DE"/>
        </w:rPr>
        <w:t xml:space="preserve">HEC with in-loop filters using spherical </w:t>
      </w:r>
      <w:r w:rsidR="001E0C8B">
        <w:rPr>
          <w:rFonts w:eastAsia="Times New Roman"/>
          <w:szCs w:val="24"/>
          <w:lang w:val="en-CA" w:eastAsia="de-DE"/>
        </w:rPr>
        <w:t>neighbour</w:t>
      </w:r>
      <w:r w:rsidR="002A69EB" w:rsidRPr="00F23A45">
        <w:rPr>
          <w:rFonts w:eastAsia="Times New Roman"/>
          <w:szCs w:val="24"/>
          <w:lang w:val="en-CA" w:eastAsia="de-DE"/>
        </w:rPr>
        <w:t xml:space="preserve">s [Xuchang Huangfu, Yule Sun, Lu Yu (Zhejiang Univ.) </w:t>
      </w:r>
      <w:r w:rsidR="00DF02D6" w:rsidRPr="00F23A45">
        <w:rPr>
          <w:rFonts w:eastAsia="Times New Roman"/>
          <w:szCs w:val="24"/>
          <w:lang w:val="en-CA" w:eastAsia="de-DE"/>
        </w:rPr>
        <w:t>[late]</w:t>
      </w:r>
    </w:p>
    <w:p w:rsidR="002A69EB" w:rsidRDefault="002A69EB" w:rsidP="003F0ACE">
      <w:pPr>
        <w:rPr>
          <w:lang w:eastAsia="de-DE"/>
        </w:rPr>
      </w:pPr>
    </w:p>
    <w:p w:rsidR="00486C03" w:rsidRPr="00F23A45" w:rsidRDefault="005A754D" w:rsidP="00486C03">
      <w:pPr>
        <w:pStyle w:val="Heading9"/>
        <w:rPr>
          <w:lang w:eastAsia="de-DE"/>
        </w:rPr>
      </w:pPr>
      <w:hyperlink r:id="rId704" w:history="1">
        <w:r w:rsidR="00486C03" w:rsidRPr="00F23A45">
          <w:rPr>
            <w:lang w:eastAsia="de-DE"/>
          </w:rPr>
          <w:t>JVET-L0238</w:t>
        </w:r>
      </w:hyperlink>
      <w:r w:rsidR="00486C03" w:rsidRPr="00F23A45">
        <w:rPr>
          <w:lang w:eastAsia="de-DE"/>
        </w:rPr>
        <w:t xml:space="preserve"> AHG8: Chroma sample location type support for 360Lib [P</w:t>
      </w:r>
      <w:r w:rsidR="00CC59F9">
        <w:rPr>
          <w:lang w:eastAsia="de-DE"/>
        </w:rPr>
        <w:t>. </w:t>
      </w:r>
      <w:r w:rsidR="00486C03" w:rsidRPr="00F23A45">
        <w:rPr>
          <w:lang w:eastAsia="de-DE"/>
        </w:rPr>
        <w:t>Hanhart, Y</w:t>
      </w:r>
      <w:r w:rsidR="00CC59F9">
        <w:rPr>
          <w:lang w:eastAsia="de-DE"/>
        </w:rPr>
        <w:t>. </w:t>
      </w:r>
      <w:r w:rsidR="00486C03" w:rsidRPr="00F23A45">
        <w:rPr>
          <w:lang w:eastAsia="de-DE"/>
        </w:rPr>
        <w:t>He, Y</w:t>
      </w:r>
      <w:r w:rsidR="00CC59F9">
        <w:rPr>
          <w:lang w:eastAsia="de-DE"/>
        </w:rPr>
        <w:t>. </w:t>
      </w:r>
      <w:r w:rsidR="00486C03" w:rsidRPr="00F23A45">
        <w:rPr>
          <w:lang w:eastAsia="de-DE"/>
        </w:rPr>
        <w:t>Ye (InterDigital)]</w:t>
      </w:r>
    </w:p>
    <w:p w:rsidR="00486C03" w:rsidRDefault="00486C03" w:rsidP="00486C03">
      <w:r>
        <w:t>This was discussed in the 360° video BoG, and related notes are elsewhere in this report.</w:t>
      </w:r>
    </w:p>
    <w:p w:rsidR="00486C03" w:rsidRPr="009F0CFF" w:rsidRDefault="005A754D" w:rsidP="00486C03">
      <w:pPr>
        <w:pStyle w:val="Heading9"/>
        <w:rPr>
          <w:rFonts w:eastAsia="Times New Roman"/>
          <w:szCs w:val="24"/>
          <w:lang w:eastAsia="de-DE"/>
        </w:rPr>
      </w:pPr>
      <w:hyperlink r:id="rId705" w:history="1">
        <w:r w:rsidR="00486C03" w:rsidRPr="009F0CFF">
          <w:rPr>
            <w:rFonts w:eastAsia="Times New Roman"/>
            <w:color w:val="0000FF"/>
            <w:szCs w:val="24"/>
            <w:u w:val="single"/>
            <w:lang w:val="en-CA" w:eastAsia="de-DE"/>
          </w:rPr>
          <w:t>JVET-L0698</w:t>
        </w:r>
      </w:hyperlink>
      <w:r w:rsidR="00486C03" w:rsidRPr="009F0CFF">
        <w:rPr>
          <w:rFonts w:eastAsia="Times New Roman"/>
          <w:szCs w:val="24"/>
          <w:lang w:val="en-CA" w:eastAsia="de-DE"/>
        </w:rPr>
        <w:t xml:space="preserve"> Cross Check report of JVET-</w:t>
      </w:r>
      <w:r w:rsidR="00486C03" w:rsidRPr="00C26028">
        <w:rPr>
          <w:lang w:eastAsia="de-DE"/>
        </w:rPr>
        <w:t>L0238</w:t>
      </w:r>
      <w:r w:rsidR="00486C03" w:rsidRPr="009F0CFF">
        <w:rPr>
          <w:rFonts w:eastAsia="Times New Roman"/>
          <w:szCs w:val="24"/>
          <w:lang w:val="en-CA" w:eastAsia="de-DE"/>
        </w:rPr>
        <w:t>: AHG8: Chroma sample location type support for 360Lib [A</w:t>
      </w:r>
      <w:r w:rsidR="00CC59F9">
        <w:rPr>
          <w:rFonts w:eastAsia="Times New Roman"/>
          <w:szCs w:val="24"/>
          <w:lang w:val="en-CA" w:eastAsia="de-DE"/>
        </w:rPr>
        <w:t>. </w:t>
      </w:r>
      <w:r w:rsidR="00486C03" w:rsidRPr="009F0CFF">
        <w:rPr>
          <w:rFonts w:eastAsia="Times New Roman"/>
          <w:szCs w:val="24"/>
          <w:lang w:val="en-CA" w:eastAsia="de-DE"/>
        </w:rPr>
        <w:t>Singh, C</w:t>
      </w:r>
      <w:r w:rsidR="00CC59F9">
        <w:rPr>
          <w:rFonts w:eastAsia="Times New Roman"/>
          <w:szCs w:val="24"/>
          <w:lang w:val="en-CA" w:eastAsia="de-DE"/>
        </w:rPr>
        <w:t>. </w:t>
      </w:r>
      <w:r w:rsidR="00486C03" w:rsidRPr="009F0CFF">
        <w:rPr>
          <w:rFonts w:eastAsia="Times New Roman"/>
          <w:szCs w:val="24"/>
          <w:lang w:val="en-CA" w:eastAsia="de-DE"/>
        </w:rPr>
        <w:t>Pujara, A</w:t>
      </w:r>
      <w:r w:rsidR="00CC59F9">
        <w:rPr>
          <w:rFonts w:eastAsia="Times New Roman"/>
          <w:szCs w:val="24"/>
          <w:lang w:val="en-CA" w:eastAsia="de-DE"/>
        </w:rPr>
        <w:t>. </w:t>
      </w:r>
      <w:r w:rsidR="00486C03" w:rsidRPr="009F0CFF">
        <w:rPr>
          <w:rFonts w:eastAsia="Times New Roman"/>
          <w:szCs w:val="24"/>
          <w:lang w:val="en-CA" w:eastAsia="de-DE"/>
        </w:rPr>
        <w:t>Konda (Samsung)] [late]</w:t>
      </w:r>
    </w:p>
    <w:p w:rsidR="00486C03" w:rsidRPr="00F23A45" w:rsidRDefault="00486C03" w:rsidP="003F0ACE">
      <w:pPr>
        <w:rPr>
          <w:lang w:eastAsia="de-DE"/>
        </w:rPr>
      </w:pPr>
    </w:p>
    <w:p w:rsidR="003B7F45" w:rsidRPr="00F23A45" w:rsidRDefault="003B7F45" w:rsidP="003B7F45">
      <w:pPr>
        <w:pStyle w:val="Heading2"/>
        <w:ind w:left="576"/>
        <w:rPr>
          <w:lang w:val="en-CA"/>
        </w:rPr>
      </w:pPr>
      <w:bookmarkStart w:id="361" w:name="_Ref525848381"/>
      <w:bookmarkStart w:id="362"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361"/>
    </w:p>
    <w:p w:rsidR="003B7F45" w:rsidRPr="00F23A45" w:rsidRDefault="003B7F45" w:rsidP="003B7F45">
      <w:pPr>
        <w:pStyle w:val="BodyText"/>
      </w:pPr>
      <w:r w:rsidRPr="00F23A45">
        <w:t xml:space="preserve">Contributions in this category were discussed </w:t>
      </w:r>
      <w:r w:rsidR="008978CF" w:rsidRPr="008978CF">
        <w:t>Wednesday 10 Oct 1700–1740 (chaired by JRO</w:t>
      </w:r>
      <w:r w:rsidRPr="00F23A45">
        <w:t>).</w:t>
      </w:r>
    </w:p>
    <w:p w:rsidR="00767F1A" w:rsidRPr="00F23A45" w:rsidRDefault="00767F1A" w:rsidP="00767F1A">
      <w:pPr>
        <w:pStyle w:val="BodyText"/>
      </w:pPr>
      <w:r>
        <w:t>Assigned to BoG</w:t>
      </w:r>
    </w:p>
    <w:p w:rsidR="002A69EB" w:rsidRPr="00F23A45" w:rsidRDefault="005A754D" w:rsidP="00FA275C">
      <w:pPr>
        <w:pStyle w:val="Heading9"/>
        <w:rPr>
          <w:rFonts w:eastAsia="Times New Roman"/>
          <w:szCs w:val="24"/>
          <w:lang w:val="en-CA" w:eastAsia="de-DE"/>
        </w:rPr>
      </w:pPr>
      <w:hyperlink r:id="rId706"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w:t>
      </w:r>
      <w:r w:rsidR="00CC59F9">
        <w:rPr>
          <w:rFonts w:eastAsia="Times New Roman"/>
          <w:szCs w:val="24"/>
          <w:lang w:val="en-CA" w:eastAsia="de-DE"/>
        </w:rPr>
        <w:t>. </w:t>
      </w:r>
      <w:r w:rsidR="002A69EB" w:rsidRPr="00F23A45">
        <w:rPr>
          <w:rFonts w:eastAsia="Times New Roman"/>
          <w:szCs w:val="24"/>
          <w:lang w:val="en-CA" w:eastAsia="de-DE"/>
        </w:rPr>
        <w:t>Chujoh, T</w:t>
      </w:r>
      <w:r w:rsidR="00CC59F9">
        <w:rPr>
          <w:rFonts w:eastAsia="Times New Roman"/>
          <w:szCs w:val="24"/>
          <w:lang w:val="en-CA" w:eastAsia="de-DE"/>
        </w:rPr>
        <w:t>. </w:t>
      </w:r>
      <w:r w:rsidR="002A69EB" w:rsidRPr="00F23A45">
        <w:rPr>
          <w:rFonts w:eastAsia="Times New Roman"/>
          <w:szCs w:val="24"/>
          <w:lang w:val="en-CA" w:eastAsia="de-DE"/>
        </w:rPr>
        <w:t>Ikai (Sharp)]</w:t>
      </w:r>
    </w:p>
    <w:p w:rsidR="003B7F45" w:rsidRDefault="007844C7" w:rsidP="008978CF">
      <w:pPr>
        <w:rPr>
          <w:lang w:eastAsia="de-DE"/>
        </w:rPr>
      </w:pPr>
      <w:r>
        <w:rPr>
          <w:lang w:eastAsia="de-DE"/>
        </w:rPr>
        <w:t xml:space="preserve"> (not reviewed in BoG)</w:t>
      </w:r>
    </w:p>
    <w:p w:rsidR="008978CF" w:rsidRPr="008978CF" w:rsidRDefault="008978CF" w:rsidP="008978CF">
      <w:pPr>
        <w:rPr>
          <w:lang w:eastAsia="de-DE"/>
        </w:rPr>
      </w:pPr>
      <w:r w:rsidRPr="008978CF">
        <w:rPr>
          <w:lang w:eastAsia="de-DE"/>
        </w:rPr>
        <w:t xml:space="preserve">In the video coding, the samples on the YCbCr space that are transformed from the RGB space by a standard such as ITU-R BT.709 are coded. Since not all samples of the three-dimensional YCbCr space are included into original RGB space, there are some possibilities that samples outside original RGB space can be generated by coding loss. In this contribution, a loop filter called an adaptive colour space clipping filter that corrects the samples outside the </w:t>
      </w:r>
      <w:r w:rsidR="001E0C8B">
        <w:rPr>
          <w:lang w:eastAsia="de-DE"/>
        </w:rPr>
        <w:t>colour</w:t>
      </w:r>
      <w:r w:rsidRPr="008978CF">
        <w:rPr>
          <w:lang w:eastAsia="de-DE"/>
        </w:rPr>
        <w:t xml:space="preserve"> space has been proposed. It was implemented on BMS-2.01 software, and two methods that are clipping of all YCbCr values and only CbCr values have been tested with VTM configuration. As experimental results, on the RA condition, the average gain of all YCbCr clipping were -0.20%/-0.95%/-1.50% for Y/Cb/Cr respectively and the average encoding and decoding times were 100%/110%. The average gain of clipping of only CbCr are -1.07%/-1.57% for Cb/Cr respectively, the average encoding and decoding times were 100%/104%. There were high Chroma gains up to 11% with several specific sequences with highlight and shadow, FoodMarket4, Campfire (Class A1), ShowGirl2 and Cosmos1 (HDR-B).</w:t>
      </w:r>
    </w:p>
    <w:p w:rsidR="008978CF" w:rsidRPr="008978CF" w:rsidRDefault="008978CF" w:rsidP="008978CF">
      <w:pPr>
        <w:rPr>
          <w:lang w:eastAsia="de-DE"/>
        </w:rPr>
      </w:pPr>
      <w:r w:rsidRPr="008978CF">
        <w:rPr>
          <w:lang w:eastAsia="de-DE"/>
        </w:rPr>
        <w:t>Clipping is applied after all in-loop filters.</w:t>
      </w:r>
    </w:p>
    <w:p w:rsidR="008978CF" w:rsidRPr="008978CF" w:rsidRDefault="008978CF" w:rsidP="008978CF">
      <w:pPr>
        <w:rPr>
          <w:lang w:eastAsia="de-DE"/>
        </w:rPr>
      </w:pPr>
      <w:r w:rsidRPr="008978CF">
        <w:rPr>
          <w:lang w:eastAsia="de-DE"/>
        </w:rPr>
        <w:t xml:space="preserve">The gain is relatively small (and specific for some sequences). This could be </w:t>
      </w:r>
      <w:proofErr w:type="gramStart"/>
      <w:r w:rsidRPr="008978CF">
        <w:rPr>
          <w:lang w:eastAsia="de-DE"/>
        </w:rPr>
        <w:t>due to the fact that</w:t>
      </w:r>
      <w:proofErr w:type="gramEnd"/>
      <w:r w:rsidRPr="008978CF">
        <w:rPr>
          <w:lang w:eastAsia="de-DE"/>
        </w:rPr>
        <w:t xml:space="preserve"> pixels exist which are very close to the specified limits of the respective clour space, and du to compression artifacts, they are exceeding the range.</w:t>
      </w:r>
    </w:p>
    <w:p w:rsidR="008978CF" w:rsidRPr="008978CF" w:rsidRDefault="008978CF" w:rsidP="008978CF">
      <w:pPr>
        <w:rPr>
          <w:lang w:eastAsia="de-DE"/>
        </w:rPr>
      </w:pPr>
      <w:r w:rsidRPr="008978CF">
        <w:rPr>
          <w:lang w:eastAsia="de-DE"/>
        </w:rPr>
        <w:t>It is also pointed out that some sequences are out of legal range (class F sequences BasketballDrillText, SlideEditing, SlideShow), where the adaptivity at slice level is especially effective.</w:t>
      </w:r>
    </w:p>
    <w:p w:rsidR="008978CF" w:rsidRPr="008978CF" w:rsidRDefault="008978CF" w:rsidP="008978CF">
      <w:pPr>
        <w:rPr>
          <w:lang w:eastAsia="de-DE"/>
        </w:rPr>
      </w:pPr>
      <w:r w:rsidRPr="008978CF">
        <w:rPr>
          <w:lang w:eastAsia="de-DE"/>
        </w:rPr>
        <w:t>Very likely that similar gain could be achieved by out-of-loop (post-)processing.</w:t>
      </w:r>
    </w:p>
    <w:p w:rsidR="008978CF" w:rsidRPr="008978CF" w:rsidRDefault="008978CF" w:rsidP="008978CF">
      <w:pPr>
        <w:rPr>
          <w:lang w:eastAsia="de-DE"/>
        </w:rPr>
      </w:pPr>
      <w:r w:rsidRPr="008978CF">
        <w:rPr>
          <w:lang w:eastAsia="de-DE"/>
        </w:rPr>
        <w:t>The JEM tool for picture adaptive luma clipping targets a similar issue, likely even has more gain, but is not in VVC.</w:t>
      </w:r>
    </w:p>
    <w:p w:rsidR="008978CF" w:rsidRPr="008978CF" w:rsidRDefault="008978CF" w:rsidP="008978CF">
      <w:pPr>
        <w:rPr>
          <w:lang w:eastAsia="de-DE"/>
        </w:rPr>
      </w:pPr>
      <w:r w:rsidRPr="008978CF">
        <w:rPr>
          <w:lang w:eastAsia="de-DE"/>
        </w:rPr>
        <w:t>Further study is encouraged.</w:t>
      </w:r>
    </w:p>
    <w:p w:rsidR="008978CF" w:rsidRDefault="008978CF" w:rsidP="008978CF">
      <w:pPr>
        <w:rPr>
          <w:lang w:eastAsia="de-DE"/>
        </w:rPr>
      </w:pPr>
    </w:p>
    <w:p w:rsidR="008978CF" w:rsidRPr="00F23A45" w:rsidRDefault="008978CF" w:rsidP="008978CF">
      <w:pPr>
        <w:rPr>
          <w:lang w:eastAsia="de-DE"/>
        </w:rPr>
      </w:pPr>
    </w:p>
    <w:p w:rsidR="00854F42" w:rsidRPr="00F23A45" w:rsidRDefault="005A754D" w:rsidP="00854F42">
      <w:pPr>
        <w:pStyle w:val="Heading9"/>
        <w:rPr>
          <w:rFonts w:eastAsia="Times New Roman"/>
          <w:szCs w:val="24"/>
          <w:lang w:val="en-CA" w:eastAsia="de-DE"/>
        </w:rPr>
      </w:pPr>
      <w:hyperlink r:id="rId707"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w:t>
      </w:r>
      <w:r w:rsidR="00CC59F9">
        <w:rPr>
          <w:rFonts w:eastAsia="Times New Roman"/>
          <w:szCs w:val="24"/>
          <w:lang w:val="en-CA" w:eastAsia="de-DE"/>
        </w:rPr>
        <w:t>. </w:t>
      </w:r>
      <w:r w:rsidR="004A7684">
        <w:rPr>
          <w:rFonts w:eastAsia="Times New Roman"/>
          <w:szCs w:val="24"/>
          <w:lang w:val="en-CA" w:eastAsia="de-DE"/>
        </w:rPr>
        <w:t>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[late]</w:t>
      </w:r>
    </w:p>
    <w:p w:rsidR="00854F42" w:rsidRPr="00F23A45" w:rsidRDefault="00854F42" w:rsidP="00C617AE">
      <w:pPr>
        <w:rPr>
          <w:lang w:eastAsia="de-DE"/>
        </w:rPr>
      </w:pPr>
    </w:p>
    <w:p w:rsidR="002A69EB" w:rsidRPr="00F23A45" w:rsidRDefault="005A754D" w:rsidP="00FA275C">
      <w:pPr>
        <w:pStyle w:val="Heading9"/>
        <w:rPr>
          <w:rFonts w:eastAsia="Times New Roman"/>
          <w:szCs w:val="24"/>
          <w:lang w:val="en-CA" w:eastAsia="de-DE"/>
        </w:rPr>
      </w:pPr>
      <w:hyperlink r:id="rId708"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w:t>
      </w:r>
      <w:r w:rsidR="00CC59F9">
        <w:rPr>
          <w:rFonts w:eastAsia="Times New Roman"/>
          <w:szCs w:val="24"/>
          <w:lang w:val="en-CA" w:eastAsia="de-DE"/>
        </w:rPr>
        <w:t>. </w:t>
      </w:r>
      <w:r w:rsidR="002A69EB" w:rsidRPr="00F23A45">
        <w:rPr>
          <w:rFonts w:eastAsia="Times New Roman"/>
          <w:szCs w:val="24"/>
          <w:lang w:val="en-CA" w:eastAsia="de-DE"/>
        </w:rPr>
        <w:t>Bordes (Technicolor)] [late]</w:t>
      </w:r>
    </w:p>
    <w:p w:rsidR="002A69EB" w:rsidRPr="00F23A45" w:rsidRDefault="002A69EB" w:rsidP="00C617AE">
      <w:pPr>
        <w:rPr>
          <w:lang w:eastAsia="de-DE"/>
        </w:rPr>
      </w:pPr>
    </w:p>
    <w:p w:rsidR="003860FD" w:rsidRPr="00F23A45" w:rsidRDefault="005A754D" w:rsidP="003860FD">
      <w:pPr>
        <w:pStyle w:val="Heading9"/>
        <w:rPr>
          <w:rFonts w:eastAsia="Times New Roman"/>
          <w:szCs w:val="24"/>
          <w:lang w:val="en-CA" w:eastAsia="de-DE"/>
        </w:rPr>
      </w:pPr>
      <w:hyperlink r:id="rId709"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w:t>
      </w:r>
      <w:r w:rsidR="00CC59F9">
        <w:rPr>
          <w:rFonts w:eastAsia="Times New Roman"/>
          <w:szCs w:val="24"/>
          <w:lang w:val="en-CA" w:eastAsia="de-DE"/>
        </w:rPr>
        <w:t>. </w:t>
      </w:r>
      <w:r w:rsidR="00DF02D6" w:rsidRPr="00F23A45">
        <w:rPr>
          <w:rFonts w:eastAsia="Times New Roman"/>
          <w:szCs w:val="24"/>
          <w:lang w:val="en-CA" w:eastAsia="de-DE"/>
        </w:rPr>
        <w:t>Hu, M</w:t>
      </w:r>
      <w:r w:rsidR="00CC59F9">
        <w:rPr>
          <w:rFonts w:eastAsia="Times New Roman"/>
          <w:szCs w:val="24"/>
          <w:lang w:val="en-CA" w:eastAsia="de-DE"/>
        </w:rPr>
        <w:t>. </w:t>
      </w:r>
      <w:r w:rsidR="00DF02D6" w:rsidRPr="00F23A45">
        <w:rPr>
          <w:rFonts w:eastAsia="Times New Roman"/>
          <w:szCs w:val="24"/>
          <w:lang w:val="en-CA" w:eastAsia="de-DE"/>
        </w:rPr>
        <w:t>Zhou (Broadcom)]</w:t>
      </w:r>
    </w:p>
    <w:p w:rsidR="0076171F" w:rsidRDefault="0076171F" w:rsidP="0076171F">
      <w:pPr>
        <w:rPr>
          <w:lang w:eastAsia="de-DE"/>
        </w:rPr>
      </w:pPr>
      <w:r>
        <w:rPr>
          <w:lang w:eastAsia="de-DE"/>
        </w:rPr>
        <w:t>This contribution was reviewed in the BoG JVET-L0684. Notes from the BoG were as follows.</w:t>
      </w:r>
    </w:p>
    <w:p w:rsidR="0076171F" w:rsidRDefault="0076171F" w:rsidP="0076171F">
      <w:pPr>
        <w:rPr>
          <w:lang w:eastAsia="de-DE"/>
        </w:rPr>
      </w:pPr>
      <w:r>
        <w:rPr>
          <w:lang w:eastAsia="de-DE"/>
        </w:rPr>
        <w:t>Suggestions from the proponent: if bilateral filter is applied, it is suggested bilateral filter is only applied</w:t>
      </w:r>
    </w:p>
    <w:p w:rsidR="0076171F" w:rsidRDefault="0076171F" w:rsidP="0076171F">
      <w:pPr>
        <w:rPr>
          <w:lang w:eastAsia="de-DE"/>
        </w:rPr>
      </w:pPr>
      <w:r>
        <w:rPr>
          <w:lang w:eastAsia="de-DE"/>
        </w:rPr>
        <w:t>to inter-coded blocks.</w:t>
      </w:r>
    </w:p>
    <w:p w:rsidR="0076171F" w:rsidRDefault="0076171F" w:rsidP="0076171F">
      <w:pPr>
        <w:rPr>
          <w:lang w:eastAsia="de-DE"/>
        </w:rPr>
      </w:pPr>
      <w:r>
        <w:rPr>
          <w:lang w:eastAsia="de-DE"/>
        </w:rPr>
        <w:t xml:space="preserve">Q: have you studied the new CE14.1 </w:t>
      </w:r>
      <w:proofErr w:type="gramStart"/>
      <w:r>
        <w:rPr>
          <w:lang w:eastAsia="de-DE"/>
        </w:rPr>
        <w:t>results</w:t>
      </w:r>
      <w:proofErr w:type="gramEnd"/>
      <w:r>
        <w:rPr>
          <w:lang w:eastAsia="de-DE"/>
        </w:rPr>
        <w:t>?</w:t>
      </w:r>
    </w:p>
    <w:p w:rsidR="0076171F" w:rsidRDefault="0076171F" w:rsidP="0076171F">
      <w:pPr>
        <w:rPr>
          <w:lang w:eastAsia="de-DE"/>
        </w:rPr>
      </w:pPr>
      <w:r>
        <w:rPr>
          <w:lang w:eastAsia="de-DE"/>
        </w:rPr>
        <w:t>A: CE14.</w:t>
      </w:r>
      <w:proofErr w:type="gramStart"/>
      <w:r>
        <w:rPr>
          <w:lang w:eastAsia="de-DE"/>
        </w:rPr>
        <w:t>1.a</w:t>
      </w:r>
      <w:proofErr w:type="gramEnd"/>
      <w:r>
        <w:rPr>
          <w:lang w:eastAsia="de-DE"/>
        </w:rPr>
        <w:t xml:space="preserve"> could fit 3 cycles latency for the filtering process. Latency for sliding window and buffering size depend on block size.</w:t>
      </w:r>
    </w:p>
    <w:p w:rsidR="0076171F" w:rsidRDefault="0076171F" w:rsidP="0076171F">
      <w:pPr>
        <w:rPr>
          <w:lang w:eastAsia="de-DE"/>
        </w:rPr>
      </w:pPr>
      <w:r>
        <w:rPr>
          <w:lang w:eastAsia="de-DE"/>
        </w:rPr>
        <w:t>Q: How about CE14.</w:t>
      </w:r>
      <w:proofErr w:type="gramStart"/>
      <w:r>
        <w:rPr>
          <w:lang w:eastAsia="de-DE"/>
        </w:rPr>
        <w:t>3.b</w:t>
      </w:r>
      <w:proofErr w:type="gramEnd"/>
      <w:r>
        <w:rPr>
          <w:lang w:eastAsia="de-DE"/>
        </w:rPr>
        <w:t>?</w:t>
      </w:r>
    </w:p>
    <w:p w:rsidR="0076171F" w:rsidRPr="00F23A45" w:rsidRDefault="0076171F" w:rsidP="00C617AE">
      <w:pPr>
        <w:rPr>
          <w:lang w:eastAsia="de-DE"/>
        </w:rPr>
      </w:pPr>
      <w:r>
        <w:rPr>
          <w:lang w:eastAsia="de-DE"/>
        </w:rPr>
        <w:t>A: Other hardware experts commented that for CE14.</w:t>
      </w:r>
      <w:proofErr w:type="gramStart"/>
      <w:r>
        <w:rPr>
          <w:lang w:eastAsia="de-DE"/>
        </w:rPr>
        <w:t>3.b</w:t>
      </w:r>
      <w:proofErr w:type="gramEnd"/>
      <w:r>
        <w:rPr>
          <w:lang w:eastAsia="de-DE"/>
        </w:rPr>
        <w:t>, 2 cycles latency for the filtering process is safe. 1 cycle latency for the filtering process is impossible.</w:t>
      </w:r>
    </w:p>
    <w:p w:rsidR="00854F42" w:rsidRPr="00F23A45" w:rsidRDefault="005A754D" w:rsidP="00854F42">
      <w:pPr>
        <w:pStyle w:val="Heading9"/>
        <w:rPr>
          <w:rFonts w:eastAsia="Times New Roman"/>
          <w:szCs w:val="24"/>
          <w:lang w:val="en-CA" w:eastAsia="de-DE"/>
        </w:rPr>
      </w:pPr>
      <w:hyperlink r:id="rId710"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w:t>
      </w:r>
      <w:r w:rsidR="00CC59F9">
        <w:rPr>
          <w:rFonts w:eastAsia="Times New Roman"/>
          <w:szCs w:val="24"/>
          <w:lang w:val="en-CA" w:eastAsia="de-DE"/>
        </w:rPr>
        <w:t>. </w:t>
      </w:r>
      <w:r w:rsidR="00854F42" w:rsidRPr="00F23A45">
        <w:rPr>
          <w:rFonts w:eastAsia="Times New Roman"/>
          <w:szCs w:val="24"/>
          <w:lang w:val="en-CA" w:eastAsia="de-DE"/>
        </w:rPr>
        <w:t>Rusanovskyy, N</w:t>
      </w:r>
      <w:r w:rsidR="00CC59F9">
        <w:rPr>
          <w:rFonts w:eastAsia="Times New Roman"/>
          <w:szCs w:val="24"/>
          <w:lang w:val="en-CA" w:eastAsia="de-DE"/>
        </w:rPr>
        <w:t>. </w:t>
      </w:r>
      <w:r w:rsidR="00854F42" w:rsidRPr="00F23A45">
        <w:rPr>
          <w:rFonts w:eastAsia="Times New Roman"/>
          <w:szCs w:val="24"/>
          <w:lang w:val="en-CA" w:eastAsia="de-DE"/>
        </w:rPr>
        <w:t>Shlyakhov, M</w:t>
      </w:r>
      <w:r w:rsidR="00CC59F9">
        <w:rPr>
          <w:rFonts w:eastAsia="Times New Roman"/>
          <w:szCs w:val="24"/>
          <w:lang w:val="en-CA" w:eastAsia="de-DE"/>
        </w:rPr>
        <w:t>. </w:t>
      </w:r>
      <w:r w:rsidR="00854F42" w:rsidRPr="00F23A45">
        <w:rPr>
          <w:rFonts w:eastAsia="Times New Roman"/>
          <w:szCs w:val="24"/>
          <w:lang w:val="en-CA" w:eastAsia="de-DE"/>
        </w:rPr>
        <w:t>Karczewicz (Qualcomm)] [late]</w:t>
      </w:r>
    </w:p>
    <w:p w:rsidR="0076171F" w:rsidRDefault="0076171F" w:rsidP="0076171F">
      <w:pPr>
        <w:rPr>
          <w:lang w:eastAsia="de-DE"/>
        </w:rPr>
      </w:pPr>
      <w:r>
        <w:rPr>
          <w:lang w:eastAsia="de-DE"/>
        </w:rPr>
        <w:t>This contribution was reviewed in the BoG JVET-L0684. Notes from the BoG were as follows.</w:t>
      </w:r>
    </w:p>
    <w:p w:rsidR="0076171F" w:rsidRDefault="0076171F" w:rsidP="0076171F">
      <w:pPr>
        <w:rPr>
          <w:lang w:eastAsia="de-DE"/>
        </w:rPr>
      </w:pPr>
      <w:r>
        <w:rPr>
          <w:lang w:eastAsia="de-DE"/>
        </w:rPr>
        <w:t>This was covered in the CE14 summary report. No need to be presented.</w:t>
      </w:r>
    </w:p>
    <w:p w:rsidR="006B7F64" w:rsidRPr="00AC7E17" w:rsidRDefault="005A754D" w:rsidP="006B7F64">
      <w:pPr>
        <w:pStyle w:val="Heading9"/>
        <w:rPr>
          <w:rFonts w:eastAsia="Times New Roman"/>
          <w:szCs w:val="24"/>
          <w:lang w:eastAsia="de-DE"/>
        </w:rPr>
      </w:pPr>
      <w:hyperlink r:id="rId711"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w:t>
      </w:r>
      <w:r w:rsidR="00CC59F9">
        <w:rPr>
          <w:rFonts w:eastAsia="Times New Roman"/>
          <w:szCs w:val="24"/>
          <w:lang w:val="en-CA" w:eastAsia="de-DE"/>
        </w:rPr>
        <w:t>. </w:t>
      </w:r>
      <w:r w:rsidR="006B7F64" w:rsidRPr="00AC7E17">
        <w:rPr>
          <w:rFonts w:eastAsia="Times New Roman"/>
          <w:szCs w:val="24"/>
          <w:lang w:val="en-CA" w:eastAsia="de-DE"/>
        </w:rPr>
        <w:t>Ström, P</w:t>
      </w:r>
      <w:r w:rsidR="00CC59F9">
        <w:rPr>
          <w:rFonts w:eastAsia="Times New Roman"/>
          <w:szCs w:val="24"/>
          <w:lang w:val="en-CA" w:eastAsia="de-DE"/>
        </w:rPr>
        <w:t>. </w:t>
      </w:r>
      <w:r w:rsidR="006B7F64" w:rsidRPr="00AC7E17">
        <w:rPr>
          <w:rFonts w:eastAsia="Times New Roman"/>
          <w:szCs w:val="24"/>
          <w:lang w:val="en-CA" w:eastAsia="de-DE"/>
        </w:rPr>
        <w:t>Wennersten, J</w:t>
      </w:r>
      <w:r w:rsidR="00CC59F9">
        <w:rPr>
          <w:rFonts w:eastAsia="Times New Roman"/>
          <w:szCs w:val="24"/>
          <w:lang w:val="en-CA" w:eastAsia="de-DE"/>
        </w:rPr>
        <w:t>. </w:t>
      </w:r>
      <w:r w:rsidR="006B7F64" w:rsidRPr="00AC7E17">
        <w:rPr>
          <w:rFonts w:eastAsia="Times New Roman"/>
          <w:szCs w:val="24"/>
          <w:lang w:val="en-CA" w:eastAsia="de-DE"/>
        </w:rPr>
        <w:t>Enhorn, D</w:t>
      </w:r>
      <w:r w:rsidR="00CC59F9">
        <w:rPr>
          <w:rFonts w:eastAsia="Times New Roman"/>
          <w:szCs w:val="24"/>
          <w:lang w:val="en-CA" w:eastAsia="de-DE"/>
        </w:rPr>
        <w:t>. </w:t>
      </w:r>
      <w:r w:rsidR="006B7F64" w:rsidRPr="00AC7E17">
        <w:rPr>
          <w:rFonts w:eastAsia="Times New Roman"/>
          <w:szCs w:val="24"/>
          <w:lang w:val="en-CA" w:eastAsia="de-DE"/>
        </w:rPr>
        <w:t>Liu, K</w:t>
      </w:r>
      <w:r w:rsidR="00CC59F9">
        <w:rPr>
          <w:rFonts w:eastAsia="Times New Roman"/>
          <w:szCs w:val="24"/>
          <w:lang w:val="en-CA" w:eastAsia="de-DE"/>
        </w:rPr>
        <w:t>. </w:t>
      </w:r>
      <w:r w:rsidR="006B7F64" w:rsidRPr="00AC7E17">
        <w:rPr>
          <w:rFonts w:eastAsia="Times New Roman"/>
          <w:szCs w:val="24"/>
          <w:lang w:val="en-CA" w:eastAsia="de-DE"/>
        </w:rPr>
        <w:t>Andersson, R</w:t>
      </w:r>
      <w:r w:rsidR="00CC59F9">
        <w:rPr>
          <w:rFonts w:eastAsia="Times New Roman"/>
          <w:szCs w:val="24"/>
          <w:lang w:val="en-CA" w:eastAsia="de-DE"/>
        </w:rPr>
        <w:t>. </w:t>
      </w:r>
      <w:r w:rsidR="006B7F64" w:rsidRPr="00AC7E17">
        <w:rPr>
          <w:rFonts w:eastAsia="Times New Roman"/>
          <w:szCs w:val="24"/>
          <w:lang w:val="en-CA" w:eastAsia="de-DE"/>
        </w:rPr>
        <w:t>Sjöberg] [late]</w:t>
      </w:r>
    </w:p>
    <w:p w:rsidR="0076171F" w:rsidRDefault="0076171F" w:rsidP="0076171F">
      <w:pPr>
        <w:rPr>
          <w:lang w:eastAsia="de-DE"/>
        </w:rPr>
      </w:pPr>
      <w:r>
        <w:rPr>
          <w:lang w:eastAsia="de-DE"/>
        </w:rPr>
        <w:t>This contribution was reviewed in the BoG JVET-L0684. Notes from the BoG were as follows.</w:t>
      </w:r>
    </w:p>
    <w:p w:rsidR="0076171F" w:rsidRPr="00E70CEF" w:rsidRDefault="0076171F" w:rsidP="0076171F">
      <w:r>
        <w:t>This contribution describes a variant of CE14.1a from JVET-L0172, where bilateral filtering has been turned off for all intra blocks. The BD-rate figures for an implementation in BMS-2.0.1 running in VTM configuration are reported to be -0.45% / -0.57% for RA/</w:t>
      </w:r>
      <w:proofErr w:type="gramStart"/>
      <w:r>
        <w:t>LD</w:t>
      </w:r>
      <w:proofErr w:type="gramEnd"/>
      <w:r>
        <w:t xml:space="preserve"> respectively.</w:t>
      </w:r>
    </w:p>
    <w:p w:rsidR="0076171F" w:rsidRDefault="0076171F" w:rsidP="0076171F">
      <w:pPr>
        <w:rPr>
          <w:lang w:eastAsia="de-DE"/>
        </w:rPr>
      </w:pPr>
      <w:r>
        <w:rPr>
          <w:lang w:eastAsia="de-DE"/>
        </w:rPr>
        <w:t>It is claimed by the proponent of CE14.</w:t>
      </w:r>
      <w:proofErr w:type="gramStart"/>
      <w:r>
        <w:rPr>
          <w:lang w:eastAsia="de-DE"/>
        </w:rPr>
        <w:t>1.a</w:t>
      </w:r>
      <w:proofErr w:type="gramEnd"/>
      <w:r>
        <w:rPr>
          <w:lang w:eastAsia="de-DE"/>
        </w:rPr>
        <w:t xml:space="preserve"> that if CE14.3.b is only applied to inter coded blocks, the coding gain is -0.40% for RA. Confirmed by proponents of CE14.3.b.</w:t>
      </w:r>
    </w:p>
    <w:p w:rsidR="0076171F" w:rsidRDefault="0076171F" w:rsidP="0076171F">
      <w:pPr>
        <w:rPr>
          <w:lang w:eastAsia="de-DE"/>
        </w:rPr>
      </w:pPr>
      <w:r>
        <w:rPr>
          <w:lang w:eastAsia="de-DE"/>
        </w:rPr>
        <w:t>A cross-checker reported that performance for low resolution was confirmed.</w:t>
      </w:r>
    </w:p>
    <w:p w:rsidR="00C617AE" w:rsidRPr="00F33E92" w:rsidRDefault="005A754D" w:rsidP="00C617AE">
      <w:pPr>
        <w:pStyle w:val="Heading9"/>
        <w:rPr>
          <w:rFonts w:eastAsia="Times New Roman"/>
          <w:szCs w:val="24"/>
          <w:lang w:eastAsia="de-DE"/>
        </w:rPr>
      </w:pPr>
      <w:hyperlink r:id="rId712"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w:t>
      </w:r>
      <w:r w:rsidR="00CC59F9">
        <w:rPr>
          <w:rFonts w:eastAsia="Times New Roman"/>
          <w:szCs w:val="24"/>
          <w:lang w:val="en-CA" w:eastAsia="de-DE"/>
        </w:rPr>
        <w:t>. </w:t>
      </w:r>
      <w:r w:rsidR="00C617AE" w:rsidRPr="00F33E92">
        <w:rPr>
          <w:rFonts w:eastAsia="Times New Roman"/>
          <w:szCs w:val="24"/>
          <w:lang w:val="en-CA" w:eastAsia="de-DE"/>
        </w:rPr>
        <w:t>Ikonin, V</w:t>
      </w:r>
      <w:r w:rsidR="00CC59F9">
        <w:rPr>
          <w:rFonts w:eastAsia="Times New Roman"/>
          <w:szCs w:val="24"/>
          <w:lang w:val="en-CA" w:eastAsia="de-DE"/>
        </w:rPr>
        <w:t>. </w:t>
      </w:r>
      <w:r w:rsidR="00C617AE" w:rsidRPr="00F33E92">
        <w:rPr>
          <w:rFonts w:eastAsia="Times New Roman"/>
          <w:szCs w:val="24"/>
          <w:lang w:val="en-CA" w:eastAsia="de-DE"/>
        </w:rPr>
        <w:t>Stepin, D</w:t>
      </w:r>
      <w:r w:rsidR="00CC59F9">
        <w:rPr>
          <w:rFonts w:eastAsia="Times New Roman"/>
          <w:szCs w:val="24"/>
          <w:lang w:val="en-CA" w:eastAsia="de-DE"/>
        </w:rPr>
        <w:t>. </w:t>
      </w:r>
      <w:r w:rsidR="00C617AE" w:rsidRPr="00F33E92">
        <w:rPr>
          <w:rFonts w:eastAsia="Times New Roman"/>
          <w:szCs w:val="24"/>
          <w:lang w:val="en-CA" w:eastAsia="de-DE"/>
        </w:rPr>
        <w:t>Kuryshev, A</w:t>
      </w:r>
      <w:r w:rsidR="00CC59F9">
        <w:rPr>
          <w:rFonts w:eastAsia="Times New Roman"/>
          <w:szCs w:val="24"/>
          <w:lang w:val="en-CA" w:eastAsia="de-DE"/>
        </w:rPr>
        <w:t>. </w:t>
      </w:r>
      <w:r w:rsidR="00C617AE" w:rsidRPr="00F33E92">
        <w:rPr>
          <w:rFonts w:eastAsia="Times New Roman"/>
          <w:szCs w:val="24"/>
          <w:lang w:val="en-CA" w:eastAsia="de-DE"/>
        </w:rPr>
        <w:t>Karabutov, J</w:t>
      </w:r>
      <w:r w:rsidR="00CC59F9">
        <w:rPr>
          <w:rFonts w:eastAsia="Times New Roman"/>
          <w:szCs w:val="24"/>
          <w:lang w:val="en-CA" w:eastAsia="de-DE"/>
        </w:rPr>
        <w:t>. </w:t>
      </w:r>
      <w:r w:rsidR="00C617AE" w:rsidRPr="00F33E92">
        <w:rPr>
          <w:rFonts w:eastAsia="Times New Roman"/>
          <w:szCs w:val="24"/>
          <w:lang w:val="en-CA" w:eastAsia="de-DE"/>
        </w:rPr>
        <w:t>Chen (Huawei)] [late]</w:t>
      </w:r>
    </w:p>
    <w:p w:rsidR="0076171F" w:rsidRDefault="0076171F" w:rsidP="0076171F">
      <w:pPr>
        <w:rPr>
          <w:lang w:eastAsia="de-DE"/>
        </w:rPr>
      </w:pPr>
      <w:r>
        <w:rPr>
          <w:lang w:eastAsia="de-DE"/>
        </w:rPr>
        <w:t>This contribution was reviewed in the BoG JVET-L0684. Notes from the BoG were as follows.</w:t>
      </w:r>
    </w:p>
    <w:p w:rsidR="0076171F" w:rsidRPr="000909FD" w:rsidRDefault="0076171F" w:rsidP="0076171F">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 Detailed</w:t>
      </w:r>
      <w:r>
        <w:rPr>
          <w:color w:val="000000"/>
          <w:szCs w:val="22"/>
          <w:shd w:val="clear" w:color="auto" w:fill="FFFFFF"/>
        </w:rPr>
        <w:t xml:space="preserve"> problem</w:t>
      </w:r>
      <w:r w:rsidRPr="000909FD">
        <w:rPr>
          <w:color w:val="000000"/>
          <w:szCs w:val="22"/>
          <w:shd w:val="clear" w:color="auto" w:fill="FFFFFF"/>
        </w:rPr>
        <w:t xml:space="preserve"> analysis is </w:t>
      </w:r>
      <w:proofErr w:type="gramStart"/>
      <w:r w:rsidRPr="000909FD">
        <w:rPr>
          <w:color w:val="000000"/>
          <w:szCs w:val="22"/>
          <w:shd w:val="clear" w:color="auto" w:fill="FFFFFF"/>
        </w:rPr>
        <w:t>provided</w:t>
      </w:r>
      <w:proofErr w:type="gramEnd"/>
      <w:r w:rsidRPr="000909FD">
        <w:rPr>
          <w:color w:val="000000"/>
          <w:szCs w:val="22"/>
          <w:shd w:val="clear" w:color="auto" w:fill="FFFFFF"/>
        </w:rPr>
        <w:t xml:space="preserve"> and solution is propose</w:t>
      </w:r>
      <w:r>
        <w:rPr>
          <w:color w:val="000000"/>
          <w:szCs w:val="22"/>
          <w:shd w:val="clear" w:color="auto" w:fill="FFFFFF"/>
        </w:rPr>
        <w:t>d. Proposed solution does not increase LUT size and provides additional BD-rate gain improvements up to -0.71% for RA configuration.</w:t>
      </w:r>
    </w:p>
    <w:p w:rsidR="0076171F" w:rsidRDefault="0076171F" w:rsidP="0076171F">
      <w:pPr>
        <w:rPr>
          <w:lang w:eastAsia="de-DE"/>
        </w:rPr>
      </w:pPr>
      <w:r>
        <w:rPr>
          <w:szCs w:val="22"/>
        </w:rPr>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76171F" w:rsidRDefault="0076171F" w:rsidP="0076171F">
      <w:pPr>
        <w:rPr>
          <w:lang w:eastAsia="de-DE"/>
        </w:rPr>
      </w:pPr>
      <w:r>
        <w:rPr>
          <w:lang w:eastAsia="de-DE"/>
        </w:rPr>
        <w:t>The cross-check report in JVET-L0636_r2 mentioned that</w:t>
      </w:r>
    </w:p>
    <w:p w:rsidR="0076171F" w:rsidRPr="003F3C96" w:rsidRDefault="0076171F" w:rsidP="0076171F">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76171F" w:rsidRPr="0045294D" w:rsidRDefault="0076171F" w:rsidP="0076171F">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76171F" w:rsidRDefault="0076171F" w:rsidP="0076171F">
      <w:pPr>
        <w:rPr>
          <w:lang w:eastAsia="de-DE"/>
        </w:rPr>
      </w:pPr>
      <w:r>
        <w:rPr>
          <w:lang w:eastAsia="de-DE"/>
        </w:rPr>
        <w:t>Simulation results show that there is no coding loss for JVET-L0656.</w:t>
      </w:r>
    </w:p>
    <w:p w:rsidR="0076171F" w:rsidRDefault="0076171F" w:rsidP="0076171F">
      <w:pPr>
        <w:rPr>
          <w:lang w:eastAsia="de-DE"/>
        </w:rPr>
      </w:pPr>
      <w:r>
        <w:rPr>
          <w:lang w:eastAsia="de-DE"/>
        </w:rPr>
        <w:lastRenderedPageBreak/>
        <w:t>No one had reported whether there is subjective issue for SDR sequences and for HDR sequences, no one had checked yet.</w:t>
      </w:r>
    </w:p>
    <w:p w:rsidR="003B4CE3" w:rsidRPr="00CA3EB9" w:rsidRDefault="005A754D" w:rsidP="004A7684">
      <w:pPr>
        <w:pStyle w:val="Heading9"/>
        <w:rPr>
          <w:rFonts w:eastAsia="Times New Roman"/>
          <w:szCs w:val="24"/>
          <w:lang w:eastAsia="de-DE"/>
        </w:rPr>
      </w:pPr>
      <w:hyperlink r:id="rId713"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w:t>
      </w:r>
      <w:r w:rsidR="00CC59F9">
        <w:rPr>
          <w:rFonts w:eastAsia="Times New Roman"/>
          <w:szCs w:val="24"/>
          <w:lang w:val="en-CA" w:eastAsia="de-DE"/>
        </w:rPr>
        <w:t>. </w:t>
      </w:r>
      <w:r w:rsidR="003B4CE3" w:rsidRPr="00CA3EB9">
        <w:rPr>
          <w:rFonts w:eastAsia="Times New Roman"/>
          <w:szCs w:val="24"/>
          <w:lang w:val="en-CA" w:eastAsia="de-DE"/>
        </w:rPr>
        <w:t>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w:t>
      </w:r>
      <w:r w:rsidR="00CC59F9">
        <w:rPr>
          <w:rFonts w:eastAsia="Times New Roman"/>
          <w:szCs w:val="24"/>
          <w:lang w:val="en-CA" w:eastAsia="de-DE"/>
        </w:rPr>
        <w:t>. </w:t>
      </w:r>
      <w:r w:rsidR="003B4CE3" w:rsidRPr="00CA3EB9">
        <w:rPr>
          <w:rFonts w:eastAsia="Times New Roman"/>
          <w:szCs w:val="24"/>
          <w:lang w:val="en-CA" w:eastAsia="de-DE"/>
        </w:rPr>
        <w:t>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w:t>
      </w:r>
      <w:r w:rsidR="00CC59F9">
        <w:rPr>
          <w:rFonts w:eastAsia="Times New Roman"/>
          <w:szCs w:val="24"/>
          <w:lang w:val="en-CA" w:eastAsia="de-DE"/>
        </w:rPr>
        <w:t>. </w:t>
      </w:r>
      <w:r w:rsidR="003B4CE3" w:rsidRPr="00CA3EB9">
        <w:rPr>
          <w:rFonts w:eastAsia="Times New Roman"/>
          <w:szCs w:val="24"/>
          <w:lang w:val="en-CA" w:eastAsia="de-DE"/>
        </w:rPr>
        <w:t>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w:t>
      </w:r>
      <w:r w:rsidR="00CC59F9">
        <w:rPr>
          <w:rFonts w:eastAsia="Times New Roman"/>
          <w:szCs w:val="24"/>
          <w:lang w:val="en-CA" w:eastAsia="de-DE"/>
        </w:rPr>
        <w:t>. </w:t>
      </w:r>
      <w:r w:rsidR="003B4CE3" w:rsidRPr="00CA3EB9">
        <w:rPr>
          <w:rFonts w:eastAsia="Times New Roman"/>
          <w:szCs w:val="24"/>
          <w:lang w:val="en-CA" w:eastAsia="de-DE"/>
        </w:rPr>
        <w:t>Liu</w:t>
      </w:r>
      <w:r w:rsidR="003B4CE3" w:rsidRPr="007A6A9F">
        <w:rPr>
          <w:rFonts w:eastAsia="Times New Roman"/>
          <w:szCs w:val="24"/>
          <w:lang w:val="en-CA" w:eastAsia="de-DE"/>
        </w:rPr>
        <w:t xml:space="preserve">, </w:t>
      </w:r>
      <w:r w:rsidR="003B4CE3" w:rsidRPr="00CA3EB9">
        <w:rPr>
          <w:rFonts w:eastAsia="Times New Roman"/>
          <w:szCs w:val="24"/>
          <w:lang w:val="en-CA" w:eastAsia="de-DE"/>
        </w:rPr>
        <w:t>K</w:t>
      </w:r>
      <w:r w:rsidR="00CC59F9">
        <w:rPr>
          <w:rFonts w:eastAsia="Times New Roman"/>
          <w:szCs w:val="24"/>
          <w:lang w:val="en-CA" w:eastAsia="de-DE"/>
        </w:rPr>
        <w:t>. </w:t>
      </w:r>
      <w:r w:rsidR="003B4CE3" w:rsidRPr="00CA3EB9">
        <w:rPr>
          <w:rFonts w:eastAsia="Times New Roman"/>
          <w:szCs w:val="24"/>
          <w:lang w:val="en-CA" w:eastAsia="de-DE"/>
        </w:rPr>
        <w:t>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w:t>
      </w:r>
      <w:r w:rsidR="00CC59F9">
        <w:rPr>
          <w:rFonts w:eastAsia="Times New Roman"/>
          <w:szCs w:val="24"/>
          <w:lang w:val="en-CA" w:eastAsia="de-DE"/>
        </w:rPr>
        <w:t>. </w:t>
      </w:r>
      <w:r w:rsidR="003B4CE3" w:rsidRPr="00CA3EB9">
        <w:rPr>
          <w:rFonts w:eastAsia="Times New Roman"/>
          <w:szCs w:val="24"/>
          <w:lang w:val="en-CA" w:eastAsia="de-DE"/>
        </w:rPr>
        <w:t>Sjöberg (Ericsson)] [late]</w:t>
      </w:r>
    </w:p>
    <w:p w:rsidR="0076171F" w:rsidRDefault="0076171F" w:rsidP="0076171F">
      <w:pPr>
        <w:rPr>
          <w:lang w:eastAsia="de-DE"/>
        </w:rPr>
      </w:pPr>
      <w:r>
        <w:rPr>
          <w:lang w:eastAsia="de-DE"/>
        </w:rPr>
        <w:t>This contribution was reviewed in the BoG JVET-L0684. Notes from the BoG were as follows.</w:t>
      </w:r>
    </w:p>
    <w:p w:rsidR="003B4CE3" w:rsidRPr="00F23A45" w:rsidRDefault="0076171F" w:rsidP="003F0ACE">
      <w:pPr>
        <w:rPr>
          <w:lang w:eastAsia="de-DE"/>
        </w:rPr>
      </w:pPr>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3B7F45" w:rsidRPr="00F23A45" w:rsidRDefault="003B7F45" w:rsidP="003B7F45">
      <w:pPr>
        <w:pStyle w:val="Heading2"/>
        <w:ind w:left="576"/>
        <w:rPr>
          <w:lang w:val="en-CA"/>
        </w:rPr>
      </w:pPr>
      <w:bookmarkStart w:id="363"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363"/>
    </w:p>
    <w:p w:rsidR="00767F1A" w:rsidRPr="00F23A45" w:rsidRDefault="003B7F45" w:rsidP="00767F1A">
      <w:pPr>
        <w:pStyle w:val="BodyText"/>
      </w:pPr>
      <w:r w:rsidRPr="00F23A45">
        <w:t xml:space="preserve">Contributions in this category were </w:t>
      </w:r>
      <w:r w:rsidR="00731EC1">
        <w:t>a</w:t>
      </w:r>
      <w:r w:rsidR="00767F1A">
        <w:t xml:space="preserve">ssigned to </w:t>
      </w:r>
      <w:r w:rsidR="00731EC1">
        <w:t xml:space="preserve">a </w:t>
      </w:r>
      <w:r w:rsidR="00767F1A">
        <w:t>BoG</w:t>
      </w:r>
      <w:r w:rsidR="00731EC1">
        <w:t xml:space="preserve"> for review. See the BoG report JVET-L0688.</w:t>
      </w:r>
    </w:p>
    <w:p w:rsidR="002A69EB" w:rsidRPr="00F23A45" w:rsidRDefault="005A754D" w:rsidP="00FA275C">
      <w:pPr>
        <w:pStyle w:val="Heading9"/>
        <w:rPr>
          <w:rFonts w:eastAsia="Times New Roman"/>
          <w:szCs w:val="24"/>
          <w:lang w:val="en-CA" w:eastAsia="de-DE"/>
        </w:rPr>
      </w:pPr>
      <w:hyperlink r:id="rId714"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w:t>
      </w:r>
      <w:r w:rsidR="00CC59F9">
        <w:rPr>
          <w:rFonts w:eastAsia="Times New Roman"/>
          <w:szCs w:val="24"/>
          <w:lang w:val="en-CA" w:eastAsia="de-DE"/>
        </w:rPr>
        <w:t>. </w:t>
      </w:r>
      <w:r w:rsidR="002A69EB" w:rsidRPr="00F23A45">
        <w:rPr>
          <w:rFonts w:eastAsia="Times New Roman"/>
          <w:szCs w:val="24"/>
          <w:lang w:val="en-CA" w:eastAsia="de-DE"/>
        </w:rPr>
        <w:t>An, J</w:t>
      </w:r>
      <w:r w:rsidR="00CC59F9">
        <w:rPr>
          <w:rFonts w:eastAsia="Times New Roman"/>
          <w:szCs w:val="24"/>
          <w:lang w:val="en-CA" w:eastAsia="de-DE"/>
        </w:rPr>
        <w:t>. </w:t>
      </w:r>
      <w:r w:rsidR="002A69EB" w:rsidRPr="00F23A45">
        <w:rPr>
          <w:rFonts w:eastAsia="Times New Roman"/>
          <w:szCs w:val="24"/>
          <w:lang w:val="en-CA" w:eastAsia="de-DE"/>
        </w:rPr>
        <w:t>Lou (Alibaba)]</w:t>
      </w:r>
    </w:p>
    <w:p w:rsidR="00F45DD8" w:rsidRPr="00D77113" w:rsidRDefault="00F45DD8" w:rsidP="00F45DD8">
      <w:pPr>
        <w:rPr>
          <w:rFonts w:eastAsia="Times New Roman"/>
          <w:szCs w:val="22"/>
          <w:lang w:eastAsia="de-DE"/>
        </w:rPr>
      </w:pPr>
      <w:r w:rsidRPr="005E4BD4">
        <w:rPr>
          <w:szCs w:val="22"/>
        </w:rPr>
        <w:t xml:space="preserve">This document proposes a method combining palette mode </w:t>
      </w:r>
      <w:r w:rsidRPr="00211593">
        <w:rPr>
          <w:szCs w:val="22"/>
        </w:rPr>
        <w:t>and intra prediction. On top of CE15.1, for Class F sequences, in AI/RA/LDB configuration, the results show -0.2%/-0.2%/-0.1% BD-rate luma gain; for 4:2:0 TGM sequences in CE15, the results show -0.7%/-0.4%/-0.1% BD-rate luma gain.</w:t>
      </w:r>
    </w:p>
    <w:p w:rsidR="00F45DD8" w:rsidRPr="00D77113" w:rsidRDefault="00F45DD8" w:rsidP="00F45DD8">
      <w:pPr>
        <w:rPr>
          <w:rFonts w:eastAsia="Times New Roman"/>
          <w:szCs w:val="22"/>
          <w:lang w:eastAsia="de-DE"/>
        </w:rPr>
      </w:pPr>
    </w:p>
    <w:p w:rsidR="00F45DD8" w:rsidRPr="00D77113" w:rsidRDefault="00F45DD8" w:rsidP="00F45DD8">
      <w:pPr>
        <w:rPr>
          <w:szCs w:val="22"/>
          <w:lang w:eastAsia="de-DE"/>
        </w:rPr>
      </w:pPr>
      <w:r w:rsidRPr="00D77113">
        <w:rPr>
          <w:szCs w:val="22"/>
          <w:lang w:eastAsia="de-DE"/>
        </w:rPr>
        <w:t>In current palette mode, the block is entirely predicted without any other prediction method. The contribution proposes to combine the predictors from palette mode and intra prediction mode.</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For a decoded index being zero, the pixel is predicted from intra prediction; intra prediction mode needs to be signaled.</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 xml:space="preserve">For an index being non-zero, the pixel is predicted using a palette </w:t>
      </w:r>
      <w:r w:rsidR="001E0C8B">
        <w:rPr>
          <w:rFonts w:ascii="Times New Roman" w:hAnsi="Times New Roman"/>
          <w:lang w:val="en-CA" w:eastAsia="de-DE"/>
        </w:rPr>
        <w:t>colour</w:t>
      </w:r>
      <w:r w:rsidRPr="00D77113">
        <w:rPr>
          <w:rFonts w:ascii="Times New Roman" w:hAnsi="Times New Roman"/>
          <w:lang w:val="en-CA" w:eastAsia="de-DE"/>
        </w:rPr>
        <w:t>.</w:t>
      </w:r>
    </w:p>
    <w:p w:rsidR="00F45DD8" w:rsidRPr="00D77113"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de-DE"/>
        </w:rPr>
      </w:pPr>
      <w:r w:rsidRPr="00D77113">
        <w:rPr>
          <w:rFonts w:ascii="Times New Roman" w:hAnsi="Times New Roman"/>
          <w:lang w:val="en-CA" w:eastAsia="de-DE"/>
        </w:rPr>
        <w:t>No residue processing is proposed.</w:t>
      </w:r>
    </w:p>
    <w:p w:rsidR="00F45DD8" w:rsidRPr="00D77113" w:rsidRDefault="00F45DD8" w:rsidP="00F45DD8">
      <w:pPr>
        <w:rPr>
          <w:szCs w:val="22"/>
          <w:lang w:eastAsia="de-DE"/>
        </w:rPr>
      </w:pPr>
      <w:r w:rsidRPr="00D77113">
        <w:rPr>
          <w:szCs w:val="22"/>
          <w:lang w:eastAsia="de-DE"/>
        </w:rPr>
        <w:t>Some gain observed for SCC content. The CE15.1 is the base palette software to apply the proposed method.</w:t>
      </w:r>
    </w:p>
    <w:p w:rsidR="00F45DD8" w:rsidRPr="00D77113" w:rsidRDefault="00F45DD8" w:rsidP="00F45DD8">
      <w:pPr>
        <w:rPr>
          <w:szCs w:val="22"/>
          <w:lang w:eastAsia="de-DE"/>
        </w:rPr>
      </w:pPr>
      <w:r w:rsidRPr="00D77113">
        <w:rPr>
          <w:szCs w:val="22"/>
          <w:lang w:eastAsia="de-DE"/>
        </w:rPr>
        <w:t>It was asked if the results are based on CPR mode enabled. It was answered that CPR mode is not used in the reported test.</w:t>
      </w:r>
    </w:p>
    <w:p w:rsidR="00F45DD8" w:rsidRPr="00D77113" w:rsidRDefault="00F45DD8" w:rsidP="00F45DD8">
      <w:pPr>
        <w:rPr>
          <w:szCs w:val="22"/>
          <w:lang w:eastAsia="de-DE"/>
        </w:rPr>
      </w:pPr>
      <w:r w:rsidRPr="00D77113">
        <w:rPr>
          <w:szCs w:val="22"/>
          <w:lang w:eastAsia="de-DE"/>
        </w:rPr>
        <w:t>It is commented that intra 4x4 is the critical path. For the decoding of the combined mode, palette decoding also needs to finish processing within the same number of the cycles for intra 4x4.</w:t>
      </w:r>
    </w:p>
    <w:p w:rsidR="00F45DD8" w:rsidRPr="00D77113" w:rsidRDefault="00F45DD8" w:rsidP="00F45DD8">
      <w:pPr>
        <w:rPr>
          <w:szCs w:val="22"/>
          <w:lang w:eastAsia="de-DE"/>
        </w:rPr>
      </w:pPr>
      <w:r w:rsidRPr="00D77113">
        <w:rPr>
          <w:szCs w:val="22"/>
          <w:lang w:eastAsia="de-DE"/>
        </w:rPr>
        <w:t>It is noticed that some runtime increase is observed.</w:t>
      </w:r>
    </w:p>
    <w:p w:rsidR="00F45DD8" w:rsidRPr="00D77113" w:rsidRDefault="00F45DD8" w:rsidP="00F45DD8">
      <w:pPr>
        <w:rPr>
          <w:szCs w:val="22"/>
          <w:lang w:eastAsia="de-DE"/>
        </w:rPr>
      </w:pPr>
      <w:r w:rsidRPr="00D77113">
        <w:rPr>
          <w:szCs w:val="22"/>
          <w:lang w:eastAsia="de-DE"/>
        </w:rPr>
        <w:t>It is commented that all CE tests should be based on the same base software.</w:t>
      </w:r>
    </w:p>
    <w:p w:rsidR="00F45DD8" w:rsidRPr="00D77113" w:rsidRDefault="00F45DD8" w:rsidP="00F45DD8">
      <w:pPr>
        <w:rPr>
          <w:szCs w:val="22"/>
          <w:highlight w:val="yellow"/>
          <w:lang w:eastAsia="de-DE"/>
        </w:rPr>
      </w:pPr>
    </w:p>
    <w:p w:rsidR="00F45DD8" w:rsidRPr="00D77113" w:rsidRDefault="00F45DD8" w:rsidP="00F45DD8">
      <w:pPr>
        <w:rPr>
          <w:szCs w:val="22"/>
          <w:lang w:eastAsia="de-DE"/>
        </w:rPr>
      </w:pPr>
      <w:r w:rsidRPr="005E4BD4">
        <w:rPr>
          <w:szCs w:val="22"/>
        </w:rPr>
        <w:t xml:space="preserve">The BoG recommended to </w:t>
      </w:r>
      <w:r w:rsidRPr="00211593">
        <w:rPr>
          <w:szCs w:val="22"/>
          <w:highlight w:val="yellow"/>
        </w:rPr>
        <w:t>study in the next CE.</w:t>
      </w:r>
    </w:p>
    <w:p w:rsidR="00F45DD8" w:rsidRPr="00D77113" w:rsidRDefault="00F45DD8" w:rsidP="00F45DD8">
      <w:pPr>
        <w:rPr>
          <w:rFonts w:eastAsia="Times New Roman"/>
          <w:szCs w:val="22"/>
          <w:lang w:eastAsia="de-DE"/>
        </w:rPr>
      </w:pPr>
    </w:p>
    <w:p w:rsidR="00DD7F30" w:rsidRPr="00F23A45" w:rsidRDefault="005A754D" w:rsidP="00DD7F30">
      <w:pPr>
        <w:pStyle w:val="Heading9"/>
        <w:rPr>
          <w:rFonts w:eastAsia="Times New Roman"/>
          <w:szCs w:val="24"/>
          <w:lang w:val="en-CA" w:eastAsia="de-DE"/>
        </w:rPr>
      </w:pPr>
      <w:hyperlink r:id="rId715"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w:t>
      </w:r>
    </w:p>
    <w:p w:rsidR="00DD7F30" w:rsidRPr="00F23A45" w:rsidRDefault="00DD7F30" w:rsidP="003F0ACE">
      <w:pPr>
        <w:rPr>
          <w:lang w:eastAsia="de-DE"/>
        </w:rPr>
      </w:pPr>
    </w:p>
    <w:p w:rsidR="002A69EB" w:rsidRPr="00F23A45" w:rsidRDefault="005A754D" w:rsidP="00FA275C">
      <w:pPr>
        <w:pStyle w:val="Heading9"/>
        <w:rPr>
          <w:rFonts w:eastAsia="Times New Roman"/>
          <w:szCs w:val="24"/>
          <w:lang w:val="en-CA" w:eastAsia="de-DE"/>
        </w:rPr>
      </w:pPr>
      <w:hyperlink r:id="rId716"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S</w:t>
      </w:r>
      <w:r w:rsidR="00CC59F9">
        <w:rPr>
          <w:rFonts w:eastAsia="Times New Roman"/>
          <w:szCs w:val="24"/>
          <w:lang w:val="en-CA" w:eastAsia="de-DE"/>
        </w:rPr>
        <w:t>. </w:t>
      </w:r>
      <w:r w:rsidR="002A69EB" w:rsidRPr="00F23A45">
        <w:rPr>
          <w:rFonts w:eastAsia="Times New Roman"/>
          <w:szCs w:val="24"/>
          <w:lang w:val="en-CA" w:eastAsia="de-DE"/>
        </w:rPr>
        <w:t>Liu, X</w:t>
      </w:r>
      <w:r w:rsidR="00CC59F9">
        <w:rPr>
          <w:rFonts w:eastAsia="Times New Roman"/>
          <w:szCs w:val="24"/>
          <w:lang w:val="en-CA" w:eastAsia="de-DE"/>
        </w:rPr>
        <w:t>. </w:t>
      </w:r>
      <w:r w:rsidR="002A69EB" w:rsidRPr="00F23A45">
        <w:rPr>
          <w:rFonts w:eastAsia="Times New Roman"/>
          <w:szCs w:val="24"/>
          <w:lang w:val="en-CA" w:eastAsia="de-DE"/>
        </w:rPr>
        <w:t>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Pr="003F0ACE" w:rsidRDefault="00F45DD8" w:rsidP="00A221EB">
      <w:pPr>
        <w:rPr>
          <w:szCs w:val="22"/>
          <w:lang w:eastAsia="de-DE"/>
        </w:rPr>
      </w:pPr>
    </w:p>
    <w:p w:rsidR="00F45DD8" w:rsidRPr="00A221EB" w:rsidRDefault="00F45DD8" w:rsidP="003F0ACE">
      <w:pPr>
        <w:rPr>
          <w:rFonts w:eastAsia="Times New Roman"/>
          <w:szCs w:val="22"/>
          <w:lang w:eastAsia="zh-TW"/>
        </w:rPr>
      </w:pPr>
      <w:r w:rsidRPr="00A221EB">
        <w:rPr>
          <w:rFonts w:eastAsia="Times New Roman"/>
          <w:szCs w:val="22"/>
          <w:lang w:eastAsia="zh-TW"/>
        </w:rPr>
        <w:t>Q: is it separated palette? A: separated for intra/inter slices.</w:t>
      </w:r>
    </w:p>
    <w:p w:rsidR="00F45DD8" w:rsidRPr="00A221EB" w:rsidRDefault="00F45DD8" w:rsidP="003F0ACE">
      <w:pPr>
        <w:rPr>
          <w:rFonts w:eastAsia="Times New Roman"/>
          <w:szCs w:val="22"/>
          <w:lang w:eastAsia="zh-TW"/>
        </w:rPr>
      </w:pPr>
      <w:r w:rsidRPr="00A221EB">
        <w:rPr>
          <w:rFonts w:eastAsia="Times New Roman"/>
          <w:szCs w:val="22"/>
          <w:lang w:eastAsia="zh-TW"/>
        </w:rPr>
        <w:t>Q: is other shape restriction tried? A: if the threshold is reduced, loss is observed.</w:t>
      </w:r>
    </w:p>
    <w:p w:rsidR="00F45DD8" w:rsidRPr="00A221EB" w:rsidRDefault="00F45DD8" w:rsidP="003F0ACE">
      <w:pPr>
        <w:rPr>
          <w:rFonts w:eastAsia="Times New Roman"/>
          <w:szCs w:val="22"/>
          <w:lang w:eastAsia="zh-TW"/>
        </w:rPr>
      </w:pPr>
    </w:p>
    <w:p w:rsidR="00F45DD8" w:rsidRPr="00A221EB" w:rsidRDefault="00F45DD8">
      <w:pPr>
        <w:rPr>
          <w:rFonts w:eastAsia="Times New Roman"/>
          <w:szCs w:val="22"/>
          <w:lang w:eastAsia="zh-TW"/>
        </w:rPr>
      </w:pPr>
      <w:r w:rsidRPr="00A221EB">
        <w:rPr>
          <w:rFonts w:eastAsia="Times New Roman"/>
          <w:szCs w:val="22"/>
          <w:lang w:eastAsia="zh-TW"/>
        </w:rPr>
        <w:t>It is commented that decoder depends on CU size.</w:t>
      </w:r>
    </w:p>
    <w:p w:rsidR="00F45DD8" w:rsidRPr="00A221EB" w:rsidRDefault="00F45DD8">
      <w:pPr>
        <w:rPr>
          <w:rFonts w:eastAsia="Times New Roman"/>
          <w:szCs w:val="22"/>
          <w:lang w:eastAsia="zh-TW"/>
        </w:rPr>
      </w:pPr>
      <w:r w:rsidRPr="00A221EB">
        <w:rPr>
          <w:rFonts w:eastAsia="Times New Roman"/>
          <w:szCs w:val="22"/>
          <w:lang w:eastAsia="zh-TW"/>
        </w:rPr>
        <w:t>It is also commented that the information is already ready, the impact on parsing dependency is not critical.</w:t>
      </w:r>
    </w:p>
    <w:p w:rsidR="00F45DD8" w:rsidRPr="00A221EB" w:rsidRDefault="00F45DD8" w:rsidP="00A221EB">
      <w:pPr>
        <w:rPr>
          <w:rFonts w:eastAsia="Times New Roman"/>
          <w:szCs w:val="22"/>
          <w:lang w:eastAsia="de-DE"/>
        </w:rPr>
      </w:pPr>
    </w:p>
    <w:p w:rsidR="00F45DD8" w:rsidRPr="003F0ACE" w:rsidRDefault="00F45DD8" w:rsidP="00A221EB">
      <w:pPr>
        <w:rPr>
          <w:szCs w:val="22"/>
          <w:highlight w:val="yellow"/>
        </w:rPr>
      </w:pPr>
      <w:r w:rsidRPr="003F0ACE">
        <w:rPr>
          <w:szCs w:val="22"/>
        </w:rPr>
        <w:t xml:space="preserve">The BoG recommended to </w:t>
      </w:r>
      <w:r w:rsidRPr="003F0ACE">
        <w:rPr>
          <w:szCs w:val="22"/>
          <w:highlight w:val="yellow"/>
        </w:rPr>
        <w:t>study in the next CE.</w:t>
      </w:r>
    </w:p>
    <w:p w:rsidR="00F45DD8" w:rsidRPr="00A221EB" w:rsidRDefault="00F45DD8" w:rsidP="00A221EB">
      <w:pPr>
        <w:rPr>
          <w:rFonts w:eastAsia="Times New Roman"/>
          <w:szCs w:val="22"/>
          <w:lang w:eastAsia="de-DE"/>
        </w:rPr>
      </w:pPr>
    </w:p>
    <w:p w:rsidR="00166D13" w:rsidRPr="00F23A45" w:rsidRDefault="005A754D" w:rsidP="00166D13">
      <w:pPr>
        <w:pStyle w:val="Heading9"/>
        <w:rPr>
          <w:rFonts w:eastAsia="Times New Roman"/>
          <w:szCs w:val="24"/>
          <w:lang w:val="en-CA" w:eastAsia="de-DE"/>
        </w:rPr>
      </w:pPr>
      <w:hyperlink r:id="rId717"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w:t>
      </w:r>
      <w:r w:rsidR="00CC59F9">
        <w:rPr>
          <w:rFonts w:eastAsia="Times New Roman"/>
          <w:szCs w:val="24"/>
          <w:lang w:val="en-CA" w:eastAsia="de-DE"/>
        </w:rPr>
        <w:t>. </w:t>
      </w:r>
      <w:r w:rsidR="00166D13" w:rsidRPr="00F23A45">
        <w:rPr>
          <w:rFonts w:eastAsia="Times New Roman"/>
          <w:szCs w:val="24"/>
          <w:lang w:val="en-CA" w:eastAsia="de-DE"/>
        </w:rPr>
        <w:t>Nam (LGE)] [late]</w:t>
      </w:r>
    </w:p>
    <w:p w:rsidR="00166D13" w:rsidRPr="00F23A45" w:rsidRDefault="00166D13" w:rsidP="00A221EB">
      <w:pPr>
        <w:rPr>
          <w:lang w:eastAsia="de-DE"/>
        </w:rPr>
      </w:pPr>
    </w:p>
    <w:p w:rsidR="002A69EB" w:rsidRPr="00F23A45" w:rsidRDefault="005A754D" w:rsidP="00FA275C">
      <w:pPr>
        <w:pStyle w:val="Heading9"/>
        <w:rPr>
          <w:rFonts w:eastAsia="Times New Roman"/>
          <w:szCs w:val="24"/>
          <w:lang w:val="en-CA" w:eastAsia="de-DE"/>
        </w:rPr>
      </w:pPr>
      <w:hyperlink r:id="rId718"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S</w:t>
      </w:r>
      <w:r w:rsidR="00CC59F9">
        <w:rPr>
          <w:rFonts w:eastAsia="Times New Roman"/>
          <w:szCs w:val="24"/>
          <w:lang w:val="en-CA" w:eastAsia="de-DE"/>
        </w:rPr>
        <w:t>. </w:t>
      </w:r>
      <w:r w:rsidR="002A69EB" w:rsidRPr="00F23A45">
        <w:rPr>
          <w:rFonts w:eastAsia="Times New Roman"/>
          <w:szCs w:val="24"/>
          <w:lang w:val="en-CA" w:eastAsia="de-DE"/>
        </w:rPr>
        <w:t>Liu, X</w:t>
      </w:r>
      <w:r w:rsidR="00CC59F9">
        <w:rPr>
          <w:rFonts w:eastAsia="Times New Roman"/>
          <w:szCs w:val="24"/>
          <w:lang w:val="en-CA" w:eastAsia="de-DE"/>
        </w:rPr>
        <w:t>. </w:t>
      </w:r>
      <w:r w:rsidR="002A69EB" w:rsidRPr="00F23A45">
        <w:rPr>
          <w:rFonts w:eastAsia="Times New Roman"/>
          <w:szCs w:val="24"/>
          <w:lang w:val="en-CA" w:eastAsia="de-DE"/>
        </w:rPr>
        <w:t>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003F0ACE">
        <w:t xml:space="preserve"> </w:t>
      </w:r>
      <w:r w:rsidRPr="00A91939">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3F0ACE">
      <w:pPr>
        <w:rPr>
          <w:lang w:eastAsia="zh-TW"/>
        </w:rPr>
      </w:pPr>
    </w:p>
    <w:p w:rsidR="00F45DD8" w:rsidRDefault="00F45DD8" w:rsidP="003F0ACE">
      <w:pPr>
        <w:rPr>
          <w:lang w:eastAsia="zh-TW"/>
        </w:rPr>
      </w:pPr>
      <w:r>
        <w:rPr>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Pr="00A221EB" w:rsidRDefault="00F45DD8" w:rsidP="00F45DD8">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3F0ACE">
      <w:pPr>
        <w:rPr>
          <w:lang w:eastAsia="zh-TW"/>
        </w:rPr>
      </w:pPr>
      <w:r>
        <w:rPr>
          <w:lang w:eastAsia="zh-TW"/>
        </w:rPr>
        <w:t>It is reported that some loss is observed in Method 1, and the loss is less in Method 2.</w:t>
      </w:r>
    </w:p>
    <w:p w:rsidR="00F45DD8" w:rsidRDefault="00F45DD8">
      <w:pPr>
        <w:rPr>
          <w:lang w:eastAsia="zh-TW"/>
        </w:rPr>
      </w:pPr>
      <w:r>
        <w:rPr>
          <w:lang w:eastAsia="zh-TW"/>
        </w:rPr>
        <w:t>In Method 2, there is no syntax for the chroma CU if any of collocated luma CU is not coded in palette mode.</w:t>
      </w:r>
    </w:p>
    <w:p w:rsidR="00F45DD8" w:rsidRDefault="00F45DD8">
      <w:pPr>
        <w:rPr>
          <w:lang w:eastAsia="zh-TW"/>
        </w:rPr>
      </w:pPr>
      <w:r>
        <w:rPr>
          <w:rFonts w:hint="eastAsia"/>
          <w:lang w:eastAsia="zh-TW"/>
        </w:rPr>
        <w:lastRenderedPageBreak/>
        <w:t>I</w:t>
      </w:r>
      <w:r>
        <w:rPr>
          <w:lang w:eastAsia="zh-TW"/>
        </w:rPr>
        <w:t>t is commented that the chroma CU could be set to palette mode without syntax if the collocated luma CUs are coded by the palette mode.</w:t>
      </w:r>
    </w:p>
    <w:p w:rsidR="00F45DD8" w:rsidRPr="00A1051A" w:rsidRDefault="00F45DD8">
      <w:pPr>
        <w:rPr>
          <w:lang w:eastAsia="zh-TW"/>
        </w:rPr>
      </w:pPr>
    </w:p>
    <w:p w:rsidR="00F45DD8" w:rsidRDefault="00F45DD8">
      <w:pPr>
        <w:rPr>
          <w:lang w:eastAsia="de-DE"/>
        </w:rPr>
      </w:pPr>
      <w:r w:rsidRPr="0026685C">
        <w:t xml:space="preserve">The BoG recommended to </w:t>
      </w:r>
      <w:r>
        <w:rPr>
          <w:highlight w:val="yellow"/>
        </w:rPr>
        <w:t>study in the next CE.</w:t>
      </w:r>
    </w:p>
    <w:p w:rsidR="00F45DD8" w:rsidRPr="00F23A45" w:rsidRDefault="00F45DD8">
      <w:pPr>
        <w:rPr>
          <w:lang w:eastAsia="de-DE"/>
        </w:rPr>
      </w:pPr>
    </w:p>
    <w:p w:rsidR="002A69EB" w:rsidRPr="00F23A45" w:rsidRDefault="005A754D" w:rsidP="00FA275C">
      <w:pPr>
        <w:pStyle w:val="Heading9"/>
        <w:rPr>
          <w:rFonts w:eastAsia="Times New Roman"/>
          <w:szCs w:val="24"/>
          <w:lang w:val="en-CA" w:eastAsia="de-DE"/>
        </w:rPr>
      </w:pPr>
      <w:hyperlink r:id="rId719"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w:t>
      </w:r>
      <w:r w:rsidR="005425A4">
        <w:rPr>
          <w:rFonts w:eastAsia="Times New Roman"/>
          <w:szCs w:val="24"/>
          <w:lang w:val="en-CA" w:eastAsia="de-DE"/>
        </w:rPr>
        <w:t xml:space="preserve"> JVET-L0</w:t>
      </w:r>
      <w:r w:rsidR="002A69EB" w:rsidRPr="00F23A45">
        <w:rPr>
          <w:rFonts w:eastAsia="Times New Roman"/>
          <w:szCs w:val="24"/>
          <w:lang w:val="en-CA" w:eastAsia="de-DE"/>
        </w:rPr>
        <w:t>308 (CE15-related: Palette mode when dual-tree is enabled) [B</w:t>
      </w:r>
      <w:r w:rsidR="00CC59F9">
        <w:rPr>
          <w:rFonts w:eastAsia="Times New Roman"/>
          <w:szCs w:val="24"/>
          <w:lang w:val="en-CA" w:eastAsia="de-DE"/>
        </w:rPr>
        <w:t>. </w:t>
      </w:r>
      <w:r w:rsidR="002A69EB" w:rsidRPr="00F23A45">
        <w:rPr>
          <w:rFonts w:eastAsia="Times New Roman"/>
          <w:szCs w:val="24"/>
          <w:lang w:val="en-CA" w:eastAsia="de-DE"/>
        </w:rPr>
        <w:t xml:space="preserve">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[late]</w:t>
      </w:r>
    </w:p>
    <w:p w:rsidR="002A69EB" w:rsidRPr="00F23A45" w:rsidRDefault="002A69EB" w:rsidP="003F0ACE">
      <w:pPr>
        <w:rPr>
          <w:lang w:eastAsia="de-DE"/>
        </w:rPr>
      </w:pPr>
    </w:p>
    <w:p w:rsidR="002A69EB" w:rsidRPr="00F23A45" w:rsidRDefault="005A754D" w:rsidP="00FA275C">
      <w:pPr>
        <w:pStyle w:val="Heading9"/>
        <w:rPr>
          <w:rFonts w:eastAsia="Times New Roman"/>
          <w:szCs w:val="24"/>
          <w:lang w:val="en-CA" w:eastAsia="de-DE"/>
        </w:rPr>
      </w:pPr>
      <w:hyperlink r:id="rId720"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w:t>
      </w:r>
      <w:r w:rsidR="00CC59F9">
        <w:rPr>
          <w:rFonts w:eastAsia="Times New Roman"/>
          <w:szCs w:val="24"/>
          <w:lang w:val="en-CA" w:eastAsia="de-DE"/>
        </w:rPr>
        <w:t>. </w:t>
      </w:r>
      <w:r w:rsidR="002A69EB" w:rsidRPr="00F23A45">
        <w:rPr>
          <w:rFonts w:eastAsia="Times New Roman"/>
          <w:szCs w:val="24"/>
          <w:lang w:val="en-CA" w:eastAsia="de-DE"/>
        </w:rPr>
        <w:t>Chernyak, S</w:t>
      </w:r>
      <w:r w:rsidR="00CC59F9">
        <w:rPr>
          <w:rFonts w:eastAsia="Times New Roman"/>
          <w:szCs w:val="24"/>
          <w:lang w:val="en-CA" w:eastAsia="de-DE"/>
        </w:rPr>
        <w:t>. </w:t>
      </w:r>
      <w:r w:rsidR="002A69EB" w:rsidRPr="00F23A45">
        <w:rPr>
          <w:rFonts w:eastAsia="Times New Roman"/>
          <w:szCs w:val="24"/>
          <w:lang w:val="en-CA" w:eastAsia="de-DE"/>
        </w:rPr>
        <w:t>Ikonin, J</w:t>
      </w:r>
      <w:r w:rsidR="00CC59F9">
        <w:rPr>
          <w:rFonts w:eastAsia="Times New Roman"/>
          <w:szCs w:val="24"/>
          <w:lang w:val="en-CA" w:eastAsia="de-DE"/>
        </w:rPr>
        <w:t>. </w:t>
      </w:r>
      <w:r w:rsidR="002A69EB" w:rsidRPr="00F23A45">
        <w:rPr>
          <w:rFonts w:eastAsia="Times New Roman"/>
          <w:szCs w:val="24"/>
          <w:lang w:val="en-CA" w:eastAsia="de-DE"/>
        </w:rPr>
        <w:t>Chen (Huawei)]</w:t>
      </w:r>
    </w:p>
    <w:p w:rsidR="00F45DD8" w:rsidRPr="009C7AF9" w:rsidRDefault="00F45DD8" w:rsidP="00F45DD8">
      <w:pPr>
        <w:rPr>
          <w:szCs w:val="22"/>
        </w:rPr>
      </w:pPr>
      <w:r w:rsidRPr="009D029F">
        <w:rPr>
          <w:szCs w:val="22"/>
        </w:rPr>
        <w:t xml:space="preserve">The contribution proposes a unification of Palette Coding tool for Single and Dual Trees. For screen content sequences it demonstrates 9.0% / 3.9% / 1.3% (AI / RA / LDB) on class TGM and 4.0% / 3.3% / 2.4% (AI / </w:t>
      </w:r>
      <w:r w:rsidRPr="006D3C91">
        <w:rPr>
          <w:szCs w:val="22"/>
        </w:rPr>
        <w:t>RA / LDB) on class F of Luma BD-rate saving on top of CE15.2, if Dual Tree i</w:t>
      </w:r>
      <w:r w:rsidRPr="008B60B2">
        <w:rPr>
          <w:szCs w:val="22"/>
        </w:rPr>
        <w:t>s disabled.</w:t>
      </w:r>
    </w:p>
    <w:p w:rsidR="00F45DD8" w:rsidRPr="00D77113" w:rsidRDefault="00F45DD8" w:rsidP="00F45DD8">
      <w:pPr>
        <w:rPr>
          <w:rFonts w:eastAsia="Times New Roman"/>
          <w:szCs w:val="22"/>
          <w:lang w:eastAsia="de-DE"/>
        </w:rPr>
      </w:pPr>
    </w:p>
    <w:p w:rsidR="00F45DD8" w:rsidRPr="00D77113" w:rsidRDefault="00F45DD8" w:rsidP="00F45DD8">
      <w:pPr>
        <w:rPr>
          <w:rFonts w:eastAsia="Times New Roman"/>
          <w:szCs w:val="22"/>
          <w:lang w:eastAsia="de-DE"/>
        </w:rPr>
      </w:pPr>
      <w:r w:rsidRPr="00D77113">
        <w:rPr>
          <w:rFonts w:eastAsia="Times New Roman"/>
          <w:szCs w:val="22"/>
          <w:lang w:eastAsia="de-DE"/>
        </w:rPr>
        <w:t>In the current CTC, the palette is separated when the dual tree is enabled in SPS. The proposal proposed to use separate palette when the dual tree is disabled in SPS.</w:t>
      </w:r>
    </w:p>
    <w:p w:rsidR="00F45DD8" w:rsidRPr="00D77113" w:rsidRDefault="00F45DD8" w:rsidP="00F45DD8">
      <w:pPr>
        <w:rPr>
          <w:rFonts w:eastAsia="Times New Roman"/>
          <w:szCs w:val="22"/>
          <w:lang w:eastAsia="de-DE"/>
        </w:rPr>
      </w:pPr>
      <w:r w:rsidRPr="00D77113">
        <w:rPr>
          <w:rFonts w:eastAsia="Times New Roman"/>
          <w:szCs w:val="22"/>
          <w:lang w:eastAsia="de-DE"/>
        </w:rPr>
        <w:t>It is reported that coding performance benefit can be observed in non-CTC case by enabling separate palette for luma/chroma as compared to joint palette.</w:t>
      </w:r>
    </w:p>
    <w:p w:rsidR="00F45DD8" w:rsidRPr="00D77113" w:rsidRDefault="00F45DD8" w:rsidP="00F45DD8">
      <w:pPr>
        <w:rPr>
          <w:szCs w:val="22"/>
          <w:lang w:eastAsia="de-DE"/>
        </w:rPr>
      </w:pPr>
      <w:r w:rsidRPr="00D77113">
        <w:rPr>
          <w:szCs w:val="22"/>
          <w:lang w:eastAsia="de-DE"/>
        </w:rPr>
        <w:t>It is commented that joint palette requires sending one set of palette information, while separate palettes for luma/chroma maintain two sets of palette information. There is an increase of the complexity.</w:t>
      </w:r>
    </w:p>
    <w:p w:rsidR="00F45DD8" w:rsidRPr="00D77113" w:rsidRDefault="00F45DD8" w:rsidP="00F45DD8">
      <w:pPr>
        <w:rPr>
          <w:szCs w:val="22"/>
          <w:lang w:eastAsia="de-DE"/>
        </w:rPr>
      </w:pPr>
      <w:r w:rsidRPr="00D77113">
        <w:rPr>
          <w:szCs w:val="22"/>
          <w:lang w:eastAsia="de-DE"/>
        </w:rPr>
        <w:t>It is questioned by an expert that for CTC setting, if joint or separate palette should be used. It was requested that both should be evaluated.</w:t>
      </w:r>
    </w:p>
    <w:p w:rsidR="00F45DD8" w:rsidRPr="009D029F" w:rsidRDefault="00F45DD8" w:rsidP="00F45DD8">
      <w:pPr>
        <w:rPr>
          <w:szCs w:val="22"/>
        </w:rPr>
      </w:pPr>
    </w:p>
    <w:p w:rsidR="00F45DD8" w:rsidRDefault="009D029F" w:rsidP="00F45DD8">
      <w:r>
        <w:t>This w</w:t>
      </w:r>
      <w:r w:rsidR="00F45DD8">
        <w:t xml:space="preserve">as further discussed in </w:t>
      </w:r>
      <w:r>
        <w:t>T</w:t>
      </w:r>
      <w:r w:rsidR="00F45DD8">
        <w:t>rack A. This should be included in the CE.</w:t>
      </w:r>
    </w:p>
    <w:p w:rsidR="00F45DD8" w:rsidRPr="00A221EB" w:rsidRDefault="00F45DD8" w:rsidP="00F45DD8">
      <w:r>
        <w:t>Non-CTC case (disabling separate tree) should also be investigated, as it allows using HEVC (joint) palette as is (joint palette). This would likely cause some loss compared to the anchor (which is CE15.2)</w:t>
      </w:r>
    </w:p>
    <w:p w:rsidR="00F45DD8" w:rsidRDefault="00F45DD8" w:rsidP="003F0ACE">
      <w:pPr>
        <w:rPr>
          <w:lang w:eastAsia="de-DE"/>
        </w:rPr>
      </w:pPr>
      <w:r>
        <w:rPr>
          <w:lang w:eastAsia="de-DE"/>
        </w:rPr>
        <w:t>Tests:</w:t>
      </w:r>
    </w:p>
    <w:p w:rsidR="00F45DD8" w:rsidRDefault="00F45DD8">
      <w:pPr>
        <w:rPr>
          <w:lang w:eastAsia="de-DE"/>
        </w:rPr>
      </w:pPr>
      <w:r>
        <w:rPr>
          <w:lang w:eastAsia="de-DE"/>
        </w:rPr>
        <w:t>ST disabled + joint palette (inter+intra)</w:t>
      </w:r>
    </w:p>
    <w:p w:rsidR="00F45DD8" w:rsidRDefault="00F45DD8">
      <w:pPr>
        <w:rPr>
          <w:lang w:eastAsia="de-DE"/>
        </w:rPr>
      </w:pPr>
      <w:r>
        <w:rPr>
          <w:lang w:eastAsia="de-DE"/>
        </w:rPr>
        <w:t>ST enabled + separate palette (in intra slice) – anchor=CE15.2</w:t>
      </w:r>
    </w:p>
    <w:p w:rsidR="00F45DD8" w:rsidRDefault="00F45DD8">
      <w:pPr>
        <w:rPr>
          <w:lang w:eastAsia="de-DE"/>
        </w:rPr>
      </w:pPr>
      <w:r>
        <w:rPr>
          <w:lang w:eastAsia="de-DE"/>
        </w:rPr>
        <w:t>ST enabled + separate palette (inter+intra) =</w:t>
      </w:r>
      <w:r w:rsidR="005425A4">
        <w:rPr>
          <w:lang w:eastAsia="de-DE"/>
        </w:rPr>
        <w:t xml:space="preserve"> JVET-L0</w:t>
      </w:r>
      <w:r>
        <w:rPr>
          <w:lang w:eastAsia="de-DE"/>
        </w:rPr>
        <w:t>672</w:t>
      </w:r>
    </w:p>
    <w:p w:rsidR="00F45DD8" w:rsidRDefault="00F45DD8">
      <w:pPr>
        <w:rPr>
          <w:lang w:eastAsia="de-DE"/>
        </w:rPr>
      </w:pPr>
      <w:r>
        <w:rPr>
          <w:lang w:eastAsia="de-DE"/>
        </w:rPr>
        <w:t>ST disabled + separate palette (inter+intra) =</w:t>
      </w:r>
      <w:r w:rsidR="005425A4">
        <w:rPr>
          <w:lang w:eastAsia="de-DE"/>
        </w:rPr>
        <w:t xml:space="preserve"> JVET-L0</w:t>
      </w:r>
      <w:r>
        <w:rPr>
          <w:lang w:eastAsia="de-DE"/>
        </w:rPr>
        <w:t>427</w:t>
      </w:r>
    </w:p>
    <w:p w:rsidR="006B7F64" w:rsidRPr="00AC7E17" w:rsidRDefault="005A754D" w:rsidP="006B7F64">
      <w:pPr>
        <w:pStyle w:val="Heading9"/>
        <w:rPr>
          <w:rFonts w:eastAsia="Times New Roman"/>
          <w:szCs w:val="24"/>
          <w:lang w:eastAsia="de-DE"/>
        </w:rPr>
      </w:pPr>
      <w:hyperlink r:id="rId721"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omponents [S</w:t>
      </w:r>
      <w:r w:rsidR="00CC59F9">
        <w:rPr>
          <w:rFonts w:eastAsia="Times New Roman"/>
          <w:szCs w:val="24"/>
          <w:lang w:val="en-CA" w:eastAsia="de-DE"/>
        </w:rPr>
        <w:t>. </w:t>
      </w:r>
      <w:r w:rsidR="006B7F64" w:rsidRPr="00AC7E17">
        <w:rPr>
          <w:rFonts w:eastAsia="Times New Roman"/>
          <w:szCs w:val="24"/>
          <w:lang w:val="en-CA" w:eastAsia="de-DE"/>
        </w:rPr>
        <w:t>Bandyopadhyay (InterDigital)] [late]</w:t>
      </w:r>
    </w:p>
    <w:p w:rsidR="002A69EB" w:rsidRPr="00F23A45" w:rsidRDefault="002A69EB" w:rsidP="00C617AE">
      <w:pPr>
        <w:rPr>
          <w:lang w:eastAsia="de-DE"/>
        </w:rPr>
      </w:pPr>
    </w:p>
    <w:p w:rsidR="002A69EB" w:rsidRPr="00F23A45" w:rsidRDefault="005A754D" w:rsidP="00FA275C">
      <w:pPr>
        <w:pStyle w:val="Heading9"/>
        <w:rPr>
          <w:rFonts w:eastAsia="Times New Roman"/>
          <w:szCs w:val="24"/>
          <w:lang w:val="en-CA" w:eastAsia="de-DE"/>
        </w:rPr>
      </w:pPr>
      <w:hyperlink r:id="rId722"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w:t>
      </w:r>
      <w:r w:rsidR="00CC59F9">
        <w:rPr>
          <w:rFonts w:eastAsia="Times New Roman"/>
          <w:szCs w:val="24"/>
          <w:lang w:val="en-CA" w:eastAsia="de-DE"/>
        </w:rPr>
        <w:t>. </w:t>
      </w:r>
      <w:r w:rsidR="002A69EB" w:rsidRPr="00F23A45">
        <w:rPr>
          <w:rFonts w:eastAsia="Times New Roman"/>
          <w:szCs w:val="24"/>
          <w:lang w:val="en-CA" w:eastAsia="de-DE"/>
        </w:rPr>
        <w:t>Ye, X</w:t>
      </w:r>
      <w:r w:rsidR="00CC59F9">
        <w:rPr>
          <w:rFonts w:eastAsia="Times New Roman"/>
          <w:szCs w:val="24"/>
          <w:lang w:val="en-CA" w:eastAsia="de-DE"/>
        </w:rPr>
        <w:t>. </w:t>
      </w:r>
      <w:r w:rsidR="002A69EB" w:rsidRPr="00F23A45">
        <w:rPr>
          <w:rFonts w:eastAsia="Times New Roman"/>
          <w:szCs w:val="24"/>
          <w:lang w:val="en-CA" w:eastAsia="de-DE"/>
        </w:rPr>
        <w:t>Li, X</w:t>
      </w:r>
      <w:r w:rsidR="00CC59F9">
        <w:rPr>
          <w:rFonts w:eastAsia="Times New Roman"/>
          <w:szCs w:val="24"/>
          <w:lang w:val="en-CA" w:eastAsia="de-DE"/>
        </w:rPr>
        <w:t>. </w:t>
      </w:r>
      <w:r w:rsidR="002A69EB" w:rsidRPr="00F23A45">
        <w:rPr>
          <w:rFonts w:eastAsia="Times New Roman"/>
          <w:szCs w:val="24"/>
          <w:lang w:val="en-CA" w:eastAsia="de-DE"/>
        </w:rPr>
        <w:t>Xu, S</w:t>
      </w:r>
      <w:r w:rsidR="00CC59F9">
        <w:rPr>
          <w:rFonts w:eastAsia="Times New Roman"/>
          <w:szCs w:val="24"/>
          <w:lang w:val="en-CA" w:eastAsia="de-DE"/>
        </w:rPr>
        <w:t>. </w:t>
      </w:r>
      <w:r w:rsidR="002A69EB" w:rsidRPr="00F23A45">
        <w:rPr>
          <w:rFonts w:eastAsia="Times New Roman"/>
          <w:szCs w:val="24"/>
          <w:lang w:val="en-CA" w:eastAsia="de-DE"/>
        </w:rPr>
        <w:t>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w:t>
      </w:r>
      <w:r w:rsidR="001E0C8B">
        <w:t>neighbour</w:t>
      </w:r>
      <w:r>
        <w:t xml:space="preserve">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Q: does the proposal consider CTU boundary? A: Yes.</w:t>
      </w:r>
    </w:p>
    <w:p w:rsidR="00F45DD8" w:rsidRDefault="00F45DD8" w:rsidP="00F45DD8">
      <w:pPr>
        <w:rPr>
          <w:lang w:eastAsia="de-DE"/>
        </w:rPr>
      </w:pPr>
      <w:r>
        <w:rPr>
          <w:lang w:eastAsia="de-DE"/>
        </w:rPr>
        <w:t>The crosschecker commented that it is interesting to investigate the correlation between the current palette and non-adjectent palette. It is good to study this method in the CE.</w:t>
      </w:r>
    </w:p>
    <w:p w:rsidR="00F45DD8" w:rsidRDefault="00F45DD8" w:rsidP="00F45DD8">
      <w:pPr>
        <w:rPr>
          <w:lang w:eastAsia="de-DE"/>
        </w:rPr>
      </w:pPr>
    </w:p>
    <w:p w:rsidR="00F45DD8" w:rsidRPr="00A221EB" w:rsidRDefault="00F45DD8" w:rsidP="00F45DD8">
      <w:r w:rsidRPr="0026685C">
        <w:t xml:space="preserve">The BoG recommended to </w:t>
      </w:r>
      <w:r>
        <w:rPr>
          <w:highlight w:val="yellow"/>
        </w:rPr>
        <w:t>study in the next CE.</w:t>
      </w:r>
    </w:p>
    <w:p w:rsidR="00F45DD8" w:rsidRPr="00F23A45" w:rsidRDefault="00F45DD8" w:rsidP="00F45DD8">
      <w:pPr>
        <w:rPr>
          <w:lang w:eastAsia="de-DE"/>
        </w:rPr>
      </w:pPr>
    </w:p>
    <w:p w:rsidR="00166D13" w:rsidRPr="00F23A45" w:rsidRDefault="005A754D" w:rsidP="00166D13">
      <w:pPr>
        <w:pStyle w:val="Heading9"/>
        <w:rPr>
          <w:rFonts w:eastAsia="Times New Roman"/>
          <w:szCs w:val="24"/>
          <w:lang w:val="en-CA" w:eastAsia="de-DE"/>
        </w:rPr>
      </w:pPr>
      <w:hyperlink r:id="rId723"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w:t>
      </w:r>
    </w:p>
    <w:p w:rsidR="00C617AE" w:rsidRDefault="00C617AE" w:rsidP="00C617AE">
      <w:pPr>
        <w:rPr>
          <w:lang w:eastAsia="de-DE"/>
        </w:rPr>
      </w:pPr>
    </w:p>
    <w:p w:rsidR="00C617AE" w:rsidRPr="00C26028" w:rsidRDefault="005A754D" w:rsidP="00C617AE">
      <w:pPr>
        <w:pStyle w:val="Heading9"/>
        <w:rPr>
          <w:rFonts w:eastAsia="Times New Roman"/>
          <w:szCs w:val="24"/>
          <w:lang w:val="en-CA" w:eastAsia="de-DE"/>
        </w:rPr>
      </w:pPr>
      <w:hyperlink r:id="rId724"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w:t>
      </w:r>
      <w:r w:rsidR="00CC59F9">
        <w:rPr>
          <w:lang w:val="en-CA"/>
        </w:rPr>
        <w:t>. </w:t>
      </w:r>
      <w:r w:rsidR="004A7684" w:rsidRPr="00C26028">
        <w:rPr>
          <w:lang w:val="en-CA"/>
        </w:rPr>
        <w:t>Wang, V</w:t>
      </w:r>
      <w:r w:rsidR="00CC59F9">
        <w:rPr>
          <w:lang w:val="en-CA"/>
        </w:rPr>
        <w:t>. </w:t>
      </w:r>
      <w:r w:rsidR="004A7684" w:rsidRPr="00C26028">
        <w:rPr>
          <w:lang w:val="en-CA"/>
        </w:rPr>
        <w:t>Seregin, M</w:t>
      </w:r>
      <w:r w:rsidR="00CC59F9">
        <w:rPr>
          <w:lang w:val="en-CA"/>
        </w:rPr>
        <w:t>. </w:t>
      </w:r>
      <w:r w:rsidR="004A7684" w:rsidRPr="00C26028">
        <w:rPr>
          <w:lang w:val="en-CA"/>
        </w:rPr>
        <w:t>Karczewicz (Qualcomm), Y.-C. Sun, J</w:t>
      </w:r>
      <w:r w:rsidR="00CC59F9">
        <w:rPr>
          <w:lang w:val="en-CA"/>
        </w:rPr>
        <w:t>. </w:t>
      </w:r>
      <w:r w:rsidR="004A7684" w:rsidRPr="00C26028">
        <w:rPr>
          <w:lang w:val="en-CA"/>
        </w:rPr>
        <w:t>An, J</w:t>
      </w:r>
      <w:r w:rsidR="00CC59F9">
        <w:rPr>
          <w:lang w:val="en-CA"/>
        </w:rPr>
        <w:t>. </w:t>
      </w:r>
      <w:r w:rsidR="004A7684" w:rsidRPr="00C26028">
        <w:rPr>
          <w:lang w:val="en-CA"/>
        </w:rPr>
        <w:t>Lou (Alibaba)</w:t>
      </w:r>
      <w:r w:rsidR="00C617AE" w:rsidRPr="004A7684">
        <w:rPr>
          <w:rFonts w:eastAsia="Times New Roman"/>
          <w:szCs w:val="24"/>
          <w:lang w:val="en-CA" w:eastAsia="de-DE"/>
        </w:rPr>
        <w:t>] [late]</w:t>
      </w:r>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RA, and LD configurations, respectively.</w:t>
      </w:r>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for luma</w:t>
      </w:r>
      <w:r>
        <w:t xml:space="preserve"> are shown for 4:2:0 TGM sequences</w:t>
      </w:r>
      <w:r w:rsidRPr="004E7DD1">
        <w:t xml:space="preserve"> under RA, and LD configurations, respectively.</w:t>
      </w:r>
    </w:p>
    <w:p w:rsidR="00F45DD8" w:rsidRDefault="00F45DD8" w:rsidP="00F45DD8"/>
    <w:p w:rsidR="00F45DD8" w:rsidRDefault="00F45DD8" w:rsidP="00F45DD8">
      <w:r>
        <w:t>The proposal showed the information that the separated palettes shows about 1% gain than the joint palette.</w:t>
      </w:r>
    </w:p>
    <w:p w:rsidR="008978CF" w:rsidRDefault="008978CF" w:rsidP="00F45DD8">
      <w:r w:rsidRPr="008978CF">
        <w:t>Study in CE (see notes under</w:t>
      </w:r>
      <w:r w:rsidR="005425A4">
        <w:t xml:space="preserve"> JVET-L0</w:t>
      </w:r>
      <w:r w:rsidRPr="008978CF">
        <w:t>427)</w:t>
      </w:r>
      <w:r w:rsidR="00731EC1">
        <w:t>.</w:t>
      </w:r>
    </w:p>
    <w:p w:rsidR="008978CF" w:rsidRDefault="008978CF" w:rsidP="00F45DD8"/>
    <w:p w:rsidR="005B0B59" w:rsidRPr="00F23A45" w:rsidRDefault="00D25620" w:rsidP="00422C11">
      <w:pPr>
        <w:pStyle w:val="Heading2"/>
        <w:ind w:left="576"/>
        <w:rPr>
          <w:lang w:val="en-CA"/>
        </w:rPr>
      </w:pPr>
      <w:bookmarkStart w:id="364" w:name="_Ref534589324"/>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342"/>
      <w:bookmarkEnd w:id="362"/>
      <w:bookmarkEnd w:id="364"/>
    </w:p>
    <w:p w:rsidR="003B7F45" w:rsidRDefault="003B7F45" w:rsidP="003B7F45">
      <w:pPr>
        <w:pStyle w:val="BodyText"/>
      </w:pPr>
      <w:r w:rsidRPr="00F23A45">
        <w:t xml:space="preserve">Contributions in this category were discussed </w:t>
      </w:r>
      <w:r w:rsidR="008978CF" w:rsidRPr="008978CF">
        <w:t>Wednesday 10 Oct 1740 (chaired by JRO</w:t>
      </w:r>
      <w:r w:rsidRPr="00F23A45">
        <w:t>).</w:t>
      </w:r>
      <w:r w:rsidR="00904915">
        <w:t xml:space="preserve"> A further discussion was held in a BoG, as reported in JVET-L0704.</w:t>
      </w:r>
    </w:p>
    <w:p w:rsidR="00904915" w:rsidRPr="00D61CCC" w:rsidRDefault="00904915" w:rsidP="00904915">
      <w:pPr>
        <w:pStyle w:val="Heading9"/>
        <w:rPr>
          <w:lang w:val="en-US"/>
        </w:rPr>
      </w:pPr>
      <w:hyperlink r:id="rId725" w:history="1">
        <w:r w:rsidRPr="00AC0D10">
          <w:rPr>
            <w:rStyle w:val="Hyperlink"/>
            <w:lang w:val="en-US"/>
          </w:rPr>
          <w:t>JVET-L0704</w:t>
        </w:r>
      </w:hyperlink>
      <w:r>
        <w:rPr>
          <w:lang w:val="en-US"/>
        </w:rPr>
        <w:t xml:space="preserve"> BoG </w:t>
      </w:r>
      <w:r w:rsidRPr="00AC0D10">
        <w:rPr>
          <w:lang w:val="en-US"/>
        </w:rPr>
        <w:t xml:space="preserve">report </w:t>
      </w:r>
      <w:r>
        <w:rPr>
          <w:lang w:val="en-US"/>
        </w:rPr>
        <w:t xml:space="preserve">on Neural Networks </w:t>
      </w:r>
      <w:r w:rsidRPr="00AC0D10">
        <w:rPr>
          <w:lang w:val="en-US"/>
        </w:rPr>
        <w:t>for Video Coding</w:t>
      </w:r>
      <w:r>
        <w:rPr>
          <w:lang w:val="en-US"/>
        </w:rPr>
        <w:t xml:space="preserve"> [S. Liu, Y. Li]</w:t>
      </w:r>
    </w:p>
    <w:p w:rsidR="00904915" w:rsidRPr="00B132C2" w:rsidRDefault="00904915" w:rsidP="00904915">
      <w:r w:rsidRPr="00B132C2">
        <w:t xml:space="preserve">The BoG on Neural Networks for Video Coding </w:t>
      </w:r>
      <w:r>
        <w:t>met</w:t>
      </w:r>
      <w:r w:rsidRPr="00B132C2">
        <w:t xml:space="preserve"> on 11 October 2018. The BoG discussed several subjects including: training data set and process, software sharing and simulation, neural network structure and complexity analysis, reporting and comparison procedure, etc. The BoG recommend</w:t>
      </w:r>
      <w:r>
        <w:t>ed</w:t>
      </w:r>
      <w:r w:rsidRPr="00B132C2">
        <w:t>:</w:t>
      </w:r>
    </w:p>
    <w:p w:rsidR="00904915" w:rsidRPr="00B132C2" w:rsidRDefault="00904915" w:rsidP="00904915">
      <w:pPr>
        <w:numPr>
          <w:ilvl w:val="0"/>
          <w:numId w:val="16"/>
        </w:numPr>
        <w:rPr>
          <w:lang w:val="en-US"/>
        </w:rPr>
      </w:pPr>
      <w:r>
        <w:rPr>
          <w:lang w:val="en-US"/>
        </w:rPr>
        <w:t>T</w:t>
      </w:r>
      <w:r w:rsidRPr="00B132C2">
        <w:rPr>
          <w:lang w:val="en-US"/>
        </w:rPr>
        <w:t xml:space="preserve">o use </w:t>
      </w:r>
      <w:r w:rsidR="00381ECC">
        <w:rPr>
          <w:lang w:val="en-US"/>
        </w:rPr>
        <w:t xml:space="preserve">the </w:t>
      </w:r>
      <w:r w:rsidRPr="00B132C2">
        <w:rPr>
          <w:lang w:val="en-US"/>
        </w:rPr>
        <w:t xml:space="preserve">Div2K </w:t>
      </w:r>
      <w:r w:rsidR="00381ECC">
        <w:rPr>
          <w:lang w:val="en-US"/>
        </w:rPr>
        <w:t xml:space="preserve">set </w:t>
      </w:r>
      <w:r w:rsidRPr="00B132C2">
        <w:rPr>
          <w:lang w:val="en-US"/>
        </w:rPr>
        <w:t>as the base training set for all proposals;</w:t>
      </w:r>
    </w:p>
    <w:p w:rsidR="00904915" w:rsidRPr="00B132C2" w:rsidRDefault="00904915" w:rsidP="00904915">
      <w:pPr>
        <w:numPr>
          <w:ilvl w:val="0"/>
          <w:numId w:val="16"/>
        </w:numPr>
        <w:rPr>
          <w:lang w:val="en-US"/>
        </w:rPr>
      </w:pPr>
      <w:r>
        <w:rPr>
          <w:lang w:val="en-US"/>
        </w:rPr>
        <w:t>T</w:t>
      </w:r>
      <w:r w:rsidRPr="00B132C2">
        <w:rPr>
          <w:lang w:val="en-US"/>
        </w:rPr>
        <w:t>o establish a software branch for neural network coding tools (proposals);</w:t>
      </w:r>
    </w:p>
    <w:p w:rsidR="00904915" w:rsidRPr="00B132C2" w:rsidRDefault="00904915" w:rsidP="00904915">
      <w:pPr>
        <w:numPr>
          <w:ilvl w:val="0"/>
          <w:numId w:val="16"/>
        </w:numPr>
        <w:rPr>
          <w:lang w:val="en-US"/>
        </w:rPr>
      </w:pPr>
      <w:r>
        <w:rPr>
          <w:lang w:val="en-US"/>
        </w:rPr>
        <w:t>A</w:t>
      </w:r>
      <w:r w:rsidRPr="00B132C2">
        <w:rPr>
          <w:lang w:val="en-US"/>
        </w:rPr>
        <w:t xml:space="preserve"> template to report neural network structure and complexity;</w:t>
      </w:r>
    </w:p>
    <w:p w:rsidR="00904915" w:rsidRPr="00B132C2" w:rsidRDefault="00904915" w:rsidP="00904915">
      <w:pPr>
        <w:numPr>
          <w:ilvl w:val="0"/>
          <w:numId w:val="16"/>
        </w:numPr>
      </w:pPr>
      <w:r>
        <w:t>T</w:t>
      </w:r>
      <w:r w:rsidRPr="00B132C2">
        <w:t>o consult with hardware experts about practical complexity criteria;</w:t>
      </w:r>
    </w:p>
    <w:p w:rsidR="00904915" w:rsidRPr="00B132C2" w:rsidRDefault="00904915" w:rsidP="00904915">
      <w:pPr>
        <w:numPr>
          <w:ilvl w:val="0"/>
          <w:numId w:val="16"/>
        </w:numPr>
      </w:pPr>
      <w:r>
        <w:t>T</w:t>
      </w:r>
      <w:r w:rsidRPr="00B132C2">
        <w:t xml:space="preserve">o continue discussing related issues in </w:t>
      </w:r>
      <w:r>
        <w:t xml:space="preserve">an </w:t>
      </w:r>
      <w:r w:rsidRPr="00B132C2">
        <w:t>ad-hoc group.</w:t>
      </w:r>
    </w:p>
    <w:p w:rsidR="00904915" w:rsidRDefault="00904915" w:rsidP="00904915">
      <w:r>
        <w:t>The BoG outcome was reviewed Fri 12 Oct 0930 (GJS).</w:t>
      </w:r>
    </w:p>
    <w:p w:rsidR="00904915" w:rsidRDefault="00904915" w:rsidP="00904915">
      <w:r>
        <w:lastRenderedPageBreak/>
        <w:t xml:space="preserve">It was noted that the Div2K contains only still images (and only 800 of them). Its use was only encouraged </w:t>
      </w:r>
      <w:proofErr w:type="gramStart"/>
      <w:r>
        <w:t>in order to</w:t>
      </w:r>
      <w:proofErr w:type="gramEnd"/>
      <w:r>
        <w:t xml:space="preserve"> ease comparisons if applicable. Contributors may use other data for </w:t>
      </w:r>
      <w:proofErr w:type="gramStart"/>
      <w:r>
        <w:t>training, but</w:t>
      </w:r>
      <w:proofErr w:type="gramEnd"/>
      <w:r>
        <w:t xml:space="preserve"> need to describe what they did.</w:t>
      </w:r>
    </w:p>
    <w:p w:rsidR="00904915" w:rsidRDefault="00904915" w:rsidP="00904915">
      <w:r>
        <w:t xml:space="preserve">No </w:t>
      </w:r>
      <w:proofErr w:type="gramStart"/>
      <w:r>
        <w:t>particular training</w:t>
      </w:r>
      <w:proofErr w:type="gramEnd"/>
      <w:r>
        <w:t xml:space="preserve"> platform was selected, but the method should be described, and the amount of time spent on the training should be described.</w:t>
      </w:r>
    </w:p>
    <w:p w:rsidR="00904915" w:rsidRDefault="00904915" w:rsidP="00904915">
      <w:r>
        <w:t>Among the proposed technologies at this meeting, the training was always something that had been done offline, not as part of the sequence coding/decoding process.</w:t>
      </w:r>
    </w:p>
    <w:p w:rsidR="00904915" w:rsidRDefault="00904915" w:rsidP="00904915">
      <w:r>
        <w:t>It was clarified that the study is encouraged to include not only proposed normative elements that would affect the decoding process, but also other aspects – e.g., encoder-only processing (for mode decisions, partitioning, etc.) and pre-/post-processing.</w:t>
      </w:r>
    </w:p>
    <w:p w:rsidR="00904915" w:rsidRDefault="00904915" w:rsidP="00904915">
      <w:r>
        <w:t>There had been some discussion of potential cross-checking of the training. This might involve source code exchange, using a common training platform, and using common initialization.</w:t>
      </w:r>
    </w:p>
    <w:p w:rsidR="00904915" w:rsidRDefault="00904915" w:rsidP="00904915">
      <w:r>
        <w:t>It was commented that it does make some difference whether the test set is used in the training process. However, strictly controlling for this does not seem necessary at this stage of the investigation.</w:t>
      </w:r>
    </w:p>
    <w:p w:rsidR="00904915" w:rsidRDefault="00904915" w:rsidP="00904915">
      <w:r>
        <w:t>It was noted that, in some cases, specific QP values were used in the training.</w:t>
      </w:r>
    </w:p>
    <w:p w:rsidR="00904915" w:rsidRDefault="00904915" w:rsidP="00904915">
      <w:r>
        <w:t>It is unknown whether this study will really affect the development of this standard. It was acknowledged that there are substantial complexity issues involved in some of these proposals.</w:t>
      </w:r>
    </w:p>
    <w:p w:rsidR="00904915" w:rsidRDefault="00904915" w:rsidP="00904915">
      <w:r>
        <w:t>Several proponents were willing to share their software. It was noted that forking the VTM software is not difficult. Restriction of access to members is also not difficult if desired. It was noted that uploading and updating excessively large files needs to be avoided.</w:t>
      </w:r>
    </w:p>
    <w:p w:rsidR="00904915" w:rsidRDefault="00904915" w:rsidP="00904915">
      <w:r>
        <w:t>Some complexity analysis had been done in the BoG; further work on this was encouraged.</w:t>
      </w:r>
    </w:p>
    <w:p w:rsidR="00904915" w:rsidRDefault="00904915" w:rsidP="00904915">
      <w:r>
        <w:t>For reporting of runtimes, it needs to be clear whether that is GPU or CPU, and CPU runtimes were desired to be provided if applicable.</w:t>
      </w:r>
    </w:p>
    <w:p w:rsidR="00904915" w:rsidRDefault="00904915" w:rsidP="00904915">
      <w:r>
        <w:t>A template had been developed and was attached to the BoG report for use in reporting of results and analysis. Its use in further experiments was encouraged.</w:t>
      </w:r>
    </w:p>
    <w:p w:rsidR="00904915" w:rsidRPr="00F23A45" w:rsidRDefault="00904915" w:rsidP="003B7F45">
      <w:pPr>
        <w:pStyle w:val="BodyText"/>
      </w:pPr>
    </w:p>
    <w:p w:rsidR="0057016B" w:rsidRPr="00F23A45" w:rsidRDefault="005A754D" w:rsidP="0057016B">
      <w:pPr>
        <w:pStyle w:val="Heading9"/>
        <w:rPr>
          <w:rFonts w:eastAsia="Times New Roman"/>
          <w:szCs w:val="24"/>
          <w:lang w:val="en-CA" w:eastAsia="de-DE"/>
        </w:rPr>
      </w:pPr>
      <w:hyperlink r:id="rId726"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w:t>
      </w:r>
      <w:r w:rsidR="00CC59F9">
        <w:rPr>
          <w:rFonts w:eastAsia="Times New Roman"/>
          <w:szCs w:val="24"/>
          <w:lang w:val="en-CA" w:eastAsia="de-DE"/>
        </w:rPr>
        <w:t>. </w:t>
      </w:r>
      <w:r w:rsidR="0057016B" w:rsidRPr="00F23A45">
        <w:rPr>
          <w:rFonts w:eastAsia="Times New Roman"/>
          <w:szCs w:val="24"/>
          <w:lang w:val="en-CA" w:eastAsia="de-DE"/>
        </w:rPr>
        <w:t>Wang, Z</w:t>
      </w:r>
      <w:r w:rsidR="00CC59F9">
        <w:rPr>
          <w:rFonts w:eastAsia="Times New Roman"/>
          <w:szCs w:val="24"/>
          <w:lang w:val="en-CA" w:eastAsia="de-DE"/>
        </w:rPr>
        <w:t>. </w:t>
      </w:r>
      <w:r w:rsidR="0057016B" w:rsidRPr="00F23A45">
        <w:rPr>
          <w:rFonts w:eastAsia="Times New Roman"/>
          <w:szCs w:val="24"/>
          <w:lang w:val="en-CA" w:eastAsia="de-DE"/>
        </w:rPr>
        <w:t>Chen, Y</w:t>
      </w:r>
      <w:r w:rsidR="00CC59F9">
        <w:rPr>
          <w:rFonts w:eastAsia="Times New Roman"/>
          <w:szCs w:val="24"/>
          <w:lang w:val="en-CA" w:eastAsia="de-DE"/>
        </w:rPr>
        <w:t>. </w:t>
      </w:r>
      <w:r w:rsidR="0057016B" w:rsidRPr="00F23A45">
        <w:rPr>
          <w:rFonts w:eastAsia="Times New Roman"/>
          <w:szCs w:val="24"/>
          <w:lang w:val="en-CA" w:eastAsia="de-DE"/>
        </w:rPr>
        <w:t>Li (Wuhan Univ.), L</w:t>
      </w:r>
      <w:r w:rsidR="00CC59F9">
        <w:rPr>
          <w:rFonts w:eastAsia="Times New Roman"/>
          <w:szCs w:val="24"/>
          <w:lang w:val="en-CA" w:eastAsia="de-DE"/>
        </w:rPr>
        <w:t>. </w:t>
      </w:r>
      <w:r w:rsidR="0057016B" w:rsidRPr="00F23A45">
        <w:rPr>
          <w:rFonts w:eastAsia="Times New Roman"/>
          <w:szCs w:val="24"/>
          <w:lang w:val="en-CA" w:eastAsia="de-DE"/>
        </w:rPr>
        <w:t>Zhao, S</w:t>
      </w:r>
      <w:r w:rsidR="00CC59F9">
        <w:rPr>
          <w:rFonts w:eastAsia="Times New Roman"/>
          <w:szCs w:val="24"/>
          <w:lang w:val="en-CA" w:eastAsia="de-DE"/>
        </w:rPr>
        <w:t>. </w:t>
      </w:r>
      <w:r w:rsidR="0057016B" w:rsidRPr="00F23A45">
        <w:rPr>
          <w:rFonts w:eastAsia="Times New Roman"/>
          <w:szCs w:val="24"/>
          <w:lang w:val="en-CA" w:eastAsia="de-DE"/>
        </w:rPr>
        <w:t>Liu, X</w:t>
      </w:r>
      <w:r w:rsidR="00CC59F9">
        <w:rPr>
          <w:rFonts w:eastAsia="Times New Roman"/>
          <w:szCs w:val="24"/>
          <w:lang w:val="en-CA" w:eastAsia="de-DE"/>
        </w:rPr>
        <w:t>. </w:t>
      </w:r>
      <w:r w:rsidR="0057016B" w:rsidRPr="00F23A45">
        <w:rPr>
          <w:rFonts w:eastAsia="Times New Roman"/>
          <w:szCs w:val="24"/>
          <w:lang w:val="en-CA" w:eastAsia="de-DE"/>
        </w:rPr>
        <w:t>Li (Tencent)]</w:t>
      </w:r>
    </w:p>
    <w:p w:rsidR="008978CF" w:rsidRPr="008978CF" w:rsidRDefault="008978CF" w:rsidP="008978CF">
      <w:r w:rsidRPr="008978CF">
        <w:t xml:space="preserve">This contribution </w:t>
      </w:r>
      <w:r w:rsidRPr="008978CF">
        <w:rPr>
          <w:rFonts w:hint="eastAsia"/>
        </w:rPr>
        <w:t>presents</w:t>
      </w:r>
      <w:r w:rsidRPr="008978CF">
        <w:t xml:space="preserve"> the simulation results of dense residual convolutional network based in-loop filter (DRNLF)</w:t>
      </w:r>
      <w:r w:rsidRPr="008978CF">
        <w:rPr>
          <w:rFonts w:hint="eastAsia"/>
        </w:rPr>
        <w:t>,</w:t>
      </w:r>
      <w:r w:rsidRPr="008978CF">
        <w:t xml:space="preserve"> which was proposed in JVET-K0391. Multiple modifications have been carried out to simplify the network in terms of network structure, training materials, and training process. With the proposed modifications, the number of the network parameters have been reduced from 810K to 22K. Simulation results report 2.34%, 1.61%, 2.14% BD-rate savings for Y, Cb, and Cr components compared with VTM2.0.1 under AI configuration.</w:t>
      </w:r>
    </w:p>
    <w:p w:rsidR="008978CF" w:rsidRPr="008978CF" w:rsidRDefault="008978CF" w:rsidP="008978CF">
      <w:r w:rsidRPr="008978CF">
        <w:t>Decoding time 61x in AI (CPU implementation), reduced from 800x in previous contribution. However, the gain was also larger, 5.7% luma, approx. 15% for AI.</w:t>
      </w:r>
    </w:p>
    <w:p w:rsidR="008978CF" w:rsidRPr="008978CF" w:rsidRDefault="008978CF" w:rsidP="008978CF">
      <w:r w:rsidRPr="008978CF">
        <w:t>Partial results are reported for RA Class C 2.4% luma gain (AI 3.1%), class D 3% (AI 3.7%)</w:t>
      </w:r>
    </w:p>
    <w:p w:rsidR="008978CF" w:rsidRDefault="008978CF" w:rsidP="00C04AD8"/>
    <w:p w:rsidR="008978CF" w:rsidRPr="00F23A45" w:rsidRDefault="008978CF" w:rsidP="00C04AD8"/>
    <w:p w:rsidR="00166D13" w:rsidRPr="00F23A45" w:rsidRDefault="005A754D" w:rsidP="00166D13">
      <w:pPr>
        <w:pStyle w:val="Heading9"/>
        <w:rPr>
          <w:rFonts w:eastAsia="Times New Roman"/>
          <w:szCs w:val="24"/>
          <w:lang w:val="en-CA" w:eastAsia="de-DE"/>
        </w:rPr>
      </w:pPr>
      <w:hyperlink r:id="rId727"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w:t>
      </w:r>
      <w:r w:rsidR="00CC59F9">
        <w:rPr>
          <w:rFonts w:eastAsia="Times New Roman"/>
          <w:szCs w:val="24"/>
          <w:lang w:val="en-CA" w:eastAsia="de-DE"/>
        </w:rPr>
        <w:t>. </w:t>
      </w:r>
      <w:r w:rsidR="00166D13" w:rsidRPr="00F23A45">
        <w:rPr>
          <w:rFonts w:eastAsia="Times New Roman"/>
          <w:szCs w:val="24"/>
          <w:lang w:val="en-CA" w:eastAsia="de-DE"/>
        </w:rPr>
        <w:t>Song, L</w:t>
      </w:r>
      <w:r w:rsidR="00CC59F9">
        <w:rPr>
          <w:rFonts w:eastAsia="Times New Roman"/>
          <w:szCs w:val="24"/>
          <w:lang w:val="en-CA" w:eastAsia="de-DE"/>
        </w:rPr>
        <w:t>. </w:t>
      </w:r>
      <w:r w:rsidR="00166D13" w:rsidRPr="00F23A45">
        <w:rPr>
          <w:rFonts w:eastAsia="Times New Roman"/>
          <w:szCs w:val="24"/>
          <w:lang w:val="en-CA" w:eastAsia="de-DE"/>
        </w:rPr>
        <w:t>Wang (Hikvision)] [late]</w:t>
      </w:r>
    </w:p>
    <w:p w:rsidR="00166D13" w:rsidRPr="00F23A45" w:rsidRDefault="00166D13" w:rsidP="00C04AD8"/>
    <w:p w:rsidR="0057016B" w:rsidRPr="00F23A45" w:rsidRDefault="005A754D" w:rsidP="0057016B">
      <w:pPr>
        <w:pStyle w:val="Heading9"/>
        <w:rPr>
          <w:rFonts w:eastAsia="Times New Roman"/>
          <w:szCs w:val="24"/>
          <w:lang w:val="en-CA" w:eastAsia="de-DE"/>
        </w:rPr>
      </w:pPr>
      <w:hyperlink r:id="rId728"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w:t>
      </w:r>
      <w:r w:rsidR="00CC59F9">
        <w:rPr>
          <w:rFonts w:eastAsia="Times New Roman"/>
          <w:szCs w:val="24"/>
          <w:lang w:val="en-CA" w:eastAsia="de-DE"/>
        </w:rPr>
        <w:t>. </w:t>
      </w:r>
      <w:r w:rsidR="0057016B" w:rsidRPr="00F23A45">
        <w:rPr>
          <w:rFonts w:eastAsia="Times New Roman"/>
          <w:szCs w:val="24"/>
          <w:lang w:val="en-CA" w:eastAsia="de-DE"/>
        </w:rPr>
        <w:t>Kawamura, Y</w:t>
      </w:r>
      <w:r w:rsidR="00CC59F9">
        <w:rPr>
          <w:rFonts w:eastAsia="Times New Roman"/>
          <w:szCs w:val="24"/>
          <w:lang w:val="en-CA" w:eastAsia="de-DE"/>
        </w:rPr>
        <w:t>. </w:t>
      </w:r>
      <w:r w:rsidR="0057016B" w:rsidRPr="00F23A45">
        <w:rPr>
          <w:rFonts w:eastAsia="Times New Roman"/>
          <w:szCs w:val="24"/>
          <w:lang w:val="en-CA" w:eastAsia="de-DE"/>
        </w:rPr>
        <w:t>Kidani, S</w:t>
      </w:r>
      <w:r w:rsidR="00CC59F9">
        <w:rPr>
          <w:rFonts w:eastAsia="Times New Roman"/>
          <w:szCs w:val="24"/>
          <w:lang w:val="en-CA" w:eastAsia="de-DE"/>
        </w:rPr>
        <w:t>. </w:t>
      </w:r>
      <w:r w:rsidR="0057016B" w:rsidRPr="00F23A45">
        <w:rPr>
          <w:rFonts w:eastAsia="Times New Roman"/>
          <w:szCs w:val="24"/>
          <w:lang w:val="en-CA" w:eastAsia="de-DE"/>
        </w:rPr>
        <w:t>Naito (KDDI)]</w:t>
      </w:r>
    </w:p>
    <w:p w:rsidR="008978CF" w:rsidRPr="008978CF" w:rsidRDefault="008978CF" w:rsidP="008978CF">
      <w:r w:rsidRPr="008978CF">
        <w:t xml:space="preserve">This contribution presents the results where </w:t>
      </w:r>
      <w:r w:rsidR="00540FB8">
        <w:t xml:space="preserve">the </w:t>
      </w:r>
      <w:r w:rsidRPr="008978CF">
        <w:t>Convolution Neural Network Filter (CNNF) proposed in JVET-J0016 is implemented on the top of VTM-2.0.1 and used as in-loop filter instead of the current multiple filter</w:t>
      </w:r>
      <w:r w:rsidR="00540FB8">
        <w:t>s</w:t>
      </w:r>
      <w:r w:rsidRPr="008978CF">
        <w:t xml:space="preserve"> such as deblocking filter (DBF), sample adaptive offset (SAO) and adaptive loop filter (ALF). The simulation results </w:t>
      </w:r>
      <w:r w:rsidR="00540FB8">
        <w:t xml:space="preserve">reportedly </w:t>
      </w:r>
      <w:r w:rsidRPr="008978CF">
        <w:t>show the BD-rate for luma is -0.93% for AI where CNNF is replaced by DBF, SAO and ALF though the BD-rate is -2.21% for AI where CNNF is replaced by DBF and SAO only.</w:t>
      </w:r>
    </w:p>
    <w:p w:rsidR="008978CF" w:rsidRPr="008978CF" w:rsidRDefault="008978CF" w:rsidP="008978CF">
      <w:r w:rsidRPr="008978CF">
        <w:t>Decoding time (CPU) approx. 2000x.</w:t>
      </w:r>
    </w:p>
    <w:p w:rsidR="008978CF" w:rsidRPr="008978CF" w:rsidRDefault="00540FB8" w:rsidP="008978CF">
      <w:r>
        <w:t xml:space="preserve">A </w:t>
      </w:r>
      <w:r w:rsidR="008978CF" w:rsidRPr="008978CF">
        <w:t>BoG (</w:t>
      </w:r>
      <w:r>
        <w:t xml:space="preserve">coordinated by </w:t>
      </w:r>
      <w:r w:rsidR="008978CF" w:rsidRPr="008978CF">
        <w:t xml:space="preserve">S. Liu) </w:t>
      </w:r>
      <w:r>
        <w:t xml:space="preserve">was organized </w:t>
      </w:r>
      <w:r w:rsidR="008978CF" w:rsidRPr="008978CF">
        <w:t xml:space="preserve">to suggest action such as investigating the methods with different configurations to get better understanding about complexity/performance tradeoffs. </w:t>
      </w:r>
      <w:r w:rsidR="00A571C9">
        <w:rPr>
          <w:highlight w:val="yellow"/>
        </w:rPr>
        <w:t xml:space="preserve">See the notes for the BoG report </w:t>
      </w:r>
      <w:r>
        <w:rPr>
          <w:highlight w:val="yellow"/>
        </w:rPr>
        <w:t>JVET-</w:t>
      </w:r>
      <w:r w:rsidR="00A571C9">
        <w:rPr>
          <w:highlight w:val="yellow"/>
        </w:rPr>
        <w:t>L0704.</w:t>
      </w:r>
    </w:p>
    <w:p w:rsidR="008978CF" w:rsidRPr="00F23A45" w:rsidRDefault="008978CF" w:rsidP="00C04AD8"/>
    <w:p w:rsidR="003860FD" w:rsidRPr="00F23A45" w:rsidRDefault="003860FD" w:rsidP="00422C11">
      <w:pPr>
        <w:pStyle w:val="Heading2"/>
        <w:ind w:left="576"/>
        <w:rPr>
          <w:lang w:val="en-CA"/>
        </w:rPr>
      </w:pPr>
      <w:bookmarkStart w:id="365" w:name="_Ref526026430"/>
      <w:bookmarkStart w:id="366" w:name="_Ref526852525"/>
      <w:bookmarkStart w:id="367" w:name="_Ref518893239"/>
      <w:r w:rsidRPr="00F23A45">
        <w:rPr>
          <w:lang w:val="en-CA"/>
        </w:rPr>
        <w:t>Screen content tools</w:t>
      </w:r>
      <w:bookmarkEnd w:id="365"/>
      <w:r w:rsidR="00F76FE6" w:rsidRPr="00F23A45">
        <w:rPr>
          <w:lang w:val="en-CA"/>
        </w:rPr>
        <w:t xml:space="preserve"> (2)</w:t>
      </w:r>
      <w:bookmarkEnd w:id="366"/>
    </w:p>
    <w:p w:rsidR="00767F1A" w:rsidRPr="00F23A45" w:rsidRDefault="00767F1A" w:rsidP="00767F1A">
      <w:pPr>
        <w:pStyle w:val="BodyText"/>
      </w:pPr>
      <w:r w:rsidRPr="00F23A45">
        <w:t xml:space="preserve">Contributions in this category were </w:t>
      </w:r>
      <w:r w:rsidR="00731EC1">
        <w:t>a</w:t>
      </w:r>
      <w:r>
        <w:t xml:space="preserve">ssigned to </w:t>
      </w:r>
      <w:r w:rsidR="00731EC1">
        <w:t xml:space="preserve">a </w:t>
      </w:r>
      <w:r>
        <w:t>BoG</w:t>
      </w:r>
      <w:r w:rsidR="00731EC1">
        <w:t xml:space="preserve"> for review. See the notes for the BoG report JVET-L0688.</w:t>
      </w:r>
    </w:p>
    <w:p w:rsidR="0057016B" w:rsidRPr="00F23A45" w:rsidRDefault="005A754D" w:rsidP="0057016B">
      <w:pPr>
        <w:pStyle w:val="Heading9"/>
        <w:rPr>
          <w:rFonts w:eastAsia="Times New Roman"/>
          <w:szCs w:val="24"/>
          <w:lang w:val="en-CA" w:eastAsia="de-DE"/>
        </w:rPr>
      </w:pPr>
      <w:hyperlink r:id="rId729"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w:t>
      </w:r>
      <w:r w:rsidR="00CC59F9">
        <w:rPr>
          <w:rFonts w:eastAsia="Times New Roman"/>
          <w:szCs w:val="24"/>
          <w:lang w:val="en-CA" w:eastAsia="de-DE"/>
        </w:rPr>
        <w:t>. </w:t>
      </w:r>
      <w:r w:rsidR="0057016B" w:rsidRPr="00F23A45">
        <w:rPr>
          <w:rFonts w:eastAsia="Times New Roman"/>
          <w:szCs w:val="24"/>
          <w:lang w:val="en-CA" w:eastAsia="de-DE"/>
        </w:rPr>
        <w:t>Abdoli, G</w:t>
      </w:r>
      <w:r w:rsidR="00CC59F9">
        <w:rPr>
          <w:rFonts w:eastAsia="Times New Roman"/>
          <w:szCs w:val="24"/>
          <w:lang w:val="en-CA" w:eastAsia="de-DE"/>
        </w:rPr>
        <w:t>. </w:t>
      </w:r>
      <w:r w:rsidR="0057016B" w:rsidRPr="00F23A45">
        <w:rPr>
          <w:rFonts w:eastAsia="Times New Roman"/>
          <w:szCs w:val="24"/>
          <w:lang w:val="en-CA" w:eastAsia="de-DE"/>
        </w:rPr>
        <w:t>Clare, F</w:t>
      </w:r>
      <w:r w:rsidR="00CC59F9">
        <w:rPr>
          <w:rFonts w:eastAsia="Times New Roman"/>
          <w:szCs w:val="24"/>
          <w:lang w:val="en-CA" w:eastAsia="de-DE"/>
        </w:rPr>
        <w:t>. </w:t>
      </w:r>
      <w:r w:rsidR="0057016B" w:rsidRPr="00F23A45">
        <w:rPr>
          <w:rFonts w:eastAsia="Times New Roman"/>
          <w:szCs w:val="24"/>
          <w:lang w:val="en-CA" w:eastAsia="de-DE"/>
        </w:rPr>
        <w:t>Henry, P</w:t>
      </w:r>
      <w:r w:rsidR="00CC59F9">
        <w:rPr>
          <w:rFonts w:eastAsia="Times New Roman"/>
          <w:szCs w:val="24"/>
          <w:lang w:val="en-CA" w:eastAsia="de-DE"/>
        </w:rPr>
        <w:t>. </w:t>
      </w:r>
      <w:r w:rsidR="0057016B" w:rsidRPr="00F23A45">
        <w:rPr>
          <w:rFonts w:eastAsia="Times New Roman"/>
          <w:szCs w:val="24"/>
          <w:lang w:val="en-CA" w:eastAsia="de-DE"/>
        </w:rPr>
        <w:t>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(EncT 103%, DecT 99%)</w:t>
      </w:r>
    </w:p>
    <w:p w:rsidR="00F45DD8" w:rsidRDefault="00F45DD8" w:rsidP="00F45DD8">
      <w:r>
        <w:t>Class F, All Intra: -7.0% (EncT 103%, DecT 89%)</w:t>
      </w:r>
    </w:p>
    <w:p w:rsidR="00F45DD8" w:rsidRDefault="00F45DD8" w:rsidP="00F45DD8">
      <w:r>
        <w:t>TGM, All Intra: -21.0% (EncT 105%, DecT 73%)</w:t>
      </w:r>
    </w:p>
    <w:p w:rsidR="00F45DD8" w:rsidRDefault="00F45DD8" w:rsidP="00F45DD8">
      <w:r>
        <w:t>Class A to E, Random Access: 0.0% (EncT 100%, DecT 100%)</w:t>
      </w:r>
    </w:p>
    <w:p w:rsidR="00F45DD8" w:rsidRDefault="00F45DD8" w:rsidP="00F45DD8">
      <w:r>
        <w:t>Class F, Random Access: -5.1% (EncT 102%, DecT 96%)</w:t>
      </w:r>
    </w:p>
    <w:p w:rsidR="00F45DD8" w:rsidRDefault="00F45DD8" w:rsidP="00F45DD8">
      <w:r>
        <w:t>TGM, Random Access: -9.8% (EncT 102%, DecT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is SIMD used in the test? A: No.</w:t>
      </w:r>
    </w:p>
    <w:p w:rsidR="00F45DD8" w:rsidRDefault="00F45DD8" w:rsidP="00F45DD8">
      <w:r>
        <w:rPr>
          <w:rFonts w:hint="eastAsia"/>
        </w:rPr>
        <w:t>I</w:t>
      </w:r>
      <w:r>
        <w:t>t is commented that the method can be processed in parallel alone diagonal lines</w:t>
      </w:r>
    </w:p>
    <w:p w:rsidR="00F45DD8" w:rsidRDefault="00F45DD8" w:rsidP="00F45DD8">
      <w:r>
        <w:t>It is also commented that there is still impact on throughput.</w:t>
      </w:r>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BoG recommended to </w:t>
      </w:r>
      <w:r>
        <w:rPr>
          <w:highlight w:val="yellow"/>
        </w:rPr>
        <w:t xml:space="preserve">study in </w:t>
      </w:r>
      <w:proofErr w:type="gramStart"/>
      <w:r>
        <w:rPr>
          <w:highlight w:val="yellow"/>
        </w:rPr>
        <w:t xml:space="preserve">the </w:t>
      </w:r>
      <w:r w:rsidR="00731EC1">
        <w:rPr>
          <w:highlight w:val="yellow"/>
        </w:rPr>
        <w:t>a</w:t>
      </w:r>
      <w:proofErr w:type="gramEnd"/>
      <w:r w:rsidR="00731EC1">
        <w:rPr>
          <w:highlight w:val="yellow"/>
        </w:rPr>
        <w:t xml:space="preserve"> </w:t>
      </w:r>
      <w:r>
        <w:rPr>
          <w:highlight w:val="yellow"/>
        </w:rPr>
        <w:t>CE.</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r w:rsidR="008978CF">
        <w:rPr>
          <w:lang w:eastAsia="de-DE"/>
        </w:rPr>
        <w:t>T</w:t>
      </w:r>
      <w:r>
        <w:rPr>
          <w:lang w:eastAsia="de-DE"/>
        </w:rPr>
        <w:t xml:space="preserve">rack </w:t>
      </w:r>
      <w:r w:rsidR="008978CF">
        <w:rPr>
          <w:lang w:eastAsia="de-DE"/>
        </w:rPr>
        <w:t>A</w:t>
      </w:r>
      <w:r>
        <w:rPr>
          <w:lang w:eastAsia="de-DE"/>
        </w:rPr>
        <w:t xml:space="preserve">, it is mentioned that the method deviates from RDPCM of HEVC-RExT, as the latter performs the prediction over the entire block first, and then the quantization. Applying the prediction from adjadent diagonals could introduce severe latency/throughput </w:t>
      </w:r>
      <w:proofErr w:type="gramStart"/>
      <w:r>
        <w:rPr>
          <w:lang w:eastAsia="de-DE"/>
        </w:rPr>
        <w:t>problems, and</w:t>
      </w:r>
      <w:proofErr w:type="gramEnd"/>
      <w:r>
        <w:rPr>
          <w:lang w:eastAsia="de-DE"/>
        </w:rPr>
        <w:t xml:space="preserve">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731EC1" w:rsidP="00F45DD8">
      <w:pPr>
        <w:rPr>
          <w:lang w:eastAsia="de-DE"/>
        </w:rPr>
      </w:pPr>
      <w:r>
        <w:rPr>
          <w:lang w:eastAsia="de-DE"/>
        </w:rPr>
        <w:t>It was planned to u</w:t>
      </w:r>
      <w:r w:rsidR="00F45DD8">
        <w:rPr>
          <w:lang w:eastAsia="de-DE"/>
        </w:rPr>
        <w:t xml:space="preserve">nify the previous CPR and palette CEs </w:t>
      </w:r>
      <w:r>
        <w:rPr>
          <w:lang w:eastAsia="de-DE"/>
        </w:rPr>
        <w:t>in</w:t>
      </w:r>
      <w:r w:rsidR="00F45DD8">
        <w:rPr>
          <w:lang w:eastAsia="de-DE"/>
        </w:rPr>
        <w:t>to one</w:t>
      </w:r>
      <w:r>
        <w:rPr>
          <w:lang w:eastAsia="de-DE"/>
        </w:rPr>
        <w:t xml:space="preserve"> CE</w:t>
      </w:r>
      <w:r w:rsidR="00F45DD8">
        <w:rPr>
          <w:lang w:eastAsia="de-DE"/>
        </w:rPr>
        <w:t xml:space="preserve"> which contains 1) CPR, 2) Palette 3) Block DPCM</w:t>
      </w:r>
      <w:r>
        <w:rPr>
          <w:lang w:eastAsia="de-DE"/>
        </w:rPr>
        <w:t>.</w:t>
      </w:r>
    </w:p>
    <w:p w:rsidR="00F45DD8" w:rsidRPr="00F23A45" w:rsidRDefault="00F45DD8" w:rsidP="00F45DD8"/>
    <w:p w:rsidR="0057016B" w:rsidRPr="00F23A45" w:rsidRDefault="005A754D" w:rsidP="0057016B">
      <w:pPr>
        <w:pStyle w:val="Heading9"/>
        <w:rPr>
          <w:rFonts w:eastAsia="Times New Roman"/>
          <w:szCs w:val="24"/>
          <w:lang w:val="en-CA" w:eastAsia="de-DE"/>
        </w:rPr>
      </w:pPr>
      <w:hyperlink r:id="rId730"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367"/>
    </w:p>
    <w:p w:rsidR="00051C07" w:rsidRPr="00F23A45" w:rsidRDefault="00051C07" w:rsidP="00051C07">
      <w:pPr>
        <w:pStyle w:val="Heading3"/>
        <w:rPr>
          <w:rFonts w:eastAsiaTheme="majorEastAsia"/>
        </w:rPr>
      </w:pPr>
      <w:r w:rsidRPr="00F23A45">
        <w:t>General high-level syntax (1)</w:t>
      </w:r>
    </w:p>
    <w:p w:rsidR="00051C07" w:rsidRPr="00F23A45" w:rsidRDefault="005A754D" w:rsidP="00FA275C">
      <w:pPr>
        <w:pStyle w:val="Heading9"/>
        <w:rPr>
          <w:rFonts w:eastAsia="Times New Roman"/>
          <w:szCs w:val="24"/>
          <w:lang w:val="en-CA" w:eastAsia="de-DE"/>
        </w:rPr>
      </w:pPr>
      <w:hyperlink r:id="rId731"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w:t>
      </w:r>
      <w:r w:rsidR="00CC59F9">
        <w:rPr>
          <w:rFonts w:eastAsia="Times New Roman"/>
          <w:szCs w:val="24"/>
          <w:lang w:val="en-CA" w:eastAsia="de-DE"/>
        </w:rPr>
        <w:t>. </w:t>
      </w:r>
      <w:r w:rsidR="00051C07" w:rsidRPr="00F23A45">
        <w:rPr>
          <w:rFonts w:eastAsia="Times New Roman"/>
          <w:szCs w:val="24"/>
          <w:lang w:val="en-CA" w:eastAsia="de-DE"/>
        </w:rPr>
        <w:t>Wenger (Tencent), Y.-K. Wang (Huawei),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 R</w:t>
      </w:r>
      <w:r w:rsidR="00CC59F9">
        <w:rPr>
          <w:rFonts w:eastAsia="Times New Roman"/>
          <w:szCs w:val="24"/>
          <w:lang w:val="en-CA" w:eastAsia="de-DE"/>
        </w:rPr>
        <w:t>. </w:t>
      </w:r>
      <w:r w:rsidR="00051C07" w:rsidRPr="00F23A45">
        <w:rPr>
          <w:rFonts w:eastAsia="Times New Roman"/>
          <w:szCs w:val="24"/>
          <w:lang w:val="en-CA" w:eastAsia="de-DE"/>
        </w:rPr>
        <w:t>Sjöberg (Ericsson), S</w:t>
      </w:r>
      <w:r w:rsidR="00CC59F9">
        <w:rPr>
          <w:rFonts w:eastAsia="Times New Roman"/>
          <w:szCs w:val="24"/>
          <w:lang w:val="en-CA" w:eastAsia="de-DE"/>
        </w:rPr>
        <w:t>. </w:t>
      </w:r>
      <w:r w:rsidR="00051C07" w:rsidRPr="00F23A45">
        <w:rPr>
          <w:rFonts w:eastAsia="Times New Roman"/>
          <w:szCs w:val="24"/>
          <w:lang w:val="en-CA" w:eastAsia="de-DE"/>
        </w:rPr>
        <w:t>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lastRenderedPageBreak/>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 xml:space="preserve">Some of the co-authors think that these decisions are such that should happen </w:t>
      </w:r>
      <w:proofErr w:type="gramStart"/>
      <w:r>
        <w:t>later on</w:t>
      </w:r>
      <w:proofErr w:type="gramEnd"/>
      <w:r>
        <w:t>.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 xml:space="preserve">It is </w:t>
      </w:r>
      <w:proofErr w:type="gramStart"/>
      <w:r>
        <w:t>preferred to have</w:t>
      </w:r>
      <w:proofErr w:type="gramEnd"/>
      <w:r>
        <w:t xml:space="preserve"> the VPS from the outset, and not to copy VPS data into the SPS.</w:t>
      </w:r>
    </w:p>
    <w:p w:rsidR="00CC50D7" w:rsidRDefault="00CC50D7" w:rsidP="002437A2">
      <w:pPr>
        <w:numPr>
          <w:ilvl w:val="0"/>
          <w:numId w:val="69"/>
        </w:numPr>
      </w:pPr>
      <w:r>
        <w:t xml:space="preserve">Some of the co-authors think that maybe it'd OK to not have VPS in VVC version 1, unless </w:t>
      </w:r>
      <w:proofErr w:type="gramStart"/>
      <w:r>
        <w:t>multiple-layer</w:t>
      </w:r>
      <w:proofErr w:type="gramEnd"/>
      <w:r>
        <w:t xml:space="preserve">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lastRenderedPageBreak/>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5A754D" w:rsidP="003860FD">
      <w:pPr>
        <w:pStyle w:val="Heading9"/>
        <w:rPr>
          <w:rFonts w:eastAsia="Times New Roman"/>
          <w:szCs w:val="24"/>
          <w:lang w:val="en-CA" w:eastAsia="de-DE"/>
        </w:rPr>
      </w:pPr>
      <w:hyperlink r:id="rId732"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w:t>
      </w:r>
      <w:r w:rsidR="00CC59F9">
        <w:rPr>
          <w:rFonts w:eastAsia="Times New Roman"/>
          <w:szCs w:val="24"/>
          <w:lang w:val="en-CA" w:eastAsia="de-DE"/>
        </w:rPr>
        <w:t>. </w:t>
      </w:r>
      <w:r w:rsidR="00051C07" w:rsidRPr="00F23A45">
        <w:rPr>
          <w:rFonts w:eastAsia="Times New Roman"/>
          <w:szCs w:val="24"/>
          <w:lang w:val="en-CA" w:eastAsia="de-DE"/>
        </w:rPr>
        <w:t>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w:t>
      </w:r>
      <w:proofErr w:type="gramStart"/>
      <w:r>
        <w:rPr>
          <w:lang w:eastAsia="de-DE"/>
        </w:rPr>
        <w:t>fallback</w:t>
      </w:r>
      <w:proofErr w:type="gramEnd"/>
      <w:r>
        <w:rPr>
          <w:lang w:eastAsia="de-DE"/>
        </w:rPr>
        <w:t>”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A221EB">
      <w:pPr>
        <w:rPr>
          <w:lang w:eastAsia="de-DE"/>
        </w:rPr>
      </w:pPr>
    </w:p>
    <w:p w:rsidR="00051C07" w:rsidRPr="00F23A45" w:rsidRDefault="005A754D" w:rsidP="003860FD">
      <w:pPr>
        <w:pStyle w:val="Heading9"/>
        <w:rPr>
          <w:rFonts w:eastAsia="Times New Roman"/>
          <w:szCs w:val="24"/>
          <w:lang w:val="en-CA" w:eastAsia="de-DE"/>
        </w:rPr>
      </w:pPr>
      <w:hyperlink r:id="rId733"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2D4002" w:rsidRDefault="002D4002" w:rsidP="002D4002">
      <w:pPr>
        <w:rPr>
          <w:lang w:eastAsia="de-DE"/>
        </w:rPr>
      </w:pPr>
      <w:r>
        <w:rPr>
          <w:lang w:eastAsia="de-DE"/>
        </w:rPr>
        <w:t>The contribution proposes a profile_</w:t>
      </w:r>
      <w:proofErr w:type="gramStart"/>
      <w:r>
        <w:rPr>
          <w:lang w:eastAsia="de-DE"/>
        </w:rPr>
        <w:t>level( )</w:t>
      </w:r>
      <w:proofErr w:type="gramEnd"/>
      <w:r>
        <w:rPr>
          <w:lang w:eastAsia="de-DE"/>
        </w:rPr>
        <w:t xml:space="preserve">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w:t>
      </w:r>
      <w:proofErr w:type="gramStart"/>
      <w:r>
        <w:rPr>
          <w:lang w:eastAsia="de-DE"/>
        </w:rPr>
        <w:t>level( )</w:t>
      </w:r>
      <w:proofErr w:type="gramEnd"/>
      <w:r>
        <w:rPr>
          <w:lang w:eastAsia="de-DE"/>
        </w:rPr>
        <w:t xml:space="preserve"> syntax structure is proposed to be included at the beginning of the sequence parameter set syntax. Additionally, it is proposed to indicate profile_</w:t>
      </w:r>
      <w:proofErr w:type="gramStart"/>
      <w:r>
        <w:rPr>
          <w:lang w:eastAsia="de-DE"/>
        </w:rPr>
        <w:t>level( )</w:t>
      </w:r>
      <w:proofErr w:type="gramEnd"/>
      <w:r>
        <w:rPr>
          <w:lang w:eastAsia="de-DE"/>
        </w:rPr>
        <w:t xml:space="preserve">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Including flags for bit depth and chroma format as flags affecting the decoding process in the profile_</w:t>
      </w:r>
      <w:proofErr w:type="gramStart"/>
      <w:r>
        <w:rPr>
          <w:lang w:eastAsia="de-DE"/>
        </w:rPr>
        <w:t>level( )</w:t>
      </w:r>
      <w:proofErr w:type="gramEnd"/>
      <w:r>
        <w:rPr>
          <w:lang w:eastAsia="de-DE"/>
        </w:rPr>
        <w:t xml:space="preserve">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w:t>
      </w:r>
      <w:proofErr w:type="gramStart"/>
      <w:r>
        <w:rPr>
          <w:lang w:eastAsia="de-DE"/>
        </w:rPr>
        <w:t>level( )</w:t>
      </w:r>
      <w:proofErr w:type="gramEnd"/>
      <w:r>
        <w:rPr>
          <w:lang w:eastAsia="de-DE"/>
        </w:rPr>
        <w:t xml:space="preserve">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lastRenderedPageBreak/>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Non-flag behaviour was mentioned as a possibility.</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The profile_</w:t>
      </w:r>
      <w:proofErr w:type="gramStart"/>
      <w:r w:rsidRPr="007B7BCE">
        <w:rPr>
          <w:lang w:eastAsia="de-DE"/>
        </w:rPr>
        <w:t>level( )</w:t>
      </w:r>
      <w:proofErr w:type="gramEnd"/>
      <w:r w:rsidRPr="007B7BCE">
        <w:rPr>
          <w:lang w:eastAsia="de-DE"/>
        </w:rPr>
        <w:t xml:space="preserve">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w:t>
      </w:r>
      <w:proofErr w:type="gramStart"/>
      <w:r>
        <w:rPr>
          <w:lang w:eastAsia="de-DE"/>
        </w:rPr>
        <w:t>suggest</w:t>
      </w:r>
      <w:proofErr w:type="gramEnd"/>
      <w:r>
        <w:rPr>
          <w:lang w:eastAsia="de-DE"/>
        </w:rPr>
        <w:t xml:space="preserve">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A221EB">
      <w:pPr>
        <w:rPr>
          <w:lang w:eastAsia="de-DE"/>
        </w:rPr>
      </w:pPr>
    </w:p>
    <w:p w:rsidR="00051C07" w:rsidRPr="00F23A45" w:rsidRDefault="005A754D" w:rsidP="003860FD">
      <w:pPr>
        <w:pStyle w:val="Heading9"/>
        <w:rPr>
          <w:rFonts w:eastAsia="Times New Roman"/>
          <w:szCs w:val="24"/>
          <w:lang w:val="en-CA" w:eastAsia="de-DE"/>
        </w:rPr>
      </w:pPr>
      <w:hyperlink r:id="rId734"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w:t>
      </w:r>
      <w:r w:rsidR="00CC59F9">
        <w:rPr>
          <w:rFonts w:eastAsia="Times New Roman"/>
          <w:szCs w:val="24"/>
          <w:lang w:val="en-CA" w:eastAsia="de-DE"/>
        </w:rPr>
        <w:t>. </w:t>
      </w:r>
      <w:r w:rsidR="00051C07" w:rsidRPr="00F23A45">
        <w:rPr>
          <w:rFonts w:eastAsia="Times New Roman"/>
          <w:szCs w:val="24"/>
          <w:lang w:val="en-CA" w:eastAsia="de-DE"/>
        </w:rPr>
        <w:t>Boyce, Z</w:t>
      </w:r>
      <w:r w:rsidR="00CC59F9">
        <w:rPr>
          <w:rFonts w:eastAsia="Times New Roman"/>
          <w:szCs w:val="24"/>
          <w:lang w:val="en-CA" w:eastAsia="de-DE"/>
        </w:rPr>
        <w:t>. </w:t>
      </w:r>
      <w:r w:rsidR="00051C07" w:rsidRPr="00F23A45">
        <w:rPr>
          <w:rFonts w:eastAsia="Times New Roman"/>
          <w:szCs w:val="24"/>
          <w:lang w:val="en-CA" w:eastAsia="de-DE"/>
        </w:rPr>
        <w:t>Deng, S</w:t>
      </w:r>
      <w:r w:rsidR="00CC59F9">
        <w:rPr>
          <w:rFonts w:eastAsia="Times New Roman"/>
          <w:szCs w:val="24"/>
          <w:lang w:val="en-CA" w:eastAsia="de-DE"/>
        </w:rPr>
        <w:t>. </w:t>
      </w:r>
      <w:r w:rsidR="00051C07" w:rsidRPr="00F23A45">
        <w:rPr>
          <w:rFonts w:eastAsia="Times New Roman"/>
          <w:szCs w:val="24"/>
          <w:lang w:val="en-CA" w:eastAsia="de-DE"/>
        </w:rPr>
        <w:t>Wong, L</w:t>
      </w:r>
      <w:r w:rsidR="00CC59F9">
        <w:rPr>
          <w:rFonts w:eastAsia="Times New Roman"/>
          <w:szCs w:val="24"/>
          <w:lang w:val="en-CA" w:eastAsia="de-DE"/>
        </w:rPr>
        <w:t>. </w:t>
      </w:r>
      <w:r w:rsidR="00051C07" w:rsidRPr="00F23A45">
        <w:rPr>
          <w:rFonts w:eastAsia="Times New Roman"/>
          <w:szCs w:val="24"/>
          <w:lang w:val="en-CA" w:eastAsia="de-DE"/>
        </w:rPr>
        <w:t>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w:t>
      </w:r>
      <w:proofErr w:type="gramStart"/>
      <w:r w:rsidRPr="00D66F21">
        <w:rPr>
          <w:lang w:eastAsia="de-DE"/>
        </w:rPr>
        <w:t>level( )</w:t>
      </w:r>
      <w:proofErr w:type="gramEnd"/>
      <w:r w:rsidRPr="00D66F21">
        <w:rPr>
          <w:lang w:eastAsia="de-DE"/>
        </w:rPr>
        <w:t xml:space="preserve">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lastRenderedPageBreak/>
        <w:t xml:space="preserve">It was discussed </w:t>
      </w:r>
      <w:proofErr w:type="gramStart"/>
      <w:r>
        <w:rPr>
          <w:lang w:eastAsia="de-DE"/>
        </w:rPr>
        <w:t>whether or not</w:t>
      </w:r>
      <w:proofErr w:type="gramEnd"/>
      <w:r>
        <w:rPr>
          <w:lang w:eastAsia="de-DE"/>
        </w:rPr>
        <w:t xml:space="preserve">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A221EB">
      <w:pPr>
        <w:rPr>
          <w:lang w:eastAsia="de-DE"/>
        </w:rPr>
      </w:pPr>
    </w:p>
    <w:p w:rsidR="00051C07" w:rsidRPr="00F23A45" w:rsidRDefault="005A754D" w:rsidP="003860FD">
      <w:pPr>
        <w:pStyle w:val="Heading9"/>
        <w:rPr>
          <w:rFonts w:eastAsia="Times New Roman"/>
          <w:szCs w:val="24"/>
          <w:lang w:val="en-CA" w:eastAsia="de-DE"/>
        </w:rPr>
      </w:pPr>
      <w:hyperlink r:id="rId735"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w:t>
      </w:r>
      <w:r w:rsidR="00CC59F9">
        <w:rPr>
          <w:rFonts w:eastAsia="Times New Roman"/>
          <w:szCs w:val="24"/>
          <w:lang w:val="en-CA" w:eastAsia="de-DE"/>
        </w:rPr>
        <w:t>. </w:t>
      </w:r>
      <w:r w:rsidR="00051C07" w:rsidRPr="00F23A45">
        <w:rPr>
          <w:rFonts w:eastAsia="Times New Roman"/>
          <w:szCs w:val="24"/>
          <w:lang w:val="en-CA" w:eastAsia="de-DE"/>
        </w:rPr>
        <w:t>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 xml:space="preserve">includes a description of a hypothetical scenario. The contribution suggests that restriction flags should be defined for all parts of the VVC standard and suggests </w:t>
      </w:r>
      <w:proofErr w:type="gramStart"/>
      <w:r w:rsidRPr="00BA2905">
        <w:rPr>
          <w:lang w:eastAsia="de-DE"/>
        </w:rPr>
        <w:t>to aim</w:t>
      </w:r>
      <w:proofErr w:type="gramEnd"/>
      <w:r w:rsidRPr="00BA2905">
        <w:rPr>
          <w:lang w:eastAsia="de-DE"/>
        </w:rPr>
        <w:t xml:space="preserve">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5A754D" w:rsidP="00E54476">
      <w:pPr>
        <w:pStyle w:val="Heading9"/>
        <w:rPr>
          <w:rFonts w:eastAsia="Times New Roman"/>
          <w:szCs w:val="24"/>
          <w:lang w:eastAsia="de-DE"/>
        </w:rPr>
      </w:pPr>
      <w:hyperlink r:id="rId736"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w:t>
      </w:r>
      <w:r w:rsidR="00CC59F9">
        <w:rPr>
          <w:rFonts w:eastAsia="Times New Roman"/>
          <w:szCs w:val="24"/>
          <w:lang w:val="en-CA" w:eastAsia="de-DE"/>
        </w:rPr>
        <w:t>. </w:t>
      </w:r>
      <w:r w:rsidR="00E54476" w:rsidRPr="009F0CFF">
        <w:rPr>
          <w:rFonts w:eastAsia="Times New Roman"/>
          <w:szCs w:val="24"/>
          <w:lang w:val="en-CA" w:eastAsia="de-DE"/>
        </w:rPr>
        <w:t>Boyce (Intel)] [late]</w:t>
      </w:r>
    </w:p>
    <w:p w:rsidR="00C30E39" w:rsidRDefault="00C30E39" w:rsidP="00E54476">
      <w:pPr>
        <w:rPr>
          <w:lang w:eastAsia="de-DE"/>
        </w:rPr>
      </w:pPr>
      <w:r>
        <w:rPr>
          <w:lang w:eastAsia="de-DE"/>
        </w:rPr>
        <w:t>Discussed Thu 11 Oct 1400 (GJS).</w:t>
      </w:r>
    </w:p>
    <w:p w:rsidR="00C30E39" w:rsidRDefault="00C30E39" w:rsidP="00E54476">
      <w:pPr>
        <w:rPr>
          <w:lang w:eastAsia="de-DE"/>
        </w:rPr>
      </w:pPr>
      <w:r w:rsidRPr="00C30E39">
        <w:rPr>
          <w:lang w:eastAsia="de-DE"/>
        </w:rPr>
        <w:t>This contribution proposes a starting point for the interoperability point syntax, based upon the agreements of design principles during the review of contributions JVET-L0042, JVET-L0043, JVET-L0044, and JVET-L0270</w:t>
      </w:r>
      <w:r>
        <w:rPr>
          <w:lang w:eastAsia="de-DE"/>
        </w:rPr>
        <w:t>.</w:t>
      </w:r>
    </w:p>
    <w:p w:rsidR="00C30E39" w:rsidRDefault="00C30E39" w:rsidP="00E54476">
      <w:pPr>
        <w:rPr>
          <w:lang w:eastAsia="de-DE"/>
        </w:rPr>
      </w:pPr>
      <w:r>
        <w:rPr>
          <w:lang w:eastAsia="de-DE"/>
        </w:rPr>
        <w:t xml:space="preserve">All proposed constraint flags </w:t>
      </w:r>
      <w:r w:rsidR="00DD4C20">
        <w:rPr>
          <w:lang w:eastAsia="de-DE"/>
        </w:rPr>
        <w:t xml:space="preserve">(yellow highlighted in the proposal) </w:t>
      </w:r>
      <w:r>
        <w:rPr>
          <w:lang w:eastAsia="de-DE"/>
        </w:rPr>
        <w:t xml:space="preserve">are just constraints, as a starting point. </w:t>
      </w:r>
      <w:r w:rsidRPr="00C30E39">
        <w:rPr>
          <w:lang w:eastAsia="de-DE"/>
        </w:rPr>
        <w:t>18 constraint syntax elements are proposed, using 22 bits</w:t>
      </w:r>
      <w:r>
        <w:rPr>
          <w:lang w:eastAsia="de-DE"/>
        </w:rPr>
        <w:t>.</w:t>
      </w:r>
      <w:r w:rsidR="00DD4C20">
        <w:rPr>
          <w:lang w:eastAsia="de-DE"/>
        </w:rPr>
        <w:t xml:space="preserve"> These constraint syntax elements are intended to have semantics that apply to the whole bitstream.</w:t>
      </w:r>
    </w:p>
    <w:p w:rsidR="00DD4C20" w:rsidRDefault="00DD4C20" w:rsidP="00E54476">
      <w:pPr>
        <w:rPr>
          <w:lang w:eastAsia="de-DE"/>
        </w:rPr>
      </w:pPr>
      <w:r>
        <w:rPr>
          <w:lang w:eastAsia="de-DE"/>
        </w:rPr>
        <w:t>One mentioned issue is the implicit nesting of 4:2:2 capability in 4:4:4 capable bitstreams and the implicit nesting of monochrome. This should be further studied.</w:t>
      </w:r>
    </w:p>
    <w:p w:rsidR="00DD4C20" w:rsidRDefault="00DD4C20" w:rsidP="00E54476">
      <w:pPr>
        <w:rPr>
          <w:lang w:eastAsia="de-DE"/>
        </w:rPr>
      </w:pPr>
      <w:r>
        <w:rPr>
          <w:lang w:eastAsia="de-DE"/>
        </w:rPr>
        <w:t>The proposed scheme does not consider extensibility</w:t>
      </w:r>
      <w:r w:rsidR="00FC06AB">
        <w:rPr>
          <w:lang w:eastAsia="de-DE"/>
        </w:rPr>
        <w:t>, which ultimately needs to be considered</w:t>
      </w:r>
      <w:r>
        <w:rPr>
          <w:lang w:eastAsia="de-DE"/>
        </w:rPr>
        <w:t>.</w:t>
      </w:r>
    </w:p>
    <w:p w:rsidR="00DD4C20" w:rsidRPr="00F23A45" w:rsidRDefault="00FC06AB" w:rsidP="00E54476">
      <w:pPr>
        <w:rPr>
          <w:lang w:eastAsia="de-DE"/>
        </w:rPr>
      </w:pPr>
      <w:r w:rsidRPr="00D61CCC">
        <w:rPr>
          <w:highlight w:val="yellow"/>
          <w:lang w:eastAsia="de-DE"/>
        </w:rPr>
        <w:t>Decision</w:t>
      </w:r>
      <w:r>
        <w:rPr>
          <w:lang w:eastAsia="de-DE"/>
        </w:rPr>
        <w:t>: Adopt.</w:t>
      </w:r>
    </w:p>
    <w:p w:rsidR="00FC06AB" w:rsidRDefault="00FC06AB" w:rsidP="00DD4C20">
      <w:pPr>
        <w:rPr>
          <w:lang w:eastAsia="de-DE"/>
        </w:rPr>
      </w:pPr>
      <w:r>
        <w:rPr>
          <w:lang w:eastAsia="de-DE"/>
        </w:rPr>
        <w:t>Regarding the question of whether we have a PPS or picture header or both.</w:t>
      </w:r>
    </w:p>
    <w:p w:rsidR="00A46F51" w:rsidRDefault="00FC06AB" w:rsidP="00DD4C20">
      <w:pPr>
        <w:rPr>
          <w:lang w:eastAsia="de-DE"/>
        </w:rPr>
      </w:pPr>
      <w:r w:rsidRPr="00D61CCC">
        <w:rPr>
          <w:highlight w:val="yellow"/>
          <w:lang w:eastAsia="de-DE"/>
        </w:rPr>
        <w:t>Decision</w:t>
      </w:r>
      <w:r>
        <w:rPr>
          <w:lang w:eastAsia="de-DE"/>
        </w:rPr>
        <w:t>: Use a PPS for now</w:t>
      </w:r>
      <w:r w:rsidR="00A46F51">
        <w:rPr>
          <w:lang w:eastAsia="de-DE"/>
        </w:rPr>
        <w:t>.</w:t>
      </w:r>
    </w:p>
    <w:p w:rsidR="00E54476" w:rsidRDefault="00A46F51" w:rsidP="00DD4C20">
      <w:pPr>
        <w:rPr>
          <w:lang w:eastAsia="de-DE"/>
        </w:rPr>
      </w:pPr>
      <w:r>
        <w:rPr>
          <w:lang w:eastAsia="de-DE"/>
        </w:rPr>
        <w:t>The</w:t>
      </w:r>
      <w:r w:rsidR="00FC06AB">
        <w:rPr>
          <w:lang w:eastAsia="de-DE"/>
        </w:rPr>
        <w:t xml:space="preserve"> picture header topic </w:t>
      </w:r>
      <w:r>
        <w:rPr>
          <w:lang w:eastAsia="de-DE"/>
        </w:rPr>
        <w:t xml:space="preserve">as a substitute or additional header is </w:t>
      </w:r>
      <w:r w:rsidR="00FC06AB">
        <w:rPr>
          <w:lang w:eastAsia="de-DE"/>
        </w:rPr>
        <w:t>for further study.</w:t>
      </w:r>
    </w:p>
    <w:p w:rsidR="00FC06AB" w:rsidRDefault="00FC06AB" w:rsidP="00DD4C20">
      <w:pPr>
        <w:rPr>
          <w:lang w:eastAsia="de-DE"/>
        </w:rPr>
      </w:pPr>
      <w:r>
        <w:rPr>
          <w:lang w:eastAsia="de-DE"/>
        </w:rPr>
        <w:t>Whether to have some picture header is primarily a coding efficiency issue.</w:t>
      </w:r>
    </w:p>
    <w:p w:rsidR="00A46F51" w:rsidRPr="00F23A45" w:rsidRDefault="002350D9" w:rsidP="00D61CCC">
      <w:pPr>
        <w:rPr>
          <w:lang w:eastAsia="de-DE"/>
        </w:rPr>
      </w:pPr>
      <w:r w:rsidRPr="00D61CCC">
        <w:rPr>
          <w:highlight w:val="yellow"/>
          <w:lang w:eastAsia="de-DE"/>
        </w:rPr>
        <w:t>Decision</w:t>
      </w:r>
      <w:r>
        <w:rPr>
          <w:lang w:eastAsia="de-DE"/>
        </w:rPr>
        <w:t xml:space="preserve">: </w:t>
      </w:r>
      <w:r w:rsidR="00A46F51">
        <w:rPr>
          <w:lang w:eastAsia="de-DE"/>
        </w:rPr>
        <w:t>Regarding including some provision for future extensions</w:t>
      </w:r>
      <w:r>
        <w:rPr>
          <w:lang w:eastAsia="de-DE"/>
        </w:rPr>
        <w:t xml:space="preserve"> in the syntax (e.g., multi-layer extension), it was agreed that may do so in cases where this has a very minor impact on the current design.</w:t>
      </w: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5A754D" w:rsidP="003860FD">
      <w:pPr>
        <w:pStyle w:val="Heading9"/>
        <w:rPr>
          <w:rFonts w:eastAsia="Times New Roman"/>
          <w:szCs w:val="24"/>
          <w:lang w:val="en-CA" w:eastAsia="de-DE"/>
        </w:rPr>
      </w:pPr>
      <w:hyperlink r:id="rId737"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w:t>
      </w:r>
      <w:r w:rsidR="00CC59F9">
        <w:rPr>
          <w:rFonts w:eastAsia="Times New Roman"/>
          <w:szCs w:val="24"/>
          <w:lang w:val="en-CA" w:eastAsia="de-DE"/>
        </w:rPr>
        <w:t>. </w:t>
      </w:r>
      <w:r w:rsidR="00051C07" w:rsidRPr="00F23A45">
        <w:rPr>
          <w:rFonts w:eastAsia="Times New Roman"/>
          <w:szCs w:val="24"/>
          <w:lang w:val="en-CA" w:eastAsia="de-DE"/>
        </w:rPr>
        <w:t>Chen, M</w:t>
      </w:r>
      <w:r w:rsidR="00CC59F9">
        <w:rPr>
          <w:rFonts w:eastAsia="Times New Roman"/>
          <w:szCs w:val="24"/>
          <w:lang w:val="en-CA" w:eastAsia="de-DE"/>
        </w:rPr>
        <w:t>. </w:t>
      </w:r>
      <w:r w:rsidR="00051C07" w:rsidRPr="00F23A45">
        <w:rPr>
          <w:rFonts w:eastAsia="Times New Roman"/>
          <w:szCs w:val="24"/>
          <w:lang w:val="en-CA" w:eastAsia="de-DE"/>
        </w:rPr>
        <w:t>Sychev (Huawei),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A54433" w:rsidRDefault="00A54433" w:rsidP="00A54433">
      <w:r>
        <w:t>This contribution was discussed in Track B on Friday 5 October afternoon (chaired by GJS).</w:t>
      </w:r>
    </w:p>
    <w:p w:rsidR="00A54433" w:rsidRDefault="00A54433" w:rsidP="00A54433">
      <w:r>
        <w:lastRenderedPageBreak/>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 xml:space="preserve">Slices are proposed to be groups of </w:t>
      </w:r>
      <w:proofErr w:type="gramStart"/>
      <w:r>
        <w:t>tiles, and</w:t>
      </w:r>
      <w:proofErr w:type="gramEnd"/>
      <w:r>
        <w:t xml:space="preserve">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 xml:space="preserve">Basic questions we need to answer to </w:t>
      </w:r>
      <w:proofErr w:type="gramStart"/>
      <w:r>
        <w:t>take action</w:t>
      </w:r>
      <w:proofErr w:type="gramEnd"/>
      <w:r>
        <w:t xml:space="preserve">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5A754D" w:rsidP="003860FD">
      <w:pPr>
        <w:pStyle w:val="Heading9"/>
        <w:rPr>
          <w:rFonts w:eastAsia="Times New Roman"/>
          <w:szCs w:val="24"/>
          <w:lang w:val="en-CA" w:eastAsia="de-DE"/>
        </w:rPr>
      </w:pPr>
      <w:hyperlink r:id="rId738"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w:t>
      </w:r>
      <w:proofErr w:type="gramStart"/>
      <w:r w:rsidRPr="007F2FF7">
        <w:t>to consider</w:t>
      </w:r>
      <w:proofErr w:type="gramEnd"/>
      <w:r w:rsidRPr="007F2FF7">
        <w:t xml:space="preserve">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 xml:space="preserve">flexible tile </w:t>
      </w:r>
      <w:proofErr w:type="gramStart"/>
      <w:r w:rsidRPr="007F2FF7">
        <w:t>partitioning, and</w:t>
      </w:r>
      <w:proofErr w:type="gramEnd"/>
      <w:r w:rsidRPr="007F2FF7">
        <w:t xml:space="preserve"> consider supporting temporal motion-constrained tile set (MCTS) in VVC tile design.</w:t>
      </w:r>
    </w:p>
    <w:p w:rsidR="00A54433" w:rsidRDefault="00A54433" w:rsidP="00A54433">
      <w:r>
        <w:lastRenderedPageBreak/>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w:t>
      </w:r>
      <w:r w:rsidR="005425A4">
        <w:t xml:space="preserve"> JVET-L0</w:t>
      </w:r>
      <w:r>
        <w:t>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39"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A</w:t>
      </w:r>
      <w:r w:rsidR="00CC59F9">
        <w:rPr>
          <w:rFonts w:eastAsia="Times New Roman"/>
          <w:szCs w:val="24"/>
          <w:lang w:val="en-CA" w:eastAsia="de-DE"/>
        </w:rPr>
        <w:t>. </w:t>
      </w:r>
      <w:r w:rsidR="00051C07" w:rsidRPr="00F23A45">
        <w:rPr>
          <w:rFonts w:eastAsia="Times New Roman"/>
          <w:szCs w:val="24"/>
          <w:lang w:val="en-CA" w:eastAsia="de-DE"/>
        </w:rPr>
        <w:t>Zare, M</w:t>
      </w:r>
      <w:r w:rsidR="00CC59F9">
        <w:rPr>
          <w:rFonts w:eastAsia="Times New Roman"/>
          <w:szCs w:val="24"/>
          <w:lang w:val="en-CA" w:eastAsia="de-DE"/>
        </w:rPr>
        <w:t>. </w:t>
      </w:r>
      <w:r w:rsidR="00051C07" w:rsidRPr="00F23A45">
        <w:rPr>
          <w:rFonts w:eastAsia="Times New Roman"/>
          <w:szCs w:val="24"/>
          <w:lang w:val="en-CA" w:eastAsia="de-DE"/>
        </w:rPr>
        <w:t>Homayouni, R</w:t>
      </w:r>
      <w:r w:rsidR="00CC59F9">
        <w:rPr>
          <w:rFonts w:eastAsia="Times New Roman"/>
          <w:szCs w:val="24"/>
          <w:lang w:val="en-CA" w:eastAsia="de-DE"/>
        </w:rPr>
        <w:t>. </w:t>
      </w:r>
      <w:r w:rsidR="00051C07" w:rsidRPr="00F23A45">
        <w:rPr>
          <w:rFonts w:eastAsia="Times New Roman"/>
          <w:szCs w:val="24"/>
          <w:lang w:val="en-CA" w:eastAsia="de-DE"/>
        </w:rPr>
        <w:t>Ghaznavi-Youvalari, A</w:t>
      </w:r>
      <w:r w:rsidR="00CC59F9">
        <w:rPr>
          <w:rFonts w:eastAsia="Times New Roman"/>
          <w:szCs w:val="24"/>
          <w:lang w:val="en-CA" w:eastAsia="de-DE"/>
        </w:rPr>
        <w:t>. </w:t>
      </w:r>
      <w:r w:rsidR="00051C07" w:rsidRPr="00F23A45">
        <w:rPr>
          <w:rFonts w:eastAsia="Times New Roman"/>
          <w:szCs w:val="24"/>
          <w:lang w:val="en-CA" w:eastAsia="de-DE"/>
        </w:rPr>
        <w:t>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0"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K</w:t>
      </w:r>
      <w:r w:rsidR="00CC59F9">
        <w:rPr>
          <w:rFonts w:eastAsia="Times New Roman"/>
          <w:szCs w:val="24"/>
          <w:lang w:val="en-CA" w:eastAsia="de-DE"/>
        </w:rPr>
        <w:t>. </w:t>
      </w:r>
      <w:r w:rsidR="00051C07" w:rsidRPr="00F23A45">
        <w:rPr>
          <w:rFonts w:eastAsia="Times New Roman"/>
          <w:szCs w:val="24"/>
          <w:lang w:val="en-CA" w:eastAsia="de-DE"/>
        </w:rPr>
        <w:t>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lastRenderedPageBreak/>
        <w:t xml:space="preserve">Potential bit rate savings were estimated for monoscopic cubemap-projected 360° 30-Hz video with 96 tiles, each carried in its own slice. Version 2 of the contribution contains a 9-frame example analysis indicating that the proposal reportedly provides </w:t>
      </w:r>
      <w:proofErr w:type="gramStart"/>
      <w:r>
        <w:t>10.0% bit</w:t>
      </w:r>
      <w:proofErr w:type="gramEnd"/>
      <w:r>
        <w:t xml:space="preserve"> rate saving in luma Bjontegaard delta bit rate. Version 3 of the contribution contains a 32-frame simulation estimating that the proposal provides </w:t>
      </w:r>
      <w:proofErr w:type="gramStart"/>
      <w:r>
        <w:t>14.9% bit</w:t>
      </w:r>
      <w:proofErr w:type="gramEnd"/>
      <w:r>
        <w:t xml:space="preserve">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 xml:space="preserve">It seems clear that if we keep </w:t>
      </w:r>
      <w:proofErr w:type="gramStart"/>
      <w:r>
        <w:t>ALF</w:t>
      </w:r>
      <w:proofErr w:type="gramEnd"/>
      <w:r>
        <w:t xml:space="preserve">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1"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w:t>
      </w:r>
      <w:r w:rsidR="00CC59F9">
        <w:rPr>
          <w:rFonts w:eastAsia="Times New Roman"/>
          <w:szCs w:val="24"/>
          <w:lang w:val="en-CA" w:eastAsia="de-DE"/>
        </w:rPr>
        <w:t>. </w:t>
      </w:r>
      <w:r w:rsidR="00051C07" w:rsidRPr="00F23A45">
        <w:rPr>
          <w:rFonts w:eastAsia="Times New Roman"/>
          <w:szCs w:val="24"/>
          <w:lang w:val="en-CA" w:eastAsia="de-DE"/>
        </w:rPr>
        <w:t>Thomas, A</w:t>
      </w:r>
      <w:r w:rsidR="00CC59F9">
        <w:rPr>
          <w:rFonts w:eastAsia="Times New Roman"/>
          <w:szCs w:val="24"/>
          <w:lang w:val="en-CA" w:eastAsia="de-DE"/>
        </w:rPr>
        <w:t>. </w:t>
      </w:r>
      <w:r w:rsidR="00051C07" w:rsidRPr="00F23A45">
        <w:rPr>
          <w:rFonts w:eastAsia="Times New Roman"/>
          <w:szCs w:val="24"/>
          <w:lang w:val="en-CA" w:eastAsia="de-DE"/>
        </w:rPr>
        <w:t>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 xml:space="preserve">The TPS would establish an arrangement of the relevant tiles. It would be a very </w:t>
      </w:r>
      <w:proofErr w:type="gramStart"/>
      <w:r>
        <w:t>high level</w:t>
      </w:r>
      <w:proofErr w:type="gramEnd"/>
      <w:r>
        <w:t xml:space="preserve">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2"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w:t>
      </w:r>
      <w:r w:rsidR="00CC59F9">
        <w:rPr>
          <w:rFonts w:eastAsia="Times New Roman"/>
          <w:szCs w:val="24"/>
          <w:lang w:val="en-CA" w:eastAsia="de-DE"/>
        </w:rPr>
        <w:t>. </w:t>
      </w:r>
      <w:r w:rsidR="00051C07" w:rsidRPr="00F23A45">
        <w:rPr>
          <w:rFonts w:eastAsia="Times New Roman"/>
          <w:szCs w:val="24"/>
          <w:lang w:val="en-CA" w:eastAsia="de-DE"/>
        </w:rPr>
        <w:t>Skupin, Y</w:t>
      </w:r>
      <w:r w:rsidR="00CC59F9">
        <w:rPr>
          <w:rFonts w:eastAsia="Times New Roman"/>
          <w:szCs w:val="24"/>
          <w:lang w:val="en-CA" w:eastAsia="de-DE"/>
        </w:rPr>
        <w:t>. </w:t>
      </w:r>
      <w:r w:rsidR="00051C07" w:rsidRPr="00F23A45">
        <w:rPr>
          <w:rFonts w:eastAsia="Times New Roman"/>
          <w:szCs w:val="24"/>
          <w:lang w:val="en-CA" w:eastAsia="de-DE"/>
        </w:rPr>
        <w:t>Sanchez, K</w:t>
      </w:r>
      <w:r w:rsidR="00CC59F9">
        <w:rPr>
          <w:rFonts w:eastAsia="Times New Roman"/>
          <w:szCs w:val="24"/>
          <w:lang w:val="en-CA" w:eastAsia="de-DE"/>
        </w:rPr>
        <w:t>. </w:t>
      </w:r>
      <w:r w:rsidR="00051C07" w:rsidRPr="00F23A45">
        <w:rPr>
          <w:rFonts w:eastAsia="Times New Roman"/>
          <w:szCs w:val="24"/>
          <w:lang w:val="en-CA" w:eastAsia="de-DE"/>
        </w:rPr>
        <w:t>Sühring, T</w:t>
      </w:r>
      <w:r w:rsidR="00CC59F9">
        <w:rPr>
          <w:rFonts w:eastAsia="Times New Roman"/>
          <w:szCs w:val="24"/>
          <w:lang w:val="en-CA" w:eastAsia="de-DE"/>
        </w:rPr>
        <w:t>. </w:t>
      </w:r>
      <w:r w:rsidR="00051C07" w:rsidRPr="00F23A45">
        <w:rPr>
          <w:rFonts w:eastAsia="Times New Roman"/>
          <w:szCs w:val="24"/>
          <w:lang w:val="en-CA" w:eastAsia="de-DE"/>
        </w:rPr>
        <w:t>Schierl, T</w:t>
      </w:r>
      <w:r w:rsidR="00CC59F9">
        <w:rPr>
          <w:rFonts w:eastAsia="Times New Roman"/>
          <w:szCs w:val="24"/>
          <w:lang w:val="en-CA" w:eastAsia="de-DE"/>
        </w:rPr>
        <w:t>. </w:t>
      </w:r>
      <w:r w:rsidR="00051C07" w:rsidRPr="00F23A45">
        <w:rPr>
          <w:rFonts w:eastAsia="Times New Roman"/>
          <w:szCs w:val="24"/>
          <w:lang w:val="en-CA" w:eastAsia="de-DE"/>
        </w:rPr>
        <w:t>Wiegand (HHI)]</w:t>
      </w:r>
    </w:p>
    <w:p w:rsidR="00A54433" w:rsidRDefault="00A54433" w:rsidP="00A54433">
      <w:r>
        <w:t xml:space="preserve">The extraction or merging of MCTS sub-bitstreams in HEVC is cumbersome, as potentially all slice headers need to be rewritten. This document proposes changes to the slice_address signalling in VVC </w:t>
      </w:r>
      <w:proofErr w:type="gramStart"/>
      <w:r>
        <w:t>in order to</w:t>
      </w:r>
      <w:proofErr w:type="gramEnd"/>
      <w:r>
        <w:t xml:space="preserve"> allow extraction or merging of MCTS based sub-bitstreams without the necessity of slice header changes.</w:t>
      </w:r>
    </w:p>
    <w:p w:rsidR="00A54433" w:rsidRDefault="00A54433" w:rsidP="00A54433">
      <w:r>
        <w:t>The proposal is to signal slice addresses in slice headers</w:t>
      </w:r>
    </w:p>
    <w:p w:rsidR="00A54433" w:rsidRDefault="00A54433" w:rsidP="00A54433">
      <w:pPr>
        <w:numPr>
          <w:ilvl w:val="0"/>
          <w:numId w:val="104"/>
        </w:numPr>
      </w:pPr>
      <w:r>
        <w:t>relative to the first CTU of a tile</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 xml:space="preserve">Some of this is about how traditional slices can be used with tiles, i.e., how to deal with multiple slices in a tile. It is generally focused on slices that don’t cross tile boundaries but rather lie within individual tiles. At the moment, such a form of traditional slices </w:t>
      </w:r>
      <w:proofErr w:type="gramStart"/>
      <w:r>
        <w:t>are</w:t>
      </w:r>
      <w:proofErr w:type="gramEnd"/>
      <w:r>
        <w:t xml:space="preserv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3"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w:t>
      </w:r>
      <w:r w:rsidR="00CC59F9">
        <w:rPr>
          <w:rFonts w:eastAsia="Times New Roman"/>
          <w:szCs w:val="24"/>
          <w:lang w:val="en-CA" w:eastAsia="de-DE"/>
        </w:rPr>
        <w:t>. </w:t>
      </w:r>
      <w:r w:rsidR="00051C07" w:rsidRPr="00F23A45">
        <w:rPr>
          <w:rFonts w:eastAsia="Times New Roman"/>
          <w:szCs w:val="24"/>
          <w:lang w:val="en-CA" w:eastAsia="de-DE"/>
        </w:rPr>
        <w:t>M</w:t>
      </w:r>
      <w:r w:rsidR="00CC59F9">
        <w:rPr>
          <w:rFonts w:eastAsia="Times New Roman"/>
          <w:szCs w:val="24"/>
          <w:lang w:val="en-CA" w:eastAsia="de-DE"/>
        </w:rPr>
        <w:t>. </w:t>
      </w:r>
      <w:r w:rsidR="00051C07" w:rsidRPr="00F23A45">
        <w:rPr>
          <w:rFonts w:eastAsia="Times New Roman"/>
          <w:szCs w:val="24"/>
          <w:lang w:val="en-CA" w:eastAsia="de-DE"/>
        </w:rPr>
        <w:t>Hannuksela (Nokia)]</w:t>
      </w:r>
    </w:p>
    <w:p w:rsidR="00A54433" w:rsidRDefault="00A54433" w:rsidP="00A54433">
      <w:r>
        <w:t>This contribution proposes that</w:t>
      </w:r>
    </w:p>
    <w:p w:rsidR="00A54433" w:rsidRDefault="00A54433" w:rsidP="00A54433">
      <w:pPr>
        <w:numPr>
          <w:ilvl w:val="0"/>
          <w:numId w:val="106"/>
        </w:numPr>
      </w:pPr>
      <w:r>
        <w:t>The concept of raster-scan-order slices is removed from VVC.</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The slice header contains a tile_id value indicating the first tile in the slice in decoding order. slice_address is proposed to be removed from the slice header.</w:t>
      </w:r>
    </w:p>
    <w:p w:rsidR="00A54433" w:rsidRDefault="00A54433" w:rsidP="00A54433">
      <w:pPr>
        <w:numPr>
          <w:ilvl w:val="0"/>
          <w:numId w:val="106"/>
        </w:numPr>
      </w:pPr>
      <w:r>
        <w:t>Rather than being present after each CTU, end_of_slice_flag is present only after each tile in slice_</w:t>
      </w:r>
      <w:proofErr w:type="gramStart"/>
      <w:r>
        <w:t>data( )</w:t>
      </w:r>
      <w:proofErr w:type="gramEnd"/>
      <w:r>
        <w:t>.</w:t>
      </w:r>
    </w:p>
    <w:p w:rsidR="00A54433" w:rsidRDefault="00A54433" w:rsidP="00A54433">
      <w:r>
        <w:t xml:space="preserve">This proposal is </w:t>
      </w:r>
      <w:proofErr w:type="gramStart"/>
      <w:r>
        <w:t>similar to</w:t>
      </w:r>
      <w:proofErr w:type="gramEnd"/>
      <w:r>
        <w:t xml:space="preserve">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w:t>
      </w:r>
      <w:r w:rsidR="005425A4">
        <w:t xml:space="preserve"> JVET-</w:t>
      </w:r>
      <w:proofErr w:type="gramStart"/>
      <w:r w:rsidR="005425A4">
        <w:t>L0</w:t>
      </w:r>
      <w:r>
        <w:t>114, but</w:t>
      </w:r>
      <w:proofErr w:type="gramEnd"/>
      <w:r>
        <w:t xml:space="preserve"> was provided as a simple starting point.</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4"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w:t>
      </w:r>
      <w:r w:rsidR="00CC59F9">
        <w:rPr>
          <w:rFonts w:eastAsia="Times New Roman"/>
          <w:szCs w:val="24"/>
          <w:lang w:val="en-CA" w:eastAsia="de-DE"/>
        </w:rPr>
        <w:t>. </w:t>
      </w:r>
      <w:r w:rsidR="00051C07" w:rsidRPr="00F23A45">
        <w:rPr>
          <w:rFonts w:eastAsia="Times New Roman"/>
          <w:szCs w:val="24"/>
          <w:lang w:val="en-CA" w:eastAsia="de-DE"/>
        </w:rPr>
        <w:t>Yasugi, T</w:t>
      </w:r>
      <w:r w:rsidR="00CC59F9">
        <w:rPr>
          <w:rFonts w:eastAsia="Times New Roman"/>
          <w:szCs w:val="24"/>
          <w:lang w:val="en-CA" w:eastAsia="de-DE"/>
        </w:rPr>
        <w:t>. </w:t>
      </w:r>
      <w:r w:rsidR="00051C07" w:rsidRPr="00F23A45">
        <w:rPr>
          <w:rFonts w:eastAsia="Times New Roman"/>
          <w:szCs w:val="24"/>
          <w:lang w:val="en-CA" w:eastAsia="de-DE"/>
        </w:rPr>
        <w:t>Ikai (Sharp)]</w:t>
      </w:r>
    </w:p>
    <w:p w:rsidR="00A54433" w:rsidRDefault="00A54433" w:rsidP="00A54433">
      <w:r>
        <w:t xml:space="preserve">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w:t>
      </w:r>
      <w:r w:rsidR="00D023D0">
        <w:t>a</w:t>
      </w:r>
      <w:r>
        <w:t>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w:t>
      </w:r>
      <w:r w:rsidR="00D023D0">
        <w:t>, except perhaps for inter prediction references to positions in reference pictures</w:t>
      </w:r>
      <w:r>
        <w:t>.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 boundaries in a picture might not be at CTU boundaries in the reference pictures.</w:t>
      </w:r>
    </w:p>
    <w:p w:rsidR="00D934A8" w:rsidRDefault="00D934A8" w:rsidP="00A54433">
      <w:r>
        <w:t>This was further discussed Thursday 11 October 1320 (GJS).</w:t>
      </w:r>
    </w:p>
    <w:p w:rsidR="00D934A8" w:rsidRDefault="00D934A8" w:rsidP="00A54433">
      <w:r>
        <w:t>Draft text was provided.</w:t>
      </w:r>
    </w:p>
    <w:p w:rsidR="00D023D0" w:rsidRDefault="00D023D0" w:rsidP="00A54433">
      <w:r>
        <w:t>It was noted that</w:t>
      </w:r>
      <w:r w:rsidR="0085547F">
        <w:t xml:space="preserve"> an encoder can use smaller CTUs as one way to provide finer tile granularity.</w:t>
      </w:r>
    </w:p>
    <w:p w:rsidR="0085547F" w:rsidRDefault="0085547F" w:rsidP="00A54433">
      <w:r>
        <w:t>It was commented that if this is motivated by load balancing, it does not seem so interesting for that purpose. However, it was suggested that this can be useful for certain applications such as cubemap coding.</w:t>
      </w:r>
    </w:p>
    <w:p w:rsidR="0085547F" w:rsidRDefault="0085547F" w:rsidP="00A54433">
      <w:r>
        <w:t>It was suggested that a level limit could be established for how many CTUs (counting partial CTUs as full CTUs) are in a picture rather than the width and height of the picture, or otherwise to limit how many partial CTUs need to be processed).</w:t>
      </w:r>
    </w:p>
    <w:p w:rsidR="0085547F" w:rsidRDefault="00C454FB" w:rsidP="00A54433">
      <w:r>
        <w:t>Two other aspects may need to be considered:</w:t>
      </w:r>
    </w:p>
    <w:p w:rsidR="00C454FB" w:rsidRDefault="00C454FB" w:rsidP="00C454FB">
      <w:pPr>
        <w:numPr>
          <w:ilvl w:val="0"/>
          <w:numId w:val="197"/>
        </w:numPr>
      </w:pPr>
      <w:r>
        <w:t>Whether the boundaries are padded when using MVs to reference areas outside the tile (or tile group) in reference pictures. The proposal does not propose padding.</w:t>
      </w:r>
    </w:p>
    <w:p w:rsidR="00C454FB" w:rsidRDefault="00C454FB" w:rsidP="00D61CCC">
      <w:pPr>
        <w:numPr>
          <w:ilvl w:val="0"/>
          <w:numId w:val="197"/>
        </w:numPr>
      </w:pPr>
      <w:r>
        <w:t xml:space="preserve">Whether the CTU positions in a reference picture are at the same place as in the current picture. This may not be an issue, </w:t>
      </w:r>
      <w:proofErr w:type="gramStart"/>
      <w:r>
        <w:t>as long as</w:t>
      </w:r>
      <w:proofErr w:type="gramEnd"/>
      <w:r>
        <w:t xml:space="preserve"> the boundaries are on an 8x8 basis (due to storage of MV data for TMVP on an 8x8 basis).</w:t>
      </w:r>
    </w:p>
    <w:p w:rsidR="00553307" w:rsidRDefault="00C454FB" w:rsidP="0086570E">
      <w:r>
        <w:t>This seems conceptually OK, and likely to be useful for some applications. It was commented that the software looks good.</w:t>
      </w:r>
    </w:p>
    <w:p w:rsidR="00C454FB" w:rsidRDefault="00E95D49" w:rsidP="0086570E">
      <w:r>
        <w:t xml:space="preserve">The group was inclined to adopt </w:t>
      </w:r>
      <w:proofErr w:type="gramStart"/>
      <w:r>
        <w:t>this, but</w:t>
      </w:r>
      <w:proofErr w:type="gramEnd"/>
      <w:r>
        <w:t xml:space="preserve"> planned to wait one meeting cycle for study to confirm that no problems are identified.</w:t>
      </w:r>
    </w:p>
    <w:p w:rsidR="00553307" w:rsidRDefault="005A754D" w:rsidP="00553307">
      <w:pPr>
        <w:pStyle w:val="Heading9"/>
        <w:rPr>
          <w:rFonts w:eastAsia="Times New Roman"/>
          <w:szCs w:val="24"/>
          <w:lang w:eastAsia="de-DE"/>
        </w:rPr>
      </w:pPr>
      <w:hyperlink r:id="rId745"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w:t>
      </w:r>
      <w:r w:rsidR="005425A4">
        <w:rPr>
          <w:rFonts w:eastAsia="Times New Roman"/>
          <w:szCs w:val="24"/>
          <w:lang w:eastAsia="de-DE"/>
        </w:rPr>
        <w:t xml:space="preserve"> JVET-L0</w:t>
      </w:r>
      <w:r w:rsidR="00553307" w:rsidRPr="00FF56D9">
        <w:rPr>
          <w:rFonts w:eastAsia="Times New Roman"/>
          <w:szCs w:val="24"/>
          <w:lang w:eastAsia="de-DE"/>
        </w:rPr>
        <w:t>359: AHG12: Flexible tile partitioning</w:t>
      </w:r>
      <w:r w:rsidR="00553307">
        <w:rPr>
          <w:rFonts w:eastAsia="Times New Roman"/>
          <w:szCs w:val="24"/>
          <w:lang w:eastAsia="de-DE"/>
        </w:rPr>
        <w:t xml:space="preserve"> [</w:t>
      </w:r>
      <w:r w:rsidR="00553307" w:rsidRPr="002C1E2D">
        <w:rPr>
          <w:rFonts w:eastAsia="Times New Roman"/>
          <w:szCs w:val="24"/>
          <w:lang w:eastAsia="de-DE"/>
        </w:rPr>
        <w:t>T</w:t>
      </w:r>
      <w:r w:rsidR="00CC59F9">
        <w:rPr>
          <w:rFonts w:eastAsia="Times New Roman"/>
          <w:szCs w:val="24"/>
          <w:lang w:eastAsia="de-DE"/>
        </w:rPr>
        <w:t>. </w:t>
      </w:r>
      <w:r w:rsidR="00553307" w:rsidRPr="002C1E2D">
        <w:rPr>
          <w:rFonts w:eastAsia="Times New Roman"/>
          <w:szCs w:val="24"/>
          <w:lang w:eastAsia="de-DE"/>
        </w:rPr>
        <w:t>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5A754D" w:rsidP="003860FD">
      <w:pPr>
        <w:pStyle w:val="Heading9"/>
        <w:rPr>
          <w:rFonts w:eastAsia="Times New Roman"/>
          <w:szCs w:val="24"/>
          <w:lang w:val="en-CA" w:eastAsia="de-DE"/>
        </w:rPr>
      </w:pPr>
      <w:hyperlink r:id="rId746"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w:t>
      </w:r>
      <w:r w:rsidR="00CC59F9">
        <w:rPr>
          <w:rFonts w:eastAsia="Times New Roman"/>
          <w:szCs w:val="24"/>
          <w:lang w:val="en-CA" w:eastAsia="de-DE"/>
        </w:rPr>
        <w:t>. </w:t>
      </w:r>
      <w:r w:rsidR="00051C07" w:rsidRPr="00F23A45">
        <w:rPr>
          <w:rFonts w:eastAsia="Times New Roman"/>
          <w:szCs w:val="24"/>
          <w:lang w:val="en-CA" w:eastAsia="de-DE"/>
        </w:rPr>
        <w:t>Deshpande, Y</w:t>
      </w:r>
      <w:r w:rsidR="00CC59F9">
        <w:rPr>
          <w:rFonts w:eastAsia="Times New Roman"/>
          <w:szCs w:val="24"/>
          <w:lang w:val="en-CA" w:eastAsia="de-DE"/>
        </w:rPr>
        <w:t>. </w:t>
      </w:r>
      <w:r w:rsidR="00051C07" w:rsidRPr="00F23A45">
        <w:rPr>
          <w:rFonts w:eastAsia="Times New Roman"/>
          <w:szCs w:val="24"/>
          <w:lang w:val="en-CA" w:eastAsia="de-DE"/>
        </w:rPr>
        <w:t>Yasugi (Sharp)]</w:t>
      </w:r>
    </w:p>
    <w:p w:rsidR="00A54433" w:rsidRDefault="00A54433" w:rsidP="00A54433">
      <w:r w:rsidRPr="00077676">
        <w:t xml:space="preserve">Syntax, semantics and decoding process is proposed for VVC for tile information </w:t>
      </w:r>
      <w:r w:rsidR="001E0C8B">
        <w:t>signalling</w:t>
      </w:r>
      <w:r w:rsidRPr="00077676">
        <w:t xml:space="preserve">. The proposed approach includes </w:t>
      </w:r>
      <w:r w:rsidR="001E0C8B">
        <w:t>signalling</w:t>
      </w:r>
      <w:r w:rsidRPr="00077676">
        <w:t xml:space="preserve">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 xml:space="preserve">A slice (or a segment or a tile group) consists of header and data for a single complete tile set. Slice (or a segment or a tile group) header </w:t>
      </w:r>
      <w:r w:rsidR="001E0C8B">
        <w:t>signalling</w:t>
      </w:r>
      <w:r>
        <w:t xml:space="preserve"> consists of </w:t>
      </w:r>
      <w:r w:rsidR="001E0C8B">
        <w:t>signalling</w:t>
      </w:r>
      <w:r>
        <w:t xml:space="preserve"> of a tile set identifier and entry point </w:t>
      </w:r>
      <w:r w:rsidR="001E0C8B">
        <w:t>signalling</w:t>
      </w:r>
      <w:r>
        <w:t xml:space="preserve">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An example layout is multipoint conferencing with a large rectangle for the presenter and</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5A754D" w:rsidP="003860FD">
      <w:pPr>
        <w:pStyle w:val="Heading9"/>
        <w:rPr>
          <w:rFonts w:eastAsia="Times New Roman"/>
          <w:szCs w:val="24"/>
          <w:lang w:val="en-CA" w:eastAsia="de-DE"/>
        </w:rPr>
      </w:pPr>
      <w:hyperlink r:id="rId747"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CC59F9">
        <w:rPr>
          <w:rFonts w:eastAsia="Times New Roman"/>
          <w:szCs w:val="24"/>
          <w:lang w:val="en-CA" w:eastAsia="de-DE"/>
        </w:rPr>
        <w:t>.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5A754D" w:rsidP="003860FD">
      <w:pPr>
        <w:pStyle w:val="Heading9"/>
        <w:rPr>
          <w:rFonts w:eastAsia="Times New Roman"/>
          <w:szCs w:val="24"/>
          <w:lang w:val="en-CA" w:eastAsia="de-DE"/>
        </w:rPr>
      </w:pPr>
      <w:hyperlink r:id="rId748"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CC59F9">
        <w:rPr>
          <w:rFonts w:eastAsia="Times New Roman"/>
          <w:szCs w:val="24"/>
          <w:lang w:val="en-CA" w:eastAsia="de-DE"/>
        </w:rPr>
        <w:t>. </w:t>
      </w:r>
      <w:r w:rsidR="00051C07" w:rsidRPr="00F23A45">
        <w:rPr>
          <w:rFonts w:eastAsia="Times New Roman"/>
          <w:szCs w:val="24"/>
          <w:lang w:val="en-CA" w:eastAsia="de-DE"/>
        </w:rPr>
        <w:t>Sjöberg, M</w:t>
      </w:r>
      <w:r w:rsidR="00CC59F9">
        <w:rPr>
          <w:rFonts w:eastAsia="Times New Roman"/>
          <w:szCs w:val="24"/>
          <w:lang w:val="en-CA" w:eastAsia="de-DE"/>
        </w:rPr>
        <w:t>. </w:t>
      </w:r>
      <w:r w:rsidR="00051C07" w:rsidRPr="00F23A45">
        <w:rPr>
          <w:rFonts w:eastAsia="Times New Roman"/>
          <w:szCs w:val="24"/>
          <w:lang w:val="en-CA" w:eastAsia="de-DE"/>
        </w:rPr>
        <w:t>Damghanian, M</w:t>
      </w:r>
      <w:r w:rsidR="00CC59F9">
        <w:rPr>
          <w:rFonts w:eastAsia="Times New Roman"/>
          <w:szCs w:val="24"/>
          <w:lang w:val="en-CA" w:eastAsia="de-DE"/>
        </w:rPr>
        <w:t>. </w:t>
      </w:r>
      <w:r w:rsidR="00051C07" w:rsidRPr="00F23A45">
        <w:rPr>
          <w:rFonts w:eastAsia="Times New Roman"/>
          <w:szCs w:val="24"/>
          <w:lang w:val="en-CA" w:eastAsia="de-DE"/>
        </w:rPr>
        <w:t>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 to</w:t>
      </w:r>
      <w:proofErr w:type="gramEnd"/>
      <w:r w:rsidR="005425A4">
        <w:t xml:space="preserve"> JVET-L0</w:t>
      </w:r>
      <w:r>
        <w:t>306.</w:t>
      </w:r>
    </w:p>
    <w:p w:rsidR="00A54433" w:rsidRDefault="00380898" w:rsidP="00A54433">
      <w:r w:rsidRPr="00380898">
        <w:rPr>
          <w:highlight w:val="yellow"/>
        </w:rPr>
        <w:t>It was initially a</w:t>
      </w:r>
      <w:r w:rsidR="00A54433" w:rsidRPr="00D61CCC">
        <w:rPr>
          <w:highlight w:val="yellow"/>
        </w:rPr>
        <w:t>greed</w:t>
      </w:r>
      <w:r w:rsidR="00A54433">
        <w:t xml:space="preserve"> to support multiple tiles in a tile group (otherwise tiles would be forced to be larger than necessary). As a starting point, a tile group is a string of tiles starting at a tile address in raster order </w:t>
      </w:r>
      <w:r>
        <w:t xml:space="preserve">and ending where indicated by a tile-level ending flag </w:t>
      </w:r>
      <w:r w:rsidR="00A54433">
        <w:t>that is otherwise similar to the HEVC CTU-level more_data_in_slice_flag. Software implementation in a timely manner is required. Text is per</w:t>
      </w:r>
      <w:r w:rsidR="005425A4">
        <w:t xml:space="preserve"> JVET-L0</w:t>
      </w:r>
      <w:r w:rsidR="00A54433">
        <w:t>306.</w:t>
      </w:r>
    </w:p>
    <w:p w:rsidR="00380898" w:rsidRDefault="002D4002" w:rsidP="002D4002">
      <w:r>
        <w:t>In the Sunday morning plenary</w:t>
      </w:r>
      <w:r w:rsidR="00380898">
        <w:t xml:space="preserve"> (see section </w:t>
      </w:r>
      <w:r w:rsidR="00380898">
        <w:fldChar w:fldCharType="begin"/>
      </w:r>
      <w:r w:rsidR="00380898">
        <w:instrText xml:space="preserve"> REF _Ref526971620 \r \h </w:instrText>
      </w:r>
      <w:r w:rsidR="00380898">
        <w:fldChar w:fldCharType="separate"/>
      </w:r>
      <w:r w:rsidR="00380898">
        <w:t>12.1</w:t>
      </w:r>
      <w:r w:rsidR="00380898">
        <w:fldChar w:fldCharType="end"/>
      </w:r>
      <w:r w:rsidR="00380898">
        <w:t>)</w:t>
      </w:r>
      <w:r>
        <w:t>, it was agreed that instead of ending each tile with a more_data_in_group_flag, we would indicate the number of tiles in the tile group header and provide entry points to the start of each tile.</w:t>
      </w:r>
      <w:r w:rsidR="00380898">
        <w:t xml:space="preserve"> This was further discussed and confirmed Thursday 11 October 1245 (GJS).</w:t>
      </w:r>
    </w:p>
    <w:p w:rsidR="00A54433" w:rsidRDefault="00A54433" w:rsidP="00A54433"/>
    <w:p w:rsidR="00A54433" w:rsidRDefault="00A54433" w:rsidP="00A54433">
      <w:r>
        <w:t xml:space="preserve">Various aspects </w:t>
      </w:r>
      <w:r w:rsidR="00380898">
        <w:t xml:space="preserve">remained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051C07" w:rsidRDefault="00051C07" w:rsidP="0086570E"/>
    <w:p w:rsidR="00964D48" w:rsidRPr="0040334F" w:rsidRDefault="005A754D" w:rsidP="004A7684">
      <w:pPr>
        <w:pStyle w:val="Heading9"/>
        <w:rPr>
          <w:rFonts w:eastAsia="Times New Roman"/>
          <w:szCs w:val="24"/>
          <w:lang w:eastAsia="de-DE"/>
        </w:rPr>
      </w:pPr>
      <w:hyperlink r:id="rId749"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w:t>
      </w:r>
      <w:r w:rsidR="00CC59F9">
        <w:rPr>
          <w:rFonts w:eastAsia="Times New Roman"/>
          <w:szCs w:val="24"/>
          <w:lang w:val="en-CA" w:eastAsia="de-DE"/>
        </w:rPr>
        <w:t>. </w:t>
      </w:r>
      <w:r w:rsidR="00964D48" w:rsidRPr="0040334F">
        <w:rPr>
          <w:rFonts w:eastAsia="Times New Roman"/>
          <w:szCs w:val="24"/>
          <w:lang w:val="en-CA" w:eastAsia="de-DE"/>
        </w:rPr>
        <w:t>Sjöberg (Ericsson), S</w:t>
      </w:r>
      <w:r w:rsidR="00CC59F9">
        <w:rPr>
          <w:rFonts w:eastAsia="Times New Roman"/>
          <w:szCs w:val="24"/>
          <w:lang w:val="en-CA" w:eastAsia="de-DE"/>
        </w:rPr>
        <w:t>. </w:t>
      </w:r>
      <w:r w:rsidR="00964D48" w:rsidRPr="0040334F">
        <w:rPr>
          <w:rFonts w:eastAsia="Times New Roman"/>
          <w:szCs w:val="24"/>
          <w:lang w:val="en-CA" w:eastAsia="de-DE"/>
        </w:rPr>
        <w:t>Deshpande (Sharp)]</w:t>
      </w:r>
      <w:r w:rsidR="004A7684">
        <w:rPr>
          <w:rFonts w:eastAsia="Times New Roman"/>
          <w:szCs w:val="24"/>
          <w:lang w:val="en-CA" w:eastAsia="de-DE"/>
        </w:rPr>
        <w:t xml:space="preserve"> [late]</w:t>
      </w:r>
    </w:p>
    <w:p w:rsidR="00D934A8" w:rsidRDefault="00D934A8" w:rsidP="0086570E">
      <w:r>
        <w:t>This was discussed Thu 11 Oct 1300 (GJS).</w:t>
      </w:r>
    </w:p>
    <w:p w:rsidR="00520C8A" w:rsidRDefault="00520C8A" w:rsidP="0086570E">
      <w:r>
        <w:t>Draft text was provided. Basically, everything that had been at the slice header level was put at the tile group header level (e.g., I versus B versus P slice type).</w:t>
      </w:r>
    </w:p>
    <w:p w:rsidR="005F3E6C" w:rsidRPr="00F23A45" w:rsidRDefault="00D034CE" w:rsidP="0086570E">
      <w:r>
        <w:t xml:space="preserve">It was discussed whether to put the entry point offsets earlier in the header to avoid excessive parsing to get to the information, e.g., immediately after the </w:t>
      </w:r>
      <w:r w:rsidRPr="00D034CE">
        <w:t>num_tiles_in_tile_group_minus1</w:t>
      </w:r>
      <w:r>
        <w:t xml:space="preserve"> syntax element, but this was deferred for further consideration. It was agreed to condition the presence of </w:t>
      </w:r>
      <w:r w:rsidRPr="00D034CE">
        <w:t>num_tiles_in_tile_group_minus1</w:t>
      </w:r>
      <w:r>
        <w:t xml:space="preserve"> on whether there is more than one tile in the picture.</w:t>
      </w:r>
      <w:r w:rsidR="00E21536">
        <w:t xml:space="preserve"> There was a bug in the tile group data syntax, since it would need both a loop for the number of tiles and, for each tile, the number of CTUs in the tile.</w:t>
      </w:r>
      <w:r>
        <w:t xml:space="preserve"> </w:t>
      </w:r>
      <w:r w:rsidRPr="00D61CCC">
        <w:rPr>
          <w:highlight w:val="yellow"/>
        </w:rPr>
        <w:t>Decision</w:t>
      </w:r>
      <w:r>
        <w:t>: Adopted (as modified).</w:t>
      </w:r>
    </w:p>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5A754D" w:rsidP="003860FD">
      <w:pPr>
        <w:pStyle w:val="Heading9"/>
        <w:rPr>
          <w:rFonts w:eastAsia="Times New Roman"/>
          <w:szCs w:val="24"/>
          <w:lang w:val="en-CA" w:eastAsia="de-DE"/>
        </w:rPr>
      </w:pPr>
      <w:hyperlink r:id="rId750"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w:t>
      </w:r>
      <w:r w:rsidR="005425A4">
        <w:rPr>
          <w:lang w:eastAsia="de-DE"/>
        </w:rPr>
        <w:t xml:space="preserve"> JVET-L0</w:t>
      </w:r>
      <w:r>
        <w:rPr>
          <w:lang w:eastAsia="de-DE"/>
        </w:rPr>
        <w:t>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w:t>
      </w:r>
      <w:r w:rsidR="005425A4">
        <w:rPr>
          <w:lang w:eastAsia="de-DE"/>
        </w:rPr>
        <w:t xml:space="preserve"> JVET-L0</w:t>
      </w:r>
      <w:r>
        <w:rPr>
          <w:lang w:eastAsia="de-DE"/>
        </w:rPr>
        <w:t>113 for a related contribution on non-normative encoding configuration.</w:t>
      </w:r>
    </w:p>
    <w:p w:rsidR="006B7F64" w:rsidRPr="00AC7E17" w:rsidRDefault="005A754D" w:rsidP="006B7F64">
      <w:pPr>
        <w:pStyle w:val="Heading9"/>
        <w:rPr>
          <w:rFonts w:eastAsia="Times New Roman"/>
          <w:szCs w:val="24"/>
          <w:lang w:eastAsia="de-DE"/>
        </w:rPr>
      </w:pPr>
      <w:hyperlink r:id="rId751"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w:t>
      </w:r>
      <w:r w:rsidR="00CC59F9">
        <w:rPr>
          <w:rFonts w:eastAsia="Times New Roman"/>
          <w:szCs w:val="24"/>
          <w:lang w:val="en-CA" w:eastAsia="de-DE"/>
        </w:rPr>
        <w:t>. </w:t>
      </w:r>
      <w:r w:rsidR="006B7F64" w:rsidRPr="00AC7E17">
        <w:rPr>
          <w:rFonts w:eastAsia="Times New Roman"/>
          <w:szCs w:val="24"/>
          <w:lang w:val="en-CA" w:eastAsia="de-DE"/>
        </w:rPr>
        <w:t>Kidani, K</w:t>
      </w:r>
      <w:r w:rsidR="00CC59F9">
        <w:rPr>
          <w:rFonts w:eastAsia="Times New Roman"/>
          <w:szCs w:val="24"/>
          <w:lang w:val="en-CA" w:eastAsia="de-DE"/>
        </w:rPr>
        <w:t>. </w:t>
      </w:r>
      <w:r w:rsidR="006B7F64" w:rsidRPr="00AC7E17">
        <w:rPr>
          <w:rFonts w:eastAsia="Times New Roman"/>
          <w:szCs w:val="24"/>
          <w:lang w:val="en-CA" w:eastAsia="de-DE"/>
        </w:rPr>
        <w:t>Kawamura, S</w:t>
      </w:r>
      <w:r w:rsidR="00CC59F9">
        <w:rPr>
          <w:rFonts w:eastAsia="Times New Roman"/>
          <w:szCs w:val="24"/>
          <w:lang w:val="en-CA" w:eastAsia="de-DE"/>
        </w:rPr>
        <w:t>. </w:t>
      </w:r>
      <w:r w:rsidR="006B7F64" w:rsidRPr="00AC7E17">
        <w:rPr>
          <w:rFonts w:eastAsia="Times New Roman"/>
          <w:szCs w:val="24"/>
          <w:lang w:val="en-CA" w:eastAsia="de-DE"/>
        </w:rPr>
        <w:t>Naito (KDDI)] [late]</w:t>
      </w:r>
    </w:p>
    <w:p w:rsidR="006B7F64" w:rsidRDefault="006B7F64" w:rsidP="00A221EB">
      <w:pPr>
        <w:rPr>
          <w:lang w:eastAsia="de-DE"/>
        </w:rPr>
      </w:pPr>
    </w:p>
    <w:p w:rsidR="006B7F64" w:rsidRPr="00AC7E17" w:rsidRDefault="005A754D" w:rsidP="006B7F64">
      <w:pPr>
        <w:pStyle w:val="Heading9"/>
        <w:rPr>
          <w:rFonts w:eastAsia="Times New Roman"/>
          <w:szCs w:val="24"/>
          <w:lang w:eastAsia="de-DE"/>
        </w:rPr>
      </w:pPr>
      <w:hyperlink r:id="rId752"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w:t>
      </w:r>
      <w:r w:rsidR="00CC59F9">
        <w:rPr>
          <w:rFonts w:eastAsia="Times New Roman"/>
          <w:szCs w:val="24"/>
          <w:lang w:val="en-CA" w:eastAsia="de-DE"/>
        </w:rPr>
        <w:t>. </w:t>
      </w:r>
      <w:r w:rsidR="006B7F64" w:rsidRPr="00AC7E17">
        <w:rPr>
          <w:rFonts w:eastAsia="Times New Roman"/>
          <w:szCs w:val="24"/>
          <w:lang w:val="en-CA" w:eastAsia="de-DE"/>
        </w:rPr>
        <w:t>Misra] [late]</w:t>
      </w:r>
    </w:p>
    <w:p w:rsidR="00051C07" w:rsidRPr="00F23A45" w:rsidRDefault="00051C07" w:rsidP="00A221EB">
      <w:pPr>
        <w:rPr>
          <w:lang w:eastAsia="de-DE"/>
        </w:rPr>
      </w:pPr>
    </w:p>
    <w:p w:rsidR="00051C07" w:rsidRPr="00F23A45" w:rsidRDefault="005A754D" w:rsidP="003860FD">
      <w:pPr>
        <w:pStyle w:val="Heading9"/>
        <w:rPr>
          <w:rFonts w:eastAsia="Times New Roman"/>
          <w:szCs w:val="24"/>
          <w:lang w:val="en-CA" w:eastAsia="de-DE"/>
        </w:rPr>
      </w:pPr>
      <w:hyperlink r:id="rId753"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w:t>
      </w:r>
      <w:proofErr w:type="gramStart"/>
      <w:r w:rsidR="00051C07" w:rsidRPr="00F23A45">
        <w:rPr>
          <w:rFonts w:eastAsia="Times New Roman"/>
          <w:szCs w:val="24"/>
          <w:lang w:val="en-CA" w:eastAsia="de-DE"/>
        </w:rPr>
        <w:t>R.Sjöberg</w:t>
      </w:r>
      <w:proofErr w:type="gramEnd"/>
      <w:r w:rsidR="00051C07" w:rsidRPr="00F23A45">
        <w:rPr>
          <w:rFonts w:eastAsia="Times New Roman"/>
          <w:szCs w:val="24"/>
          <w:lang w:val="en-CA" w:eastAsia="de-DE"/>
        </w:rPr>
        <w:t>, M</w:t>
      </w:r>
      <w:r w:rsidR="00CC59F9">
        <w:rPr>
          <w:rFonts w:eastAsia="Times New Roman"/>
          <w:szCs w:val="24"/>
          <w:lang w:val="en-CA" w:eastAsia="de-DE"/>
        </w:rPr>
        <w:t>. </w:t>
      </w:r>
      <w:r w:rsidR="00051C07" w:rsidRPr="00F23A45">
        <w:rPr>
          <w:rFonts w:eastAsia="Times New Roman"/>
          <w:szCs w:val="24"/>
          <w:lang w:val="en-CA" w:eastAsia="de-DE"/>
        </w:rPr>
        <w:t>Damghanian, M</w:t>
      </w:r>
      <w:r w:rsidR="00CC59F9">
        <w:rPr>
          <w:rFonts w:eastAsia="Times New Roman"/>
          <w:szCs w:val="24"/>
          <w:lang w:val="en-CA" w:eastAsia="de-DE"/>
        </w:rPr>
        <w:t>. </w:t>
      </w:r>
      <w:r w:rsidR="00051C07" w:rsidRPr="00F23A45">
        <w:rPr>
          <w:rFonts w:eastAsia="Times New Roman"/>
          <w:szCs w:val="24"/>
          <w:lang w:val="en-CA" w:eastAsia="de-DE"/>
        </w:rPr>
        <w:t>Pettersson (Ericsson)]</w:t>
      </w:r>
    </w:p>
    <w:p w:rsidR="00DE2907" w:rsidRPr="00BB1284" w:rsidRDefault="00DE2907" w:rsidP="00DE2907">
      <w:pPr>
        <w:rPr>
          <w:lang w:eastAsia="de-DE"/>
        </w:rPr>
      </w:pPr>
      <w:r w:rsidRPr="00BB1284">
        <w:rPr>
          <w:lang w:eastAsia="de-DE"/>
        </w:rPr>
        <w:t xml:space="preserve">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w:t>
      </w:r>
      <w:r w:rsidRPr="00BB1284">
        <w:rPr>
          <w:lang w:eastAsia="de-DE"/>
        </w:rPr>
        <w:lastRenderedPageBreak/>
        <w:t>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Definitions: Add definitions of DPB, long-term reference picture, reference picture, reference picture set (RPS) and short-term reference picture set</w:t>
      </w:r>
    </w:p>
    <w:p w:rsidR="00DE2907" w:rsidRPr="00BB1284" w:rsidRDefault="00DE2907" w:rsidP="00DE2907">
      <w:pPr>
        <w:numPr>
          <w:ilvl w:val="0"/>
          <w:numId w:val="152"/>
        </w:numPr>
        <w:rPr>
          <w:lang w:eastAsia="de-DE"/>
        </w:rPr>
      </w:pPr>
      <w:r w:rsidRPr="00BB1284">
        <w:rPr>
          <w:lang w:eastAsia="de-DE"/>
        </w:rPr>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r w:rsidRPr="00BB1284">
        <w:rPr>
          <w:lang w:val="en-US" w:eastAsia="de-DE"/>
        </w:rPr>
        <w:t>long_term_reference_pictures_disable_flag</w:t>
      </w:r>
    </w:p>
    <w:p w:rsidR="00DE2907" w:rsidRPr="00BB1284" w:rsidRDefault="00DE2907" w:rsidP="00DE2907">
      <w:pPr>
        <w:numPr>
          <w:ilvl w:val="0"/>
          <w:numId w:val="152"/>
        </w:numPr>
        <w:rPr>
          <w:lang w:eastAsia="de-DE"/>
        </w:rPr>
      </w:pPr>
      <w:r w:rsidRPr="00BB1284">
        <w:rPr>
          <w:lang w:eastAsia="de-DE"/>
        </w:rPr>
        <w:t>reference_picture_lists_modifications_disable_flag</w:t>
      </w:r>
    </w:p>
    <w:p w:rsidR="00DE2907" w:rsidRPr="00BB1284" w:rsidRDefault="00DE2907" w:rsidP="00DE2907">
      <w:pPr>
        <w:numPr>
          <w:ilvl w:val="0"/>
          <w:numId w:val="152"/>
        </w:numPr>
        <w:rPr>
          <w:lang w:eastAsia="de-DE"/>
        </w:rPr>
      </w:pPr>
      <w:r w:rsidRPr="00BB1284">
        <w:rPr>
          <w:lang w:eastAsia="de-DE"/>
        </w:rPr>
        <w:t>inter_RPS_disable_flag</w:t>
      </w:r>
    </w:p>
    <w:p w:rsidR="00051C07" w:rsidRPr="00F23A45" w:rsidRDefault="005A754D" w:rsidP="003860FD">
      <w:pPr>
        <w:pStyle w:val="Heading9"/>
        <w:rPr>
          <w:rFonts w:eastAsia="Times New Roman"/>
          <w:szCs w:val="24"/>
          <w:lang w:val="en-CA" w:eastAsia="de-DE"/>
        </w:rPr>
      </w:pPr>
      <w:hyperlink r:id="rId754"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w:t>
      </w:r>
      <w:r w:rsidR="00CC59F9">
        <w:rPr>
          <w:rFonts w:eastAsia="Times New Roman"/>
          <w:szCs w:val="24"/>
          <w:lang w:val="en-CA" w:eastAsia="de-DE"/>
        </w:rPr>
        <w:t>. </w:t>
      </w:r>
      <w:r w:rsidR="00051C07" w:rsidRPr="00F23A45">
        <w:rPr>
          <w:rFonts w:eastAsia="Times New Roman"/>
          <w:szCs w:val="24"/>
          <w:lang w:val="en-CA" w:eastAsia="de-DE"/>
        </w:rPr>
        <w:t>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proofErr w:type="gramStart"/>
      <w:r>
        <w:rPr>
          <w:lang w:eastAsia="de-DE"/>
        </w:rPr>
        <w:t>Similar to</w:t>
      </w:r>
      <w:proofErr w:type="gramEnd"/>
      <w:r w:rsidR="005425A4">
        <w:rPr>
          <w:lang w:eastAsia="de-DE"/>
        </w:rPr>
        <w:t xml:space="preserve"> JVET-L0</w:t>
      </w:r>
      <w:r>
        <w:rPr>
          <w:lang w:eastAsia="de-DE"/>
        </w:rPr>
        <w:t>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 xml:space="preserve">LTRP signalling is somewhat </w:t>
      </w:r>
      <w:proofErr w:type="gramStart"/>
      <w:r>
        <w:rPr>
          <w:lang w:eastAsia="de-DE"/>
        </w:rPr>
        <w:t>similar to</w:t>
      </w:r>
      <w:proofErr w:type="gramEnd"/>
      <w:r>
        <w:rPr>
          <w:lang w:eastAsia="de-DE"/>
        </w:rPr>
        <w:t xml:space="preserve">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lastRenderedPageBreak/>
        <w:t>Discussion</w:t>
      </w:r>
    </w:p>
    <w:p w:rsidR="00DE2907" w:rsidRPr="00A264E1" w:rsidRDefault="00DE2907" w:rsidP="00DE2907">
      <w:pPr>
        <w:rPr>
          <w:szCs w:val="22"/>
          <w:lang w:eastAsia="de-DE"/>
        </w:rPr>
      </w:pPr>
      <w:r w:rsidRPr="00317051">
        <w:rPr>
          <w:szCs w:val="22"/>
          <w:lang w:eastAsia="de-DE"/>
        </w:rPr>
        <w:t xml:space="preserve">In general, the proposals that signal the RPLs directly may be somewhat less bit efficient as a basic </w:t>
      </w:r>
      <w:proofErr w:type="gramStart"/>
      <w:r w:rsidRPr="00317051">
        <w:rPr>
          <w:szCs w:val="22"/>
          <w:lang w:eastAsia="de-DE"/>
        </w:rPr>
        <w:t>approach, but</w:t>
      </w:r>
      <w:proofErr w:type="gramEnd"/>
      <w:r w:rsidRPr="00317051">
        <w:rPr>
          <w:szCs w:val="22"/>
          <w:lang w:eastAsia="de-DE"/>
        </w:rPr>
        <w:t xml:space="preserve"> can be somewhat more straightforward.</w:t>
      </w:r>
    </w:p>
    <w:p w:rsidR="00DE2907" w:rsidRPr="00A264E1" w:rsidRDefault="00DE2907" w:rsidP="00DE2907">
      <w:pPr>
        <w:rPr>
          <w:szCs w:val="22"/>
          <w:lang w:eastAsia="de-DE"/>
        </w:rPr>
      </w:pPr>
      <w:r w:rsidRPr="00A264E1">
        <w:rPr>
          <w:szCs w:val="22"/>
          <w:lang w:eastAsia="de-DE"/>
        </w:rPr>
        <w:t xml:space="preserve">It was commented that the HEVC scheme seems to work pretty </w:t>
      </w:r>
      <w:proofErr w:type="gramStart"/>
      <w:r w:rsidRPr="00A264E1">
        <w:rPr>
          <w:szCs w:val="22"/>
          <w:lang w:eastAsia="de-DE"/>
        </w:rPr>
        <w:t>well, and</w:t>
      </w:r>
      <w:proofErr w:type="gramEnd"/>
      <w:r w:rsidRPr="00A264E1">
        <w:rPr>
          <w:szCs w:val="22"/>
          <w:lang w:eastAsia="de-DE"/>
        </w:rPr>
        <w:t xml:space="preserve">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t xml:space="preserve">The syntax for RPS and number of active entries in lists in HEVC is repeated in every slice </w:t>
      </w:r>
      <w:proofErr w:type="gramStart"/>
      <w:r w:rsidRPr="001556BE">
        <w:rPr>
          <w:szCs w:val="22"/>
          <w:lang w:eastAsia="de-DE"/>
        </w:rPr>
        <w:t>header, and</w:t>
      </w:r>
      <w:proofErr w:type="gramEnd"/>
      <w:r w:rsidRPr="001556BE">
        <w:rPr>
          <w:szCs w:val="22"/>
          <w:lang w:eastAsia="de-DE"/>
        </w:rPr>
        <w:t xml:space="preserve"> is required to be the same. In </w:t>
      </w:r>
      <w:r w:rsidR="009D029F">
        <w:rPr>
          <w:szCs w:val="22"/>
          <w:lang w:eastAsia="de-DE"/>
        </w:rPr>
        <w:t xml:space="preserve">the </w:t>
      </w:r>
      <w:r w:rsidRPr="001556BE">
        <w:rPr>
          <w:szCs w:val="22"/>
          <w:lang w:eastAsia="de-DE"/>
        </w:rPr>
        <w:t>CTC, this is minor because this can refer to SPS-level candidates.</w:t>
      </w:r>
    </w:p>
    <w:p w:rsidR="00DE2907" w:rsidRPr="009B1857" w:rsidRDefault="00DE2907" w:rsidP="00DE2907">
      <w:pPr>
        <w:rPr>
          <w:szCs w:val="22"/>
          <w:lang w:eastAsia="de-DE"/>
        </w:rPr>
      </w:pPr>
      <w:r w:rsidRPr="009B1857">
        <w:rPr>
          <w:szCs w:val="22"/>
          <w:lang w:eastAsia="de-DE"/>
        </w:rPr>
        <w:t xml:space="preserve">All three of the new proposals </w:t>
      </w:r>
      <w:proofErr w:type="gramStart"/>
      <w:r w:rsidRPr="009B1857">
        <w:rPr>
          <w:szCs w:val="22"/>
          <w:lang w:eastAsia="de-DE"/>
        </w:rPr>
        <w:t>and also</w:t>
      </w:r>
      <w:proofErr w:type="gramEnd"/>
      <w:r w:rsidRPr="009B1857">
        <w:rPr>
          <w:szCs w:val="22"/>
          <w:lang w:eastAsia="de-DE"/>
        </w:rPr>
        <w:t xml:space="preserve"> the HEVC design have some form of index usage at the slice level to refer to something set up at the SPS level.</w:t>
      </w:r>
    </w:p>
    <w:p w:rsidR="00DE2907" w:rsidRPr="001264AF" w:rsidRDefault="00DE2907" w:rsidP="00DE2907">
      <w:pPr>
        <w:rPr>
          <w:szCs w:val="22"/>
          <w:lang w:eastAsia="de-DE"/>
        </w:rPr>
      </w:pPr>
      <w:r w:rsidRPr="009E14F4">
        <w:rPr>
          <w:szCs w:val="22"/>
          <w:lang w:eastAsia="de-DE"/>
        </w:rPr>
        <w:t>A participant commented that we might need to consider the implications of multi-hypothesis usage, which could involve more lists.</w:t>
      </w:r>
    </w:p>
    <w:p w:rsidR="00DE2907" w:rsidRPr="001264AF" w:rsidRDefault="00DE2907" w:rsidP="00DE2907">
      <w:pPr>
        <w:tabs>
          <w:tab w:val="left" w:pos="813"/>
          <w:tab w:val="left" w:pos="2715"/>
          <w:tab w:val="left" w:pos="7543"/>
        </w:tabs>
        <w:rPr>
          <w:rFonts w:eastAsia="Times New Roman"/>
          <w:szCs w:val="22"/>
          <w:lang w:eastAsia="de-DE"/>
        </w:rPr>
      </w:pPr>
      <w:r w:rsidRPr="001264AF">
        <w:rPr>
          <w:rFonts w:eastAsia="Times New Roman"/>
          <w:szCs w:val="22"/>
          <w:lang w:eastAsia="de-D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5A754D" w:rsidP="00DE2907">
      <w:pPr>
        <w:pStyle w:val="Heading9"/>
        <w:rPr>
          <w:rFonts w:eastAsia="Times New Roman"/>
          <w:szCs w:val="24"/>
          <w:lang w:val="en-CA" w:eastAsia="de-DE"/>
        </w:rPr>
      </w:pPr>
      <w:hyperlink r:id="rId755"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w:t>
      </w:r>
      <w:r w:rsidR="00CC59F9">
        <w:rPr>
          <w:rFonts w:eastAsia="Times New Roman"/>
          <w:szCs w:val="24"/>
          <w:lang w:val="en-CA" w:eastAsia="de-DE"/>
        </w:rPr>
        <w:t>. </w:t>
      </w:r>
      <w:r w:rsidR="00DE2907" w:rsidRPr="00F23A45">
        <w:rPr>
          <w:rFonts w:eastAsia="Times New Roman"/>
          <w:szCs w:val="24"/>
          <w:lang w:val="en-CA" w:eastAsia="de-DE"/>
        </w:rPr>
        <w:t>Sjöberg, M</w:t>
      </w:r>
      <w:r w:rsidR="00CC59F9">
        <w:rPr>
          <w:rFonts w:eastAsia="Times New Roman"/>
          <w:szCs w:val="24"/>
          <w:lang w:val="en-CA" w:eastAsia="de-DE"/>
        </w:rPr>
        <w:t>. </w:t>
      </w:r>
      <w:r w:rsidR="00DE2907" w:rsidRPr="00F23A45">
        <w:rPr>
          <w:rFonts w:eastAsia="Times New Roman"/>
          <w:szCs w:val="24"/>
          <w:lang w:val="en-CA" w:eastAsia="de-DE"/>
        </w:rPr>
        <w:t>Damghanian, M</w:t>
      </w:r>
      <w:r w:rsidR="00CC59F9">
        <w:rPr>
          <w:rFonts w:eastAsia="Times New Roman"/>
          <w:szCs w:val="24"/>
          <w:lang w:val="en-CA" w:eastAsia="de-DE"/>
        </w:rPr>
        <w:t>. </w:t>
      </w:r>
      <w:r w:rsidR="00DE2907" w:rsidRPr="00F23A45">
        <w:rPr>
          <w:rFonts w:eastAsia="Times New Roman"/>
          <w:szCs w:val="24"/>
          <w:lang w:val="en-CA" w:eastAsia="de-DE"/>
        </w:rPr>
        <w:t>Pettersson (Ericsson)]</w:t>
      </w:r>
    </w:p>
    <w:p w:rsidR="00DE2907" w:rsidRDefault="00DE2907" w:rsidP="001264AF">
      <w:pPr>
        <w:rPr>
          <w:lang w:eastAsia="de-DE"/>
        </w:rPr>
      </w:pPr>
      <w:r>
        <w:rPr>
          <w:lang w:eastAsia="de-DE"/>
        </w:rPr>
        <w:t>See also</w:t>
      </w:r>
      <w:r w:rsidR="005425A4">
        <w:rPr>
          <w:lang w:eastAsia="de-DE"/>
        </w:rPr>
        <w:t xml:space="preserve"> JVET-L0</w:t>
      </w:r>
      <w:r>
        <w:rPr>
          <w:lang w:eastAsia="de-DE"/>
        </w:rPr>
        <w:t>112, which has a POC aspect that is equivalent.</w:t>
      </w:r>
    </w:p>
    <w:p w:rsidR="00BB3E4A" w:rsidRDefault="00BB3E4A" w:rsidP="001264AF">
      <w:pPr>
        <w:rPr>
          <w:lang w:eastAsia="de-DE"/>
        </w:rPr>
      </w:pPr>
      <w:r>
        <w:rPr>
          <w:lang w:eastAsia="de-DE"/>
        </w:rPr>
        <w:t>This was discussed Wed 10 Oct. 1620 Track B</w:t>
      </w:r>
    </w:p>
    <w:p w:rsidR="00BB3E4A" w:rsidRPr="00BB3E4A" w:rsidRDefault="00BB3E4A" w:rsidP="001264AF">
      <w:pPr>
        <w:rPr>
          <w:lang w:eastAsia="de-DE"/>
        </w:rPr>
      </w:pPr>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p>
    <w:p w:rsidR="00BB3E4A" w:rsidRPr="00BB3E4A" w:rsidRDefault="00BB3E4A" w:rsidP="001264AF">
      <w:pPr>
        <w:rPr>
          <w:lang w:eastAsia="de-DE"/>
        </w:rPr>
      </w:pPr>
      <w:r w:rsidRPr="00BB3E4A">
        <w:rPr>
          <w:lang w:eastAsia="de-DE"/>
        </w:rPr>
        <w:t xml:space="preserve">It </w:t>
      </w:r>
      <w:r w:rsidR="00A264E1">
        <w:rPr>
          <w:lang w:eastAsia="de-DE"/>
        </w:rPr>
        <w:t>wa</w:t>
      </w:r>
      <w:r w:rsidRPr="00BB3E4A">
        <w:rPr>
          <w:lang w:eastAsia="de-DE"/>
        </w:rPr>
        <w:t xml:space="preserve">s proposed that syntax and semantics for two code words </w:t>
      </w:r>
      <w:r w:rsidR="00A264E1">
        <w:rPr>
          <w:lang w:eastAsia="de-DE"/>
        </w:rPr>
        <w:t>be</w:t>
      </w:r>
      <w:r w:rsidRPr="00BB3E4A">
        <w:rPr>
          <w:lang w:eastAsia="de-DE"/>
        </w:rPr>
        <w:t xml:space="preserve"> added:</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POC LSB in the slice header (slice_pic_order_cnt_lsb)</w:t>
      </w:r>
    </w:p>
    <w:p w:rsidR="00BB3E4A" w:rsidRPr="00BB3E4A" w:rsidRDefault="00BB3E4A" w:rsidP="001264AF">
      <w:pPr>
        <w:numPr>
          <w:ilvl w:val="0"/>
          <w:numId w:val="185"/>
        </w:numPr>
        <w:rPr>
          <w:lang w:eastAsia="de-DE"/>
        </w:rPr>
      </w:pPr>
      <w:r w:rsidRPr="00BB3E4A">
        <w:rPr>
          <w:lang w:eastAsia="de-DE"/>
        </w:rPr>
        <w:t>The signal</w:t>
      </w:r>
      <w:r>
        <w:rPr>
          <w:lang w:eastAsia="de-DE"/>
        </w:rPr>
        <w:t>l</w:t>
      </w:r>
      <w:r w:rsidRPr="00BB3E4A">
        <w:rPr>
          <w:lang w:eastAsia="de-DE"/>
        </w:rPr>
        <w:t>ing of the number of bits to use for the POC LSB syntax element (log2_max_pic_order_cnt_lsb_minus4) in the SPS.</w:t>
      </w:r>
    </w:p>
    <w:p w:rsidR="00BB3E4A" w:rsidRDefault="00BB3E4A" w:rsidP="001264AF">
      <w:pPr>
        <w:rPr>
          <w:lang w:eastAsia="de-DE"/>
        </w:rPr>
      </w:pPr>
      <w:r>
        <w:rPr>
          <w:lang w:eastAsia="de-DE"/>
        </w:rPr>
        <w:t>This was also basically identical to POC type 0 in AVC.</w:t>
      </w:r>
    </w:p>
    <w:p w:rsidR="00BB3E4A" w:rsidRDefault="00BB3E4A" w:rsidP="001264AF">
      <w:pPr>
        <w:rPr>
          <w:lang w:eastAsia="de-DE"/>
        </w:rPr>
      </w:pPr>
      <w:r>
        <w:rPr>
          <w:lang w:eastAsia="de-DE"/>
        </w:rPr>
        <w:t>The only changes relative to HEVC that were included was removing treatment of special picture types that we don’t have in VVC.</w:t>
      </w:r>
    </w:p>
    <w:p w:rsidR="00BB3E4A" w:rsidRPr="00F23A45" w:rsidRDefault="007B70EC" w:rsidP="001264AF">
      <w:pPr>
        <w:rPr>
          <w:lang w:eastAsia="de-DE"/>
        </w:rPr>
      </w:pPr>
      <w:r w:rsidRPr="001264AF">
        <w:rPr>
          <w:highlight w:val="yellow"/>
          <w:lang w:eastAsia="de-DE"/>
        </w:rPr>
        <w:t>Decision</w:t>
      </w:r>
      <w:r>
        <w:rPr>
          <w:lang w:eastAsia="de-DE"/>
        </w:rPr>
        <w:t>: Agreed except as noted below regarding</w:t>
      </w:r>
      <w:r w:rsidR="005425A4">
        <w:rPr>
          <w:lang w:eastAsia="de-DE"/>
        </w:rPr>
        <w:t xml:space="preserve"> JVET-L0</w:t>
      </w:r>
      <w:r>
        <w:rPr>
          <w:lang w:eastAsia="de-DE"/>
        </w:rPr>
        <w:t>449.</w:t>
      </w:r>
    </w:p>
    <w:p w:rsidR="00DE2907" w:rsidRPr="00F23A45" w:rsidRDefault="005A754D" w:rsidP="00DE2907">
      <w:pPr>
        <w:pStyle w:val="Heading9"/>
        <w:rPr>
          <w:rFonts w:eastAsia="Times New Roman"/>
          <w:szCs w:val="24"/>
          <w:lang w:val="en-CA" w:eastAsia="de-DE"/>
        </w:rPr>
      </w:pPr>
      <w:hyperlink r:id="rId756"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w:t>
      </w:r>
      <w:r w:rsidR="00CC59F9">
        <w:rPr>
          <w:rFonts w:eastAsia="Times New Roman"/>
          <w:szCs w:val="24"/>
          <w:lang w:val="en-CA" w:eastAsia="de-DE"/>
        </w:rPr>
        <w:t>. </w:t>
      </w:r>
      <w:r w:rsidR="00DE2907" w:rsidRPr="00F23A45">
        <w:rPr>
          <w:rFonts w:eastAsia="Times New Roman"/>
          <w:szCs w:val="24"/>
          <w:lang w:val="en-CA" w:eastAsia="de-DE"/>
        </w:rPr>
        <w:t>Deshpande, B</w:t>
      </w:r>
      <w:r w:rsidR="00CC59F9">
        <w:rPr>
          <w:rFonts w:eastAsia="Times New Roman"/>
          <w:szCs w:val="24"/>
          <w:lang w:val="en-CA" w:eastAsia="de-DE"/>
        </w:rPr>
        <w:t>. </w:t>
      </w:r>
      <w:r w:rsidR="00DE2907" w:rsidRPr="00F23A45">
        <w:rPr>
          <w:rFonts w:eastAsia="Times New Roman"/>
          <w:szCs w:val="24"/>
          <w:lang w:val="en-CA" w:eastAsia="de-DE"/>
        </w:rPr>
        <w:t>Choi (Sharp)] [late]</w:t>
      </w:r>
    </w:p>
    <w:p w:rsidR="00BB3E4A" w:rsidRDefault="00BB3E4A" w:rsidP="001264AF">
      <w:pPr>
        <w:rPr>
          <w:lang w:eastAsia="de-DE"/>
        </w:rPr>
      </w:pPr>
      <w:r>
        <w:rPr>
          <w:lang w:eastAsia="de-DE"/>
        </w:rPr>
        <w:t>This was discussed Wed 10 Oct. 1630 Track B</w:t>
      </w:r>
    </w:p>
    <w:p w:rsidR="00290C19" w:rsidRDefault="00290C19" w:rsidP="001264AF">
      <w:pPr>
        <w:rPr>
          <w:lang w:eastAsia="de-DE"/>
        </w:rPr>
      </w:pPr>
      <w:r w:rsidRPr="00290C19">
        <w:rPr>
          <w:lang w:eastAsia="de-DE"/>
        </w:rPr>
        <w:t xml:space="preserve">Picture order count </w:t>
      </w:r>
      <w:r w:rsidR="001E0C8B">
        <w:rPr>
          <w:lang w:eastAsia="de-DE"/>
        </w:rPr>
        <w:t>signalling</w:t>
      </w:r>
      <w:r w:rsidRPr="00290C19">
        <w:rPr>
          <w:lang w:eastAsia="de-DE"/>
        </w:rPr>
        <w:t xml:space="preserve">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p>
    <w:p w:rsidR="00290C19" w:rsidRDefault="00290C19" w:rsidP="001264AF">
      <w:pPr>
        <w:numPr>
          <w:ilvl w:val="0"/>
          <w:numId w:val="186"/>
        </w:numPr>
        <w:ind w:left="360"/>
        <w:rPr>
          <w:lang w:eastAsia="de-DE"/>
        </w:rPr>
      </w:pPr>
      <w:r>
        <w:rPr>
          <w:lang w:eastAsia="de-DE"/>
        </w:rPr>
        <w:t xml:space="preserve">It </w:t>
      </w:r>
      <w:r w:rsidR="00A264E1">
        <w:rPr>
          <w:lang w:eastAsia="de-DE"/>
        </w:rPr>
        <w:t>wa</w:t>
      </w:r>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r>
        <w:rPr>
          <w:lang w:eastAsia="de-DE"/>
        </w:rPr>
        <w:t xml:space="preserve"> The lack of this was asserted to have caused problems for HEVC when </w:t>
      </w:r>
      <w:proofErr w:type="gramStart"/>
      <w:r>
        <w:rPr>
          <w:lang w:eastAsia="de-DE"/>
        </w:rPr>
        <w:t>it</w:t>
      </w:r>
      <w:proofErr w:type="gramEnd"/>
      <w:r>
        <w:rPr>
          <w:lang w:eastAsia="de-DE"/>
        </w:rPr>
        <w:t xml:space="preserve"> scalability extensions were created.</w:t>
      </w:r>
    </w:p>
    <w:p w:rsidR="00290C19" w:rsidRDefault="00290C19" w:rsidP="001264AF">
      <w:pPr>
        <w:ind w:left="360"/>
        <w:rPr>
          <w:lang w:eastAsia="de-DE"/>
        </w:rPr>
      </w:pPr>
      <w:r>
        <w:rPr>
          <w:lang w:eastAsia="de-DE"/>
        </w:rPr>
        <w:t>There was discussion of what the POC means (if anything) for an IDR picture in single-layer operation</w:t>
      </w:r>
      <w:r w:rsidR="00FC4AD9">
        <w:rPr>
          <w:lang w:eastAsia="de-DE"/>
        </w:rPr>
        <w:t xml:space="preserve">. The presence of an IDR picture would set the MSBs to zero and there would be no </w:t>
      </w:r>
      <w:r w:rsidR="00FC4AD9">
        <w:rPr>
          <w:lang w:eastAsia="de-DE"/>
        </w:rPr>
        <w:lastRenderedPageBreak/>
        <w:t xml:space="preserve">relationship between the POC values of different coded video sequences. </w:t>
      </w:r>
      <w:r w:rsidR="00B034B0">
        <w:rPr>
          <w:lang w:eastAsia="de-DE"/>
        </w:rPr>
        <w:t>The lack of MSBs had caused substantial difficulty</w:t>
      </w:r>
      <w:r w:rsidR="00FC4AD9">
        <w:rPr>
          <w:lang w:eastAsia="de-DE"/>
        </w:rPr>
        <w:t xml:space="preserve"> in the </w:t>
      </w:r>
      <w:r w:rsidR="00B034B0">
        <w:rPr>
          <w:lang w:eastAsia="de-DE"/>
        </w:rPr>
        <w:t>layered coding (</w:t>
      </w:r>
      <w:r w:rsidR="00FC4AD9">
        <w:rPr>
          <w:lang w:eastAsia="de-DE"/>
        </w:rPr>
        <w:t>SHVC</w:t>
      </w:r>
      <w:r w:rsidR="00B034B0">
        <w:rPr>
          <w:lang w:eastAsia="de-DE"/>
        </w:rPr>
        <w:t xml:space="preserve">, MV-HEVC) </w:t>
      </w:r>
      <w:r w:rsidR="00FC4AD9">
        <w:rPr>
          <w:lang w:eastAsia="de-DE"/>
        </w:rPr>
        <w:t>design.</w:t>
      </w:r>
    </w:p>
    <w:p w:rsidR="00B034B0" w:rsidRDefault="00B034B0" w:rsidP="001264AF">
      <w:pPr>
        <w:ind w:left="360"/>
        <w:rPr>
          <w:lang w:eastAsia="de-DE"/>
        </w:rPr>
      </w:pPr>
      <w:r>
        <w:rPr>
          <w:lang w:eastAsia="de-DE"/>
        </w:rPr>
        <w:t>It was commented that this could also be helpful for alignment of multiple sub-bitstreams.</w:t>
      </w:r>
    </w:p>
    <w:p w:rsidR="00FC4AD9" w:rsidRDefault="00FC4AD9" w:rsidP="001264AF">
      <w:pPr>
        <w:ind w:left="360"/>
        <w:rPr>
          <w:lang w:eastAsia="de-DE"/>
        </w:rPr>
      </w:pPr>
      <w:r>
        <w:rPr>
          <w:lang w:eastAsia="de-DE"/>
        </w:rPr>
        <w:t>It was commented that various other work has used layering concepts even outside of ordinary scalability scenarios (3DOF+, 6DOF).</w:t>
      </w:r>
    </w:p>
    <w:p w:rsidR="00B034B0" w:rsidRDefault="00B034B0" w:rsidP="001264AF">
      <w:pPr>
        <w:ind w:left="360"/>
        <w:rPr>
          <w:lang w:eastAsia="de-DE"/>
        </w:rPr>
      </w:pPr>
      <w:r>
        <w:rPr>
          <w:lang w:eastAsia="de-DE"/>
        </w:rPr>
        <w:t>It was commented that the reference encoder relies on the POC of an IDR picture being zero. Software had not been provided.</w:t>
      </w:r>
    </w:p>
    <w:p w:rsidR="00B034B0" w:rsidRDefault="00B034B0" w:rsidP="001264AF">
      <w:pPr>
        <w:ind w:left="360"/>
        <w:rPr>
          <w:lang w:eastAsia="de-DE"/>
        </w:rPr>
      </w:pPr>
      <w:r>
        <w:rPr>
          <w:lang w:eastAsia="de-DE"/>
        </w:rPr>
        <w:t>It was commented that sending POC MSBs could make bitstream editing easier by allowing a picture to be converted from a non-IDR picture to an IDR picture</w:t>
      </w:r>
      <w:r w:rsidR="00FC0266">
        <w:rPr>
          <w:lang w:eastAsia="de-DE"/>
        </w:rPr>
        <w:t xml:space="preserve"> without changing how the prediction of other pictures would operate.</w:t>
      </w:r>
    </w:p>
    <w:p w:rsidR="001501D1" w:rsidRDefault="001501D1" w:rsidP="001264AF">
      <w:pPr>
        <w:ind w:left="360"/>
        <w:rPr>
          <w:lang w:eastAsia="de-DE"/>
        </w:rPr>
      </w:pPr>
      <w:r>
        <w:rPr>
          <w:lang w:eastAsia="de-DE"/>
        </w:rPr>
        <w:t>See also</w:t>
      </w:r>
      <w:r w:rsidR="005425A4">
        <w:rPr>
          <w:lang w:eastAsia="de-DE"/>
        </w:rPr>
        <w:t xml:space="preserve"> JVET-L0</w:t>
      </w:r>
      <w:r>
        <w:rPr>
          <w:lang w:eastAsia="de-DE"/>
        </w:rPr>
        <w:t>064, which uses a definition of IRAP that needs POC on the the IRAP.</w:t>
      </w:r>
    </w:p>
    <w:p w:rsidR="00FC0266" w:rsidRPr="00290C19" w:rsidRDefault="00FC0266" w:rsidP="001264AF">
      <w:pPr>
        <w:ind w:left="360"/>
        <w:rPr>
          <w:lang w:eastAsia="de-DE"/>
        </w:rPr>
      </w:pPr>
      <w:r w:rsidRPr="001264AF">
        <w:rPr>
          <w:highlight w:val="yellow"/>
          <w:lang w:eastAsia="de-DE"/>
        </w:rPr>
        <w:t>Decision</w:t>
      </w:r>
      <w:r>
        <w:rPr>
          <w:lang w:eastAsia="de-DE"/>
        </w:rPr>
        <w:t xml:space="preserve">: Adopted. The MSBs will still reset to zero at an </w:t>
      </w:r>
      <w:r w:rsidR="000A4FCB">
        <w:rPr>
          <w:lang w:eastAsia="de-DE"/>
        </w:rPr>
        <w:t>IRAP</w:t>
      </w:r>
      <w:r>
        <w:rPr>
          <w:lang w:eastAsia="de-DE"/>
        </w:rPr>
        <w:t xml:space="preserve"> and there will be no relation between POCs of different CVSs. </w:t>
      </w:r>
      <w:r w:rsidR="000A4FCB">
        <w:rPr>
          <w:lang w:eastAsia="de-DE"/>
        </w:rPr>
        <w:t xml:space="preserve">(Currently the text does not have a non-IDR IRAP.) </w:t>
      </w:r>
      <w:r>
        <w:rPr>
          <w:lang w:eastAsia="de-DE"/>
        </w:rPr>
        <w:t>However, the software will need changes for this. For now, we can just have the encoder use 0 for the IDRs, but we need to put support for this into the software eventually. The contributor volunteered to work on that.</w:t>
      </w:r>
    </w:p>
    <w:p w:rsidR="00717198" w:rsidRDefault="00717198" w:rsidP="001264AF">
      <w:pPr>
        <w:numPr>
          <w:ilvl w:val="0"/>
          <w:numId w:val="186"/>
        </w:numPr>
        <w:ind w:left="360"/>
        <w:rPr>
          <w:lang w:eastAsia="de-DE"/>
        </w:rPr>
      </w:pPr>
      <w:r>
        <w:rPr>
          <w:lang w:eastAsia="de-DE"/>
        </w:rPr>
        <w:t>It was proposed to have a variation in which there are no MSBs needed (due to a promise that there will be no wrapping).</w:t>
      </w:r>
    </w:p>
    <w:p w:rsidR="000A4FCB" w:rsidRDefault="000A4FCB" w:rsidP="001264AF">
      <w:pPr>
        <w:numPr>
          <w:ilvl w:val="0"/>
          <w:numId w:val="186"/>
        </w:numPr>
        <w:ind w:left="360"/>
        <w:rPr>
          <w:lang w:eastAsia="de-DE"/>
        </w:rPr>
      </w:pPr>
      <w:r>
        <w:rPr>
          <w:lang w:eastAsia="de-DE"/>
        </w:rPr>
        <w:t xml:space="preserve">It </w:t>
      </w:r>
      <w:r w:rsidR="00A264E1">
        <w:rPr>
          <w:lang w:eastAsia="de-DE"/>
        </w:rPr>
        <w:t>wa</w:t>
      </w:r>
      <w:r>
        <w:rPr>
          <w:lang w:eastAsia="de-DE"/>
        </w:rPr>
        <w:t xml:space="preserve">s proposed to add syntax in the SPS to optionally </w:t>
      </w:r>
      <w:r w:rsidR="00717198">
        <w:rPr>
          <w:lang w:eastAsia="de-DE"/>
        </w:rPr>
        <w:t>enable a signalling of MSBs (and having a variable number of MSBs</w:t>
      </w:r>
      <w:proofErr w:type="gramStart"/>
      <w:r w:rsidR="00717198">
        <w:rPr>
          <w:lang w:eastAsia="de-DE"/>
        </w:rPr>
        <w:t>), and</w:t>
      </w:r>
      <w:proofErr w:type="gramEnd"/>
      <w:r w:rsidR="00717198">
        <w:rPr>
          <w:lang w:eastAsia="de-DE"/>
        </w:rPr>
        <w:t xml:space="preserve"> be able to signal the MSBs or not on a lower level basis.</w:t>
      </w:r>
    </w:p>
    <w:p w:rsidR="00290C19" w:rsidRDefault="00290C19" w:rsidP="001264AF">
      <w:pPr>
        <w:rPr>
          <w:lang w:eastAsia="de-DE"/>
        </w:rPr>
      </w:pPr>
    </w:p>
    <w:p w:rsidR="00290C19" w:rsidRDefault="00BB6F29" w:rsidP="001264AF">
      <w:pPr>
        <w:rPr>
          <w:lang w:eastAsia="de-DE"/>
        </w:rPr>
      </w:pPr>
      <w:r>
        <w:rPr>
          <w:lang w:eastAsia="de-DE"/>
        </w:rPr>
        <w:t>No immediate action was taken on the 2</w:t>
      </w:r>
      <w:r w:rsidRPr="001264AF">
        <w:rPr>
          <w:vertAlign w:val="superscript"/>
          <w:lang w:eastAsia="de-DE"/>
        </w:rPr>
        <w:t>nd</w:t>
      </w:r>
      <w:r>
        <w:rPr>
          <w:lang w:eastAsia="de-DE"/>
        </w:rPr>
        <w:t xml:space="preserve"> and 3</w:t>
      </w:r>
      <w:r w:rsidRPr="001264AF">
        <w:rPr>
          <w:vertAlign w:val="superscript"/>
          <w:lang w:eastAsia="de-DE"/>
        </w:rPr>
        <w:t>rd</w:t>
      </w:r>
      <w:r>
        <w:rPr>
          <w:lang w:eastAsia="de-DE"/>
        </w:rPr>
        <w:t xml:space="preserve"> aspects; further study was encouraged.</w:t>
      </w:r>
    </w:p>
    <w:p w:rsidR="00DE2907" w:rsidRPr="00F23A45" w:rsidRDefault="00DE2907" w:rsidP="001264AF">
      <w:pPr>
        <w:rPr>
          <w:lang w:eastAsia="de-DE"/>
        </w:rPr>
      </w:pPr>
    </w:p>
    <w:p w:rsidR="00051C07" w:rsidRPr="00F23A45" w:rsidRDefault="00051C07" w:rsidP="00051C07">
      <w:pPr>
        <w:pStyle w:val="Heading3"/>
        <w:rPr>
          <w:rFonts w:eastAsiaTheme="majorEastAsia"/>
        </w:rPr>
      </w:pPr>
      <w:r w:rsidRPr="00F23A45">
        <w:t>Intra refresh (</w:t>
      </w:r>
      <w:r w:rsidR="00163864">
        <w:t>4</w:t>
      </w:r>
      <w:r w:rsidRPr="00F23A45">
        <w:t>)</w:t>
      </w:r>
    </w:p>
    <w:p w:rsidR="00051C07" w:rsidRPr="00F23A45" w:rsidRDefault="005A754D" w:rsidP="003860FD">
      <w:pPr>
        <w:pStyle w:val="Heading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w:t>
      </w:r>
      <w:r w:rsidR="00CC59F9">
        <w:rPr>
          <w:rFonts w:eastAsia="Times New Roman"/>
          <w:szCs w:val="24"/>
          <w:lang w:val="en-CA" w:eastAsia="de-DE"/>
        </w:rPr>
        <w:t>. </w:t>
      </w:r>
      <w:r w:rsidR="00051C07" w:rsidRPr="00F23A45">
        <w:rPr>
          <w:rFonts w:eastAsia="Times New Roman"/>
          <w:szCs w:val="24"/>
          <w:lang w:val="en-CA" w:eastAsia="de-DE"/>
        </w:rPr>
        <w:t>Kazui (Fujitsu)]</w:t>
      </w:r>
    </w:p>
    <w:p w:rsidR="00786613" w:rsidRDefault="00786613" w:rsidP="00A264E1">
      <w:r w:rsidRPr="00786613">
        <w:t>This contribution reports possible methods for progressive (or gradual) intra refresh, according to the mandates of AHG14 “Low-latency random access”. Firstly, essential restrictions on encoding and possible non-normative methods on the VTM2.0 and BMS2.0 tools for perfect reconstruction (i.e. exact match) at a recovery point picture are studied. Then one of possible normative methods to theoretically mitigate the loss of coding efficiency caused by the restrictions on encoding is suggested.</w:t>
      </w:r>
    </w:p>
    <w:p w:rsidR="00A3423B" w:rsidRPr="00A3423B" w:rsidRDefault="00A3423B" w:rsidP="00A3423B">
      <w:pPr>
        <w:numPr>
          <w:ilvl w:val="0"/>
          <w:numId w:val="193"/>
        </w:numPr>
        <w:tabs>
          <w:tab w:val="left" w:pos="720"/>
        </w:tabs>
        <w:rPr>
          <w:lang w:val="en-US"/>
        </w:rPr>
      </w:pPr>
      <w:r w:rsidRPr="00A3423B">
        <w:rPr>
          <w:rFonts w:hint="eastAsia"/>
          <w:lang w:val="en-US"/>
        </w:rPr>
        <w:t>Possible non-normative methods on VVC tools</w:t>
      </w:r>
    </w:p>
    <w:p w:rsidR="00A3423B" w:rsidRPr="00A3423B" w:rsidRDefault="00A3423B" w:rsidP="00A3423B">
      <w:pPr>
        <w:numPr>
          <w:ilvl w:val="1"/>
          <w:numId w:val="193"/>
        </w:numPr>
        <w:tabs>
          <w:tab w:val="left" w:pos="1440"/>
        </w:tabs>
        <w:rPr>
          <w:lang w:val="en-US"/>
        </w:rPr>
      </w:pPr>
      <w:r w:rsidRPr="00A3423B">
        <w:rPr>
          <w:rFonts w:hint="eastAsia"/>
          <w:lang w:val="en-US"/>
        </w:rPr>
        <w:t>ATMVP</w:t>
      </w:r>
    </w:p>
    <w:p w:rsidR="00A3423B" w:rsidRPr="00A3423B" w:rsidRDefault="00A3423B" w:rsidP="00A3423B">
      <w:pPr>
        <w:numPr>
          <w:ilvl w:val="1"/>
          <w:numId w:val="193"/>
        </w:numPr>
        <w:tabs>
          <w:tab w:val="left" w:pos="1440"/>
        </w:tabs>
        <w:rPr>
          <w:lang w:val="en-US"/>
        </w:rPr>
      </w:pPr>
      <w:r w:rsidRPr="00A3423B">
        <w:rPr>
          <w:rFonts w:hint="eastAsia"/>
          <w:lang w:val="en-US"/>
        </w:rPr>
        <w:t>Intra prediction (incl. CPR)</w:t>
      </w:r>
    </w:p>
    <w:p w:rsidR="00A3423B" w:rsidRPr="00A3423B" w:rsidRDefault="00A3423B" w:rsidP="00A3423B">
      <w:pPr>
        <w:numPr>
          <w:ilvl w:val="1"/>
          <w:numId w:val="193"/>
        </w:numPr>
        <w:tabs>
          <w:tab w:val="left" w:pos="1440"/>
        </w:tabs>
        <w:rPr>
          <w:lang w:val="en-US"/>
        </w:rPr>
      </w:pPr>
      <w:r w:rsidRPr="00A3423B">
        <w:rPr>
          <w:rFonts w:hint="eastAsia"/>
          <w:lang w:val="en-US"/>
        </w:rPr>
        <w:t>Inter prediction</w:t>
      </w:r>
    </w:p>
    <w:p w:rsidR="00A3423B" w:rsidRPr="00A3423B" w:rsidRDefault="00A3423B" w:rsidP="00A3423B">
      <w:pPr>
        <w:numPr>
          <w:ilvl w:val="1"/>
          <w:numId w:val="193"/>
        </w:numPr>
        <w:tabs>
          <w:tab w:val="left" w:pos="1440"/>
        </w:tabs>
        <w:rPr>
          <w:lang w:val="en-US"/>
        </w:rPr>
      </w:pPr>
      <w:r w:rsidRPr="00A3423B">
        <w:rPr>
          <w:rFonts w:hint="eastAsia"/>
          <w:lang w:val="en-US"/>
        </w:rPr>
        <w:t>In-loop filtering (Deblocking, SAO, ALF)</w:t>
      </w:r>
    </w:p>
    <w:p w:rsidR="00A3423B" w:rsidRPr="00A3423B" w:rsidRDefault="00A3423B" w:rsidP="00D61CCC">
      <w:pPr>
        <w:numPr>
          <w:ilvl w:val="0"/>
          <w:numId w:val="193"/>
        </w:numPr>
        <w:rPr>
          <w:lang w:val="en-US"/>
        </w:rPr>
      </w:pPr>
      <w:r w:rsidRPr="00A3423B">
        <w:rPr>
          <w:rFonts w:hint="eastAsia"/>
          <w:lang w:val="en-US"/>
        </w:rPr>
        <w:t>Possible normative method</w:t>
      </w:r>
    </w:p>
    <w:p w:rsidR="00A3423B" w:rsidRPr="00A3423B" w:rsidRDefault="00A3423B" w:rsidP="00A3423B">
      <w:pPr>
        <w:numPr>
          <w:ilvl w:val="1"/>
          <w:numId w:val="193"/>
        </w:numPr>
        <w:tabs>
          <w:tab w:val="left" w:pos="1440"/>
        </w:tabs>
        <w:rPr>
          <w:lang w:val="en-US"/>
        </w:rPr>
      </w:pPr>
      <w:r w:rsidRPr="00A3423B">
        <w:rPr>
          <w:rFonts w:hint="eastAsia"/>
          <w:lang w:val="en-US"/>
        </w:rPr>
        <w:t>Prohibiting reference across clean region boundary</w:t>
      </w:r>
    </w:p>
    <w:p w:rsidR="00786613" w:rsidRDefault="00786613" w:rsidP="00A264E1"/>
    <w:p w:rsidR="00A3423B" w:rsidRDefault="00A3423B" w:rsidP="00A264E1">
      <w:r>
        <w:t>The recovery point SEI message is used with HEVC to indicate recovery points.</w:t>
      </w:r>
    </w:p>
    <w:p w:rsidR="00A3423B" w:rsidRDefault="00A3423B" w:rsidP="00A264E1">
      <w:r>
        <w:t>Latency is desired to be reduced by avoiding I frames.</w:t>
      </w:r>
    </w:p>
    <w:p w:rsidR="00A3423B" w:rsidRDefault="00A3423B" w:rsidP="00A264E1">
      <w:r>
        <w:t>In HEVC, there is also the ultra-low-delay HRD operation.</w:t>
      </w:r>
    </w:p>
    <w:p w:rsidR="00A3423B" w:rsidRDefault="00A3423B" w:rsidP="00A264E1">
      <w:r>
        <w:lastRenderedPageBreak/>
        <w:t>Simple partial-picture refresh approaches include “vertically long” and “vertically long” approaches.</w:t>
      </w:r>
    </w:p>
    <w:p w:rsidR="00A3423B" w:rsidRDefault="00A3423B" w:rsidP="00A264E1">
      <w:r>
        <w:t>With CTU-line slices, the horizontal approach puts some I CTUs in each slice, so that no slice is substantially larger than the others.</w:t>
      </w:r>
    </w:p>
    <w:p w:rsidR="00A3423B" w:rsidRDefault="00A3423B" w:rsidP="00A264E1">
      <w:r>
        <w:t>Disabling TMVP prediction across random-access pictures can be used</w:t>
      </w:r>
      <w:r w:rsidR="004C1473">
        <w:t xml:space="preserve"> (in HEVC there is </w:t>
      </w:r>
      <w:r w:rsidR="004C1473" w:rsidRPr="004C1473">
        <w:t>slice_temporal_mvp_enable_flag</w:t>
      </w:r>
      <w:r w:rsidR="004C1473">
        <w:t>)</w:t>
      </w:r>
      <w:r>
        <w:t>.</w:t>
      </w:r>
    </w:p>
    <w:p w:rsidR="00A3423B" w:rsidRDefault="00A3423B" w:rsidP="00A264E1">
      <w:r>
        <w:t>Intra prediction for some modes uses upper-right neighbours (within the slice), which can also be an issue.</w:t>
      </w:r>
    </w:p>
    <w:p w:rsidR="00A3423B" w:rsidRDefault="00255567" w:rsidP="00A264E1">
      <w:r>
        <w:t>It was noted that this issue does not apply to tiles, and we do not plan to have slices.</w:t>
      </w:r>
    </w:p>
    <w:p w:rsidR="00A3423B" w:rsidRDefault="00255567" w:rsidP="00A264E1">
      <w:r>
        <w:t>In-loop filtering can also “contaminate” picture regions</w:t>
      </w:r>
      <w:r w:rsidR="004C1473">
        <w:t>, and deblocking can only be disabled at slice boundaries (SAO and ALF can be disabled on CTU basis).</w:t>
      </w:r>
    </w:p>
    <w:p w:rsidR="00A3423B" w:rsidRDefault="004C1473" w:rsidP="00A264E1">
      <w:r>
        <w:t>Non-normative methods</w:t>
      </w:r>
    </w:p>
    <w:tbl>
      <w:tblPr>
        <w:tblW w:w="8916" w:type="dxa"/>
        <w:tblLayout w:type="fixed"/>
        <w:tblCellMar>
          <w:left w:w="29" w:type="dxa"/>
          <w:right w:w="29" w:type="dxa"/>
        </w:tblCellMar>
        <w:tblLook w:val="0420" w:firstRow="1" w:lastRow="0" w:firstColumn="0" w:lastColumn="0" w:noHBand="0" w:noVBand="1"/>
      </w:tblPr>
      <w:tblGrid>
        <w:gridCol w:w="1860"/>
        <w:gridCol w:w="3744"/>
        <w:gridCol w:w="3312"/>
      </w:tblGrid>
      <w:tr w:rsidR="00B71E66" w:rsidRPr="004C1473" w:rsidTr="00D61CCC">
        <w:trPr>
          <w:trHeight w:val="584"/>
        </w:trPr>
        <w:tc>
          <w:tcPr>
            <w:tcW w:w="1860" w:type="dxa"/>
            <w:tcBorders>
              <w:top w:val="single" w:sz="18" w:space="0" w:color="000000"/>
              <w:left w:val="single" w:sz="1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Tool</w:t>
            </w:r>
          </w:p>
        </w:tc>
        <w:tc>
          <w:tcPr>
            <w:tcW w:w="3744" w:type="dxa"/>
            <w:tcBorders>
              <w:top w:val="single" w:sz="1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Method</w:t>
            </w:r>
          </w:p>
        </w:tc>
        <w:tc>
          <w:tcPr>
            <w:tcW w:w="3312" w:type="dxa"/>
            <w:tcBorders>
              <w:top w:val="single" w:sz="18" w:space="0" w:color="000000"/>
              <w:left w:val="single" w:sz="8" w:space="0" w:color="000000"/>
              <w:bottom w:val="single" w:sz="8" w:space="0" w:color="000000"/>
              <w:right w:val="single" w:sz="18" w:space="0" w:color="000000"/>
            </w:tcBorders>
            <w:shd w:val="clear" w:color="auto" w:fill="F2F2F2"/>
            <w:tcMar>
              <w:top w:w="72" w:type="dxa"/>
              <w:left w:w="144" w:type="dxa"/>
              <w:bottom w:w="72" w:type="dxa"/>
              <w:right w:w="144" w:type="dxa"/>
            </w:tcMar>
            <w:hideMark/>
          </w:tcPr>
          <w:p w:rsidR="004C1473" w:rsidRPr="004C1473" w:rsidRDefault="004C1473" w:rsidP="004C1473">
            <w:pPr>
              <w:rPr>
                <w:lang w:val="en-US"/>
              </w:rPr>
            </w:pPr>
            <w:r w:rsidRPr="004C1473">
              <w:rPr>
                <w:rFonts w:hint="eastAsia"/>
                <w:b/>
                <w:bCs/>
                <w:lang w:val="en-US"/>
              </w:rPr>
              <w:t>Applied to</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ATMVP</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slice_temporal_mvp_enable_flag = 0</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R-Access picture</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Intra</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constrained_intra_pred_flag = 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prediction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 near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CPR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Limited search range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Inter</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Limited search range </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CU</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SAO</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edge offset mode</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DF</w:t>
            </w: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 xml:space="preserve">Slice boundary </w:t>
            </w:r>
            <w:proofErr w:type="gramStart"/>
            <w:r w:rsidRPr="004C1473">
              <w:rPr>
                <w:rFonts w:hint="eastAsia"/>
                <w:lang w:val="en-US"/>
              </w:rPr>
              <w:t>insertion</w:t>
            </w:r>
            <w:r w:rsidRPr="004C1473">
              <w:rPr>
                <w:rFonts w:hint="eastAsia"/>
                <w:vertAlign w:val="superscript"/>
                <w:lang w:val="en-US"/>
              </w:rPr>
              <w:t>(</w:t>
            </w:r>
            <w:proofErr w:type="gramEnd"/>
            <w:r w:rsidRPr="004C1473">
              <w:rPr>
                <w:rFonts w:hint="eastAsia"/>
                <w:vertAlign w:val="superscript"/>
                <w:lang w:val="en-US"/>
              </w:rPr>
              <w:t>*1)</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r w:rsidR="00B71E66" w:rsidRPr="004C1473" w:rsidTr="00D61CCC">
        <w:trPr>
          <w:trHeight w:val="584"/>
        </w:trPr>
        <w:tc>
          <w:tcPr>
            <w:tcW w:w="1860" w:type="dxa"/>
            <w:vMerge/>
            <w:tcBorders>
              <w:top w:val="single" w:sz="8" w:space="0" w:color="000000"/>
              <w:left w:val="single" w:sz="18" w:space="0" w:color="000000"/>
              <w:bottom w:val="single" w:sz="8" w:space="0" w:color="000000"/>
              <w:right w:val="single" w:sz="8" w:space="0" w:color="000000"/>
            </w:tcBorders>
            <w:vAlign w:val="center"/>
            <w:hideMark/>
          </w:tcPr>
          <w:p w:rsidR="004C1473" w:rsidRPr="004C1473" w:rsidRDefault="004C1473" w:rsidP="004C1473">
            <w:pPr>
              <w:rPr>
                <w:lang w:val="en-US"/>
              </w:rPr>
            </w:pPr>
          </w:p>
        </w:tc>
        <w:tc>
          <w:tcPr>
            <w:tcW w:w="37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Insert semi-dirty region</w:t>
            </w:r>
          </w:p>
        </w:tc>
        <w:tc>
          <w:tcPr>
            <w:tcW w:w="331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Every picture</w:t>
            </w:r>
          </w:p>
        </w:tc>
      </w:tr>
      <w:tr w:rsidR="00B71E66" w:rsidRPr="004C1473" w:rsidTr="00D61CCC">
        <w:trPr>
          <w:trHeight w:val="584"/>
        </w:trPr>
        <w:tc>
          <w:tcPr>
            <w:tcW w:w="186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proofErr w:type="gramStart"/>
            <w:r w:rsidRPr="004C1473">
              <w:rPr>
                <w:rFonts w:hint="eastAsia"/>
                <w:lang w:val="en-US"/>
              </w:rPr>
              <w:t>ALF</w:t>
            </w:r>
            <w:r w:rsidRPr="004C1473">
              <w:rPr>
                <w:rFonts w:hint="eastAsia"/>
                <w:vertAlign w:val="superscript"/>
                <w:lang w:val="en-US"/>
              </w:rPr>
              <w:t>(</w:t>
            </w:r>
            <w:proofErr w:type="gramEnd"/>
            <w:r w:rsidRPr="004C1473">
              <w:rPr>
                <w:rFonts w:hint="eastAsia"/>
                <w:vertAlign w:val="superscript"/>
                <w:lang w:val="en-US"/>
              </w:rPr>
              <w:t>*2)</w:t>
            </w:r>
          </w:p>
        </w:tc>
        <w:tc>
          <w:tcPr>
            <w:tcW w:w="37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Disable ALF</w:t>
            </w:r>
          </w:p>
        </w:tc>
        <w:tc>
          <w:tcPr>
            <w:tcW w:w="3312"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C1473" w:rsidRPr="004C1473" w:rsidRDefault="004C1473" w:rsidP="004C1473">
            <w:pPr>
              <w:rPr>
                <w:lang w:val="en-US"/>
              </w:rPr>
            </w:pPr>
            <w:r w:rsidRPr="004C1473">
              <w:rPr>
                <w:rFonts w:hint="eastAsia"/>
                <w:lang w:val="en-US"/>
              </w:rPr>
              <w:t>Clean CTU at boundary</w:t>
            </w:r>
          </w:p>
        </w:tc>
      </w:tr>
    </w:tbl>
    <w:p w:rsidR="004C1473" w:rsidRDefault="004C1473" w:rsidP="00A264E1"/>
    <w:p w:rsidR="004C1473" w:rsidRPr="004C1473" w:rsidRDefault="004C1473" w:rsidP="004C1473">
      <w:r w:rsidRPr="004C1473">
        <w:t>(*1) Only effective when clean region boundary is on the CTU grid</w:t>
      </w:r>
    </w:p>
    <w:p w:rsidR="004C1473" w:rsidRDefault="004C1473" w:rsidP="004C1473">
      <w:r w:rsidRPr="004C1473">
        <w:t>(*2) ALF in Draft 2.0</w:t>
      </w:r>
    </w:p>
    <w:p w:rsidR="004C1473" w:rsidRDefault="004C1473" w:rsidP="004C1473"/>
    <w:p w:rsidR="004C1473" w:rsidRDefault="004C1473" w:rsidP="004C1473">
      <w:r>
        <w:t>The contributor’s company uses this sort of refresh. Examples of applications where this was remarked to be relevant include low-latency display, real-time communication, gaming streaming, and surveillance.</w:t>
      </w:r>
    </w:p>
    <w:p w:rsidR="004C1473" w:rsidRDefault="004C1473" w:rsidP="004C1473"/>
    <w:p w:rsidR="004C1473" w:rsidRDefault="004C1473" w:rsidP="004C1473">
      <w:r>
        <w:t>Non-normative approaches work, but having a normative approach was suggested to be supported. The large CTU size for VVC was said to be an aggravating factor.</w:t>
      </w:r>
    </w:p>
    <w:p w:rsidR="004C1473" w:rsidRDefault="004C1473" w:rsidP="004C1473">
      <w:r>
        <w:t xml:space="preserve">It was commented that smaller CTU sizes may tend to be used for </w:t>
      </w:r>
      <w:r w:rsidR="004C4D2B">
        <w:t>very low delay applications.</w:t>
      </w:r>
    </w:p>
    <w:p w:rsidR="004C4D2B" w:rsidRDefault="004C4D2B" w:rsidP="00A264E1"/>
    <w:p w:rsidR="004C4D2B" w:rsidRPr="004C4D2B" w:rsidRDefault="004C4D2B" w:rsidP="004C4D2B">
      <w:pPr>
        <w:numPr>
          <w:ilvl w:val="0"/>
          <w:numId w:val="194"/>
        </w:numPr>
        <w:tabs>
          <w:tab w:val="left" w:pos="720"/>
        </w:tabs>
        <w:rPr>
          <w:lang w:val="en-US"/>
        </w:rPr>
      </w:pPr>
      <w:r>
        <w:rPr>
          <w:lang w:val="en-US"/>
        </w:rPr>
        <w:t>It was suggested for t</w:t>
      </w:r>
      <w:r w:rsidRPr="004C4D2B">
        <w:rPr>
          <w:rFonts w:hint="eastAsia"/>
          <w:lang w:val="en-US"/>
        </w:rPr>
        <w:t xml:space="preserve">ools in VVC </w:t>
      </w:r>
      <w:r>
        <w:rPr>
          <w:lang w:val="en-US"/>
        </w:rPr>
        <w:t>to</w:t>
      </w:r>
      <w:r w:rsidRPr="004C4D2B">
        <w:rPr>
          <w:rFonts w:hint="eastAsia"/>
          <w:lang w:val="en-US"/>
        </w:rPr>
        <w:t xml:space="preserve"> be restricted for exact match at </w:t>
      </w:r>
      <w:r>
        <w:rPr>
          <w:lang w:val="en-US"/>
        </w:rPr>
        <w:t xml:space="preserve">a </w:t>
      </w:r>
      <w:r w:rsidRPr="004C4D2B">
        <w:rPr>
          <w:rFonts w:hint="eastAsia"/>
          <w:lang w:val="en-US"/>
        </w:rPr>
        <w:t>recovery point picture in progressive intra refresh</w:t>
      </w:r>
    </w:p>
    <w:p w:rsidR="004C4D2B" w:rsidRPr="004C4D2B" w:rsidRDefault="004C4D2B" w:rsidP="004C4D2B">
      <w:pPr>
        <w:numPr>
          <w:ilvl w:val="0"/>
          <w:numId w:val="194"/>
        </w:numPr>
        <w:tabs>
          <w:tab w:val="left" w:pos="720"/>
        </w:tabs>
        <w:rPr>
          <w:lang w:val="en-US"/>
        </w:rPr>
      </w:pPr>
      <w:r w:rsidRPr="004C4D2B">
        <w:rPr>
          <w:rFonts w:hint="eastAsia"/>
          <w:lang w:val="en-US"/>
        </w:rPr>
        <w:t xml:space="preserve">Some non-normative methods </w:t>
      </w:r>
      <w:proofErr w:type="gramStart"/>
      <w:r w:rsidRPr="004C4D2B">
        <w:rPr>
          <w:rFonts w:hint="eastAsia"/>
          <w:lang w:val="en-US"/>
        </w:rPr>
        <w:t>exist, but</w:t>
      </w:r>
      <w:proofErr w:type="gramEnd"/>
      <w:r w:rsidRPr="004C4D2B">
        <w:rPr>
          <w:rFonts w:hint="eastAsia"/>
          <w:lang w:val="en-US"/>
        </w:rPr>
        <w:t xml:space="preserve"> </w:t>
      </w:r>
      <w:r>
        <w:rPr>
          <w:lang w:val="en-US"/>
        </w:rPr>
        <w:t>may have penalties</w:t>
      </w:r>
      <w:r w:rsidRPr="004C4D2B">
        <w:rPr>
          <w:rFonts w:hint="eastAsia"/>
          <w:lang w:val="en-US"/>
        </w:rPr>
        <w:t>.</w:t>
      </w:r>
    </w:p>
    <w:p w:rsidR="004C4D2B" w:rsidRPr="004C4D2B" w:rsidRDefault="004C4D2B" w:rsidP="004C4D2B">
      <w:pPr>
        <w:numPr>
          <w:ilvl w:val="0"/>
          <w:numId w:val="194"/>
        </w:numPr>
        <w:tabs>
          <w:tab w:val="left" w:pos="720"/>
        </w:tabs>
        <w:rPr>
          <w:lang w:val="en-US"/>
        </w:rPr>
      </w:pPr>
      <w:r w:rsidRPr="004C4D2B">
        <w:rPr>
          <w:rFonts w:hint="eastAsia"/>
          <w:lang w:val="en-US"/>
        </w:rPr>
        <w:t>Theoretically, normative clean region boundary can mitigate loss.</w:t>
      </w:r>
    </w:p>
    <w:p w:rsidR="004C4D2B" w:rsidRPr="004C4D2B" w:rsidRDefault="004C4D2B" w:rsidP="004C4D2B">
      <w:pPr>
        <w:numPr>
          <w:ilvl w:val="0"/>
          <w:numId w:val="194"/>
        </w:numPr>
        <w:tabs>
          <w:tab w:val="left" w:pos="720"/>
        </w:tabs>
        <w:rPr>
          <w:lang w:val="en-US"/>
        </w:rPr>
      </w:pPr>
      <w:r w:rsidRPr="004C4D2B">
        <w:rPr>
          <w:rFonts w:hint="eastAsia"/>
          <w:lang w:val="en-US"/>
        </w:rPr>
        <w:t>Suggestion to next round of AHG14</w:t>
      </w:r>
    </w:p>
    <w:p w:rsidR="004C4D2B" w:rsidRPr="004C4D2B" w:rsidRDefault="004C4D2B" w:rsidP="004C4D2B">
      <w:pPr>
        <w:numPr>
          <w:ilvl w:val="1"/>
          <w:numId w:val="194"/>
        </w:numPr>
        <w:tabs>
          <w:tab w:val="left" w:pos="1440"/>
        </w:tabs>
        <w:rPr>
          <w:lang w:val="en-US"/>
        </w:rPr>
      </w:pPr>
      <w:r w:rsidRPr="004C4D2B">
        <w:rPr>
          <w:rFonts w:hint="eastAsia"/>
          <w:lang w:val="en-US"/>
        </w:rPr>
        <w:t>To develop VTM software for progressive intra refresh with most suitable non-normative methods.</w:t>
      </w:r>
    </w:p>
    <w:p w:rsidR="004C4D2B" w:rsidRDefault="004C4D2B" w:rsidP="00D61CCC">
      <w:pPr>
        <w:numPr>
          <w:ilvl w:val="1"/>
          <w:numId w:val="194"/>
        </w:numPr>
        <w:tabs>
          <w:tab w:val="left" w:pos="1440"/>
        </w:tabs>
      </w:pPr>
      <w:r w:rsidRPr="004C4D2B">
        <w:rPr>
          <w:rFonts w:hint="eastAsia"/>
          <w:lang w:val="en-US"/>
        </w:rPr>
        <w:t>To discuss normative methods further.</w:t>
      </w:r>
    </w:p>
    <w:p w:rsidR="004C4D2B" w:rsidRDefault="004C4D2B" w:rsidP="00A264E1"/>
    <w:p w:rsidR="000F1006" w:rsidRDefault="000F1006" w:rsidP="000F1006">
      <w:r>
        <w:t>Using weighted prediction was mentioned as another trick that can be used to attenuate the contribution of a “dirty” region while providing coding efficiency (although not with an exact match).</w:t>
      </w:r>
    </w:p>
    <w:p w:rsidR="004C4D2B" w:rsidRDefault="004C4D2B" w:rsidP="004C4D2B">
      <w:r>
        <w:t>It was remarked that</w:t>
      </w:r>
      <w:r w:rsidR="005425A4">
        <w:t xml:space="preserve"> JVET-L0</w:t>
      </w:r>
      <w:r>
        <w:t>394 may be relevant in terms of being able to switch on and off particular features at boundaries.</w:t>
      </w:r>
    </w:p>
    <w:p w:rsidR="004C4D2B" w:rsidRDefault="004C4D2B" w:rsidP="004C4D2B">
      <w:r>
        <w:t>Contributions relating to 360° video also have some interaction with this.</w:t>
      </w:r>
    </w:p>
    <w:p w:rsidR="000F1006" w:rsidRDefault="000F1006" w:rsidP="000F1006">
      <w:r>
        <w:t>To consider a normative approach we would need to show that it provides coding efficiency benefit that cannot be reasonably achieved in some other way.</w:t>
      </w:r>
    </w:p>
    <w:p w:rsidR="000F1006" w:rsidRDefault="000F1006" w:rsidP="000F1006">
      <w:r>
        <w:t>It was noted that normative approaches would not be required if the encoder can be relied upon to not do things that would cause problems. Appropriate indicators (e.g., SEI) can be considered.</w:t>
      </w:r>
    </w:p>
    <w:p w:rsidR="004C4D2B" w:rsidRPr="00F23A45" w:rsidRDefault="000F1006" w:rsidP="00A264E1">
      <w:r>
        <w:t>Further study in an AHG was planned.</w:t>
      </w:r>
    </w:p>
    <w:p w:rsidR="00051C07" w:rsidRPr="00F23A45" w:rsidRDefault="005A754D" w:rsidP="003860FD">
      <w:pPr>
        <w:pStyle w:val="Heading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w:t>
      </w:r>
      <w:r w:rsidR="00CC59F9">
        <w:rPr>
          <w:rFonts w:eastAsia="Times New Roman"/>
          <w:szCs w:val="24"/>
          <w:lang w:val="en-CA" w:eastAsia="de-DE"/>
        </w:rPr>
        <w:t>. </w:t>
      </w:r>
      <w:r w:rsidR="00051C07" w:rsidRPr="00F23A45">
        <w:rPr>
          <w:rFonts w:eastAsia="Times New Roman"/>
          <w:szCs w:val="24"/>
          <w:lang w:val="en-CA" w:eastAsia="de-DE"/>
        </w:rPr>
        <w:t>Nicholson, D</w:t>
      </w:r>
      <w:r w:rsidR="00CC59F9">
        <w:rPr>
          <w:rFonts w:eastAsia="Times New Roman"/>
          <w:szCs w:val="24"/>
          <w:lang w:val="en-CA" w:eastAsia="de-DE"/>
        </w:rPr>
        <w:t>. </w:t>
      </w:r>
      <w:r w:rsidR="00051C07" w:rsidRPr="00F23A45">
        <w:rPr>
          <w:rFonts w:eastAsia="Times New Roman"/>
          <w:szCs w:val="24"/>
          <w:lang w:val="en-CA" w:eastAsia="de-DE"/>
        </w:rPr>
        <w:t>Gommelet</w:t>
      </w:r>
      <w:r w:rsidR="00E21450">
        <w:rPr>
          <w:rFonts w:eastAsia="Times New Roman"/>
          <w:szCs w:val="24"/>
          <w:lang w:val="en-CA" w:eastAsia="de-DE"/>
        </w:rPr>
        <w:t xml:space="preserve"> (</w:t>
      </w:r>
      <w:r w:rsidR="00C240B3">
        <w:rPr>
          <w:rFonts w:eastAsia="Times New Roman"/>
          <w:szCs w:val="24"/>
          <w:lang w:val="en-CA" w:eastAsia="de-DE"/>
        </w:rPr>
        <w:t>Vitec</w:t>
      </w:r>
      <w:r w:rsidR="00E21450">
        <w:rPr>
          <w:rFonts w:eastAsia="Times New Roman"/>
          <w:szCs w:val="24"/>
          <w:lang w:val="en-CA" w:eastAsia="de-DE"/>
        </w:rPr>
        <w:t>)</w:t>
      </w:r>
      <w:r w:rsidR="00051C07" w:rsidRPr="00F23A45">
        <w:rPr>
          <w:rFonts w:eastAsia="Times New Roman"/>
          <w:szCs w:val="24"/>
          <w:lang w:val="en-CA" w:eastAsia="de-DE"/>
        </w:rPr>
        <w: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F1006" w:rsidRDefault="000F1006" w:rsidP="00FB6200">
      <w:pPr>
        <w:rPr>
          <w:lang w:eastAsia="de-DE"/>
        </w:rPr>
      </w:pPr>
      <w:r>
        <w:rPr>
          <w:lang w:eastAsia="de-DE"/>
        </w:rPr>
        <w:t xml:space="preserve">This contribution proposes encoder-only modifications and test conditions to be used as reference for studying intra refresh normative modifications. After describing the encoder modifications and the proposed test conditions, results are reported against a low-delay reference with a comparable intra period. </w:t>
      </w:r>
      <w:r w:rsidR="005077A5" w:rsidRPr="005077A5">
        <w:rPr>
          <w:lang w:eastAsia="de-DE"/>
        </w:rPr>
        <w:t xml:space="preserve">Significant objective losses of 32.61% in </w:t>
      </w:r>
      <w:r w:rsidR="005077A5">
        <w:rPr>
          <w:lang w:eastAsia="de-DE"/>
        </w:rPr>
        <w:t>l</w:t>
      </w:r>
      <w:r w:rsidR="005077A5" w:rsidRPr="005077A5">
        <w:rPr>
          <w:lang w:eastAsia="de-DE"/>
        </w:rPr>
        <w:t>uma are reported</w:t>
      </w:r>
      <w:r>
        <w:rPr>
          <w:lang w:eastAsia="de-DE"/>
        </w:rPr>
        <w:t>.</w:t>
      </w:r>
    </w:p>
    <w:p w:rsidR="000F1006" w:rsidRDefault="000F1006" w:rsidP="00A4299E">
      <w:pPr>
        <w:rPr>
          <w:lang w:eastAsia="de-DE"/>
        </w:rPr>
      </w:pPr>
      <w:r>
        <w:rPr>
          <w:lang w:eastAsia="de-DE"/>
        </w:rPr>
        <w:t xml:space="preserve">The authors recommend </w:t>
      </w:r>
      <w:proofErr w:type="gramStart"/>
      <w:r>
        <w:rPr>
          <w:lang w:eastAsia="de-DE"/>
        </w:rPr>
        <w:t>to integrate</w:t>
      </w:r>
      <w:proofErr w:type="gramEnd"/>
      <w:r>
        <w:rPr>
          <w:lang w:eastAsia="de-DE"/>
        </w:rPr>
        <w:t xml:space="preserve"> the proposed encoder modifications in the VTM software and to use the proposed test conditions for studying normative intra refresh proposals.</w:t>
      </w:r>
    </w:p>
    <w:p w:rsidR="00FB6200" w:rsidRPr="00FB6200" w:rsidRDefault="00FB6200" w:rsidP="00E159E1">
      <w:pPr>
        <w:rPr>
          <w:lang w:eastAsia="de-DE"/>
        </w:rPr>
      </w:pPr>
      <w:r w:rsidRPr="00FB6200">
        <w:rPr>
          <w:lang w:eastAsia="de-DE"/>
        </w:rPr>
        <w:t>The software modifications include:</w:t>
      </w:r>
    </w:p>
    <w:p w:rsidR="00FB6200" w:rsidRPr="00FB6200" w:rsidRDefault="00FB6200" w:rsidP="00D61CCC">
      <w:pPr>
        <w:numPr>
          <w:ilvl w:val="0"/>
          <w:numId w:val="196"/>
        </w:numPr>
        <w:rPr>
          <w:lang w:val="en-US" w:eastAsia="de-DE"/>
        </w:rPr>
      </w:pPr>
      <w:r w:rsidRPr="00FB6200">
        <w:rPr>
          <w:lang w:val="en-US" w:eastAsia="de-DE"/>
        </w:rPr>
        <w:t>Intra prediction mode forced on coding unit</w:t>
      </w:r>
      <w:r>
        <w:rPr>
          <w:lang w:val="en-US" w:eastAsia="de-DE"/>
        </w:rPr>
        <w:t>s</w:t>
      </w:r>
      <w:r w:rsidRPr="00FB6200">
        <w:rPr>
          <w:lang w:val="en-US" w:eastAsia="de-DE"/>
        </w:rPr>
        <w:t xml:space="preserve"> on column basis.</w:t>
      </w:r>
    </w:p>
    <w:p w:rsidR="00FB6200" w:rsidRPr="00FB6200" w:rsidRDefault="00FB6200" w:rsidP="00D61CCC">
      <w:pPr>
        <w:numPr>
          <w:ilvl w:val="0"/>
          <w:numId w:val="196"/>
        </w:numPr>
        <w:rPr>
          <w:lang w:val="en-US" w:eastAsia="de-DE"/>
        </w:rPr>
      </w:pPr>
      <w:r w:rsidRPr="00FB6200">
        <w:rPr>
          <w:lang w:val="en-US" w:eastAsia="de-DE"/>
        </w:rPr>
        <w:t>Constrained Intra Prediction enabled to ensure reconstruction of Intra CU.</w:t>
      </w:r>
    </w:p>
    <w:p w:rsidR="00FB6200" w:rsidRPr="00FB6200" w:rsidRDefault="00FB6200" w:rsidP="00D61CCC">
      <w:pPr>
        <w:numPr>
          <w:ilvl w:val="0"/>
          <w:numId w:val="196"/>
        </w:numPr>
        <w:rPr>
          <w:lang w:val="en-US" w:eastAsia="de-DE"/>
        </w:rPr>
      </w:pPr>
      <w:r w:rsidRPr="00FB6200">
        <w:rPr>
          <w:lang w:val="en-US" w:eastAsia="de-DE"/>
        </w:rPr>
        <w:t xml:space="preserve">Motion vectors constrained to point within the refreshed area while </w:t>
      </w:r>
      <w:proofErr w:type="gramStart"/>
      <w:r w:rsidRPr="00FB6200">
        <w:rPr>
          <w:lang w:val="en-US" w:eastAsia="de-DE"/>
        </w:rPr>
        <w:t>taking into account</w:t>
      </w:r>
      <w:proofErr w:type="gramEnd"/>
      <w:r w:rsidRPr="00FB6200">
        <w:rPr>
          <w:lang w:val="en-US" w:eastAsia="de-DE"/>
        </w:rPr>
        <w:t xml:space="preserve"> an additional margin to avoid </w:t>
      </w:r>
      <w:r>
        <w:rPr>
          <w:lang w:val="en-US" w:eastAsia="de-DE"/>
        </w:rPr>
        <w:t xml:space="preserve">interpolation </w:t>
      </w:r>
      <w:r w:rsidRPr="00FB6200">
        <w:rPr>
          <w:lang w:val="en-US" w:eastAsia="de-DE"/>
        </w:rPr>
        <w:t xml:space="preserve">filters spreading </w:t>
      </w:r>
      <w:r>
        <w:rPr>
          <w:lang w:val="en-US" w:eastAsia="de-DE"/>
        </w:rPr>
        <w:t xml:space="preserve">error </w:t>
      </w:r>
      <w:r w:rsidRPr="00FB6200">
        <w:rPr>
          <w:lang w:val="en-US" w:eastAsia="de-DE"/>
        </w:rPr>
        <w:t xml:space="preserve">(6 </w:t>
      </w:r>
      <w:r>
        <w:rPr>
          <w:lang w:val="en-US" w:eastAsia="de-DE"/>
        </w:rPr>
        <w:t>luma samples</w:t>
      </w:r>
      <w:r w:rsidRPr="00FB6200">
        <w:rPr>
          <w:lang w:val="en-US" w:eastAsia="de-DE"/>
        </w:rPr>
        <w:t xml:space="preserve"> for instance).</w:t>
      </w:r>
    </w:p>
    <w:p w:rsidR="00FB6200" w:rsidRPr="00FB6200" w:rsidRDefault="00FB6200" w:rsidP="00D61CCC">
      <w:pPr>
        <w:numPr>
          <w:ilvl w:val="0"/>
          <w:numId w:val="196"/>
        </w:numPr>
        <w:rPr>
          <w:lang w:val="en-US" w:eastAsia="de-DE"/>
        </w:rPr>
      </w:pPr>
      <w:r w:rsidRPr="00FB6200">
        <w:rPr>
          <w:lang w:val="en-US" w:eastAsia="de-DE"/>
        </w:rPr>
        <w:lastRenderedPageBreak/>
        <w:t xml:space="preserve">Removing of former reference pictures when re-looping the </w:t>
      </w:r>
      <w:r>
        <w:rPr>
          <w:lang w:val="en-US" w:eastAsia="de-DE"/>
        </w:rPr>
        <w:t>i</w:t>
      </w:r>
      <w:r w:rsidRPr="00FB6200">
        <w:rPr>
          <w:lang w:val="en-US" w:eastAsia="de-DE"/>
        </w:rPr>
        <w:t>ntra column.</w:t>
      </w:r>
    </w:p>
    <w:p w:rsidR="000F1006" w:rsidRDefault="000F1006" w:rsidP="00FB6200">
      <w:pPr>
        <w:rPr>
          <w:lang w:eastAsia="de-DE"/>
        </w:rPr>
      </w:pPr>
    </w:p>
    <w:tbl>
      <w:tblPr>
        <w:tblW w:w="6940" w:type="dxa"/>
        <w:jc w:val="center"/>
        <w:tblCellMar>
          <w:left w:w="70" w:type="dxa"/>
          <w:right w:w="70" w:type="dxa"/>
        </w:tblCellMar>
        <w:tblLook w:val="04A0" w:firstRow="1" w:lastRow="0" w:firstColumn="1" w:lastColumn="0" w:noHBand="0" w:noVBand="1"/>
      </w:tblPr>
      <w:tblGrid>
        <w:gridCol w:w="1640"/>
        <w:gridCol w:w="1110"/>
        <w:gridCol w:w="1109"/>
        <w:gridCol w:w="1109"/>
        <w:gridCol w:w="1195"/>
        <w:gridCol w:w="777"/>
      </w:tblGrid>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en-US" w:eastAsia="de-DE"/>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36893" w:rsidRPr="001255B3" w:rsidRDefault="00636893" w:rsidP="005A754D">
            <w:pPr>
              <w:keepNext/>
              <w:spacing w:before="0"/>
              <w:rPr>
                <w:b/>
                <w:bCs/>
                <w:sz w:val="18"/>
                <w:szCs w:val="18"/>
                <w:lang w:val="en-US" w:eastAsia="de-DE"/>
              </w:rPr>
            </w:pPr>
            <w:r w:rsidRPr="001255B3">
              <w:rPr>
                <w:b/>
                <w:bCs/>
                <w:sz w:val="18"/>
                <w:szCs w:val="18"/>
                <w:lang w:val="en-US" w:eastAsia="de-DE"/>
              </w:rPr>
              <w:t xml:space="preserve">Low delay B Intra Refresh Main10 </w:t>
            </w:r>
          </w:p>
        </w:tc>
      </w:tr>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en-US" w:eastAsia="de-DE"/>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636893" w:rsidRPr="001255B3" w:rsidRDefault="00636893" w:rsidP="005A754D">
            <w:pPr>
              <w:keepNext/>
              <w:spacing w:before="0"/>
              <w:rPr>
                <w:b/>
                <w:bCs/>
                <w:sz w:val="18"/>
                <w:szCs w:val="18"/>
                <w:lang w:val="fr-FR" w:eastAsia="de-DE"/>
              </w:rPr>
            </w:pPr>
            <w:r w:rsidRPr="001255B3">
              <w:rPr>
                <w:b/>
                <w:bCs/>
                <w:sz w:val="18"/>
                <w:szCs w:val="18"/>
                <w:lang w:val="fr-FR" w:eastAsia="de-DE"/>
              </w:rPr>
              <w:t>Reference is LB with intra period of 32</w:t>
            </w:r>
          </w:p>
        </w:tc>
      </w:tr>
      <w:tr w:rsidR="00636893" w:rsidRPr="00635329" w:rsidTr="00DD235D">
        <w:trPr>
          <w:trHeight w:val="255"/>
          <w:jc w:val="center"/>
        </w:trPr>
        <w:tc>
          <w:tcPr>
            <w:tcW w:w="1640"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p>
        </w:tc>
        <w:tc>
          <w:tcPr>
            <w:tcW w:w="1110" w:type="dxa"/>
            <w:tcBorders>
              <w:top w:val="nil"/>
              <w:left w:val="single" w:sz="8" w:space="0" w:color="auto"/>
              <w:bottom w:val="single" w:sz="8" w:space="0" w:color="auto"/>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Y</w:t>
            </w:r>
          </w:p>
        </w:tc>
        <w:tc>
          <w:tcPr>
            <w:tcW w:w="1109" w:type="dxa"/>
            <w:tcBorders>
              <w:top w:val="nil"/>
              <w:left w:val="nil"/>
              <w:bottom w:val="single" w:sz="8" w:space="0" w:color="auto"/>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U</w:t>
            </w:r>
          </w:p>
        </w:tc>
        <w:tc>
          <w:tcPr>
            <w:tcW w:w="1109" w:type="dxa"/>
            <w:tcBorders>
              <w:top w:val="nil"/>
              <w:left w:val="nil"/>
              <w:bottom w:val="single" w:sz="8" w:space="0" w:color="auto"/>
              <w:right w:val="single" w:sz="4"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V</w:t>
            </w:r>
          </w:p>
        </w:tc>
        <w:tc>
          <w:tcPr>
            <w:tcW w:w="1195" w:type="dxa"/>
            <w:tcBorders>
              <w:top w:val="nil"/>
              <w:left w:val="nil"/>
              <w:bottom w:val="single" w:sz="8" w:space="0" w:color="auto"/>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EncT</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DecT</w:t>
            </w:r>
          </w:p>
        </w:tc>
      </w:tr>
      <w:tr w:rsidR="00636893" w:rsidRPr="00635329"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A1</w:t>
            </w:r>
          </w:p>
        </w:tc>
        <w:tc>
          <w:tcPr>
            <w:tcW w:w="1110"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1109"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1109" w:type="dxa"/>
            <w:tcBorders>
              <w:top w:val="nil"/>
              <w:left w:val="nil"/>
              <w:bottom w:val="nil"/>
              <w:right w:val="single" w:sz="4"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1195"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A2</w:t>
            </w:r>
          </w:p>
        </w:tc>
        <w:tc>
          <w:tcPr>
            <w:tcW w:w="1110"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1109"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p>
        </w:tc>
        <w:tc>
          <w:tcPr>
            <w:tcW w:w="1109" w:type="dxa"/>
            <w:tcBorders>
              <w:top w:val="nil"/>
              <w:left w:val="nil"/>
              <w:bottom w:val="nil"/>
              <w:right w:val="single" w:sz="4"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1195"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c>
          <w:tcPr>
            <w:tcW w:w="777" w:type="dxa"/>
            <w:tcBorders>
              <w:top w:val="nil"/>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 </w:t>
            </w:r>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B</w:t>
            </w:r>
          </w:p>
        </w:tc>
        <w:tc>
          <w:tcPr>
            <w:tcW w:w="1110" w:type="dxa"/>
            <w:tcBorders>
              <w:top w:val="nil"/>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17</w:t>
            </w:r>
            <w:r w:rsidR="002401E1" w:rsidRPr="001255B3">
              <w:rPr>
                <w:sz w:val="18"/>
                <w:szCs w:val="18"/>
                <w:lang w:val="en-US" w:eastAsia="de-DE"/>
              </w:rPr>
              <w:t>.</w:t>
            </w:r>
            <w:r w:rsidRPr="001255B3">
              <w:rPr>
                <w:sz w:val="18"/>
                <w:szCs w:val="18"/>
                <w:lang w:val="en-US" w:eastAsia="de-DE"/>
              </w:rPr>
              <w:t>40%</w:t>
            </w:r>
          </w:p>
        </w:tc>
        <w:tc>
          <w:tcPr>
            <w:tcW w:w="1109" w:type="dxa"/>
            <w:tcBorders>
              <w:top w:val="nil"/>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36</w:t>
            </w:r>
            <w:r w:rsidR="002401E1" w:rsidRPr="001255B3">
              <w:rPr>
                <w:sz w:val="18"/>
                <w:szCs w:val="18"/>
                <w:lang w:val="en-US" w:eastAsia="de-DE"/>
              </w:rPr>
              <w:t>.</w:t>
            </w:r>
            <w:r w:rsidRPr="001255B3">
              <w:rPr>
                <w:sz w:val="18"/>
                <w:szCs w:val="18"/>
                <w:lang w:val="en-US" w:eastAsia="de-DE"/>
              </w:rPr>
              <w:t>88%</w:t>
            </w:r>
          </w:p>
        </w:tc>
        <w:tc>
          <w:tcPr>
            <w:tcW w:w="1109" w:type="dxa"/>
            <w:tcBorders>
              <w:top w:val="nil"/>
              <w:left w:val="nil"/>
              <w:bottom w:val="nil"/>
              <w:right w:val="single" w:sz="4" w:space="0" w:color="auto"/>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56</w:t>
            </w:r>
            <w:r w:rsidR="002401E1" w:rsidRPr="001255B3">
              <w:rPr>
                <w:sz w:val="18"/>
                <w:szCs w:val="18"/>
                <w:lang w:val="en-US" w:eastAsia="de-DE"/>
              </w:rPr>
              <w:t>.</w:t>
            </w:r>
            <w:r w:rsidRPr="001255B3">
              <w:rPr>
                <w:sz w:val="18"/>
                <w:szCs w:val="18"/>
                <w:lang w:val="en-US" w:eastAsia="de-DE"/>
              </w:rPr>
              <w:t>97%</w:t>
            </w:r>
          </w:p>
        </w:tc>
        <w:tc>
          <w:tcPr>
            <w:tcW w:w="1195"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133%</w:t>
            </w:r>
          </w:p>
        </w:tc>
        <w:tc>
          <w:tcPr>
            <w:tcW w:w="777" w:type="dxa"/>
            <w:tcBorders>
              <w:top w:val="nil"/>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C</w:t>
            </w:r>
          </w:p>
        </w:tc>
        <w:tc>
          <w:tcPr>
            <w:tcW w:w="1110" w:type="dxa"/>
            <w:tcBorders>
              <w:top w:val="nil"/>
              <w:left w:val="single" w:sz="8" w:space="0" w:color="auto"/>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22</w:t>
            </w:r>
            <w:r w:rsidR="002401E1" w:rsidRPr="001255B3">
              <w:rPr>
                <w:sz w:val="18"/>
                <w:szCs w:val="18"/>
                <w:lang w:val="en-US" w:eastAsia="de-DE"/>
              </w:rPr>
              <w:t>.</w:t>
            </w:r>
            <w:r w:rsidRPr="001255B3">
              <w:rPr>
                <w:sz w:val="18"/>
                <w:szCs w:val="18"/>
                <w:lang w:val="en-US" w:eastAsia="de-DE"/>
              </w:rPr>
              <w:t>14%</w:t>
            </w:r>
          </w:p>
        </w:tc>
        <w:tc>
          <w:tcPr>
            <w:tcW w:w="1109" w:type="dxa"/>
            <w:tcBorders>
              <w:top w:val="nil"/>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32</w:t>
            </w:r>
            <w:r w:rsidR="002401E1" w:rsidRPr="001255B3">
              <w:rPr>
                <w:sz w:val="18"/>
                <w:szCs w:val="18"/>
                <w:lang w:val="en-US" w:eastAsia="de-DE"/>
              </w:rPr>
              <w:t>.</w:t>
            </w:r>
            <w:r w:rsidRPr="001255B3">
              <w:rPr>
                <w:sz w:val="18"/>
                <w:szCs w:val="18"/>
                <w:lang w:val="en-US" w:eastAsia="de-DE"/>
              </w:rPr>
              <w:t>03%</w:t>
            </w:r>
          </w:p>
        </w:tc>
        <w:tc>
          <w:tcPr>
            <w:tcW w:w="1109" w:type="dxa"/>
            <w:tcBorders>
              <w:top w:val="nil"/>
              <w:left w:val="nil"/>
              <w:bottom w:val="nil"/>
              <w:right w:val="single" w:sz="4" w:space="0" w:color="auto"/>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34</w:t>
            </w:r>
            <w:r w:rsidR="002401E1" w:rsidRPr="001255B3">
              <w:rPr>
                <w:sz w:val="18"/>
                <w:szCs w:val="18"/>
                <w:lang w:val="en-US" w:eastAsia="de-DE"/>
              </w:rPr>
              <w:t>.</w:t>
            </w:r>
            <w:r w:rsidRPr="001255B3">
              <w:rPr>
                <w:sz w:val="18"/>
                <w:szCs w:val="18"/>
                <w:lang w:val="en-US" w:eastAsia="de-DE"/>
              </w:rPr>
              <w:t>76%</w:t>
            </w:r>
          </w:p>
        </w:tc>
        <w:tc>
          <w:tcPr>
            <w:tcW w:w="1195"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130%</w:t>
            </w:r>
          </w:p>
        </w:tc>
        <w:tc>
          <w:tcPr>
            <w:tcW w:w="777" w:type="dxa"/>
            <w:tcBorders>
              <w:top w:val="nil"/>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r w:rsidR="00636893" w:rsidRPr="00635329" w:rsidTr="00DD235D">
        <w:trPr>
          <w:trHeight w:val="255"/>
          <w:jc w:val="center"/>
        </w:trPr>
        <w:tc>
          <w:tcPr>
            <w:tcW w:w="1640" w:type="dxa"/>
            <w:tcBorders>
              <w:top w:val="nil"/>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E</w:t>
            </w:r>
          </w:p>
        </w:tc>
        <w:tc>
          <w:tcPr>
            <w:tcW w:w="1110" w:type="dxa"/>
            <w:tcBorders>
              <w:top w:val="nil"/>
              <w:left w:val="single" w:sz="8" w:space="0" w:color="auto"/>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71</w:t>
            </w:r>
            <w:r w:rsidR="002401E1" w:rsidRPr="001255B3">
              <w:rPr>
                <w:sz w:val="18"/>
                <w:szCs w:val="18"/>
                <w:lang w:val="en-US" w:eastAsia="de-DE"/>
              </w:rPr>
              <w:t>.</w:t>
            </w:r>
            <w:r w:rsidRPr="001255B3">
              <w:rPr>
                <w:sz w:val="18"/>
                <w:szCs w:val="18"/>
                <w:lang w:val="en-US" w:eastAsia="de-DE"/>
              </w:rPr>
              <w:t>91%</w:t>
            </w:r>
          </w:p>
        </w:tc>
        <w:tc>
          <w:tcPr>
            <w:tcW w:w="1109" w:type="dxa"/>
            <w:tcBorders>
              <w:top w:val="nil"/>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98</w:t>
            </w:r>
            <w:r w:rsidR="002401E1" w:rsidRPr="001255B3">
              <w:rPr>
                <w:sz w:val="18"/>
                <w:szCs w:val="18"/>
                <w:lang w:val="en-US" w:eastAsia="de-DE"/>
              </w:rPr>
              <w:t>.</w:t>
            </w:r>
            <w:r w:rsidRPr="001255B3">
              <w:rPr>
                <w:sz w:val="18"/>
                <w:szCs w:val="18"/>
                <w:lang w:val="en-US" w:eastAsia="de-DE"/>
              </w:rPr>
              <w:t>70%</w:t>
            </w:r>
          </w:p>
        </w:tc>
        <w:tc>
          <w:tcPr>
            <w:tcW w:w="1109" w:type="dxa"/>
            <w:tcBorders>
              <w:top w:val="nil"/>
              <w:left w:val="nil"/>
              <w:bottom w:val="nil"/>
              <w:right w:val="single" w:sz="4" w:space="0" w:color="auto"/>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108</w:t>
            </w:r>
            <w:r w:rsidR="002401E1" w:rsidRPr="001255B3">
              <w:rPr>
                <w:sz w:val="18"/>
                <w:szCs w:val="18"/>
                <w:lang w:val="en-US" w:eastAsia="de-DE"/>
              </w:rPr>
              <w:t>.</w:t>
            </w:r>
            <w:r w:rsidRPr="001255B3">
              <w:rPr>
                <w:sz w:val="18"/>
                <w:szCs w:val="18"/>
                <w:lang w:val="en-US" w:eastAsia="de-DE"/>
              </w:rPr>
              <w:t>36%</w:t>
            </w:r>
          </w:p>
        </w:tc>
        <w:tc>
          <w:tcPr>
            <w:tcW w:w="1195" w:type="dxa"/>
            <w:tcBorders>
              <w:top w:val="nil"/>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159%</w:t>
            </w:r>
          </w:p>
        </w:tc>
        <w:tc>
          <w:tcPr>
            <w:tcW w:w="777" w:type="dxa"/>
            <w:tcBorders>
              <w:top w:val="nil"/>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r w:rsidR="00636893" w:rsidRPr="00635329" w:rsidTr="00DD235D">
        <w:trPr>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636893" w:rsidRPr="001255B3" w:rsidRDefault="00636893" w:rsidP="005A754D">
            <w:pPr>
              <w:keepNext/>
              <w:spacing w:before="0"/>
              <w:rPr>
                <w:b/>
                <w:bCs/>
                <w:sz w:val="18"/>
                <w:szCs w:val="18"/>
                <w:lang w:val="fr-FR" w:eastAsia="de-DE"/>
              </w:rPr>
            </w:pPr>
            <w:r w:rsidRPr="001255B3">
              <w:rPr>
                <w:b/>
                <w:bCs/>
                <w:sz w:val="18"/>
                <w:szCs w:val="18"/>
                <w:lang w:val="fr-FR" w:eastAsia="de-DE"/>
              </w:rPr>
              <w:t>Overall</w:t>
            </w:r>
          </w:p>
        </w:tc>
        <w:tc>
          <w:tcPr>
            <w:tcW w:w="1110" w:type="dxa"/>
            <w:tcBorders>
              <w:top w:val="single" w:sz="8" w:space="0" w:color="auto"/>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b/>
                <w:bCs/>
                <w:sz w:val="18"/>
                <w:szCs w:val="18"/>
                <w:lang w:val="en-US" w:eastAsia="de-DE"/>
              </w:rPr>
              <w:t>32</w:t>
            </w:r>
            <w:r w:rsidR="002401E1" w:rsidRPr="001255B3">
              <w:rPr>
                <w:b/>
                <w:bCs/>
                <w:sz w:val="18"/>
                <w:szCs w:val="18"/>
                <w:lang w:val="en-US" w:eastAsia="de-DE"/>
              </w:rPr>
              <w:t>.</w:t>
            </w:r>
            <w:r w:rsidRPr="001255B3">
              <w:rPr>
                <w:b/>
                <w:bCs/>
                <w:sz w:val="18"/>
                <w:szCs w:val="18"/>
                <w:lang w:val="en-US" w:eastAsia="de-DE"/>
              </w:rPr>
              <w:t>61%</w:t>
            </w:r>
          </w:p>
        </w:tc>
        <w:tc>
          <w:tcPr>
            <w:tcW w:w="1109" w:type="dxa"/>
            <w:tcBorders>
              <w:top w:val="single" w:sz="8" w:space="0" w:color="auto"/>
              <w:left w:val="nil"/>
              <w:bottom w:val="nil"/>
              <w:right w:val="nil"/>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b/>
                <w:bCs/>
                <w:sz w:val="18"/>
                <w:szCs w:val="18"/>
                <w:lang w:val="en-US" w:eastAsia="de-DE"/>
              </w:rPr>
              <w:t>50</w:t>
            </w:r>
            <w:r w:rsidR="002401E1" w:rsidRPr="001255B3">
              <w:rPr>
                <w:b/>
                <w:bCs/>
                <w:sz w:val="18"/>
                <w:szCs w:val="18"/>
                <w:lang w:val="en-US" w:eastAsia="de-DE"/>
              </w:rPr>
              <w:t>.</w:t>
            </w:r>
            <w:r w:rsidRPr="001255B3">
              <w:rPr>
                <w:b/>
                <w:bCs/>
                <w:sz w:val="18"/>
                <w:szCs w:val="18"/>
                <w:lang w:val="en-US" w:eastAsia="de-DE"/>
              </w:rPr>
              <w:t>72%</w:t>
            </w:r>
          </w:p>
        </w:tc>
        <w:tc>
          <w:tcPr>
            <w:tcW w:w="1109" w:type="dxa"/>
            <w:tcBorders>
              <w:top w:val="single" w:sz="8" w:space="0" w:color="auto"/>
              <w:left w:val="nil"/>
              <w:bottom w:val="nil"/>
              <w:right w:val="single" w:sz="4" w:space="0" w:color="auto"/>
            </w:tcBorders>
            <w:shd w:val="clear" w:color="auto" w:fill="FFCCCC"/>
            <w:noWrap/>
            <w:vAlign w:val="center"/>
            <w:hideMark/>
          </w:tcPr>
          <w:p w:rsidR="00636893" w:rsidRPr="001255B3" w:rsidRDefault="00636893" w:rsidP="005A754D">
            <w:pPr>
              <w:keepNext/>
              <w:spacing w:before="0"/>
              <w:rPr>
                <w:sz w:val="18"/>
                <w:szCs w:val="18"/>
                <w:lang w:val="fr-FR" w:eastAsia="de-DE"/>
              </w:rPr>
            </w:pPr>
            <w:r w:rsidRPr="001255B3">
              <w:rPr>
                <w:b/>
                <w:bCs/>
                <w:sz w:val="18"/>
                <w:szCs w:val="18"/>
                <w:lang w:val="en-US" w:eastAsia="de-DE"/>
              </w:rPr>
              <w:t>62</w:t>
            </w:r>
            <w:r w:rsidR="002401E1" w:rsidRPr="001255B3">
              <w:rPr>
                <w:b/>
                <w:bCs/>
                <w:sz w:val="18"/>
                <w:szCs w:val="18"/>
                <w:lang w:val="en-US" w:eastAsia="de-DE"/>
              </w:rPr>
              <w:t>.</w:t>
            </w:r>
            <w:r w:rsidRPr="001255B3">
              <w:rPr>
                <w:b/>
                <w:bCs/>
                <w:sz w:val="18"/>
                <w:szCs w:val="18"/>
                <w:lang w:val="en-US" w:eastAsia="de-DE"/>
              </w:rPr>
              <w:t>41%</w:t>
            </w:r>
          </w:p>
        </w:tc>
        <w:tc>
          <w:tcPr>
            <w:tcW w:w="1195" w:type="dxa"/>
            <w:tcBorders>
              <w:top w:val="single" w:sz="8" w:space="0" w:color="auto"/>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b/>
                <w:bCs/>
                <w:sz w:val="18"/>
                <w:szCs w:val="18"/>
                <w:lang w:val="en-US" w:eastAsia="de-DE"/>
              </w:rPr>
              <w:t>138%</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r w:rsidR="00636893" w:rsidRPr="00635329" w:rsidTr="00DD235D">
        <w:trPr>
          <w:trHeight w:val="255"/>
          <w:jc w:val="center"/>
        </w:trPr>
        <w:tc>
          <w:tcPr>
            <w:tcW w:w="1640" w:type="dxa"/>
            <w:tcBorders>
              <w:top w:val="single" w:sz="8" w:space="0" w:color="auto"/>
              <w:left w:val="single" w:sz="8" w:space="0" w:color="auto"/>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Class D</w:t>
            </w:r>
          </w:p>
        </w:tc>
        <w:tc>
          <w:tcPr>
            <w:tcW w:w="1110" w:type="dxa"/>
            <w:tcBorders>
              <w:top w:val="single" w:sz="8" w:space="0" w:color="auto"/>
              <w:left w:val="single" w:sz="8" w:space="0" w:color="auto"/>
              <w:bottom w:val="nil"/>
              <w:right w:val="nil"/>
            </w:tcBorders>
            <w:shd w:val="clear" w:color="000000" w:fill="FFC7CE"/>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24</w:t>
            </w:r>
            <w:r w:rsidR="002401E1" w:rsidRPr="001255B3">
              <w:rPr>
                <w:sz w:val="18"/>
                <w:szCs w:val="18"/>
                <w:lang w:val="en-US" w:eastAsia="de-DE"/>
              </w:rPr>
              <w:t>.</w:t>
            </w:r>
            <w:r w:rsidRPr="001255B3">
              <w:rPr>
                <w:sz w:val="18"/>
                <w:szCs w:val="18"/>
                <w:lang w:val="en-US" w:eastAsia="de-DE"/>
              </w:rPr>
              <w:t>57%</w:t>
            </w:r>
          </w:p>
        </w:tc>
        <w:tc>
          <w:tcPr>
            <w:tcW w:w="1109" w:type="dxa"/>
            <w:tcBorders>
              <w:top w:val="single" w:sz="8" w:space="0" w:color="auto"/>
              <w:left w:val="nil"/>
              <w:bottom w:val="nil"/>
              <w:right w:val="nil"/>
            </w:tcBorders>
            <w:shd w:val="clear" w:color="000000" w:fill="FFC7CE"/>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41</w:t>
            </w:r>
            <w:r w:rsidR="002401E1" w:rsidRPr="001255B3">
              <w:rPr>
                <w:sz w:val="18"/>
                <w:szCs w:val="18"/>
                <w:lang w:val="en-US" w:eastAsia="de-DE"/>
              </w:rPr>
              <w:t>.</w:t>
            </w:r>
            <w:r w:rsidRPr="001255B3">
              <w:rPr>
                <w:sz w:val="18"/>
                <w:szCs w:val="18"/>
                <w:lang w:val="en-US" w:eastAsia="de-DE"/>
              </w:rPr>
              <w:t>63%</w:t>
            </w:r>
          </w:p>
        </w:tc>
        <w:tc>
          <w:tcPr>
            <w:tcW w:w="1109" w:type="dxa"/>
            <w:tcBorders>
              <w:top w:val="single" w:sz="8" w:space="0" w:color="auto"/>
              <w:left w:val="nil"/>
              <w:bottom w:val="nil"/>
              <w:right w:val="single" w:sz="4" w:space="0" w:color="auto"/>
            </w:tcBorders>
            <w:shd w:val="clear" w:color="000000" w:fill="FFC7CE"/>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46</w:t>
            </w:r>
            <w:r w:rsidR="002401E1" w:rsidRPr="001255B3">
              <w:rPr>
                <w:sz w:val="18"/>
                <w:szCs w:val="18"/>
                <w:lang w:val="en-US" w:eastAsia="de-DE"/>
              </w:rPr>
              <w:t>.</w:t>
            </w:r>
            <w:r w:rsidRPr="001255B3">
              <w:rPr>
                <w:sz w:val="18"/>
                <w:szCs w:val="18"/>
                <w:lang w:val="en-US" w:eastAsia="de-DE"/>
              </w:rPr>
              <w:t>01%</w:t>
            </w:r>
          </w:p>
        </w:tc>
        <w:tc>
          <w:tcPr>
            <w:tcW w:w="1195" w:type="dxa"/>
            <w:tcBorders>
              <w:top w:val="single" w:sz="8" w:space="0" w:color="auto"/>
              <w:left w:val="nil"/>
              <w:bottom w:val="nil"/>
              <w:right w:val="nil"/>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en-US" w:eastAsia="de-DE"/>
              </w:rPr>
              <w:t>140%</w:t>
            </w:r>
          </w:p>
        </w:tc>
        <w:tc>
          <w:tcPr>
            <w:tcW w:w="777" w:type="dxa"/>
            <w:tcBorders>
              <w:top w:val="single" w:sz="8" w:space="0" w:color="auto"/>
              <w:left w:val="nil"/>
              <w:bottom w:val="nil"/>
              <w:right w:val="single" w:sz="8" w:space="0" w:color="auto"/>
            </w:tcBorders>
            <w:shd w:val="clear" w:color="auto" w:fill="auto"/>
            <w:noWrap/>
            <w:vAlign w:val="center"/>
            <w:hideMark/>
          </w:tcPr>
          <w:p w:rsidR="00636893" w:rsidRPr="001255B3" w:rsidRDefault="00636893" w:rsidP="005A754D">
            <w:pPr>
              <w:keepNext/>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r w:rsidR="00636893" w:rsidRPr="00635329" w:rsidTr="00DD235D">
        <w:trPr>
          <w:trHeight w:val="255"/>
          <w:jc w:val="center"/>
        </w:trPr>
        <w:tc>
          <w:tcPr>
            <w:tcW w:w="1640" w:type="dxa"/>
            <w:tcBorders>
              <w:top w:val="nil"/>
              <w:left w:val="single" w:sz="8" w:space="0" w:color="auto"/>
              <w:bottom w:val="single" w:sz="8" w:space="0" w:color="auto"/>
              <w:right w:val="nil"/>
            </w:tcBorders>
            <w:shd w:val="clear" w:color="auto" w:fill="auto"/>
            <w:noWrap/>
            <w:vAlign w:val="center"/>
            <w:hideMark/>
          </w:tcPr>
          <w:p w:rsidR="00636893" w:rsidRPr="001255B3" w:rsidRDefault="00636893" w:rsidP="00DD235D">
            <w:pPr>
              <w:spacing w:before="0"/>
              <w:rPr>
                <w:sz w:val="18"/>
                <w:szCs w:val="18"/>
                <w:lang w:val="fr-FR" w:eastAsia="de-DE"/>
              </w:rPr>
            </w:pPr>
            <w:r w:rsidRPr="001255B3">
              <w:rPr>
                <w:sz w:val="18"/>
                <w:szCs w:val="18"/>
                <w:lang w:val="fr-FR" w:eastAsia="de-DE"/>
              </w:rPr>
              <w:t>Class F (optional)</w:t>
            </w:r>
          </w:p>
        </w:tc>
        <w:tc>
          <w:tcPr>
            <w:tcW w:w="1110" w:type="dxa"/>
            <w:tcBorders>
              <w:top w:val="nil"/>
              <w:left w:val="single" w:sz="8" w:space="0" w:color="auto"/>
              <w:bottom w:val="single" w:sz="8" w:space="0" w:color="auto"/>
              <w:right w:val="nil"/>
            </w:tcBorders>
            <w:shd w:val="clear" w:color="000000" w:fill="FFC7CE"/>
            <w:noWrap/>
            <w:vAlign w:val="center"/>
            <w:hideMark/>
          </w:tcPr>
          <w:p w:rsidR="00636893" w:rsidRPr="001255B3" w:rsidRDefault="00636893" w:rsidP="00DD235D">
            <w:pPr>
              <w:spacing w:before="0"/>
              <w:rPr>
                <w:sz w:val="18"/>
                <w:szCs w:val="18"/>
                <w:lang w:val="fr-FR" w:eastAsia="de-DE"/>
              </w:rPr>
            </w:pPr>
            <w:r w:rsidRPr="001255B3">
              <w:rPr>
                <w:sz w:val="18"/>
                <w:szCs w:val="18"/>
                <w:lang w:val="en-US" w:eastAsia="de-DE"/>
              </w:rPr>
              <w:t>53</w:t>
            </w:r>
            <w:r w:rsidR="002401E1" w:rsidRPr="001255B3">
              <w:rPr>
                <w:sz w:val="18"/>
                <w:szCs w:val="18"/>
                <w:lang w:val="en-US" w:eastAsia="de-DE"/>
              </w:rPr>
              <w:t>.</w:t>
            </w:r>
            <w:r w:rsidRPr="001255B3">
              <w:rPr>
                <w:sz w:val="18"/>
                <w:szCs w:val="18"/>
                <w:lang w:val="en-US" w:eastAsia="de-DE"/>
              </w:rPr>
              <w:t>14%</w:t>
            </w:r>
          </w:p>
        </w:tc>
        <w:tc>
          <w:tcPr>
            <w:tcW w:w="1109" w:type="dxa"/>
            <w:tcBorders>
              <w:top w:val="nil"/>
              <w:left w:val="nil"/>
              <w:bottom w:val="single" w:sz="8" w:space="0" w:color="auto"/>
              <w:right w:val="nil"/>
            </w:tcBorders>
            <w:shd w:val="clear" w:color="000000" w:fill="FFC7CE"/>
            <w:noWrap/>
            <w:vAlign w:val="center"/>
            <w:hideMark/>
          </w:tcPr>
          <w:p w:rsidR="00636893" w:rsidRPr="001255B3" w:rsidRDefault="00636893" w:rsidP="00DD235D">
            <w:pPr>
              <w:spacing w:before="0"/>
              <w:rPr>
                <w:sz w:val="18"/>
                <w:szCs w:val="18"/>
                <w:lang w:val="fr-FR" w:eastAsia="de-DE"/>
              </w:rPr>
            </w:pPr>
            <w:r w:rsidRPr="001255B3">
              <w:rPr>
                <w:sz w:val="18"/>
                <w:szCs w:val="18"/>
                <w:lang w:val="en-US" w:eastAsia="de-DE"/>
              </w:rPr>
              <w:t>58</w:t>
            </w:r>
            <w:r w:rsidR="002401E1" w:rsidRPr="001255B3">
              <w:rPr>
                <w:sz w:val="18"/>
                <w:szCs w:val="18"/>
                <w:lang w:val="en-US" w:eastAsia="de-DE"/>
              </w:rPr>
              <w:t>.</w:t>
            </w:r>
            <w:r w:rsidRPr="001255B3">
              <w:rPr>
                <w:sz w:val="18"/>
                <w:szCs w:val="18"/>
                <w:lang w:val="en-US" w:eastAsia="de-DE"/>
              </w:rPr>
              <w:t>97%</w:t>
            </w:r>
          </w:p>
        </w:tc>
        <w:tc>
          <w:tcPr>
            <w:tcW w:w="1109" w:type="dxa"/>
            <w:tcBorders>
              <w:top w:val="nil"/>
              <w:left w:val="nil"/>
              <w:bottom w:val="single" w:sz="8" w:space="0" w:color="auto"/>
              <w:right w:val="single" w:sz="4" w:space="0" w:color="auto"/>
            </w:tcBorders>
            <w:shd w:val="clear" w:color="000000" w:fill="FFC7CE"/>
            <w:noWrap/>
            <w:vAlign w:val="center"/>
            <w:hideMark/>
          </w:tcPr>
          <w:p w:rsidR="00636893" w:rsidRPr="001255B3" w:rsidRDefault="00636893" w:rsidP="00DD235D">
            <w:pPr>
              <w:spacing w:before="0"/>
              <w:rPr>
                <w:sz w:val="18"/>
                <w:szCs w:val="18"/>
                <w:lang w:val="fr-FR" w:eastAsia="de-DE"/>
              </w:rPr>
            </w:pPr>
            <w:r w:rsidRPr="001255B3">
              <w:rPr>
                <w:sz w:val="18"/>
                <w:szCs w:val="18"/>
                <w:lang w:val="en-US" w:eastAsia="de-DE"/>
              </w:rPr>
              <w:t>61</w:t>
            </w:r>
            <w:r w:rsidR="002401E1" w:rsidRPr="001255B3">
              <w:rPr>
                <w:sz w:val="18"/>
                <w:szCs w:val="18"/>
                <w:lang w:val="en-US" w:eastAsia="de-DE"/>
              </w:rPr>
              <w:t>.</w:t>
            </w:r>
            <w:r w:rsidRPr="001255B3">
              <w:rPr>
                <w:sz w:val="18"/>
                <w:szCs w:val="18"/>
                <w:lang w:val="en-US" w:eastAsia="de-DE"/>
              </w:rPr>
              <w:t>11%</w:t>
            </w:r>
          </w:p>
        </w:tc>
        <w:tc>
          <w:tcPr>
            <w:tcW w:w="1195" w:type="dxa"/>
            <w:tcBorders>
              <w:top w:val="nil"/>
              <w:left w:val="nil"/>
              <w:bottom w:val="single" w:sz="8" w:space="0" w:color="auto"/>
              <w:right w:val="nil"/>
            </w:tcBorders>
            <w:shd w:val="clear" w:color="auto" w:fill="auto"/>
            <w:noWrap/>
            <w:vAlign w:val="center"/>
            <w:hideMark/>
          </w:tcPr>
          <w:p w:rsidR="00636893" w:rsidRPr="001255B3" w:rsidRDefault="00636893" w:rsidP="00DD235D">
            <w:pPr>
              <w:spacing w:before="0"/>
              <w:rPr>
                <w:sz w:val="18"/>
                <w:szCs w:val="18"/>
                <w:lang w:val="fr-FR" w:eastAsia="de-DE"/>
              </w:rPr>
            </w:pPr>
            <w:r w:rsidRPr="001255B3">
              <w:rPr>
                <w:sz w:val="18"/>
                <w:szCs w:val="18"/>
                <w:lang w:val="en-US" w:eastAsia="de-DE"/>
              </w:rPr>
              <w:t>164%</w:t>
            </w:r>
          </w:p>
        </w:tc>
        <w:tc>
          <w:tcPr>
            <w:tcW w:w="777" w:type="dxa"/>
            <w:tcBorders>
              <w:top w:val="nil"/>
              <w:left w:val="nil"/>
              <w:bottom w:val="single" w:sz="8" w:space="0" w:color="auto"/>
              <w:right w:val="single" w:sz="8" w:space="0" w:color="auto"/>
            </w:tcBorders>
            <w:shd w:val="clear" w:color="auto" w:fill="auto"/>
            <w:noWrap/>
            <w:vAlign w:val="center"/>
            <w:hideMark/>
          </w:tcPr>
          <w:p w:rsidR="00636893" w:rsidRPr="001255B3" w:rsidRDefault="00636893" w:rsidP="00DD235D">
            <w:pPr>
              <w:spacing w:before="0"/>
              <w:rPr>
                <w:sz w:val="18"/>
                <w:szCs w:val="18"/>
                <w:lang w:val="fr-FR" w:eastAsia="de-DE"/>
              </w:rPr>
            </w:pPr>
            <w:r w:rsidRPr="001255B3">
              <w:rPr>
                <w:sz w:val="18"/>
                <w:szCs w:val="18"/>
                <w:lang w:val="fr-FR" w:eastAsia="de-DE"/>
              </w:rPr>
              <w:t>#DIV/</w:t>
            </w:r>
            <w:proofErr w:type="gramStart"/>
            <w:r w:rsidRPr="001255B3">
              <w:rPr>
                <w:sz w:val="18"/>
                <w:szCs w:val="18"/>
                <w:lang w:val="fr-FR" w:eastAsia="de-DE"/>
              </w:rPr>
              <w:t>0!</w:t>
            </w:r>
            <w:proofErr w:type="gramEnd"/>
          </w:p>
        </w:tc>
      </w:tr>
    </w:tbl>
    <w:p w:rsidR="00FB6200" w:rsidRDefault="00FB6200" w:rsidP="00FB6200">
      <w:pPr>
        <w:rPr>
          <w:lang w:eastAsia="de-DE"/>
        </w:rPr>
      </w:pPr>
    </w:p>
    <w:p w:rsidR="005077A5" w:rsidRDefault="005077A5" w:rsidP="00FB6200">
      <w:pPr>
        <w:rPr>
          <w:lang w:eastAsia="de-DE"/>
        </w:rPr>
      </w:pPr>
      <w:r>
        <w:rPr>
          <w:lang w:eastAsia="de-DE"/>
        </w:rPr>
        <w:t>This used a granularity of the refresh area is a CU line.</w:t>
      </w:r>
    </w:p>
    <w:p w:rsidR="005077A5" w:rsidRDefault="005077A5" w:rsidP="00FB6200">
      <w:pPr>
        <w:rPr>
          <w:lang w:eastAsia="de-DE"/>
        </w:rPr>
      </w:pPr>
      <w:r>
        <w:rPr>
          <w:lang w:eastAsia="de-DE"/>
        </w:rPr>
        <w:t>Now we emphasize tiles, which can be used to address some of these issues. The test did not use tiles.</w:t>
      </w:r>
    </w:p>
    <w:p w:rsidR="00636893" w:rsidRDefault="00636893" w:rsidP="00636893">
      <w:pPr>
        <w:rPr>
          <w:lang w:eastAsia="de-DE"/>
        </w:rPr>
      </w:pPr>
      <w:r>
        <w:rPr>
          <w:lang w:eastAsia="de-DE"/>
        </w:rPr>
        <w:t>This was using whole-picture slices.</w:t>
      </w:r>
    </w:p>
    <w:p w:rsidR="000F1006" w:rsidRDefault="005077A5" w:rsidP="000F1006">
      <w:pPr>
        <w:rPr>
          <w:lang w:eastAsia="de-DE"/>
        </w:rPr>
      </w:pPr>
      <w:r>
        <w:rPr>
          <w:lang w:eastAsia="de-DE"/>
        </w:rPr>
        <w:t>It was suggested to use a different QP and other sorts of RDO to avoid visibility of the refresh region boundaries.</w:t>
      </w:r>
    </w:p>
    <w:p w:rsidR="00636893" w:rsidRDefault="00636893" w:rsidP="000F1006">
      <w:pPr>
        <w:rPr>
          <w:lang w:eastAsia="de-DE"/>
        </w:rPr>
      </w:pPr>
      <w:r>
        <w:rPr>
          <w:lang w:eastAsia="de-DE"/>
        </w:rPr>
        <w:t>The patch was said to involve about 100 lines of code, touching perhaps 10 files.</w:t>
      </w:r>
    </w:p>
    <w:p w:rsidR="005077A5" w:rsidRDefault="00636893" w:rsidP="000F1006">
      <w:pPr>
        <w:rPr>
          <w:lang w:eastAsia="de-DE"/>
        </w:rPr>
      </w:pPr>
      <w:r>
        <w:rPr>
          <w:lang w:eastAsia="de-DE"/>
        </w:rPr>
        <w:t>It was suggested that an AHG could create branches of the software for AHG testing. The AHG can study this method and others. This scheme is not necessarily considered an anchor in that work.</w:t>
      </w:r>
    </w:p>
    <w:p w:rsidR="00636893" w:rsidRDefault="00636893" w:rsidP="000F1006">
      <w:pPr>
        <w:rPr>
          <w:lang w:eastAsia="de-DE"/>
        </w:rPr>
      </w:pPr>
      <w:r>
        <w:rPr>
          <w:lang w:eastAsia="de-DE"/>
        </w:rPr>
        <w:t>It was suggested that type of content used for testing such schemes might need to be different, to reflect the intended applications.</w:t>
      </w:r>
    </w:p>
    <w:p w:rsidR="005077A5" w:rsidRDefault="00636893" w:rsidP="000F1006">
      <w:pPr>
        <w:rPr>
          <w:lang w:eastAsia="de-DE"/>
        </w:rPr>
      </w:pPr>
      <w:r>
        <w:rPr>
          <w:lang w:eastAsia="de-DE"/>
        </w:rPr>
        <w:t xml:space="preserve">It was remarked that </w:t>
      </w:r>
      <w:r w:rsidRPr="00D61CCC">
        <w:rPr>
          <w:highlight w:val="yellow"/>
          <w:lang w:eastAsia="de-DE"/>
        </w:rPr>
        <w:t>we really need the tile approach that was agreed at this meeting to be implemented in the VTM software</w:t>
      </w:r>
      <w:r>
        <w:rPr>
          <w:lang w:eastAsia="de-DE"/>
        </w:rPr>
        <w:t>.</w:t>
      </w:r>
    </w:p>
    <w:p w:rsidR="00553307" w:rsidRDefault="005A754D" w:rsidP="00553307">
      <w:pPr>
        <w:pStyle w:val="Heading9"/>
        <w:rPr>
          <w:rFonts w:eastAsia="Times New Roman"/>
          <w:szCs w:val="24"/>
          <w:lang w:eastAsia="de-DE"/>
        </w:rPr>
      </w:pPr>
      <w:hyperlink r:id="rId759"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w:t>
      </w:r>
      <w:r w:rsidR="00CC59F9">
        <w:rPr>
          <w:rFonts w:eastAsia="Times New Roman"/>
          <w:szCs w:val="24"/>
          <w:lang w:eastAsia="de-DE"/>
        </w:rPr>
        <w:t>. </w:t>
      </w:r>
      <w:r w:rsidR="00553307" w:rsidRPr="002C1E2D">
        <w:rPr>
          <w:rFonts w:eastAsia="Times New Roman"/>
          <w:szCs w:val="24"/>
          <w:lang w:eastAsia="de-DE"/>
        </w:rPr>
        <w:t>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FB432A" w:rsidRDefault="00636893" w:rsidP="001264AF">
      <w:pPr>
        <w:rPr>
          <w:lang w:eastAsia="de-DE"/>
        </w:rPr>
      </w:pPr>
      <w:r>
        <w:rPr>
          <w:lang w:eastAsia="de-DE"/>
        </w:rPr>
        <w:t>The cross-check used a binary file, not source code.</w:t>
      </w:r>
    </w:p>
    <w:p w:rsidR="00051C07" w:rsidRDefault="00FB432A" w:rsidP="001264AF">
      <w:pPr>
        <w:rPr>
          <w:lang w:eastAsia="de-DE"/>
        </w:rPr>
      </w:pPr>
      <w:r>
        <w:rPr>
          <w:lang w:eastAsia="de-DE"/>
        </w:rPr>
        <w:t xml:space="preserve">The cross-checker suggested to modify the decoder software to emulate random access </w:t>
      </w:r>
      <w:proofErr w:type="gramStart"/>
      <w:r>
        <w:rPr>
          <w:lang w:eastAsia="de-DE"/>
        </w:rPr>
        <w:t>behaviour, and</w:t>
      </w:r>
      <w:proofErr w:type="gramEnd"/>
      <w:r>
        <w:rPr>
          <w:lang w:eastAsia="de-DE"/>
        </w:rPr>
        <w:t xml:space="preserve"> suggested to use the decoded picture hash SEI message to check picture recovery.</w:t>
      </w:r>
    </w:p>
    <w:p w:rsidR="00FB432A" w:rsidRPr="00F23A45" w:rsidRDefault="00FB432A" w:rsidP="001264AF">
      <w:pPr>
        <w:rPr>
          <w:lang w:eastAsia="de-DE"/>
        </w:rPr>
      </w:pPr>
      <w:r>
        <w:rPr>
          <w:lang w:eastAsia="de-DE"/>
        </w:rPr>
        <w:t>It was commented that having packet loss simulation software could also be helpful for experiments.</w:t>
      </w:r>
    </w:p>
    <w:p w:rsidR="00051C07" w:rsidRPr="00F23A45" w:rsidRDefault="005A754D" w:rsidP="003860FD">
      <w:pPr>
        <w:pStyle w:val="Heading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w:t>
      </w:r>
      <w:r w:rsidR="00CC59F9">
        <w:rPr>
          <w:rFonts w:eastAsia="Times New Roman"/>
          <w:szCs w:val="24"/>
          <w:lang w:val="en-CA" w:eastAsia="de-DE"/>
        </w:rPr>
        <w:t>. </w:t>
      </w:r>
      <w:r w:rsidR="00051C07" w:rsidRPr="00F23A45">
        <w:rPr>
          <w:rFonts w:eastAsia="Times New Roman"/>
          <w:szCs w:val="24"/>
          <w:lang w:val="en-CA" w:eastAsia="de-DE"/>
        </w:rPr>
        <w:t>Nicholson, D</w:t>
      </w:r>
      <w:r w:rsidR="00CC59F9">
        <w:rPr>
          <w:rFonts w:eastAsia="Times New Roman"/>
          <w:szCs w:val="24"/>
          <w:lang w:val="en-CA" w:eastAsia="de-DE"/>
        </w:rPr>
        <w:t>. </w:t>
      </w:r>
      <w:r w:rsidR="00051C07" w:rsidRPr="00F23A45">
        <w:rPr>
          <w:rFonts w:eastAsia="Times New Roman"/>
          <w:szCs w:val="24"/>
          <w:lang w:val="en-CA" w:eastAsia="de-DE"/>
        </w:rPr>
        <w:t xml:space="preserve">Gommelet] </w:t>
      </w:r>
      <w:r w:rsidR="002E5DCE" w:rsidRPr="00F23A45">
        <w:rPr>
          <w:rFonts w:eastAsia="Times New Roman"/>
          <w:szCs w:val="24"/>
          <w:lang w:val="en-CA" w:eastAsia="de-DE"/>
        </w:rPr>
        <w:t>[late]</w:t>
      </w:r>
    </w:p>
    <w:p w:rsidR="00636893" w:rsidRDefault="00636893" w:rsidP="00636893">
      <w:r>
        <w:t xml:space="preserve">This contribution studies the integration of a normative handling of </w:t>
      </w:r>
      <w:r w:rsidR="00FB432A">
        <w:t>i</w:t>
      </w:r>
      <w:r>
        <w:t xml:space="preserve">ntra </w:t>
      </w:r>
      <w:r w:rsidR="00FB432A">
        <w:t>r</w:t>
      </w:r>
      <w:r>
        <w:t xml:space="preserve">efresh into VVC. This is an answer to the last mandate of the AhG14 on </w:t>
      </w:r>
      <w:r w:rsidR="00FB432A">
        <w:t>l</w:t>
      </w:r>
      <w:r>
        <w:t xml:space="preserve">ow-latency random access. The proposed modification includes </w:t>
      </w:r>
      <w:r w:rsidR="00FB432A">
        <w:t>signalling</w:t>
      </w:r>
      <w:r>
        <w:t xml:space="preserve"> </w:t>
      </w:r>
      <w:r w:rsidR="00FB432A">
        <w:t>i</w:t>
      </w:r>
      <w:r>
        <w:t xml:space="preserve">ntra </w:t>
      </w:r>
      <w:r w:rsidR="00FB432A">
        <w:t>r</w:t>
      </w:r>
      <w:r>
        <w:t xml:space="preserve">efresh CUs </w:t>
      </w:r>
      <w:r w:rsidR="00FB432A">
        <w:t>with</w:t>
      </w:r>
      <w:r>
        <w:t xml:space="preserve"> syntax at </w:t>
      </w:r>
      <w:r w:rsidR="00FB432A">
        <w:t xml:space="preserve">the </w:t>
      </w:r>
      <w:r>
        <w:t xml:space="preserve">PPS and </w:t>
      </w:r>
      <w:r w:rsidR="00FB432A">
        <w:t>s</w:t>
      </w:r>
      <w:r>
        <w:t>lice header level. Those CUs are then encoded according to this knowledge (non-transmission of prediction mode, activation of CIP only on those CUs</w:t>
      </w:r>
      <w:r w:rsidR="00FB432A">
        <w:t>,</w:t>
      </w:r>
      <w:r>
        <w:t xml:space="preserve"> and disabling of deblocking filters at the intra refresh boundary).</w:t>
      </w:r>
    </w:p>
    <w:p w:rsidR="00636893" w:rsidRDefault="00636893" w:rsidP="00636893">
      <w:r>
        <w:t xml:space="preserve">The reported performance against the </w:t>
      </w:r>
      <w:r w:rsidR="00FB432A">
        <w:t>non-normative i</w:t>
      </w:r>
      <w:r>
        <w:t xml:space="preserve">ntra </w:t>
      </w:r>
      <w:r w:rsidR="00FB432A">
        <w:t>r</w:t>
      </w:r>
      <w:r>
        <w:t xml:space="preserve">efresh </w:t>
      </w:r>
      <w:r w:rsidR="00FB432A">
        <w:t>method</w:t>
      </w:r>
      <w:r>
        <w:t xml:space="preserve"> proposed in JVET-L0160 </w:t>
      </w:r>
      <w:r w:rsidR="00FB432A">
        <w:t xml:space="preserve">reportedly </w:t>
      </w:r>
      <w:r>
        <w:t xml:space="preserve">shows a </w:t>
      </w:r>
      <w:r w:rsidR="00FB432A">
        <w:t>coding efficiency improvement</w:t>
      </w:r>
      <w:r>
        <w:t xml:space="preserve"> of 5.26% </w:t>
      </w:r>
      <w:r w:rsidR="00FB432A">
        <w:t>for LB</w:t>
      </w:r>
      <w:r>
        <w:t>.</w:t>
      </w:r>
    </w:p>
    <w:p w:rsidR="00636893" w:rsidRPr="00F23A45" w:rsidRDefault="00FB432A" w:rsidP="001264AF">
      <w:r>
        <w:t>The contributor recommended further study in an AHG, which was agreed.</w:t>
      </w:r>
    </w:p>
    <w:p w:rsidR="00051C07" w:rsidRPr="00F23A45" w:rsidRDefault="00051C07" w:rsidP="00051C07">
      <w:pPr>
        <w:pStyle w:val="Heading3"/>
        <w:rPr>
          <w:rFonts w:eastAsiaTheme="majorEastAsia"/>
        </w:rPr>
      </w:pPr>
      <w:r w:rsidRPr="00F23A45">
        <w:lastRenderedPageBreak/>
        <w:t>Misc. HLS topics (2)</w:t>
      </w:r>
    </w:p>
    <w:p w:rsidR="00051C07" w:rsidRPr="00F23A45" w:rsidRDefault="005A754D" w:rsidP="003860FD">
      <w:pPr>
        <w:pStyle w:val="Heading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w:t>
      </w:r>
      <w:r w:rsidR="00CC59F9">
        <w:rPr>
          <w:rFonts w:eastAsia="Times New Roman"/>
          <w:szCs w:val="24"/>
          <w:lang w:val="en-CA" w:eastAsia="de-DE"/>
        </w:rPr>
        <w:t>. </w:t>
      </w:r>
      <w:r w:rsidR="00051C07" w:rsidRPr="00F23A45">
        <w:rPr>
          <w:rFonts w:eastAsia="Times New Roman"/>
          <w:szCs w:val="24"/>
          <w:lang w:val="en-CA" w:eastAsia="de-DE"/>
        </w:rPr>
        <w:t>Ryu, W</w:t>
      </w:r>
      <w:r w:rsidR="00CC59F9">
        <w:rPr>
          <w:rFonts w:eastAsia="Times New Roman"/>
          <w:szCs w:val="24"/>
          <w:lang w:val="en-CA" w:eastAsia="de-DE"/>
        </w:rPr>
        <w:t>. </w:t>
      </w:r>
      <w:r w:rsidR="00051C07" w:rsidRPr="00F23A45">
        <w:rPr>
          <w:rFonts w:eastAsia="Times New Roman"/>
          <w:szCs w:val="24"/>
          <w:lang w:val="en-CA" w:eastAsia="de-DE"/>
        </w:rPr>
        <w:t>Choi, M</w:t>
      </w:r>
      <w:r w:rsidR="00CC59F9">
        <w:rPr>
          <w:rFonts w:eastAsia="Times New Roman"/>
          <w:szCs w:val="24"/>
          <w:lang w:val="en-CA" w:eastAsia="de-DE"/>
        </w:rPr>
        <w:t>. </w:t>
      </w:r>
      <w:r w:rsidR="00051C07" w:rsidRPr="00F23A45">
        <w:rPr>
          <w:rFonts w:eastAsia="Times New Roman"/>
          <w:szCs w:val="24"/>
          <w:lang w:val="en-CA" w:eastAsia="de-DE"/>
        </w:rPr>
        <w:t>W</w:t>
      </w:r>
      <w:r w:rsidR="00CC59F9">
        <w:rPr>
          <w:rFonts w:eastAsia="Times New Roman"/>
          <w:szCs w:val="24"/>
          <w:lang w:val="en-CA" w:eastAsia="de-DE"/>
        </w:rPr>
        <w:t>. </w:t>
      </w:r>
      <w:r w:rsidR="00051C07" w:rsidRPr="00F23A45">
        <w:rPr>
          <w:rFonts w:eastAsia="Times New Roman"/>
          <w:szCs w:val="24"/>
          <w:lang w:val="en-CA" w:eastAsia="de-DE"/>
        </w:rPr>
        <w:t>Park, K</w:t>
      </w:r>
      <w:r w:rsidR="00CC59F9">
        <w:rPr>
          <w:rFonts w:eastAsia="Times New Roman"/>
          <w:szCs w:val="24"/>
          <w:lang w:val="en-CA" w:eastAsia="de-DE"/>
        </w:rPr>
        <w:t>. </w:t>
      </w:r>
      <w:r w:rsidR="00051C07" w:rsidRPr="00F23A45">
        <w:rPr>
          <w:rFonts w:eastAsia="Times New Roman"/>
          <w:szCs w:val="24"/>
          <w:lang w:val="en-CA" w:eastAsia="de-DE"/>
        </w:rPr>
        <w:t>Choi, Y</w:t>
      </w:r>
      <w:r w:rsidR="00CC59F9">
        <w:rPr>
          <w:rFonts w:eastAsia="Times New Roman"/>
          <w:szCs w:val="24"/>
          <w:lang w:val="en-CA" w:eastAsia="de-DE"/>
        </w:rPr>
        <w:t>. </w:t>
      </w:r>
      <w:r w:rsidR="00051C07" w:rsidRPr="00F23A45">
        <w:rPr>
          <w:rFonts w:eastAsia="Times New Roman"/>
          <w:szCs w:val="24"/>
          <w:lang w:val="en-CA" w:eastAsia="de-DE"/>
        </w:rPr>
        <w:t>Park, K</w:t>
      </w:r>
      <w:r w:rsidR="00CC59F9">
        <w:rPr>
          <w:rFonts w:eastAsia="Times New Roman"/>
          <w:szCs w:val="24"/>
          <w:lang w:val="en-CA" w:eastAsia="de-DE"/>
        </w:rPr>
        <w:t>. </w:t>
      </w:r>
      <w:r w:rsidR="00051C07" w:rsidRPr="00F23A45">
        <w:rPr>
          <w:rFonts w:eastAsia="Times New Roman"/>
          <w:szCs w:val="24"/>
          <w:lang w:val="en-CA" w:eastAsia="de-DE"/>
        </w:rPr>
        <w:t>P</w:t>
      </w:r>
      <w:r w:rsidR="00CC59F9">
        <w:rPr>
          <w:rFonts w:eastAsia="Times New Roman"/>
          <w:szCs w:val="24"/>
          <w:lang w:val="en-CA" w:eastAsia="de-DE"/>
        </w:rPr>
        <w:t>. </w:t>
      </w:r>
      <w:r w:rsidR="00051C07" w:rsidRPr="00F23A45">
        <w:rPr>
          <w:rFonts w:eastAsia="Times New Roman"/>
          <w:szCs w:val="24"/>
          <w:lang w:val="en-CA" w:eastAsia="de-DE"/>
        </w:rPr>
        <w:t>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r w:rsidRPr="003B21C5">
        <w:t xml:space="preserve">This document describes a </w:t>
      </w:r>
      <w:proofErr w:type="gramStart"/>
      <w:r w:rsidRPr="003B21C5">
        <w:t>high level</w:t>
      </w:r>
      <w:proofErr w:type="gramEnd"/>
      <w:r w:rsidRPr="003B21C5">
        <w:t xml:space="preserve"> syntax</w:t>
      </w:r>
      <w:r>
        <w:t xml:space="preserve"> and</w:t>
      </w:r>
      <w:r w:rsidRPr="003B21C5">
        <w:t xml:space="preserve"> semantics for random access. A </w:t>
      </w:r>
      <w:proofErr w:type="gramStart"/>
      <w:r w:rsidRPr="003B21C5">
        <w:t>high level</w:t>
      </w:r>
      <w:proofErr w:type="gramEnd"/>
      <w:r w:rsidRPr="003B21C5">
        <w:t xml:space="preserve"> syntax on NAL unit header and NAL unit type are proposed.</w:t>
      </w:r>
    </w:p>
    <w:p w:rsidR="001501D1" w:rsidRDefault="001501D1" w:rsidP="00BB3E4A">
      <w:r>
        <w:t>As proposed, an “IRAP” would be allowed to have (non-decodable) leading pictures.</w:t>
      </w:r>
    </w:p>
    <w:p w:rsidR="001501D1" w:rsidRDefault="001501D1" w:rsidP="00BB3E4A">
      <w:r>
        <w:t>Trailing pictures would not be allowed to reference leading pictures.</w:t>
      </w:r>
    </w:p>
    <w:p w:rsidR="001501D1" w:rsidRDefault="001501D1" w:rsidP="00BB3E4A">
      <w:r>
        <w:t>The proposal basically equates an IRAP picture with a CRA picture.</w:t>
      </w:r>
    </w:p>
    <w:p w:rsidR="001501D1" w:rsidRDefault="007502BB" w:rsidP="00BB3E4A">
      <w:r>
        <w:t>It was remarked that decodability properties can be signalled by other data such as SEI message data.</w:t>
      </w:r>
    </w:p>
    <w:p w:rsidR="007502BB" w:rsidRDefault="007502BB" w:rsidP="00BB3E4A">
      <w:r>
        <w:t>It proposes to have a way to indicate IDR versus CRA behaviour in the NAL unit header.</w:t>
      </w:r>
    </w:p>
    <w:p w:rsidR="00A2232C" w:rsidRDefault="00A2232C" w:rsidP="00BB3E4A">
      <w:r w:rsidRPr="001264AF">
        <w:rPr>
          <w:highlight w:val="yellow"/>
        </w:rPr>
        <w:t>Decision</w:t>
      </w:r>
      <w:r>
        <w:t xml:space="preserve"> of agreements in principle:</w:t>
      </w:r>
    </w:p>
    <w:p w:rsidR="001501D1" w:rsidRDefault="007502BB" w:rsidP="001264AF">
      <w:pPr>
        <w:numPr>
          <w:ilvl w:val="0"/>
          <w:numId w:val="182"/>
        </w:numPr>
      </w:pPr>
      <w:r>
        <w:t>It was was agreed that we need at least this functionality.</w:t>
      </w:r>
    </w:p>
    <w:p w:rsidR="00A2232C" w:rsidRDefault="00A2232C" w:rsidP="001264AF">
      <w:pPr>
        <w:numPr>
          <w:ilvl w:val="0"/>
          <w:numId w:val="182"/>
        </w:numPr>
      </w:pPr>
      <w:r>
        <w:t>It was also agreed that some basic picture type information (including open/closed prediction structuring) should be in the NAL unit header (not just an SEI message).</w:t>
      </w:r>
    </w:p>
    <w:p w:rsidR="00A2232C" w:rsidRDefault="00A2232C" w:rsidP="00BB3E4A">
      <w:r>
        <w:t>No specific draft text was provided (e.g., to express the details of the semantics).</w:t>
      </w:r>
    </w:p>
    <w:p w:rsidR="00A2232C" w:rsidRDefault="00A2232C" w:rsidP="00BB3E4A">
      <w:r>
        <w:t>Further is needed to determine whether more than 3 types are needed and exact syntax and semantics.</w:t>
      </w:r>
    </w:p>
    <w:p w:rsidR="007502BB" w:rsidRPr="00F23A45" w:rsidRDefault="007502BB" w:rsidP="001264AF"/>
    <w:p w:rsidR="00051C07" w:rsidRPr="00F23A45" w:rsidRDefault="005A754D" w:rsidP="003860FD">
      <w:pPr>
        <w:pStyle w:val="Heading9"/>
        <w:rPr>
          <w:rFonts w:eastAsia="Times New Roman"/>
          <w:szCs w:val="24"/>
          <w:lang w:val="en-CA" w:eastAsia="de-DE"/>
        </w:rPr>
      </w:pPr>
      <w:hyperlink r:id="rId762"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w:t>
      </w:r>
      <w:r w:rsidR="00CC59F9">
        <w:rPr>
          <w:rFonts w:eastAsia="Times New Roman"/>
          <w:szCs w:val="24"/>
          <w:lang w:val="en-CA" w:eastAsia="de-DE"/>
        </w:rPr>
        <w:t>. </w:t>
      </w:r>
      <w:r w:rsidR="00051C07" w:rsidRPr="00F23A45">
        <w:rPr>
          <w:rFonts w:eastAsia="Times New Roman"/>
          <w:szCs w:val="24"/>
          <w:lang w:val="en-CA" w:eastAsia="de-DE"/>
        </w:rPr>
        <w:t>Sjöberg, M</w:t>
      </w:r>
      <w:r w:rsidR="00CC59F9">
        <w:rPr>
          <w:rFonts w:eastAsia="Times New Roman"/>
          <w:szCs w:val="24"/>
          <w:lang w:val="en-CA" w:eastAsia="de-DE"/>
        </w:rPr>
        <w:t>. </w:t>
      </w:r>
      <w:r w:rsidR="00051C07" w:rsidRPr="00F23A45">
        <w:rPr>
          <w:rFonts w:eastAsia="Times New Roman"/>
          <w:szCs w:val="24"/>
          <w:lang w:val="en-CA" w:eastAsia="de-DE"/>
        </w:rPr>
        <w:t>Damghanian, M</w:t>
      </w:r>
      <w:r w:rsidR="00CC59F9">
        <w:rPr>
          <w:rFonts w:eastAsia="Times New Roman"/>
          <w:szCs w:val="24"/>
          <w:lang w:val="en-CA" w:eastAsia="de-DE"/>
        </w:rPr>
        <w:t>. </w:t>
      </w:r>
      <w:r w:rsidR="00051C07" w:rsidRPr="00F23A45">
        <w:rPr>
          <w:rFonts w:eastAsia="Times New Roman"/>
          <w:szCs w:val="24"/>
          <w:lang w:val="en-CA" w:eastAsia="de-DE"/>
        </w:rPr>
        <w:t>Pettersson (Ericsson)]</w:t>
      </w:r>
    </w:p>
    <w:p w:rsidR="00A2232C" w:rsidRPr="00A2232C" w:rsidRDefault="00A2232C" w:rsidP="00A2232C">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p>
    <w:p w:rsidR="00A2232C" w:rsidRPr="00A2232C" w:rsidRDefault="00A2232C" w:rsidP="00A2232C">
      <w:r w:rsidRPr="00A2232C">
        <w:t>The following elements are proposed to be added to the VVC draft:</w:t>
      </w:r>
    </w:p>
    <w:p w:rsidR="00A2232C" w:rsidRPr="00A2232C" w:rsidRDefault="00A2232C" w:rsidP="00A2232C">
      <w:pPr>
        <w:numPr>
          <w:ilvl w:val="0"/>
          <w:numId w:val="183"/>
        </w:numPr>
      </w:pPr>
      <w:r w:rsidRPr="00A2232C">
        <w:t>Definition of sub-bitstream extraction process</w:t>
      </w:r>
    </w:p>
    <w:p w:rsidR="00A2232C" w:rsidRPr="00A2232C" w:rsidRDefault="00A2232C" w:rsidP="00A2232C">
      <w:pPr>
        <w:numPr>
          <w:ilvl w:val="0"/>
          <w:numId w:val="183"/>
        </w:numPr>
      </w:pPr>
      <w:r w:rsidRPr="00A2232C">
        <w:t>The following restriction to the semantics of slice_pic_parameter_set_id: “It is a requirement of bitstream conformance that the value of TemporalId of the PPS that has pps_pic_parameter_set_id equal to slice_pic_parameter_set_id shall be less than or equal to the value of TemporalId of the current picture.”</w:t>
      </w:r>
    </w:p>
    <w:p w:rsidR="00A2232C" w:rsidRPr="00A2232C" w:rsidRDefault="00A2232C" w:rsidP="00A2232C">
      <w:pPr>
        <w:numPr>
          <w:ilvl w:val="0"/>
          <w:numId w:val="183"/>
        </w:numPr>
      </w:pPr>
      <w:r w:rsidRPr="00A2232C">
        <w:t>The sub-bitstream extraction process with restrictions as shown in italics below</w:t>
      </w:r>
    </w:p>
    <w:p w:rsidR="00A2232C" w:rsidRPr="00A2232C" w:rsidRDefault="00A2232C" w:rsidP="00A2232C">
      <w:pPr>
        <w:rPr>
          <w:i/>
        </w:rPr>
      </w:pPr>
      <w:r w:rsidRPr="00A2232C">
        <w:rPr>
          <w:i/>
        </w:rPr>
        <w:t>Inputs to this process are a bitstream and a target highest TemporalId value tIdTarget.</w:t>
      </w:r>
    </w:p>
    <w:p w:rsidR="00A2232C" w:rsidRPr="00A2232C" w:rsidRDefault="00A2232C" w:rsidP="00A2232C">
      <w:pPr>
        <w:rPr>
          <w:i/>
        </w:rPr>
      </w:pPr>
      <w:r w:rsidRPr="00A2232C">
        <w:rPr>
          <w:i/>
        </w:rPr>
        <w:t>Output of this process is a sub-bitstream.</w:t>
      </w:r>
    </w:p>
    <w:p w:rsidR="00A2232C" w:rsidRPr="00A2232C" w:rsidRDefault="00A2232C" w:rsidP="00A2232C">
      <w:pPr>
        <w:rPr>
          <w:i/>
        </w:rPr>
      </w:pPr>
      <w:r w:rsidRPr="00A2232C">
        <w:rPr>
          <w:i/>
        </w:rPr>
        <w:t>It is a requirement of bitstream conformance that any output sub-bitstream that is the output of the process specified in this clause with tIdTarget equal to any value in the range of 0 to 6, inclusive, shall be a conforming bitstream and fulfill the following:</w:t>
      </w:r>
    </w:p>
    <w:p w:rsidR="00A2232C" w:rsidRPr="00A2232C" w:rsidRDefault="00A2232C" w:rsidP="00A2232C">
      <w:pPr>
        <w:numPr>
          <w:ilvl w:val="0"/>
          <w:numId w:val="184"/>
        </w:numPr>
        <w:rPr>
          <w:i/>
        </w:rPr>
      </w:pPr>
      <w:r w:rsidRPr="00A2232C">
        <w:rPr>
          <w:i/>
        </w:rPr>
        <w:t>The output sub-bitstream shall contain at least one VCL NAL unit.</w:t>
      </w:r>
    </w:p>
    <w:p w:rsidR="00A2232C" w:rsidRPr="00A2232C" w:rsidRDefault="00A2232C" w:rsidP="00A2232C">
      <w:pPr>
        <w:numPr>
          <w:ilvl w:val="0"/>
          <w:numId w:val="184"/>
        </w:numPr>
        <w:rPr>
          <w:i/>
        </w:rPr>
      </w:pPr>
      <w:r w:rsidRPr="00A2232C">
        <w:rPr>
          <w:i/>
        </w:rPr>
        <w:t>The decoded sample values of a picture shall be identical for any value of tIdTarget in the range of 0 to tId, where tId is the TemporalId of the picture.</w:t>
      </w:r>
    </w:p>
    <w:p w:rsidR="00A2232C" w:rsidRPr="00A2232C" w:rsidRDefault="00A2232C" w:rsidP="00A2232C">
      <w:pPr>
        <w:rPr>
          <w:i/>
        </w:rPr>
      </w:pPr>
      <w:r w:rsidRPr="00A2232C">
        <w:rPr>
          <w:i/>
        </w:rPr>
        <w:t>The output sub-bitstream is derived as follows:</w:t>
      </w:r>
    </w:p>
    <w:p w:rsidR="00A2232C" w:rsidRPr="00A2232C" w:rsidRDefault="00A2232C" w:rsidP="00A2232C">
      <w:pPr>
        <w:rPr>
          <w:i/>
        </w:rPr>
      </w:pPr>
      <w:r w:rsidRPr="00A2232C">
        <w:rPr>
          <w:i/>
        </w:rPr>
        <w:t>–</w:t>
      </w:r>
      <w:r w:rsidRPr="00A2232C">
        <w:rPr>
          <w:i/>
        </w:rPr>
        <w:tab/>
        <w:t>Remove all NAL units with TemporalId greater than tIdTarget.</w:t>
      </w:r>
    </w:p>
    <w:p w:rsidR="00A2232C" w:rsidRDefault="00C247E4" w:rsidP="00BB3E4A">
      <w:r>
        <w:lastRenderedPageBreak/>
        <w:t>Point 1 is editorial.</w:t>
      </w:r>
    </w:p>
    <w:p w:rsidR="00C247E4" w:rsidRDefault="00C247E4" w:rsidP="00BB3E4A">
      <w:r w:rsidRPr="001264AF">
        <w:rPr>
          <w:highlight w:val="yellow"/>
        </w:rPr>
        <w:t>Decision</w:t>
      </w:r>
      <w:r>
        <w:t>: Point 2 is agreed, if applicable (i.e., if we have PPSs). Regarding point 3, it is agreed to prohibit referencing any picture in a higher temporal sublayer.</w:t>
      </w:r>
    </w:p>
    <w:p w:rsidR="00A2232C" w:rsidRDefault="00C247E4" w:rsidP="00BB3E4A">
      <w:r>
        <w:t>Definition of sub-bitstream extraction is for further study.</w:t>
      </w:r>
    </w:p>
    <w:p w:rsidR="00A2232C" w:rsidRPr="00F23A45" w:rsidRDefault="00A2232C" w:rsidP="001264AF"/>
    <w:p w:rsidR="00DE2907" w:rsidRPr="00F23A45" w:rsidRDefault="00DE2907" w:rsidP="00DE2907">
      <w:pPr>
        <w:pStyle w:val="Heading2"/>
        <w:ind w:left="576"/>
        <w:rPr>
          <w:lang w:val="en-CA"/>
        </w:rPr>
      </w:pPr>
      <w:bookmarkStart w:id="368" w:name="_Ref518893243"/>
      <w:bookmarkStart w:id="369" w:name="_Ref525483473"/>
      <w:r>
        <w:rPr>
          <w:lang w:val="en-CA"/>
        </w:rPr>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5A754D" w:rsidP="00DE2907">
      <w:pPr>
        <w:pStyle w:val="Heading9"/>
        <w:rPr>
          <w:rFonts w:eastAsia="Times New Roman"/>
          <w:szCs w:val="24"/>
          <w:lang w:val="en-CA" w:eastAsia="de-DE"/>
        </w:rPr>
      </w:pPr>
      <w:hyperlink r:id="rId763"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w:t>
      </w:r>
      <w:r w:rsidR="00CC59F9">
        <w:rPr>
          <w:rFonts w:eastAsia="Times New Roman"/>
          <w:szCs w:val="24"/>
          <w:lang w:val="en-CA" w:eastAsia="de-DE"/>
        </w:rPr>
        <w:t>. </w:t>
      </w:r>
      <w:r w:rsidR="00DE2907" w:rsidRPr="00F23A45">
        <w:rPr>
          <w:rFonts w:eastAsia="Times New Roman"/>
          <w:szCs w:val="24"/>
          <w:lang w:val="en-CA" w:eastAsia="de-DE"/>
        </w:rPr>
        <w:t>An, J</w:t>
      </w:r>
      <w:r w:rsidR="00CC59F9">
        <w:rPr>
          <w:rFonts w:eastAsia="Times New Roman"/>
          <w:szCs w:val="24"/>
          <w:lang w:val="en-CA" w:eastAsia="de-DE"/>
        </w:rPr>
        <w:t>. </w:t>
      </w:r>
      <w:r w:rsidR="00DE2907" w:rsidRPr="00F23A45">
        <w:rPr>
          <w:rFonts w:eastAsia="Times New Roman"/>
          <w:szCs w:val="24"/>
          <w:lang w:val="en-CA" w:eastAsia="de-DE"/>
        </w:rPr>
        <w:t>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5A754D" w:rsidP="00DE2907">
      <w:pPr>
        <w:pStyle w:val="Heading9"/>
        <w:rPr>
          <w:rFonts w:eastAsia="Times New Roman"/>
          <w:szCs w:val="24"/>
          <w:lang w:val="en-CA" w:eastAsia="de-DE"/>
        </w:rPr>
      </w:pPr>
      <w:hyperlink r:id="rId764"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w:t>
      </w:r>
      <w:r w:rsidR="005425A4">
        <w:rPr>
          <w:rFonts w:eastAsia="Times New Roman"/>
          <w:szCs w:val="24"/>
          <w:lang w:val="en-CA" w:eastAsia="de-DE"/>
        </w:rPr>
        <w:t xml:space="preserve"> JVET-L0</w:t>
      </w:r>
      <w:r w:rsidR="00DE2907" w:rsidRPr="00F23A45">
        <w:rPr>
          <w:rFonts w:eastAsia="Times New Roman"/>
          <w:szCs w:val="24"/>
          <w:lang w:val="en-CA" w:eastAsia="de-DE"/>
        </w:rPr>
        <w:t>209: PCM mode with dual tree partition [</w:t>
      </w:r>
      <w:hyperlink r:id="rId765"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w:t>
      </w:r>
      <w:r w:rsidR="00CC59F9">
        <w:rPr>
          <w:rFonts w:eastAsia="Times New Roman"/>
          <w:szCs w:val="24"/>
          <w:lang w:val="en-CA" w:eastAsia="de-DE"/>
        </w:rPr>
        <w:t>. </w:t>
      </w:r>
      <w:r w:rsidR="00DE2907" w:rsidRPr="00F23A45">
        <w:rPr>
          <w:rFonts w:eastAsia="Times New Roman"/>
          <w:szCs w:val="24"/>
          <w:lang w:val="en-CA" w:eastAsia="de-DE"/>
        </w:rPr>
        <w:t>Wang (Kwai Inc.)] [late]</w:t>
      </w:r>
    </w:p>
    <w:p w:rsidR="00DE2907" w:rsidRDefault="00DE2907" w:rsidP="00DE2907">
      <w:pPr>
        <w:rPr>
          <w:lang w:eastAsia="de-DE"/>
        </w:rPr>
      </w:pPr>
    </w:p>
    <w:p w:rsidR="00DE2907" w:rsidRPr="00F23A45" w:rsidRDefault="00DE2907" w:rsidP="00DE2907">
      <w:pPr>
        <w:pStyle w:val="Heading2"/>
        <w:ind w:left="576"/>
        <w:rPr>
          <w:lang w:val="en-CA"/>
        </w:rPr>
      </w:pPr>
      <w:bookmarkStart w:id="370" w:name="_Ref526750286"/>
      <w:r>
        <w:rPr>
          <w:lang w:val="en-CA"/>
        </w:rPr>
        <w:t>QP handling (4)</w:t>
      </w:r>
      <w:bookmarkEnd w:id="370"/>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5A754D" w:rsidP="00DE2907">
      <w:pPr>
        <w:pStyle w:val="Heading9"/>
        <w:rPr>
          <w:rFonts w:eastAsia="Times New Roman"/>
          <w:szCs w:val="24"/>
          <w:lang w:val="en-CA" w:eastAsia="de-DE"/>
        </w:rPr>
      </w:pPr>
      <w:hyperlink r:id="rId766"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w:t>
      </w:r>
      <w:r w:rsidR="00CC59F9">
        <w:rPr>
          <w:rFonts w:eastAsia="Times New Roman"/>
          <w:szCs w:val="24"/>
          <w:lang w:val="en-CA" w:eastAsia="de-DE"/>
        </w:rPr>
        <w:t>. </w:t>
      </w:r>
      <w:r w:rsidR="00DE2907" w:rsidRPr="00F23A45">
        <w:rPr>
          <w:rFonts w:eastAsia="Times New Roman"/>
          <w:szCs w:val="24"/>
          <w:lang w:val="en-CA" w:eastAsia="de-DE"/>
        </w:rPr>
        <w:t>Zhao, H</w:t>
      </w:r>
      <w:r w:rsidR="00CC59F9">
        <w:rPr>
          <w:rFonts w:eastAsia="Times New Roman"/>
          <w:szCs w:val="24"/>
          <w:lang w:val="en-CA" w:eastAsia="de-DE"/>
        </w:rPr>
        <w:t>. </w:t>
      </w:r>
      <w:r w:rsidR="00DE2907" w:rsidRPr="00F23A45">
        <w:rPr>
          <w:rFonts w:eastAsia="Times New Roman"/>
          <w:szCs w:val="24"/>
          <w:lang w:val="en-CA" w:eastAsia="de-DE"/>
        </w:rPr>
        <w:t>Yang, J</w:t>
      </w:r>
      <w:r w:rsidR="00CC59F9">
        <w:rPr>
          <w:rFonts w:eastAsia="Times New Roman"/>
          <w:szCs w:val="24"/>
          <w:lang w:val="en-CA" w:eastAsia="de-DE"/>
        </w:rPr>
        <w:t>. </w:t>
      </w:r>
      <w:r w:rsidR="00DE2907" w:rsidRPr="00F23A45">
        <w:rPr>
          <w:rFonts w:eastAsia="Times New Roman"/>
          <w:szCs w:val="24"/>
          <w:lang w:val="en-CA" w:eastAsia="de-DE"/>
        </w:rPr>
        <w:t>Chen (Huawei)]</w:t>
      </w:r>
    </w:p>
    <w:p w:rsidR="00322C57" w:rsidRDefault="00322C57" w:rsidP="00322C57">
      <w:r>
        <w:t xml:space="preserve">The concept of quantization group (QG) was introduced in HEVC for </w:t>
      </w:r>
      <w:r w:rsidR="001E0C8B">
        <w:t>signalling</w:t>
      </w:r>
      <w:r>
        <w:t xml:space="preserve"> QP for non-overlapped square regions in a coding picture. The QG size can be decided by an encoder for the trade-off between QP </w:t>
      </w:r>
      <w:r w:rsidR="001E0C8B">
        <w:t>signalling</w:t>
      </w:r>
      <w:r>
        <w:t xml:space="preserve">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w:t>
      </w:r>
      <w:proofErr w:type="gramStart"/>
      <w:r>
        <w:rPr>
          <w:lang w:eastAsia="zh-TW"/>
        </w:rPr>
        <w:t>perceptually-optimized</w:t>
      </w:r>
      <w:proofErr w:type="gramEnd"/>
      <w:r>
        <w:rPr>
          <w:lang w:eastAsia="zh-TW"/>
        </w:rPr>
        <w:t xml:space="preserve"> delta QP calculation as described in CE7.2.3, with </w:t>
      </w:r>
      <w:r w:rsidRPr="00C52EFB">
        <w:rPr>
          <w:lang w:eastAsia="zh-TW"/>
        </w:rPr>
        <w:t>MaxCuDQPDepth</w:t>
      </w:r>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5A754D" w:rsidP="00DE2907">
      <w:pPr>
        <w:pStyle w:val="Heading9"/>
        <w:rPr>
          <w:rFonts w:eastAsia="Times New Roman"/>
          <w:szCs w:val="24"/>
          <w:lang w:eastAsia="de-DE"/>
        </w:rPr>
      </w:pPr>
      <w:hyperlink r:id="rId767"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w:t>
      </w:r>
      <w:r w:rsidR="00CC59F9">
        <w:rPr>
          <w:rFonts w:eastAsia="Times New Roman"/>
          <w:szCs w:val="24"/>
          <w:lang w:val="en-CA" w:eastAsia="de-DE"/>
        </w:rPr>
        <w:t>. </w:t>
      </w:r>
      <w:r w:rsidR="00DE2907" w:rsidRPr="00AC7E17">
        <w:rPr>
          <w:rFonts w:eastAsia="Times New Roman"/>
          <w:szCs w:val="24"/>
          <w:lang w:val="en-CA" w:eastAsia="de-DE"/>
        </w:rPr>
        <w:t>Kidani, K</w:t>
      </w:r>
      <w:r w:rsidR="00CC59F9">
        <w:rPr>
          <w:rFonts w:eastAsia="Times New Roman"/>
          <w:szCs w:val="24"/>
          <w:lang w:val="en-CA" w:eastAsia="de-DE"/>
        </w:rPr>
        <w:t>. </w:t>
      </w:r>
      <w:r w:rsidR="00DE2907" w:rsidRPr="00AC7E17">
        <w:rPr>
          <w:rFonts w:eastAsia="Times New Roman"/>
          <w:szCs w:val="24"/>
          <w:lang w:val="en-CA" w:eastAsia="de-DE"/>
        </w:rPr>
        <w:t>Kawamura, S</w:t>
      </w:r>
      <w:r w:rsidR="00CC59F9">
        <w:rPr>
          <w:rFonts w:eastAsia="Times New Roman"/>
          <w:szCs w:val="24"/>
          <w:lang w:val="en-CA" w:eastAsia="de-DE"/>
        </w:rPr>
        <w:t>. </w:t>
      </w:r>
      <w:r w:rsidR="00DE2907" w:rsidRPr="00AC7E17">
        <w:rPr>
          <w:rFonts w:eastAsia="Times New Roman"/>
          <w:szCs w:val="24"/>
          <w:lang w:val="en-CA" w:eastAsia="de-DE"/>
        </w:rPr>
        <w:t>Naito (KDDI)] [late]</w:t>
      </w:r>
    </w:p>
    <w:p w:rsidR="00DE2907" w:rsidRPr="00F23A45" w:rsidRDefault="00DE2907" w:rsidP="00DE2907"/>
    <w:p w:rsidR="00DE2907" w:rsidRPr="00F23A45" w:rsidRDefault="005A754D" w:rsidP="00DE2907">
      <w:pPr>
        <w:pStyle w:val="Heading9"/>
        <w:rPr>
          <w:rFonts w:eastAsia="Times New Roman"/>
          <w:szCs w:val="24"/>
          <w:lang w:val="en-CA" w:eastAsia="de-DE"/>
        </w:rPr>
      </w:pPr>
      <w:hyperlink r:id="rId768"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w:t>
      </w:r>
      <w:r w:rsidR="00CC59F9">
        <w:rPr>
          <w:rFonts w:eastAsia="Times New Roman"/>
          <w:szCs w:val="24"/>
          <w:lang w:val="en-CA" w:eastAsia="de-DE"/>
        </w:rPr>
        <w:t>. </w:t>
      </w:r>
      <w:r w:rsidR="00DE2907" w:rsidRPr="00F23A45">
        <w:rPr>
          <w:rFonts w:eastAsia="Times New Roman"/>
          <w:szCs w:val="24"/>
          <w:lang w:val="en-CA" w:eastAsia="de-DE"/>
        </w:rPr>
        <w:t>Chernyak, A</w:t>
      </w:r>
      <w:r w:rsidR="00CC59F9">
        <w:rPr>
          <w:rFonts w:eastAsia="Times New Roman"/>
          <w:szCs w:val="24"/>
          <w:lang w:val="en-CA" w:eastAsia="de-DE"/>
        </w:rPr>
        <w:t>. </w:t>
      </w:r>
      <w:r w:rsidR="00DE2907" w:rsidRPr="00F23A45">
        <w:rPr>
          <w:rFonts w:eastAsia="Times New Roman"/>
          <w:szCs w:val="24"/>
          <w:lang w:val="en-CA" w:eastAsia="de-DE"/>
        </w:rPr>
        <w:t>Karabutov, S</w:t>
      </w:r>
      <w:r w:rsidR="00CC59F9">
        <w:rPr>
          <w:rFonts w:eastAsia="Times New Roman"/>
          <w:szCs w:val="24"/>
          <w:lang w:val="en-CA" w:eastAsia="de-DE"/>
        </w:rPr>
        <w:t>. </w:t>
      </w:r>
      <w:r w:rsidR="00DE2907" w:rsidRPr="00F23A45">
        <w:rPr>
          <w:rFonts w:eastAsia="Times New Roman"/>
          <w:szCs w:val="24"/>
          <w:lang w:val="en-CA" w:eastAsia="de-DE"/>
        </w:rPr>
        <w:t>Ikonin, T</w:t>
      </w:r>
      <w:r w:rsidR="00CC59F9">
        <w:rPr>
          <w:rFonts w:eastAsia="Times New Roman"/>
          <w:szCs w:val="24"/>
          <w:lang w:val="en-CA" w:eastAsia="de-DE"/>
        </w:rPr>
        <w:t>. </w:t>
      </w:r>
      <w:r w:rsidR="00DE2907" w:rsidRPr="00F23A45">
        <w:rPr>
          <w:rFonts w:eastAsia="Times New Roman"/>
          <w:szCs w:val="24"/>
          <w:lang w:val="en-CA" w:eastAsia="de-DE"/>
        </w:rPr>
        <w:t>Solovyev, J</w:t>
      </w:r>
      <w:r w:rsidR="00CC59F9">
        <w:rPr>
          <w:rFonts w:eastAsia="Times New Roman"/>
          <w:szCs w:val="24"/>
          <w:lang w:val="en-CA" w:eastAsia="de-DE"/>
        </w:rPr>
        <w:t>. </w:t>
      </w:r>
      <w:r w:rsidR="00DE2907" w:rsidRPr="00F23A45">
        <w:rPr>
          <w:rFonts w:eastAsia="Times New Roman"/>
          <w:szCs w:val="24"/>
          <w:lang w:val="en-CA" w:eastAsia="de-DE"/>
        </w:rPr>
        <w:t>Chen (Huawei)]</w:t>
      </w:r>
    </w:p>
    <w:p w:rsidR="00322C57" w:rsidRPr="005846E7" w:rsidRDefault="00322C57" w:rsidP="00322C57">
      <w:r>
        <w:t xml:space="preserve">This contribution proposes a scheme of applying delta QP and Chroma QP offset mechanisms into VVC codec, </w:t>
      </w:r>
      <w:proofErr w:type="gramStart"/>
      <w:r>
        <w:t>taking into account</w:t>
      </w:r>
      <w:proofErr w:type="gramEnd"/>
      <w:r>
        <w:t xml:space="preserve"> separate tree mechanism. More specific, the contribution proposes a </w:t>
      </w:r>
      <w:proofErr w:type="gramStart"/>
      <w:r>
        <w:t>unified methods</w:t>
      </w:r>
      <w:proofErr w:type="gramEnd"/>
      <w:r>
        <w:t xml:space="preserve">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 xml:space="preserve">delta QP </w:t>
      </w:r>
      <w:r w:rsidR="001E0C8B">
        <w:rPr>
          <w:rFonts w:ascii="Times New Roman" w:hAnsi="Times New Roman"/>
          <w:szCs w:val="20"/>
          <w:lang w:val="en-CA" w:eastAsia="en-US"/>
        </w:rPr>
        <w:t>signalling</w:t>
      </w:r>
      <w:r w:rsidRPr="00AE72C2">
        <w:rPr>
          <w:rFonts w:ascii="Times New Roman" w:hAnsi="Times New Roman"/>
          <w:szCs w:val="20"/>
          <w:lang w:val="en-CA" w:eastAsia="en-US"/>
        </w:rPr>
        <w:t xml:space="preserve">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5A754D" w:rsidP="00DE2907">
      <w:pPr>
        <w:pStyle w:val="Heading9"/>
        <w:rPr>
          <w:rFonts w:eastAsia="Times New Roman"/>
          <w:szCs w:val="24"/>
          <w:lang w:val="en-CA" w:eastAsia="de-DE"/>
        </w:rPr>
      </w:pPr>
      <w:hyperlink r:id="rId769"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w:t>
      </w:r>
      <w:r w:rsidR="00CC59F9">
        <w:rPr>
          <w:rFonts w:eastAsia="Times New Roman"/>
          <w:szCs w:val="24"/>
          <w:lang w:val="en-CA" w:eastAsia="de-DE"/>
        </w:rPr>
        <w:t>. </w:t>
      </w:r>
      <w:r w:rsidR="00DE2907" w:rsidRPr="00F23A45">
        <w:rPr>
          <w:rFonts w:eastAsia="Times New Roman"/>
          <w:szCs w:val="24"/>
          <w:lang w:val="en-CA" w:eastAsia="de-DE"/>
        </w:rPr>
        <w:t>Li, X</w:t>
      </w:r>
      <w:r w:rsidR="00CC59F9">
        <w:rPr>
          <w:rFonts w:eastAsia="Times New Roman"/>
          <w:szCs w:val="24"/>
          <w:lang w:val="en-CA" w:eastAsia="de-DE"/>
        </w:rPr>
        <w:t>. </w:t>
      </w:r>
      <w:r w:rsidR="00DE2907" w:rsidRPr="00F23A45">
        <w:rPr>
          <w:rFonts w:eastAsia="Times New Roman"/>
          <w:szCs w:val="24"/>
          <w:lang w:val="en-CA" w:eastAsia="de-DE"/>
        </w:rPr>
        <w:t>Xu, S</w:t>
      </w:r>
      <w:r w:rsidR="00CC59F9">
        <w:rPr>
          <w:rFonts w:eastAsia="Times New Roman"/>
          <w:szCs w:val="24"/>
          <w:lang w:val="en-CA" w:eastAsia="de-DE"/>
        </w:rPr>
        <w:t>. </w:t>
      </w:r>
      <w:r w:rsidR="00DE2907" w:rsidRPr="00F23A45">
        <w:rPr>
          <w:rFonts w:eastAsia="Times New Roman"/>
          <w:szCs w:val="24"/>
          <w:lang w:val="en-CA" w:eastAsia="de-DE"/>
        </w:rPr>
        <w:t>Liu (Tencent), Y</w:t>
      </w:r>
      <w:r w:rsidR="00CC59F9">
        <w:rPr>
          <w:rFonts w:eastAsia="Times New Roman"/>
          <w:szCs w:val="24"/>
          <w:lang w:val="en-CA" w:eastAsia="de-DE"/>
        </w:rPr>
        <w:t>. </w:t>
      </w:r>
      <w:r w:rsidR="00DE2907" w:rsidRPr="00F23A45">
        <w:rPr>
          <w:rFonts w:eastAsia="Times New Roman"/>
          <w:szCs w:val="24"/>
          <w:lang w:val="en-CA" w:eastAsia="de-DE"/>
        </w:rPr>
        <w:t>Li, Z</w:t>
      </w:r>
      <w:r w:rsidR="00CC59F9">
        <w:rPr>
          <w:rFonts w:eastAsia="Times New Roman"/>
          <w:szCs w:val="24"/>
          <w:lang w:val="en-CA" w:eastAsia="de-DE"/>
        </w:rPr>
        <w:t>. </w:t>
      </w:r>
      <w:r w:rsidR="00DE2907" w:rsidRPr="00F23A45">
        <w:rPr>
          <w:rFonts w:eastAsia="Times New Roman"/>
          <w:szCs w:val="24"/>
          <w:lang w:val="en-CA" w:eastAsia="de-DE"/>
        </w:rPr>
        <w:t>Liu, Z</w:t>
      </w:r>
      <w:r w:rsidR="00CC59F9">
        <w:rPr>
          <w:rFonts w:eastAsia="Times New Roman"/>
          <w:szCs w:val="24"/>
          <w:lang w:val="en-CA" w:eastAsia="de-DE"/>
        </w:rPr>
        <w:t>. </w:t>
      </w:r>
      <w:r w:rsidR="00DE2907" w:rsidRPr="00F23A45">
        <w:rPr>
          <w:rFonts w:eastAsia="Times New Roman"/>
          <w:szCs w:val="24"/>
          <w:lang w:val="en-CA" w:eastAsia="de-DE"/>
        </w:rPr>
        <w:t>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w:t>
      </w:r>
      <w:r w:rsidR="001E0C8B">
        <w:rPr>
          <w:szCs w:val="22"/>
        </w:rPr>
        <w:t>signalling</w:t>
      </w:r>
      <w:r>
        <w:rPr>
          <w:szCs w:val="22"/>
        </w:rPr>
        <w:t xml:space="preserve">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371" w:name="_Ref511637164"/>
      <w:bookmarkStart w:id="372" w:name="_Ref451632402"/>
      <w:bookmarkStart w:id="373" w:name="_Ref432590081"/>
      <w:bookmarkStart w:id="374" w:name="_Ref345950302"/>
      <w:bookmarkStart w:id="375" w:name="_Ref392897275"/>
      <w:bookmarkStart w:id="376" w:name="_Ref421891381"/>
      <w:bookmarkEnd w:id="368"/>
      <w:bookmarkEnd w:id="369"/>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371"/>
    </w:p>
    <w:p w:rsidR="003B7F45" w:rsidRPr="00F23A45" w:rsidRDefault="00C023B7" w:rsidP="003B7F45">
      <w:pPr>
        <w:pStyle w:val="BodyText"/>
      </w:pPr>
      <w:r>
        <w:t xml:space="preserve">No </w:t>
      </w:r>
      <w:proofErr w:type="gramStart"/>
      <w:r>
        <w:t>particular contributions</w:t>
      </w:r>
      <w:proofErr w:type="gramEnd"/>
      <w:r>
        <w:t xml:space="preserve"> in this area were noted.</w:t>
      </w:r>
    </w:p>
    <w:p w:rsidR="005A7A2C" w:rsidRPr="00F23A45" w:rsidRDefault="005A7A2C" w:rsidP="00EF61CF">
      <w:pPr>
        <w:pStyle w:val="Heading1"/>
        <w:rPr>
          <w:lang w:val="en-CA"/>
        </w:rPr>
      </w:pPr>
      <w:bookmarkStart w:id="377"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377"/>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378"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w:t>
      </w:r>
      <w:r w:rsidR="00CC59F9">
        <w:rPr>
          <w:rFonts w:eastAsia="Times New Roman"/>
          <w:szCs w:val="24"/>
          <w:lang w:val="en-CA" w:eastAsia="de-DE"/>
        </w:rPr>
        <w:t>. </w:t>
      </w:r>
      <w:r w:rsidRPr="00F23A45">
        <w:rPr>
          <w:rFonts w:eastAsia="Times New Roman"/>
          <w:szCs w:val="24"/>
          <w:lang w:val="en-CA" w:eastAsia="de-DE"/>
        </w:rPr>
        <w:t>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w:t>
      </w:r>
      <w:r w:rsidR="005425A4">
        <w:rPr>
          <w:lang w:eastAsia="de-DE"/>
        </w:rPr>
        <w:t xml:space="preserve"> JVET-L0</w:t>
      </w:r>
      <w:r>
        <w:rPr>
          <w:lang w:eastAsia="de-DE"/>
        </w:rPr>
        <w:t>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w:t>
      </w:r>
      <w:r w:rsidRPr="003C46E0">
        <w:rPr>
          <w:lang w:eastAsia="de-DE"/>
        </w:rPr>
        <w:lastRenderedPageBreak/>
        <w:t xml:space="preserve">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p>
    <w:p w:rsidR="00DE2907" w:rsidRPr="00AC7E17" w:rsidRDefault="005A754D" w:rsidP="00DE2907">
      <w:pPr>
        <w:pStyle w:val="Heading9"/>
        <w:rPr>
          <w:rFonts w:eastAsia="Times New Roman"/>
          <w:szCs w:val="24"/>
          <w:lang w:eastAsia="de-DE"/>
        </w:rPr>
      </w:pPr>
      <w:hyperlink r:id="rId770"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w:t>
      </w:r>
      <w:r w:rsidR="00CC59F9">
        <w:rPr>
          <w:rFonts w:eastAsia="Times New Roman"/>
          <w:szCs w:val="24"/>
          <w:lang w:val="en-CA" w:eastAsia="de-DE"/>
        </w:rPr>
        <w:t>. </w:t>
      </w:r>
      <w:r w:rsidR="00DE2907" w:rsidRPr="00AC7E17">
        <w:rPr>
          <w:rFonts w:eastAsia="Times New Roman"/>
          <w:szCs w:val="24"/>
          <w:lang w:val="en-CA" w:eastAsia="de-DE"/>
        </w:rPr>
        <w:t>Kidani, K</w:t>
      </w:r>
      <w:r w:rsidR="00CC59F9">
        <w:rPr>
          <w:rFonts w:eastAsia="Times New Roman"/>
          <w:szCs w:val="24"/>
          <w:lang w:val="en-CA" w:eastAsia="de-DE"/>
        </w:rPr>
        <w:t>. </w:t>
      </w:r>
      <w:r w:rsidR="00DE2907" w:rsidRPr="00AC7E17">
        <w:rPr>
          <w:rFonts w:eastAsia="Times New Roman"/>
          <w:szCs w:val="24"/>
          <w:lang w:val="en-CA" w:eastAsia="de-DE"/>
        </w:rPr>
        <w:t>Kawamura, S</w:t>
      </w:r>
      <w:r w:rsidR="00CC59F9">
        <w:rPr>
          <w:rFonts w:eastAsia="Times New Roman"/>
          <w:szCs w:val="24"/>
          <w:lang w:val="en-CA" w:eastAsia="de-DE"/>
        </w:rPr>
        <w:t>. </w:t>
      </w:r>
      <w:r w:rsidR="00DE2907" w:rsidRPr="00AC7E17">
        <w:rPr>
          <w:rFonts w:eastAsia="Times New Roman"/>
          <w:szCs w:val="24"/>
          <w:lang w:val="en-CA" w:eastAsia="de-DE"/>
        </w:rPr>
        <w:t>Naito (KDDI) [late]</w:t>
      </w:r>
    </w:p>
    <w:p w:rsidR="00DE2907" w:rsidRPr="00F23A45" w:rsidRDefault="00DE2907" w:rsidP="005A754D">
      <w:r>
        <w:rPr>
          <w:lang w:eastAsia="de-DE"/>
        </w:rPr>
        <w:t>See also</w:t>
      </w:r>
      <w:r w:rsidR="005425A4">
        <w:rPr>
          <w:lang w:eastAsia="de-DE"/>
        </w:rPr>
        <w:t xml:space="preserve"> JVET-L0</w:t>
      </w:r>
      <w:r>
        <w:rPr>
          <w:lang w:eastAsia="de-DE"/>
        </w:rPr>
        <w:t>616 for another cross-check.</w:t>
      </w:r>
    </w:p>
    <w:p w:rsidR="0057016B" w:rsidRPr="00F23A45" w:rsidRDefault="005A754D" w:rsidP="0057016B">
      <w:pPr>
        <w:pStyle w:val="Heading9"/>
        <w:rPr>
          <w:rFonts w:eastAsia="Times New Roman"/>
          <w:szCs w:val="24"/>
          <w:lang w:val="en-CA" w:eastAsia="de-DE"/>
        </w:rPr>
      </w:pPr>
      <w:hyperlink r:id="rId771"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w:t>
      </w:r>
      <w:r w:rsidR="00CC59F9">
        <w:rPr>
          <w:rFonts w:eastAsia="Times New Roman"/>
          <w:szCs w:val="24"/>
          <w:lang w:val="en-CA" w:eastAsia="de-DE"/>
        </w:rPr>
        <w:t>. </w:t>
      </w:r>
      <w:r w:rsidR="0057016B" w:rsidRPr="00F23A45">
        <w:rPr>
          <w:rFonts w:eastAsia="Times New Roman"/>
          <w:szCs w:val="24"/>
          <w:lang w:val="en-CA" w:eastAsia="de-DE"/>
        </w:rPr>
        <w:t>Helmrich, B</w:t>
      </w:r>
      <w:r w:rsidR="00CC59F9">
        <w:rPr>
          <w:rFonts w:eastAsia="Times New Roman"/>
          <w:szCs w:val="24"/>
          <w:lang w:val="en-CA" w:eastAsia="de-DE"/>
        </w:rPr>
        <w:t>. </w:t>
      </w:r>
      <w:r w:rsidR="0057016B" w:rsidRPr="00F23A45">
        <w:rPr>
          <w:rFonts w:eastAsia="Times New Roman"/>
          <w:szCs w:val="24"/>
          <w:lang w:val="en-CA" w:eastAsia="de-DE"/>
        </w:rPr>
        <w:t>Bross, J</w:t>
      </w:r>
      <w:r w:rsidR="00CC59F9">
        <w:rPr>
          <w:rFonts w:eastAsia="Times New Roman"/>
          <w:szCs w:val="24"/>
          <w:lang w:val="en-CA" w:eastAsia="de-DE"/>
        </w:rPr>
        <w:t>. </w:t>
      </w:r>
      <w:r w:rsidR="0057016B" w:rsidRPr="00F23A45">
        <w:rPr>
          <w:rFonts w:eastAsia="Times New Roman"/>
          <w:szCs w:val="24"/>
          <w:lang w:val="en-CA" w:eastAsia="de-DE"/>
        </w:rPr>
        <w:t>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Lagrangian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perceptual QPA is enabled for encoding.</w:t>
      </w:r>
      <w:r w:rsidR="00C65095">
        <w:rPr>
          <w:kern w:val="22"/>
          <w:szCs w:val="22"/>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00C65095">
        <w:rPr>
          <w:kern w:val="22"/>
          <w:szCs w:val="22"/>
          <w:lang w:val="en-US"/>
        </w:rPr>
        <w:t xml:space="preserve"> </w:t>
      </w:r>
      <w:r w:rsidRPr="00D12860">
        <w:rPr>
          <w:kern w:val="22"/>
          <w:szCs w:val="22"/>
          <w:lang w:val="en-US"/>
        </w:rPr>
        <w:t xml:space="preserve">Bjøntegaard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r w:rsidR="00C65095">
        <w:rPr>
          <w:kern w:val="22"/>
          <w:szCs w:val="22"/>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5A754D" w:rsidP="0057016B">
      <w:pPr>
        <w:pStyle w:val="Heading9"/>
        <w:rPr>
          <w:rFonts w:eastAsia="Times New Roman"/>
          <w:szCs w:val="24"/>
          <w:lang w:val="en-CA" w:eastAsia="de-DE"/>
        </w:rPr>
      </w:pPr>
      <w:hyperlink r:id="rId772"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w:t>
      </w:r>
      <w:r w:rsidR="00CC59F9">
        <w:rPr>
          <w:rFonts w:eastAsia="Times New Roman"/>
          <w:szCs w:val="24"/>
          <w:lang w:val="en-CA" w:eastAsia="de-DE"/>
        </w:rPr>
        <w:t>. </w:t>
      </w:r>
      <w:r w:rsidR="0057016B" w:rsidRPr="00F23A45">
        <w:rPr>
          <w:rFonts w:eastAsia="Times New Roman"/>
          <w:szCs w:val="24"/>
          <w:lang w:val="en-CA" w:eastAsia="de-DE"/>
        </w:rPr>
        <w:t>Liu, Y</w:t>
      </w:r>
      <w:r w:rsidR="00CC59F9">
        <w:rPr>
          <w:rFonts w:eastAsia="Times New Roman"/>
          <w:szCs w:val="24"/>
          <w:lang w:val="en-CA" w:eastAsia="de-DE"/>
        </w:rPr>
        <w:t>. </w:t>
      </w:r>
      <w:r w:rsidR="0057016B" w:rsidRPr="00F23A45">
        <w:rPr>
          <w:rFonts w:eastAsia="Times New Roman"/>
          <w:szCs w:val="24"/>
          <w:lang w:val="en-CA" w:eastAsia="de-DE"/>
        </w:rPr>
        <w:t>Li, Z</w:t>
      </w:r>
      <w:r w:rsidR="00CC59F9">
        <w:rPr>
          <w:rFonts w:eastAsia="Times New Roman"/>
          <w:szCs w:val="24"/>
          <w:lang w:val="en-CA" w:eastAsia="de-DE"/>
        </w:rPr>
        <w:t>. </w:t>
      </w:r>
      <w:r w:rsidR="0057016B" w:rsidRPr="00F23A45">
        <w:rPr>
          <w:rFonts w:eastAsia="Times New Roman"/>
          <w:szCs w:val="24"/>
          <w:lang w:val="en-CA" w:eastAsia="de-DE"/>
        </w:rPr>
        <w:t>Chen (Wuhan Univ.), X</w:t>
      </w:r>
      <w:r w:rsidR="00CC59F9">
        <w:rPr>
          <w:rFonts w:eastAsia="Times New Roman"/>
          <w:szCs w:val="24"/>
          <w:lang w:val="en-CA" w:eastAsia="de-DE"/>
        </w:rPr>
        <w:t>. </w:t>
      </w:r>
      <w:r w:rsidR="0057016B" w:rsidRPr="00F23A45">
        <w:rPr>
          <w:rFonts w:eastAsia="Times New Roman"/>
          <w:szCs w:val="24"/>
          <w:lang w:val="en-CA" w:eastAsia="de-DE"/>
        </w:rPr>
        <w:t>Li, S</w:t>
      </w:r>
      <w:r w:rsidR="00CC59F9">
        <w:rPr>
          <w:rFonts w:eastAsia="Times New Roman"/>
          <w:szCs w:val="24"/>
          <w:lang w:val="en-CA" w:eastAsia="de-DE"/>
        </w:rPr>
        <w:t>. </w:t>
      </w:r>
      <w:r w:rsidR="0057016B" w:rsidRPr="00F23A45">
        <w:rPr>
          <w:rFonts w:eastAsia="Times New Roman"/>
          <w:szCs w:val="24"/>
          <w:lang w:val="en-CA" w:eastAsia="de-DE"/>
        </w:rPr>
        <w:t>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00245C6A">
        <w:t xml:space="preserve">reported to be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w:t>
      </w:r>
    </w:p>
    <w:p w:rsidR="00322C57" w:rsidRDefault="00322C57" w:rsidP="00322C57">
      <w:r>
        <w:t>Some loss is reported on class A1, up to about 1% for the Tango sequence.</w:t>
      </w:r>
    </w:p>
    <w:p w:rsidR="00322C57" w:rsidRDefault="00322C57" w:rsidP="00322C57">
      <w:r>
        <w:t xml:space="preserve">Changes to the VTM software are </w:t>
      </w:r>
      <w:r w:rsidR="00245C6A">
        <w:t xml:space="preserve">reported to be </w:t>
      </w:r>
      <w:r>
        <w:t>about 10-20 lines of code.</w:t>
      </w:r>
    </w:p>
    <w:p w:rsidR="006B7F64" w:rsidRDefault="00322C57" w:rsidP="006B7F64">
      <w:r>
        <w:t>No action</w:t>
      </w:r>
      <w:r w:rsidR="00245C6A">
        <w:t xml:space="preserve"> was taken on this</w:t>
      </w:r>
      <w:r>
        <w:t>. Further work on rate control was encouraged.</w:t>
      </w:r>
    </w:p>
    <w:p w:rsidR="006B7F64" w:rsidRPr="00AC7E17" w:rsidRDefault="005A754D" w:rsidP="006B7F64">
      <w:pPr>
        <w:pStyle w:val="Heading9"/>
        <w:rPr>
          <w:rFonts w:eastAsia="Times New Roman"/>
          <w:szCs w:val="24"/>
          <w:lang w:eastAsia="de-DE"/>
        </w:rPr>
      </w:pPr>
      <w:hyperlink r:id="rId773"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w:t>
      </w:r>
      <w:r w:rsidR="00CC59F9">
        <w:rPr>
          <w:rFonts w:eastAsia="Times New Roman"/>
          <w:szCs w:val="24"/>
          <w:lang w:val="en-CA" w:eastAsia="de-DE"/>
        </w:rPr>
        <w:t>. </w:t>
      </w:r>
      <w:r w:rsidR="006B7F64" w:rsidRPr="00AC7E17">
        <w:rPr>
          <w:rFonts w:eastAsia="Times New Roman"/>
          <w:szCs w:val="24"/>
          <w:lang w:val="en-CA" w:eastAsia="de-DE"/>
        </w:rPr>
        <w:t>Chen (Samsung)] [late]</w:t>
      </w:r>
    </w:p>
    <w:p w:rsidR="0057016B" w:rsidRPr="00F23A45" w:rsidRDefault="0057016B" w:rsidP="00812B12"/>
    <w:p w:rsidR="006C2786" w:rsidRPr="00F23A45" w:rsidRDefault="005A7A2C" w:rsidP="00EF61CF">
      <w:pPr>
        <w:pStyle w:val="Heading1"/>
        <w:rPr>
          <w:lang w:val="en-CA"/>
        </w:rPr>
      </w:pPr>
      <w:bookmarkStart w:id="379"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372"/>
      <w:bookmarkEnd w:id="378"/>
      <w:bookmarkEnd w:id="379"/>
    </w:p>
    <w:p w:rsidR="003B7F45" w:rsidRPr="00F23A45" w:rsidRDefault="003B7F45" w:rsidP="003B7F45">
      <w:pPr>
        <w:pStyle w:val="BodyText"/>
      </w:pPr>
      <w:bookmarkStart w:id="380" w:name="_Ref432847868"/>
      <w:bookmarkStart w:id="381" w:name="_Ref503621255"/>
      <w:bookmarkEnd w:id="373"/>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5A754D" w:rsidP="0057016B">
      <w:pPr>
        <w:pStyle w:val="Heading9"/>
        <w:rPr>
          <w:rFonts w:eastAsia="Times New Roman"/>
          <w:szCs w:val="24"/>
          <w:lang w:val="en-CA" w:eastAsia="de-DE"/>
        </w:rPr>
      </w:pPr>
      <w:hyperlink r:id="rId774"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w:t>
      </w:r>
      <w:r w:rsidR="00CC59F9">
        <w:rPr>
          <w:rFonts w:eastAsia="Times New Roman"/>
          <w:szCs w:val="24"/>
          <w:lang w:val="en-CA" w:eastAsia="de-DE"/>
        </w:rPr>
        <w:t>. </w:t>
      </w:r>
      <w:r w:rsidR="0057016B" w:rsidRPr="00F23A45">
        <w:rPr>
          <w:rFonts w:eastAsia="Times New Roman"/>
          <w:szCs w:val="24"/>
          <w:lang w:val="en-CA" w:eastAsia="de-DE"/>
        </w:rPr>
        <w:t>DSouza (Samsung)]</w:t>
      </w:r>
    </w:p>
    <w:p w:rsidR="00322C57" w:rsidRDefault="00322C57" w:rsidP="00322C57">
      <w:r>
        <w:t>Presenter not available at 19:53 on Tuesday Oct</w:t>
      </w:r>
      <w:r w:rsidR="00486C03">
        <w:t>.</w:t>
      </w:r>
      <w:r>
        <w:t xml:space="preserve"> 9.</w:t>
      </w:r>
    </w:p>
    <w:p w:rsidR="00C75AE4" w:rsidRDefault="00C75AE4" w:rsidP="00322C57">
      <w:r>
        <w:t>Reviewed at 11 Oct 18:00, chaired by J. Boyce.</w:t>
      </w:r>
    </w:p>
    <w:p w:rsidR="00C75AE4" w:rsidRDefault="00232A7D" w:rsidP="00322C57">
      <w:r>
        <w:t xml:space="preserve">This information document presents </w:t>
      </w:r>
      <w:r w:rsidR="007C0926">
        <w:t>a</w:t>
      </w:r>
      <w:r>
        <w:t xml:space="preserve"> method to generate HDR/WCG s</w:t>
      </w:r>
      <w:r w:rsidR="00C2558D">
        <w:t>e</w:t>
      </w:r>
      <w:r>
        <w:t>q</w:t>
      </w:r>
      <w:r w:rsidR="00C2558D">
        <w:t>u</w:t>
      </w:r>
      <w:r>
        <w:t xml:space="preserve">ences </w:t>
      </w:r>
      <w:r w:rsidR="00C2558D">
        <w:t>from</w:t>
      </w:r>
      <w:r>
        <w:t xml:space="preserve"> VVC bitstreams</w:t>
      </w:r>
      <w:r w:rsidR="00C2558D">
        <w:t xml:space="preserve">, </w:t>
      </w:r>
      <w:r w:rsidR="007C0926">
        <w:t>for</w:t>
      </w:r>
      <w:r w:rsidR="00C2558D">
        <w:t xml:space="preserve"> view</w:t>
      </w:r>
      <w:r w:rsidR="007C0926">
        <w:t>ing of</w:t>
      </w:r>
      <w:r w:rsidR="00C2558D">
        <w:t xml:space="preserve"> HDR/WCG video on commercially available UHD TVs.</w:t>
      </w:r>
    </w:p>
    <w:p w:rsidR="00232A7D" w:rsidRDefault="007C0926" w:rsidP="00322C57">
      <w:r>
        <w:t>The c</w:t>
      </w:r>
      <w:r w:rsidR="00C2558D">
        <w:t xml:space="preserve">ontribution provides </w:t>
      </w:r>
      <w:r w:rsidR="00232A7D">
        <w:t>ffmpeg</w:t>
      </w:r>
      <w:r w:rsidR="00C2558D">
        <w:t xml:space="preserve"> command line arguments.</w:t>
      </w:r>
      <w:r>
        <w:t xml:space="preserve"> The method involves transcoding to the HEVC format with insertion of </w:t>
      </w:r>
      <w:r w:rsidRPr="007C0926">
        <w:t>HDR related VUI and SEI messages</w:t>
      </w:r>
      <w:r>
        <w:t>.</w:t>
      </w:r>
    </w:p>
    <w:p w:rsidR="00232A7D" w:rsidRDefault="00232A7D" w:rsidP="00322C57"/>
    <w:p w:rsidR="00322C57" w:rsidRPr="00A560BD" w:rsidRDefault="00322C57" w:rsidP="00322C57">
      <w:pPr>
        <w:rPr>
          <w:highlight w:val="yellow"/>
        </w:rPr>
      </w:pPr>
    </w:p>
    <w:p w:rsidR="0057016B" w:rsidRPr="00F23A45" w:rsidRDefault="005A754D" w:rsidP="0057016B">
      <w:pPr>
        <w:pStyle w:val="Heading9"/>
        <w:rPr>
          <w:rFonts w:eastAsia="Times New Roman"/>
          <w:szCs w:val="24"/>
          <w:lang w:val="en-CA" w:eastAsia="de-DE"/>
        </w:rPr>
      </w:pPr>
      <w:hyperlink r:id="rId775"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w:t>
      </w:r>
      <w:r w:rsidR="00CC59F9">
        <w:rPr>
          <w:rFonts w:eastAsia="Times New Roman"/>
          <w:szCs w:val="24"/>
          <w:lang w:val="en-CA" w:eastAsia="de-DE"/>
        </w:rPr>
        <w:t>. </w:t>
      </w:r>
      <w:r w:rsidR="0057016B" w:rsidRPr="00F23A45">
        <w:rPr>
          <w:rFonts w:eastAsia="Times New Roman"/>
          <w:szCs w:val="24"/>
          <w:lang w:val="en-CA" w:eastAsia="de-DE"/>
        </w:rPr>
        <w:t>Zhao, H</w:t>
      </w:r>
      <w:r w:rsidR="00CC59F9">
        <w:rPr>
          <w:rFonts w:eastAsia="Times New Roman"/>
          <w:szCs w:val="24"/>
          <w:lang w:val="en-CA" w:eastAsia="de-DE"/>
        </w:rPr>
        <w:t>. </w:t>
      </w:r>
      <w:r w:rsidR="0057016B" w:rsidRPr="00F23A45">
        <w:rPr>
          <w:rFonts w:eastAsia="Times New Roman"/>
          <w:szCs w:val="24"/>
          <w:lang w:val="en-CA" w:eastAsia="de-DE"/>
        </w:rPr>
        <w:t>Yang, J</w:t>
      </w:r>
      <w:r w:rsidR="00CC59F9">
        <w:rPr>
          <w:rFonts w:eastAsia="Times New Roman"/>
          <w:szCs w:val="24"/>
          <w:lang w:val="en-CA" w:eastAsia="de-DE"/>
        </w:rPr>
        <w:t>. </w:t>
      </w:r>
      <w:r w:rsidR="0057016B" w:rsidRPr="00F23A45">
        <w:rPr>
          <w:rFonts w:eastAsia="Times New Roman"/>
          <w:szCs w:val="24"/>
          <w:lang w:val="en-CA" w:eastAsia="de-DE"/>
        </w:rPr>
        <w:t>Chen (Huawei), M</w:t>
      </w:r>
      <w:r w:rsidR="00CC59F9">
        <w:rPr>
          <w:rFonts w:eastAsia="Times New Roman"/>
          <w:szCs w:val="24"/>
          <w:lang w:val="en-CA" w:eastAsia="de-DE"/>
        </w:rPr>
        <w:t>. </w:t>
      </w:r>
      <w:r w:rsidR="0057016B" w:rsidRPr="00F23A45">
        <w:rPr>
          <w:rFonts w:eastAsia="Times New Roman"/>
          <w:szCs w:val="24"/>
          <w:lang w:val="en-CA" w:eastAsia="de-DE"/>
        </w:rPr>
        <w:t>Pettersson, R</w:t>
      </w:r>
      <w:r w:rsidR="00CC59F9">
        <w:rPr>
          <w:rFonts w:eastAsia="Times New Roman"/>
          <w:szCs w:val="24"/>
          <w:lang w:val="en-CA" w:eastAsia="de-DE"/>
        </w:rPr>
        <w:t>. </w:t>
      </w:r>
      <w:r w:rsidR="0057016B" w:rsidRPr="00F23A45">
        <w:rPr>
          <w:rFonts w:eastAsia="Times New Roman"/>
          <w:szCs w:val="24"/>
          <w:lang w:val="en-CA" w:eastAsia="de-DE"/>
        </w:rPr>
        <w:t>Sjöberg, P</w:t>
      </w:r>
      <w:r w:rsidR="00CC59F9">
        <w:rPr>
          <w:rFonts w:eastAsia="Times New Roman"/>
          <w:szCs w:val="24"/>
          <w:lang w:val="en-CA" w:eastAsia="de-DE"/>
        </w:rPr>
        <w:t>. </w:t>
      </w:r>
      <w:r w:rsidR="0057016B" w:rsidRPr="00F23A45">
        <w:rPr>
          <w:rFonts w:eastAsia="Times New Roman"/>
          <w:szCs w:val="24"/>
          <w:lang w:val="en-CA" w:eastAsia="de-DE"/>
        </w:rPr>
        <w:t>Wennersten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EF61CF" w:rsidRPr="00F23A45" w:rsidRDefault="00DE54BB" w:rsidP="00EF61CF">
      <w:pPr>
        <w:pStyle w:val="Heading1"/>
        <w:rPr>
          <w:lang w:val="en-CA"/>
        </w:rPr>
      </w:pPr>
      <w:bookmarkStart w:id="382" w:name="_Ref518893023"/>
      <w:bookmarkStart w:id="383"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374"/>
      <w:bookmarkEnd w:id="375"/>
      <w:r w:rsidR="00EA2B76" w:rsidRPr="00F23A45">
        <w:rPr>
          <w:lang w:val="en-CA"/>
        </w:rPr>
        <w:t>, and Summary of Actions Taken</w:t>
      </w:r>
      <w:bookmarkEnd w:id="376"/>
      <w:bookmarkEnd w:id="380"/>
      <w:bookmarkEnd w:id="381"/>
      <w:bookmarkEnd w:id="382"/>
      <w:bookmarkEnd w:id="383"/>
    </w:p>
    <w:p w:rsidR="00DE54BB" w:rsidRPr="00F23A45" w:rsidRDefault="00DE54BB" w:rsidP="00422C11">
      <w:pPr>
        <w:pStyle w:val="Heading2"/>
        <w:ind w:left="576"/>
        <w:rPr>
          <w:lang w:val="en-CA"/>
        </w:rPr>
      </w:pPr>
      <w:bookmarkStart w:id="384" w:name="_Ref519551170"/>
      <w:bookmarkStart w:id="385" w:name="_Ref52697162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384"/>
      <w:r w:rsidR="002D4002">
        <w:rPr>
          <w:lang w:val="en-CA"/>
        </w:rPr>
        <w:t>0900</w:t>
      </w:r>
      <w:bookmarkEnd w:id="385"/>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lastRenderedPageBreak/>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w:t>
      </w:r>
      <w:r w:rsidR="005425A4">
        <w:t xml:space="preserve"> JVET-L0</w:t>
      </w:r>
      <w:r>
        <w:t>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w:t>
      </w:r>
      <w:r w:rsidR="005425A4">
        <w:t xml:space="preserve"> JVET-L0</w:t>
      </w:r>
      <w:r>
        <w:t>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w:t>
      </w:r>
      <w:r w:rsidR="005425A4">
        <w:t xml:space="preserve"> JVET-L0</w:t>
      </w:r>
      <w:r>
        <w:t>045, 0.1% loss)</w:t>
      </w:r>
    </w:p>
    <w:p w:rsidR="002D4002" w:rsidRDefault="002D4002" w:rsidP="002D4002">
      <w:pPr>
        <w:numPr>
          <w:ilvl w:val="1"/>
          <w:numId w:val="145"/>
        </w:numPr>
        <w:spacing w:before="0"/>
      </w:pPr>
      <w:r>
        <w:t>Adopt 4.2.6.d affine merge as modified in</w:t>
      </w:r>
      <w:r w:rsidR="005425A4">
        <w:t xml:space="preserve"> JVET-L0</w:t>
      </w:r>
      <w:r>
        <w:t xml:space="preserve">632 (coding </w:t>
      </w:r>
      <w:proofErr w:type="gramStart"/>
      <w:r>
        <w:t>eff</w:t>
      </w:r>
      <w:proofErr w:type="gramEnd"/>
      <w:r>
        <w:t>,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t xml:space="preserve">Adopt </w:t>
      </w:r>
      <w:r w:rsidRPr="009254FF">
        <w:t xml:space="preserve">4.4.12.a (0.38% in RA), merge </w:t>
      </w:r>
      <w:r>
        <w:t xml:space="preserve">with average of pari, </w:t>
      </w:r>
      <w:r w:rsidRPr="009254FF">
        <w:t>list size 6 (text in</w:t>
      </w:r>
      <w:r w:rsidR="005425A4">
        <w:t xml:space="preserve"> JVET-L0</w:t>
      </w:r>
      <w:r w:rsidRPr="009254FF">
        <w:t>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w:t>
      </w:r>
      <w:r w:rsidR="005425A4">
        <w:t xml:space="preserve"> JVET-L0</w:t>
      </w:r>
      <w:r>
        <w:t>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w:t>
      </w:r>
      <w:r w:rsidR="00DB0C71">
        <w:t>yet</w:t>
      </w:r>
      <w:r>
        <w:t>)</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flag after each tile to indicate whether there are more. Discussion in the plenary resulted in the following </w:t>
      </w:r>
      <w:r w:rsidR="00380898" w:rsidRPr="00D61CCC">
        <w:rPr>
          <w:highlight w:val="yellow"/>
        </w:rPr>
        <w:t>Decision</w:t>
      </w:r>
      <w:r>
        <w: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 xml:space="preserve">No flag </w:t>
      </w:r>
      <w:r w:rsidR="00380898">
        <w:t>to indicate the</w:t>
      </w:r>
      <w:r>
        <w:t xml:space="preserve">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t>Some system interaction issues were identified that would require feedback from systems experts if action is to be taken on them.</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lastRenderedPageBreak/>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Probability estimation with subtopics higher precision (lin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 xml:space="preserve">No proposal solves </w:t>
      </w:r>
      <w:proofErr w:type="gramStart"/>
      <w:r>
        <w:t>all of</w:t>
      </w:r>
      <w:proofErr w:type="gramEnd"/>
      <w:r>
        <w:t xml:space="preserve">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Subjective quantization no specific action, some bit rate reduction for saving quantization parameter bits (but loss versus CTC)</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w:t>
      </w:r>
      <w:r w:rsidR="00B6679C">
        <w:lastRenderedPageBreak/>
        <w:t xml:space="preserve">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Since CTU is larger in VVC, necessary memory (cache?) could be of concern – could also have relation with the “virtual data pipeline” of CE1.</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 xml:space="preserve">CE12: Mapping functions: HDR – In-loop and out-of-loop reshaping seem almost identical in results (out-loop seems </w:t>
      </w:r>
      <w:proofErr w:type="gramStart"/>
      <w:r>
        <w:t>sufficient</w:t>
      </w:r>
      <w:proofErr w:type="gramEnd"/>
      <w:r>
        <w:t xml:space="preserve">). For SDR, in-loop reshaping provides objective (BD) gain 1% for AI, 1.2% for RA. However, the method requires block-level reshaping and inverse reshaping in decoding </w:t>
      </w:r>
      <w:proofErr w:type="gramStart"/>
      <w:r>
        <w:t>process, and</w:t>
      </w:r>
      <w:proofErr w:type="gramEnd"/>
      <w:r>
        <w:t xml:space="preserve">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0F36D9" w:rsidP="00812B12">
      <w:pPr>
        <w:pStyle w:val="Heading2"/>
        <w:ind w:left="576"/>
        <w:rPr>
          <w:lang w:val="en-CA"/>
        </w:rPr>
      </w:pPr>
      <w:r>
        <w:rPr>
          <w:lang w:val="en-CA"/>
        </w:rPr>
        <w:t>Plenary Wed</w:t>
      </w:r>
      <w:r w:rsidR="000853E4">
        <w:rPr>
          <w:lang w:val="en-CA"/>
        </w:rPr>
        <w:t>nesday 10 October</w:t>
      </w:r>
      <w:r>
        <w:rPr>
          <w:lang w:val="en-CA"/>
        </w:rPr>
        <w:t xml:space="preserve"> 1400</w:t>
      </w:r>
    </w:p>
    <w:p w:rsidR="00EB5676" w:rsidRPr="009B2470" w:rsidRDefault="00EB5676" w:rsidP="00EB5676">
      <w:pPr>
        <w:rPr>
          <w:szCs w:val="22"/>
        </w:rPr>
      </w:pPr>
      <w:r w:rsidRPr="009B2470">
        <w:rPr>
          <w:szCs w:val="22"/>
        </w:rPr>
        <w:t>Track A</w:t>
      </w:r>
    </w:p>
    <w:p w:rsidR="00F777EA" w:rsidRPr="001264AF" w:rsidRDefault="00F777EA" w:rsidP="00F777EA">
      <w:pPr>
        <w:numPr>
          <w:ilvl w:val="0"/>
          <w:numId w:val="176"/>
        </w:numPr>
        <w:rPr>
          <w:szCs w:val="22"/>
          <w:lang w:eastAsia="de-DE"/>
        </w:rPr>
      </w:pPr>
      <w:r w:rsidRPr="001264AF">
        <w:rPr>
          <w:szCs w:val="22"/>
          <w:lang w:eastAsia="de-DE"/>
        </w:rPr>
        <w:t>Decision: Adopt JVET-L0053 first aspect / JVET-L0272. Proponents shall check if their text is identical and if not, unify them.</w:t>
      </w:r>
    </w:p>
    <w:p w:rsidR="00F777EA" w:rsidRPr="001264AF" w:rsidRDefault="00F777EA" w:rsidP="00F777EA">
      <w:pPr>
        <w:numPr>
          <w:ilvl w:val="0"/>
          <w:numId w:val="176"/>
        </w:numPr>
        <w:rPr>
          <w:szCs w:val="22"/>
          <w:lang w:eastAsia="de-DE"/>
        </w:rPr>
      </w:pPr>
      <w:r w:rsidRPr="001264AF">
        <w:rPr>
          <w:szCs w:val="22"/>
          <w:lang w:eastAsia="de-DE"/>
        </w:rPr>
        <w:t>Decision: Adopt JVET-L0279 CE3-related: Unification of angular intra prediction for square and non-square blocks</w:t>
      </w:r>
    </w:p>
    <w:p w:rsidR="00F777EA" w:rsidRPr="001264AF" w:rsidRDefault="00F777EA" w:rsidP="00F777EA">
      <w:pPr>
        <w:numPr>
          <w:ilvl w:val="0"/>
          <w:numId w:val="176"/>
        </w:numPr>
        <w:rPr>
          <w:szCs w:val="22"/>
          <w:lang w:eastAsia="de-DE"/>
        </w:rPr>
      </w:pPr>
      <w:r w:rsidRPr="001264AF">
        <w:rPr>
          <w:szCs w:val="22"/>
          <w:lang w:eastAsia="de-DE"/>
        </w:rPr>
        <w:t>Decision: Adopt JVET-L0095 CE6-related: Simplification on MTS kernel derivation</w:t>
      </w:r>
    </w:p>
    <w:p w:rsidR="00F777EA" w:rsidRPr="001264AF" w:rsidRDefault="00F777EA" w:rsidP="00F777EA">
      <w:pPr>
        <w:numPr>
          <w:ilvl w:val="0"/>
          <w:numId w:val="176"/>
        </w:numPr>
        <w:rPr>
          <w:szCs w:val="22"/>
          <w:lang w:eastAsia="de-DE"/>
        </w:rPr>
      </w:pPr>
      <w:r w:rsidRPr="001264AF">
        <w:rPr>
          <w:szCs w:val="22"/>
          <w:lang w:eastAsia="de-DE"/>
        </w:rPr>
        <w:t>Decision (BF/SW): Adopt JVET-L0111 CE6-related: Transform Skip Condition on Transform Block size</w:t>
      </w:r>
    </w:p>
    <w:p w:rsidR="00F777EA" w:rsidRPr="001264AF" w:rsidRDefault="00F777EA" w:rsidP="009B2470">
      <w:pPr>
        <w:numPr>
          <w:ilvl w:val="0"/>
          <w:numId w:val="176"/>
        </w:numPr>
        <w:rPr>
          <w:szCs w:val="22"/>
          <w:lang w:eastAsia="de-DE"/>
        </w:rPr>
      </w:pPr>
      <w:r w:rsidRPr="001264AF">
        <w:rPr>
          <w:szCs w:val="22"/>
          <w:lang w:eastAsia="de-DE"/>
        </w:rPr>
        <w:t>Decision: Adopt JVET-L0628 3.1.4.2 CE3.3: Intra reference sample interpolation (as this filter is used somewhere else in the design)</w:t>
      </w:r>
    </w:p>
    <w:p w:rsidR="00F777EA" w:rsidRPr="001264AF" w:rsidRDefault="00F777EA" w:rsidP="00F777EA">
      <w:pPr>
        <w:numPr>
          <w:ilvl w:val="0"/>
          <w:numId w:val="176"/>
        </w:numPr>
        <w:rPr>
          <w:szCs w:val="22"/>
          <w:lang w:eastAsia="de-DE"/>
        </w:rPr>
      </w:pPr>
      <w:r w:rsidRPr="001264AF">
        <w:rPr>
          <w:szCs w:val="22"/>
          <w:lang w:eastAsia="de-DE"/>
        </w:rPr>
        <w:t>Decision (ed./text improvement): Adopt JVET-L0217 Non-CE1: Relation Between QT/BT/TT Split Constraint Syntax Elements (as per v4)</w:t>
      </w:r>
    </w:p>
    <w:p w:rsidR="00F777EA" w:rsidRPr="001264AF" w:rsidRDefault="00F777EA" w:rsidP="00F777EA">
      <w:pPr>
        <w:numPr>
          <w:ilvl w:val="0"/>
          <w:numId w:val="176"/>
        </w:numPr>
        <w:rPr>
          <w:szCs w:val="22"/>
          <w:lang w:eastAsia="de-DE"/>
        </w:rPr>
      </w:pPr>
      <w:r w:rsidRPr="001264AF">
        <w:rPr>
          <w:szCs w:val="22"/>
          <w:lang w:eastAsia="de-DE"/>
        </w:rPr>
        <w:t>Decision: Adopt JVET-L0361 CE1-related: Context modeling of CU split modes (version with 22 context models)</w:t>
      </w:r>
    </w:p>
    <w:p w:rsidR="00F777EA" w:rsidRPr="001264AF" w:rsidRDefault="00F777EA" w:rsidP="00F777EA">
      <w:pPr>
        <w:numPr>
          <w:ilvl w:val="0"/>
          <w:numId w:val="176"/>
        </w:numPr>
        <w:rPr>
          <w:szCs w:val="22"/>
          <w:lang w:eastAsia="de-DE"/>
        </w:rPr>
      </w:pPr>
      <w:r w:rsidRPr="001264AF">
        <w:rPr>
          <w:szCs w:val="22"/>
          <w:lang w:eastAsia="de-DE"/>
        </w:rPr>
        <w:t xml:space="preserve">Decision: Adopt JVET-L0678 QT/BT/TT Split Constraint Syntax Elements </w:t>
      </w:r>
      <w:r w:rsidR="001E0C8B">
        <w:rPr>
          <w:szCs w:val="22"/>
          <w:lang w:eastAsia="de-DE"/>
        </w:rPr>
        <w:t>Signalling</w:t>
      </w:r>
      <w:r w:rsidRPr="001264AF">
        <w:rPr>
          <w:szCs w:val="22"/>
          <w:lang w:eastAsia="de-DE"/>
        </w:rPr>
        <w:t xml:space="preserve"> Method. The split constraints in CTC </w:t>
      </w:r>
      <w:r w:rsidR="009D029F">
        <w:rPr>
          <w:szCs w:val="22"/>
          <w:lang w:eastAsia="de-DE"/>
        </w:rPr>
        <w:t>were</w:t>
      </w:r>
      <w:r w:rsidR="009D029F" w:rsidRPr="001264AF">
        <w:rPr>
          <w:szCs w:val="22"/>
          <w:lang w:eastAsia="de-DE"/>
        </w:rPr>
        <w:t xml:space="preserve"> </w:t>
      </w:r>
      <w:r w:rsidRPr="001264AF">
        <w:rPr>
          <w:szCs w:val="22"/>
          <w:lang w:eastAsia="de-DE"/>
        </w:rPr>
        <w:t xml:space="preserve">not </w:t>
      </w:r>
      <w:r w:rsidR="009D029F">
        <w:rPr>
          <w:szCs w:val="22"/>
          <w:lang w:eastAsia="de-DE"/>
        </w:rPr>
        <w:t xml:space="preserve">to </w:t>
      </w:r>
      <w:r w:rsidRPr="001264AF">
        <w:rPr>
          <w:szCs w:val="22"/>
          <w:lang w:eastAsia="de-DE"/>
        </w:rPr>
        <w:t>be changed, but encoder need</w:t>
      </w:r>
      <w:r w:rsidR="009D029F">
        <w:rPr>
          <w:szCs w:val="22"/>
          <w:lang w:eastAsia="de-DE"/>
        </w:rPr>
        <w:t>ed</w:t>
      </w:r>
      <w:r w:rsidRPr="001264AF">
        <w:rPr>
          <w:szCs w:val="22"/>
          <w:lang w:eastAsia="de-DE"/>
        </w:rPr>
        <w:t xml:space="preserve"> to be modified to signal them.</w:t>
      </w:r>
    </w:p>
    <w:p w:rsidR="001E0C8B" w:rsidRDefault="00F777EA" w:rsidP="00F777EA">
      <w:pPr>
        <w:numPr>
          <w:ilvl w:val="0"/>
          <w:numId w:val="176"/>
        </w:numPr>
        <w:rPr>
          <w:szCs w:val="22"/>
          <w:lang w:eastAsia="de-DE"/>
        </w:rPr>
      </w:pPr>
      <w:r w:rsidRPr="001264AF">
        <w:rPr>
          <w:szCs w:val="22"/>
          <w:lang w:eastAsia="de-DE"/>
        </w:rPr>
        <w:lastRenderedPageBreak/>
        <w:t>Decision: Adopt JVET-L0209 PCM mode with dual tree partition</w:t>
      </w:r>
    </w:p>
    <w:p w:rsidR="00F777EA" w:rsidRPr="001264AF" w:rsidRDefault="00F777EA" w:rsidP="00F777EA">
      <w:pPr>
        <w:numPr>
          <w:ilvl w:val="0"/>
          <w:numId w:val="176"/>
        </w:numPr>
        <w:rPr>
          <w:szCs w:val="22"/>
          <w:lang w:eastAsia="de-DE"/>
        </w:rPr>
      </w:pPr>
      <w:r w:rsidRPr="001264AF">
        <w:rPr>
          <w:szCs w:val="22"/>
          <w:lang w:eastAsia="de-DE"/>
        </w:rPr>
        <w:t>Decision: JVET-L0362 Quantization parameter signalling Adopt method 1 (depth is QT depth + BT depth)</w:t>
      </w:r>
    </w:p>
    <w:p w:rsidR="00F777EA" w:rsidRPr="001264AF" w:rsidRDefault="00F777EA" w:rsidP="00F777EA">
      <w:pPr>
        <w:numPr>
          <w:ilvl w:val="0"/>
          <w:numId w:val="176"/>
        </w:numPr>
        <w:rPr>
          <w:szCs w:val="22"/>
          <w:lang w:eastAsia="de-DE"/>
        </w:rPr>
      </w:pPr>
      <w:r w:rsidRPr="001264AF">
        <w:rPr>
          <w:szCs w:val="22"/>
          <w:lang w:eastAsia="de-DE"/>
        </w:rPr>
        <w:t>Decision: Adopt first aspect of JVET-L0428 Delta QP and Chroma QP Offset for Separate Tree (use centered position to fetch collocated luma QP).</w:t>
      </w:r>
    </w:p>
    <w:p w:rsidR="00F777EA" w:rsidRPr="001264AF" w:rsidRDefault="00F777EA" w:rsidP="00F777EA">
      <w:pPr>
        <w:numPr>
          <w:ilvl w:val="0"/>
          <w:numId w:val="176"/>
        </w:numPr>
        <w:rPr>
          <w:szCs w:val="22"/>
          <w:lang w:eastAsia="de-DE"/>
        </w:rPr>
      </w:pPr>
      <w:r w:rsidRPr="001264AF">
        <w:rPr>
          <w:szCs w:val="22"/>
          <w:lang w:eastAsia="de-DE"/>
        </w:rPr>
        <w:t>Decision (bug fix): JVET-L0553 Adopt second fix to semantics of init_qp_minus26 where +25 is changed to +37</w:t>
      </w:r>
    </w:p>
    <w:p w:rsidR="00F777EA" w:rsidRPr="001264AF" w:rsidRDefault="00F777EA" w:rsidP="00F777EA">
      <w:pPr>
        <w:numPr>
          <w:ilvl w:val="0"/>
          <w:numId w:val="176"/>
        </w:numPr>
        <w:rPr>
          <w:szCs w:val="22"/>
          <w:lang w:eastAsia="de-DE"/>
        </w:rPr>
      </w:pPr>
      <w:r w:rsidRPr="001264AF">
        <w:rPr>
          <w:szCs w:val="22"/>
          <w:lang w:eastAsia="de-DE"/>
        </w:rPr>
        <w:t>Decision (SW): adopt JVET-L0181 AHG10: Corrected operation of ALF encoding with perceptually optimized QP adaptation.</w:t>
      </w:r>
    </w:p>
    <w:p w:rsidR="00F777EA" w:rsidRPr="001264AF" w:rsidRDefault="00F777EA" w:rsidP="00F777EA">
      <w:pPr>
        <w:numPr>
          <w:ilvl w:val="0"/>
          <w:numId w:val="176"/>
        </w:numPr>
        <w:rPr>
          <w:szCs w:val="22"/>
          <w:lang w:eastAsia="de-DE"/>
        </w:rPr>
      </w:pPr>
      <w:r w:rsidRPr="001264AF">
        <w:rPr>
          <w:szCs w:val="22"/>
          <w:lang w:eastAsia="de-DE"/>
        </w:rPr>
        <w:t xml:space="preserve">Decision: Adopt JVET-L0165. Text was reviewed in BoG. It is however pointed out that there is an inconsistency in the specification of coding the remaining modes. The software codes them as truncated binary, whereas the text specifies fixed length coding (as was used with 3 MPM before). </w:t>
      </w:r>
      <w:r w:rsidR="00DB0C71">
        <w:rPr>
          <w:szCs w:val="22"/>
          <w:lang w:eastAsia="de-DE"/>
        </w:rPr>
        <w:t>It was t</w:t>
      </w:r>
      <w:r w:rsidRPr="001264AF">
        <w:rPr>
          <w:szCs w:val="22"/>
          <w:lang w:eastAsia="de-DE"/>
        </w:rPr>
        <w:t xml:space="preserve">o be confirmed by text editors that the specification </w:t>
      </w:r>
      <w:r w:rsidR="00DB0C71">
        <w:rPr>
          <w:szCs w:val="22"/>
          <w:lang w:eastAsia="de-DE"/>
        </w:rPr>
        <w:t>had been</w:t>
      </w:r>
      <w:r w:rsidR="00DB0C71" w:rsidRPr="001264AF">
        <w:rPr>
          <w:szCs w:val="22"/>
          <w:lang w:eastAsia="de-DE"/>
        </w:rPr>
        <w:t xml:space="preserve"> </w:t>
      </w:r>
      <w:r w:rsidRPr="001264AF">
        <w:rPr>
          <w:szCs w:val="22"/>
          <w:lang w:eastAsia="de-DE"/>
        </w:rPr>
        <w:t>corrected.</w:t>
      </w:r>
    </w:p>
    <w:p w:rsidR="000853E4" w:rsidRDefault="000853E4" w:rsidP="000853E4">
      <w:pPr>
        <w:numPr>
          <w:ilvl w:val="0"/>
          <w:numId w:val="176"/>
        </w:numPr>
        <w:rPr>
          <w:szCs w:val="22"/>
        </w:rPr>
      </w:pPr>
      <w:r w:rsidRPr="001264AF">
        <w:rPr>
          <w:szCs w:val="22"/>
          <w:highlight w:val="yellow"/>
        </w:rPr>
        <w:t>Decision</w:t>
      </w:r>
      <w:r w:rsidRPr="001264AF">
        <w:rPr>
          <w:szCs w:val="22"/>
        </w:rPr>
        <w:t xml:space="preserve"> from </w:t>
      </w:r>
      <w:r w:rsidRPr="001264AF">
        <w:rPr>
          <w:rFonts w:eastAsia="Times New Roman"/>
          <w:szCs w:val="22"/>
          <w:lang w:eastAsia="de-DE"/>
        </w:rPr>
        <w:t xml:space="preserve">BoG on CE1 SubCE2 and related contributions </w:t>
      </w:r>
      <w:r w:rsidRPr="001264AF">
        <w:rPr>
          <w:szCs w:val="22"/>
        </w:rPr>
        <w:t>Adopt JVET-L0081 Test 2.1.2</w:t>
      </w:r>
    </w:p>
    <w:p w:rsidR="0062705D" w:rsidRPr="001264AF" w:rsidRDefault="0062705D" w:rsidP="000853E4">
      <w:pPr>
        <w:numPr>
          <w:ilvl w:val="0"/>
          <w:numId w:val="176"/>
        </w:numPr>
        <w:rPr>
          <w:szCs w:val="22"/>
        </w:rPr>
      </w:pPr>
      <w:r w:rsidRPr="005A754D">
        <w:rPr>
          <w:szCs w:val="22"/>
          <w:highlight w:val="yellow"/>
        </w:rPr>
        <w:t>Decision</w:t>
      </w:r>
      <w:r>
        <w:rPr>
          <w:szCs w:val="22"/>
        </w:rPr>
        <w:t xml:space="preserve"> (agreed in the plenary): Adopt</w:t>
      </w:r>
      <w:r w:rsidR="005425A4">
        <w:rPr>
          <w:szCs w:val="22"/>
        </w:rPr>
        <w:t xml:space="preserve"> JVET-L0</w:t>
      </w:r>
      <w:r>
        <w:rPr>
          <w:szCs w:val="22"/>
        </w:rPr>
        <w:t>552 to set the initial CABAC states based on the CTC test set</w:t>
      </w:r>
      <w:r w:rsidR="00B675C9">
        <w:rPr>
          <w:szCs w:val="22"/>
        </w:rPr>
        <w:t xml:space="preserve">, for each major version of the VTM (to also verify with an independent set of test sequences </w:t>
      </w:r>
      <w:r w:rsidR="00B675C9">
        <w:t>that the deviation of results is not severe on that other set).</w:t>
      </w:r>
    </w:p>
    <w:p w:rsidR="003B7F45" w:rsidRPr="009B2470" w:rsidRDefault="000F36D9" w:rsidP="003B7F45">
      <w:pPr>
        <w:rPr>
          <w:szCs w:val="22"/>
        </w:rPr>
      </w:pPr>
      <w:r w:rsidRPr="009B2470">
        <w:rPr>
          <w:szCs w:val="22"/>
        </w:rPr>
        <w:t>Track B</w:t>
      </w:r>
    </w:p>
    <w:p w:rsidR="00F777EA" w:rsidRPr="001264AF" w:rsidRDefault="00F777EA" w:rsidP="00F777EA">
      <w:pPr>
        <w:numPr>
          <w:ilvl w:val="0"/>
          <w:numId w:val="176"/>
        </w:numPr>
        <w:rPr>
          <w:szCs w:val="22"/>
        </w:rPr>
      </w:pPr>
      <w:r w:rsidRPr="001264AF">
        <w:rPr>
          <w:szCs w:val="22"/>
          <w:highlight w:val="yellow"/>
        </w:rPr>
        <w:t>JVET-L0043 Decisions</w:t>
      </w:r>
      <w:r w:rsidRPr="001264AF">
        <w:rPr>
          <w:szCs w:val="22"/>
        </w:rPr>
        <w:t xml:space="preserve"> on agreements in principle:</w:t>
      </w:r>
    </w:p>
    <w:p w:rsidR="00F777EA" w:rsidRPr="001264AF" w:rsidRDefault="00F777EA" w:rsidP="00F777EA">
      <w:pPr>
        <w:numPr>
          <w:ilvl w:val="1"/>
          <w:numId w:val="144"/>
        </w:numPr>
        <w:rPr>
          <w:szCs w:val="22"/>
          <w:lang w:eastAsia="de-DE"/>
        </w:rPr>
      </w:pPr>
      <w:r w:rsidRPr="001264AF">
        <w:rPr>
          <w:szCs w:val="22"/>
          <w:lang w:eastAsia="de-DE"/>
        </w:rPr>
        <w:t xml:space="preserve">It was suggested to agree in principle, as a starting point, to have something at the start of the SPS that indicates properties that cannot be violated in the entire bitstream.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suggested to start with presumption that there would be a list of disable flags. </w:t>
      </w:r>
      <w:r w:rsidRPr="001264AF">
        <w:rPr>
          <w:szCs w:val="22"/>
          <w:highlight w:val="yellow"/>
          <w:lang w:eastAsia="de-DE"/>
        </w:rPr>
        <w:t>Agreed</w:t>
      </w:r>
      <w:r w:rsidRPr="001264AF">
        <w:rPr>
          <w:szCs w:val="22"/>
          <w:lang w:eastAsia="de-DE"/>
        </w:rPr>
        <w:t>.</w:t>
      </w:r>
    </w:p>
    <w:p w:rsidR="00F777EA" w:rsidRPr="001264AF" w:rsidRDefault="00F777EA" w:rsidP="00F777EA">
      <w:pPr>
        <w:numPr>
          <w:ilvl w:val="1"/>
          <w:numId w:val="144"/>
        </w:numPr>
        <w:rPr>
          <w:szCs w:val="22"/>
          <w:lang w:eastAsia="de-DE"/>
        </w:rPr>
      </w:pPr>
      <w:r w:rsidRPr="001264AF">
        <w:rPr>
          <w:szCs w:val="22"/>
          <w:lang w:eastAsia="de-DE"/>
        </w:rPr>
        <w:t xml:space="preserve">It was </w:t>
      </w:r>
      <w:proofErr w:type="gramStart"/>
      <w:r w:rsidRPr="001264AF">
        <w:rPr>
          <w:szCs w:val="22"/>
          <w:lang w:eastAsia="de-DE"/>
        </w:rPr>
        <w:t>suggest</w:t>
      </w:r>
      <w:proofErr w:type="gramEnd"/>
      <w:r w:rsidRPr="001264AF">
        <w:rPr>
          <w:szCs w:val="22"/>
          <w:lang w:eastAsia="de-DE"/>
        </w:rPr>
        <w:t xml:space="preserve"> to agree in principal that there would a separation between things that affect the syntax or decoding process and things that merely express constraints. </w:t>
      </w:r>
      <w:r w:rsidRPr="001264AF">
        <w:rPr>
          <w:szCs w:val="22"/>
          <w:highlight w:val="yellow"/>
          <w:lang w:eastAsia="de-DE"/>
        </w:rPr>
        <w:t>Agreed</w:t>
      </w:r>
      <w:r w:rsidRPr="001264AF">
        <w:rPr>
          <w:szCs w:val="22"/>
          <w:lang w:eastAsia="de-DE"/>
        </w:rPr>
        <w:t>.</w:t>
      </w:r>
    </w:p>
    <w:p w:rsidR="00F777EA" w:rsidRPr="001264AF" w:rsidRDefault="00F777EA" w:rsidP="00F777EA">
      <w:pPr>
        <w:numPr>
          <w:ilvl w:val="0"/>
          <w:numId w:val="176"/>
        </w:numPr>
        <w:rPr>
          <w:szCs w:val="22"/>
          <w:lang w:eastAsia="de-DE"/>
        </w:rPr>
      </w:pPr>
      <w:r w:rsidRPr="001264AF">
        <w:rPr>
          <w:szCs w:val="22"/>
          <w:lang w:eastAsia="de-DE"/>
        </w:rPr>
        <w:t xml:space="preserve">JVET-L0098 The </w:t>
      </w:r>
      <w:r w:rsidRPr="001264AF">
        <w:rPr>
          <w:szCs w:val="22"/>
          <w:highlight w:val="yellow"/>
          <w:lang w:eastAsia="de-DE"/>
        </w:rPr>
        <w:t>decision</w:t>
      </w:r>
      <w:r w:rsidRPr="001264AF">
        <w:rPr>
          <w:szCs w:val="22"/>
          <w:lang w:eastAsia="de-DE"/>
        </w:rPr>
        <w:t xml:space="preserve"> was to disable the DMVR for the coding block sizes with either width of height of 128.</w:t>
      </w:r>
    </w:p>
    <w:p w:rsidR="00F777EA" w:rsidRPr="001264AF" w:rsidRDefault="00F777EA" w:rsidP="00F777EA">
      <w:pPr>
        <w:numPr>
          <w:ilvl w:val="0"/>
          <w:numId w:val="176"/>
        </w:numPr>
        <w:rPr>
          <w:szCs w:val="22"/>
        </w:rPr>
      </w:pPr>
      <w:r w:rsidRPr="001264AF">
        <w:rPr>
          <w:szCs w:val="22"/>
        </w:rPr>
        <w:t>JVET-L0691 BoG recommended adoptions to VTM</w:t>
      </w:r>
    </w:p>
    <w:p w:rsidR="00F777EA" w:rsidRPr="001264AF" w:rsidRDefault="00F777EA" w:rsidP="00F777EA">
      <w:pPr>
        <w:numPr>
          <w:ilvl w:val="0"/>
          <w:numId w:val="154"/>
        </w:numPr>
        <w:rPr>
          <w:szCs w:val="22"/>
        </w:rPr>
      </w:pPr>
      <w:r w:rsidRPr="001264AF">
        <w:rPr>
          <w:szCs w:val="22"/>
        </w:rPr>
        <w:t>Normative changes</w:t>
      </w:r>
    </w:p>
    <w:p w:rsidR="00F777EA" w:rsidRPr="001264AF" w:rsidRDefault="00F777EA" w:rsidP="00F777EA">
      <w:pPr>
        <w:numPr>
          <w:ilvl w:val="1"/>
          <w:numId w:val="154"/>
        </w:numPr>
        <w:rPr>
          <w:szCs w:val="22"/>
        </w:rPr>
      </w:pPr>
      <w:r w:rsidRPr="001264AF">
        <w:rPr>
          <w:szCs w:val="22"/>
        </w:rPr>
        <w:t>Unification of affine CPMV, choose</w:t>
      </w:r>
      <w:r w:rsidR="005425A4">
        <w:rPr>
          <w:szCs w:val="22"/>
        </w:rPr>
        <w:t xml:space="preserve"> JVET-L0</w:t>
      </w:r>
      <w:r w:rsidRPr="001264AF">
        <w:rPr>
          <w:szCs w:val="22"/>
        </w:rPr>
        <w:t>047 method 1 or</w:t>
      </w:r>
      <w:r w:rsidR="005425A4">
        <w:rPr>
          <w:szCs w:val="22"/>
        </w:rPr>
        <w:t xml:space="preserve"> JVET-L0</w:t>
      </w:r>
      <w:r w:rsidRPr="001264AF">
        <w:rPr>
          <w:szCs w:val="22"/>
        </w:rPr>
        <w:t>047 method 2 (the same as</w:t>
      </w:r>
      <w:r w:rsidR="005425A4">
        <w:rPr>
          <w:szCs w:val="22"/>
        </w:rPr>
        <w:t xml:space="preserve"> JVET-L0</w:t>
      </w:r>
      <w:r w:rsidRPr="001264AF">
        <w:rPr>
          <w:szCs w:val="22"/>
        </w:rPr>
        <w:t>373)</w:t>
      </w:r>
    </w:p>
    <w:p w:rsidR="00F777EA" w:rsidRPr="001264AF" w:rsidRDefault="00F777EA" w:rsidP="00F777EA">
      <w:pPr>
        <w:numPr>
          <w:ilvl w:val="2"/>
          <w:numId w:val="154"/>
        </w:numPr>
        <w:rPr>
          <w:szCs w:val="22"/>
        </w:rPr>
      </w:pPr>
      <w:r w:rsidRPr="001264AF">
        <w:rPr>
          <w:szCs w:val="22"/>
        </w:rPr>
        <w:t>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w:t>
      </w:r>
      <w:r w:rsidR="005425A4">
        <w:rPr>
          <w:szCs w:val="22"/>
        </w:rPr>
        <w:t xml:space="preserve"> JVET-L0</w:t>
      </w:r>
      <w:r w:rsidRPr="001264AF">
        <w:rPr>
          <w:szCs w:val="22"/>
        </w:rPr>
        <w:t xml:space="preserve">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264AF">
        <w:rPr>
          <w:szCs w:val="22"/>
          <w:highlight w:val="yellow"/>
        </w:rPr>
        <w:t>Decision (design cleanup)</w:t>
      </w:r>
      <w:r w:rsidRPr="001264AF">
        <w:rPr>
          <w:szCs w:val="22"/>
        </w:rPr>
        <w:t>: Adopt method 1 as the more consistent and “clean” design (roughly neutral on coding efficiency 0.01%). Further study of other schemes is anticipated.</w:t>
      </w:r>
    </w:p>
    <w:p w:rsidR="00F777EA" w:rsidRDefault="00F777EA" w:rsidP="00F777EA">
      <w:pPr>
        <w:numPr>
          <w:ilvl w:val="1"/>
          <w:numId w:val="154"/>
        </w:numPr>
        <w:rPr>
          <w:szCs w:val="22"/>
        </w:rPr>
      </w:pPr>
      <w:r w:rsidRPr="001264AF">
        <w:rPr>
          <w:szCs w:val="22"/>
        </w:rPr>
        <w:t>ATMVP modification: use fixed subblock size 8x8 for ATMVP (</w:t>
      </w:r>
      <w:r w:rsidR="005425A4">
        <w:rPr>
          <w:szCs w:val="22"/>
        </w:rPr>
        <w:t>JVET-</w:t>
      </w:r>
      <w:r w:rsidRPr="001264AF">
        <w:rPr>
          <w:szCs w:val="22"/>
        </w:rPr>
        <w:t>L0198,</w:t>
      </w:r>
      <w:r w:rsidR="005425A4">
        <w:rPr>
          <w:szCs w:val="22"/>
        </w:rPr>
        <w:t xml:space="preserve"> JVET-L0</w:t>
      </w:r>
      <w:r w:rsidRPr="001264AF">
        <w:rPr>
          <w:szCs w:val="22"/>
        </w:rPr>
        <w:t>468,</w:t>
      </w:r>
      <w:r w:rsidR="005425A4">
        <w:rPr>
          <w:szCs w:val="22"/>
        </w:rPr>
        <w:t xml:space="preserve"> JVET-L0</w:t>
      </w:r>
      <w:r w:rsidRPr="001264AF">
        <w:rPr>
          <w:szCs w:val="22"/>
        </w:rPr>
        <w:t xml:space="preserve">104, possibly some others). Currently we’re adaptively using 4x4 or 8x8 </w:t>
      </w:r>
      <w:r w:rsidRPr="001264AF">
        <w:rPr>
          <w:szCs w:val="22"/>
        </w:rPr>
        <w:lastRenderedPageBreak/>
        <w:t xml:space="preserve">subblock size, but this has no benefit. </w:t>
      </w:r>
      <w:r w:rsidRPr="001264AF">
        <w:rPr>
          <w:szCs w:val="22"/>
          <w:highlight w:val="yellow"/>
        </w:rPr>
        <w:t>Decision</w:t>
      </w:r>
      <w:r w:rsidRPr="001264AF">
        <w:rPr>
          <w:szCs w:val="22"/>
        </w:rPr>
        <w:t>: Agreed (approx. no coding efficiency impact).</w:t>
      </w:r>
    </w:p>
    <w:p w:rsidR="00636B36" w:rsidRPr="001264AF" w:rsidRDefault="00E27FB7" w:rsidP="001264AF">
      <w:pPr>
        <w:numPr>
          <w:ilvl w:val="2"/>
          <w:numId w:val="154"/>
        </w:numPr>
        <w:rPr>
          <w:szCs w:val="22"/>
        </w:rPr>
      </w:pPr>
      <w:r>
        <w:rPr>
          <w:szCs w:val="22"/>
        </w:rPr>
        <w:t xml:space="preserve">In the plenary, it was noted that deblocking for ATMVP only applies to 8x8 CU boundaries, so the subblock boundaries are not deblocked. </w:t>
      </w:r>
      <w:r w:rsidR="00974167" w:rsidRPr="001264AF">
        <w:rPr>
          <w:szCs w:val="22"/>
          <w:highlight w:val="yellow"/>
        </w:rPr>
        <w:t>It was said that d</w:t>
      </w:r>
      <w:r w:rsidRPr="001264AF">
        <w:rPr>
          <w:szCs w:val="22"/>
          <w:highlight w:val="yellow"/>
        </w:rPr>
        <w:t>eblocking is applied to 8x8 boundaries for affine prediction</w:t>
      </w:r>
      <w:r w:rsidR="00974167" w:rsidRPr="001264AF">
        <w:rPr>
          <w:szCs w:val="22"/>
          <w:highlight w:val="yellow"/>
        </w:rPr>
        <w:t>, but another participant said this was not the case</w:t>
      </w:r>
      <w:r w:rsidRPr="001264AF">
        <w:rPr>
          <w:szCs w:val="22"/>
          <w:highlight w:val="yellow"/>
        </w:rPr>
        <w:t>.</w:t>
      </w:r>
      <w:r>
        <w:rPr>
          <w:szCs w:val="22"/>
        </w:rPr>
        <w:t xml:space="preserve"> It was noted that the residual transform is applied across subblock </w:t>
      </w:r>
      <w:proofErr w:type="gramStart"/>
      <w:r>
        <w:rPr>
          <w:szCs w:val="22"/>
        </w:rPr>
        <w:t>boundaries, and</w:t>
      </w:r>
      <w:proofErr w:type="gramEnd"/>
      <w:r>
        <w:rPr>
          <w:szCs w:val="22"/>
        </w:rPr>
        <w:t xml:space="preserve"> suggested that the deblocking should depend on whether there is a residual and perhaps whether it has non-DC coefficients. It was commented that CE11.3.2 proposed applying deblocking at ATMVP subblock boundaries.</w:t>
      </w:r>
      <w:r w:rsidR="00974167">
        <w:rPr>
          <w:szCs w:val="22"/>
        </w:rPr>
        <w:br/>
        <w:t>It was agreed that we need to add text for deblocking into the draft text.</w:t>
      </w:r>
      <w:r w:rsidR="00974167">
        <w:rPr>
          <w:szCs w:val="22"/>
        </w:rPr>
        <w:br/>
      </w:r>
      <w:r w:rsidR="00337716" w:rsidRPr="001264AF">
        <w:rPr>
          <w:szCs w:val="22"/>
          <w:highlight w:val="yellow"/>
        </w:rPr>
        <w:t>Decision:</w:t>
      </w:r>
      <w:r w:rsidR="00337716">
        <w:rPr>
          <w:szCs w:val="22"/>
        </w:rPr>
        <w:t xml:space="preserve"> </w:t>
      </w:r>
      <w:r w:rsidR="00974167">
        <w:rPr>
          <w:szCs w:val="22"/>
        </w:rPr>
        <w:t>It was agreed that the draft spec will say deblocking is applied only at 8x8 grid-aligned TU boundaries</w:t>
      </w:r>
      <w:r w:rsidR="00337716">
        <w:rPr>
          <w:szCs w:val="22"/>
        </w:rPr>
        <w:t xml:space="preserve"> and when there is no residual, deblocking is applied if there is a motion vector difference above the threshold on an 8x8 grid-aligned position</w:t>
      </w:r>
      <w:r w:rsidR="00974167">
        <w:rPr>
          <w:szCs w:val="22"/>
        </w:rPr>
        <w:t>.</w:t>
      </w:r>
      <w:r w:rsidR="00DB0C71">
        <w:rPr>
          <w:szCs w:val="22"/>
        </w:rPr>
        <w:t xml:space="preserve"> </w:t>
      </w:r>
      <w:r w:rsidR="00337716">
        <w:rPr>
          <w:szCs w:val="22"/>
        </w:rPr>
        <w:t>The software needs to be checked to ensure that this is what it is doing too.</w:t>
      </w:r>
      <w:r w:rsidR="00DB0C71">
        <w:rPr>
          <w:szCs w:val="22"/>
        </w:rPr>
        <w:t xml:space="preserve"> </w:t>
      </w:r>
      <w:r>
        <w:rPr>
          <w:szCs w:val="22"/>
        </w:rPr>
        <w:t>Further study of these interactions is needed.</w:t>
      </w:r>
      <w:r w:rsidR="00337716">
        <w:rPr>
          <w:szCs w:val="22"/>
        </w:rPr>
        <w:t xml:space="preserve"> </w:t>
      </w:r>
      <w:r w:rsidR="00DB0C71" w:rsidRPr="00D61CCC">
        <w:rPr>
          <w:szCs w:val="22"/>
        </w:rPr>
        <w:t>The</w:t>
      </w:r>
      <w:r w:rsidR="00337716">
        <w:rPr>
          <w:szCs w:val="22"/>
        </w:rPr>
        <w:t xml:space="preserve"> deblocking BoG</w:t>
      </w:r>
      <w:r w:rsidR="00DB0C71">
        <w:rPr>
          <w:szCs w:val="22"/>
        </w:rPr>
        <w:t xml:space="preserve"> met later to address details</w:t>
      </w:r>
      <w:r w:rsidR="00337716">
        <w:rPr>
          <w:szCs w:val="22"/>
        </w:rPr>
        <w:t>.</w:t>
      </w:r>
    </w:p>
    <w:p w:rsidR="00F777EA" w:rsidRPr="001264AF" w:rsidRDefault="00F777EA" w:rsidP="00F777EA">
      <w:pPr>
        <w:numPr>
          <w:ilvl w:val="1"/>
          <w:numId w:val="154"/>
        </w:numPr>
        <w:rPr>
          <w:szCs w:val="22"/>
        </w:rPr>
      </w:pPr>
      <w:r w:rsidRPr="001264AF">
        <w:rPr>
          <w:szCs w:val="22"/>
        </w:rPr>
        <w:t xml:space="preserve">ATMVP modification: restrict ATMVP mode to CUs of which both the width and height are larger than or equal to 8 (L0055), note that this is already a part of 4.2.8 which had been adopted. </w:t>
      </w:r>
      <w:r w:rsidRPr="001264AF">
        <w:rPr>
          <w:szCs w:val="22"/>
          <w:highlight w:val="yellow"/>
        </w:rPr>
        <w:t>Decision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ATMVP modification: check the first spatial neighbouring motion vector and use this as the reference motion vector for the collocated position for motion vector derivation (L0198).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Reset the FIFO table in each CTU row for HMVP (</w:t>
      </w:r>
      <w:r w:rsidR="005425A4">
        <w:rPr>
          <w:szCs w:val="22"/>
        </w:rPr>
        <w:t>JVET-</w:t>
      </w:r>
      <w:r w:rsidRPr="001264AF">
        <w:rPr>
          <w:szCs w:val="22"/>
        </w:rPr>
        <w:t>L0106,</w:t>
      </w:r>
      <w:r w:rsidR="005425A4">
        <w:rPr>
          <w:szCs w:val="22"/>
        </w:rPr>
        <w:t xml:space="preserve"> JVET-L0</w:t>
      </w:r>
      <w:r w:rsidRPr="001264AF">
        <w:rPr>
          <w:szCs w:val="22"/>
        </w:rPr>
        <w:t xml:space="preserve">158 method 1). </w:t>
      </w:r>
      <w:r w:rsidRPr="001264AF">
        <w:rPr>
          <w:szCs w:val="22"/>
          <w:highlight w:val="yellow"/>
        </w:rPr>
        <w:t>Decision (complexity reduction)</w:t>
      </w:r>
      <w:r w:rsidRPr="001264AF">
        <w:rPr>
          <w:szCs w:val="22"/>
        </w:rPr>
        <w:t>: Agreed (approx. no coding efficiency impact).</w:t>
      </w:r>
    </w:p>
    <w:p w:rsidR="00F777EA" w:rsidRPr="001264AF" w:rsidRDefault="00F777EA" w:rsidP="00F777EA">
      <w:pPr>
        <w:numPr>
          <w:ilvl w:val="1"/>
          <w:numId w:val="154"/>
        </w:numPr>
        <w:rPr>
          <w:szCs w:val="22"/>
        </w:rPr>
      </w:pPr>
      <w:r w:rsidRPr="001264AF">
        <w:rPr>
          <w:szCs w:val="22"/>
        </w:rP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1264AF">
        <w:rPr>
          <w:szCs w:val="22"/>
          <w:highlight w:val="yellow"/>
        </w:rPr>
        <w:t>Decision (complexity reduction)</w:t>
      </w:r>
      <w:r w:rsidRPr="001264AF">
        <w:rPr>
          <w:szCs w:val="22"/>
        </w:rPr>
        <w:t>: Agreed (for the full-block merge index only at this time, approximately no coding efficiency impact).</w:t>
      </w:r>
    </w:p>
    <w:p w:rsidR="00F777EA" w:rsidRPr="001264AF" w:rsidRDefault="00F777EA" w:rsidP="00F777EA">
      <w:pPr>
        <w:numPr>
          <w:ilvl w:val="1"/>
          <w:numId w:val="154"/>
        </w:numPr>
        <w:rPr>
          <w:szCs w:val="22"/>
        </w:rPr>
      </w:pPr>
      <w:r w:rsidRPr="001264AF">
        <w:rPr>
          <w:szCs w:val="22"/>
        </w:rPr>
        <w:t xml:space="preserve">Generalized </w:t>
      </w:r>
      <w:proofErr w:type="gramStart"/>
      <w:r w:rsidRPr="001264AF">
        <w:rPr>
          <w:szCs w:val="22"/>
        </w:rPr>
        <w:t>bi-prediction</w:t>
      </w:r>
      <w:proofErr w:type="gramEnd"/>
      <w:r w:rsidRPr="001264AF">
        <w:rPr>
          <w:szCs w:val="22"/>
        </w:rPr>
        <w:t xml:space="preserve"> (L0646). About </w:t>
      </w:r>
      <w:r w:rsidRPr="001264AF">
        <w:rPr>
          <w:szCs w:val="22"/>
          <w:highlight w:val="yellow"/>
        </w:rPr>
        <w:t>0.66% gain</w:t>
      </w:r>
      <w:r w:rsidRPr="001264AF">
        <w:rPr>
          <w:szCs w:val="22"/>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1264AF">
        <w:rPr>
          <w:szCs w:val="22"/>
          <w:highlight w:val="yellow"/>
        </w:rPr>
        <w:t>Decision (coding efficiency)</w:t>
      </w:r>
      <w:r w:rsidRPr="001264AF">
        <w:rPr>
          <w:szCs w:val="22"/>
        </w:rPr>
        <w:t>: Adopt</w:t>
      </w:r>
      <w:r w:rsidR="005425A4">
        <w:rPr>
          <w:szCs w:val="22"/>
        </w:rPr>
        <w:t xml:space="preserve"> JVET-L0</w:t>
      </w:r>
      <w:r w:rsidRPr="001264AF">
        <w:rPr>
          <w:szCs w:val="22"/>
        </w:rPr>
        <w:t>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F777EA" w:rsidRPr="001264AF" w:rsidRDefault="00F777EA" w:rsidP="00F777EA">
      <w:pPr>
        <w:numPr>
          <w:ilvl w:val="1"/>
          <w:numId w:val="154"/>
        </w:numPr>
        <w:rPr>
          <w:szCs w:val="22"/>
        </w:rPr>
      </w:pPr>
      <w:r w:rsidRPr="001264AF">
        <w:rPr>
          <w:szCs w:val="22"/>
        </w:rPr>
        <w:lastRenderedPageBreak/>
        <w:t>Prohibit 4x4 bi-prediction for inter CU (</w:t>
      </w:r>
      <w:r w:rsidR="005425A4">
        <w:rPr>
          <w:szCs w:val="22"/>
        </w:rPr>
        <w:t>JVET-</w:t>
      </w:r>
      <w:r w:rsidRPr="001264AF">
        <w:rPr>
          <w:szCs w:val="22"/>
        </w:rPr>
        <w:t>L0104</w:t>
      </w:r>
      <w:r w:rsidR="00B73BAB">
        <w:rPr>
          <w:szCs w:val="22"/>
        </w:rPr>
        <w:t xml:space="preserve"> &amp;</w:t>
      </w:r>
      <w:r w:rsidR="005425A4">
        <w:rPr>
          <w:szCs w:val="22"/>
        </w:rPr>
        <w:t xml:space="preserve"> JVET-L0</w:t>
      </w:r>
      <w:r w:rsidR="00B73BAB">
        <w:rPr>
          <w:szCs w:val="22"/>
        </w:rPr>
        <w:t>371</w:t>
      </w:r>
      <w:r w:rsidRPr="001264AF">
        <w:rPr>
          <w:szCs w:val="22"/>
        </w:rPr>
        <w:t xml:space="preserve">). </w:t>
      </w:r>
      <w:r w:rsidRPr="001264AF">
        <w:rPr>
          <w:szCs w:val="22"/>
          <w:highlight w:val="yellow"/>
        </w:rPr>
        <w:t>Decision (complexity reduction)</w:t>
      </w:r>
      <w:r w:rsidRPr="001264AF">
        <w:rPr>
          <w:szCs w:val="22"/>
        </w:rPr>
        <w:t>: Agreed (negligible effect on coding efficiency). Further study is planned for other related aspects.</w:t>
      </w:r>
    </w:p>
    <w:p w:rsidR="00F777EA" w:rsidRPr="001264AF" w:rsidRDefault="00F777EA" w:rsidP="00F777EA">
      <w:pPr>
        <w:numPr>
          <w:ilvl w:val="1"/>
          <w:numId w:val="156"/>
        </w:numPr>
        <w:rPr>
          <w:szCs w:val="22"/>
        </w:rPr>
      </w:pPr>
      <w:r w:rsidRPr="001264AF">
        <w:rPr>
          <w:szCs w:val="22"/>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w:t>
      </w:r>
      <w:proofErr w:type="gramStart"/>
      <w:r w:rsidRPr="001264AF">
        <w:rPr>
          <w:szCs w:val="22"/>
        </w:rPr>
        <w:t>an</w:t>
      </w:r>
      <w:proofErr w:type="gramEnd"/>
      <w:r w:rsidRPr="001264AF">
        <w:rPr>
          <w:szCs w:val="22"/>
        </w:rPr>
        <w:t xml:space="preserve"> bi-prediction. </w:t>
      </w:r>
      <w:r w:rsidRPr="001264AF">
        <w:rPr>
          <w:szCs w:val="22"/>
          <w:highlight w:val="yellow"/>
        </w:rPr>
        <w:t>Decision (complexity reduction)</w:t>
      </w:r>
      <w:r w:rsidRPr="001264AF">
        <w:rPr>
          <w:szCs w:val="22"/>
        </w:rPr>
        <w:t>: Adopt.</w:t>
      </w:r>
    </w:p>
    <w:p w:rsidR="00F777EA" w:rsidRPr="001264AF" w:rsidRDefault="00F777EA" w:rsidP="00F777EA">
      <w:pPr>
        <w:numPr>
          <w:ilvl w:val="0"/>
          <w:numId w:val="154"/>
        </w:numPr>
        <w:rPr>
          <w:szCs w:val="22"/>
        </w:rPr>
      </w:pPr>
      <w:r w:rsidRPr="001264AF">
        <w:rPr>
          <w:szCs w:val="22"/>
        </w:rPr>
        <w:t>Bugfix of VTM software</w:t>
      </w:r>
    </w:p>
    <w:p w:rsidR="00F777EA" w:rsidRPr="001264AF" w:rsidRDefault="00F777EA" w:rsidP="00F777EA">
      <w:pPr>
        <w:numPr>
          <w:ilvl w:val="1"/>
          <w:numId w:val="154"/>
        </w:numPr>
        <w:rPr>
          <w:szCs w:val="22"/>
        </w:rPr>
      </w:pPr>
      <w:r w:rsidRPr="001264AF">
        <w:rPr>
          <w:szCs w:val="22"/>
        </w:rPr>
        <w:t xml:space="preserve">Align the software with the draft text regarding ATMVP motion vector clipping (L0257).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4"/>
        </w:numPr>
        <w:rPr>
          <w:szCs w:val="22"/>
        </w:rPr>
      </w:pPr>
      <w:r w:rsidRPr="001264AF">
        <w:rPr>
          <w:szCs w:val="22"/>
        </w:rPr>
        <w:t xml:space="preserve">Rounding motion vectors toward zero rather than toward minus infinity for AMVR (L0377). </w:t>
      </w:r>
      <w:r w:rsidRPr="001264AF">
        <w:rPr>
          <w:szCs w:val="22"/>
          <w:highlight w:val="yellow"/>
        </w:rPr>
        <w:t>Decision (change software to match text)</w:t>
      </w:r>
      <w:r w:rsidRPr="001264AF">
        <w:rPr>
          <w:szCs w:val="22"/>
        </w:rPr>
        <w:t>: Agreed.</w:t>
      </w:r>
    </w:p>
    <w:p w:rsidR="00F777EA" w:rsidRPr="001264AF" w:rsidRDefault="00F777EA" w:rsidP="00F777EA">
      <w:pPr>
        <w:numPr>
          <w:ilvl w:val="1"/>
          <w:numId w:val="156"/>
        </w:numPr>
        <w:rPr>
          <w:szCs w:val="22"/>
        </w:rPr>
      </w:pPr>
      <w:r w:rsidRPr="001264AF">
        <w:rPr>
          <w:szCs w:val="22"/>
        </w:rPr>
        <w:t>L0093 align VTM with draft text regarding the pruning of regular merge list (the same as</w:t>
      </w:r>
      <w:r w:rsidR="005425A4">
        <w:rPr>
          <w:szCs w:val="22"/>
        </w:rPr>
        <w:t xml:space="preserve"> JVET-L0</w:t>
      </w:r>
      <w:r w:rsidRPr="001264AF">
        <w:rPr>
          <w:szCs w:val="22"/>
        </w:rPr>
        <w:t xml:space="preserve">282). The draft text does not do full pruning for the spatial and TMVP candidates in the merge list. The software does full pruning. It was reported that there is no loss for not doing full pruning. </w:t>
      </w:r>
      <w:r w:rsidRPr="001264AF">
        <w:rPr>
          <w:szCs w:val="22"/>
          <w:highlight w:val="yellow"/>
        </w:rPr>
        <w:t>Decision (bug fix)</w:t>
      </w:r>
      <w:r w:rsidRPr="001264AF">
        <w:rPr>
          <w:szCs w:val="22"/>
        </w:rPr>
        <w:t>: Align software with text.</w:t>
      </w:r>
    </w:p>
    <w:p w:rsidR="00F777EA" w:rsidRPr="001264AF" w:rsidRDefault="00F777EA" w:rsidP="00F777EA">
      <w:pPr>
        <w:numPr>
          <w:ilvl w:val="0"/>
          <w:numId w:val="154"/>
        </w:numPr>
        <w:rPr>
          <w:szCs w:val="22"/>
        </w:rPr>
      </w:pPr>
      <w:r w:rsidRPr="001264AF">
        <w:rPr>
          <w:szCs w:val="22"/>
        </w:rPr>
        <w:t>Encoder optimization</w:t>
      </w:r>
    </w:p>
    <w:p w:rsidR="00F777EA" w:rsidRPr="001264AF" w:rsidRDefault="00F777EA" w:rsidP="00F777EA">
      <w:pPr>
        <w:numPr>
          <w:ilvl w:val="1"/>
          <w:numId w:val="154"/>
        </w:numPr>
        <w:rPr>
          <w:szCs w:val="22"/>
        </w:rPr>
      </w:pPr>
      <w:r w:rsidRPr="001264AF">
        <w:rPr>
          <w:szCs w:val="22"/>
        </w:rPr>
        <w:t xml:space="preserve">Encoder optimization for affine motion estimation (L0260). </w:t>
      </w:r>
      <w:r w:rsidRPr="001264AF">
        <w:rPr>
          <w:szCs w:val="22"/>
          <w:highlight w:val="yellow"/>
        </w:rPr>
        <w:t>Decision (software)</w:t>
      </w:r>
      <w:r w:rsidRPr="001264AF">
        <w:rPr>
          <w:szCs w:val="22"/>
        </w:rPr>
        <w:t>: Adopt (0.3% coding gain, 3% encoding time increase).</w:t>
      </w:r>
    </w:p>
    <w:p w:rsidR="000F36D9" w:rsidRPr="001264AF" w:rsidRDefault="000F36D9" w:rsidP="000F36D9">
      <w:pPr>
        <w:numPr>
          <w:ilvl w:val="0"/>
          <w:numId w:val="176"/>
        </w:numPr>
        <w:rPr>
          <w:szCs w:val="22"/>
          <w:lang w:val="en-US"/>
        </w:rPr>
      </w:pPr>
      <w:r w:rsidRPr="001264AF">
        <w:rPr>
          <w:szCs w:val="22"/>
          <w:lang w:val="en-US"/>
        </w:rPr>
        <w:t>L0694 interaction refinement</w:t>
      </w:r>
      <w:r w:rsidR="00B73BAB">
        <w:rPr>
          <w:szCs w:val="22"/>
          <w:lang w:val="en-US"/>
        </w:rPr>
        <w:t xml:space="preserve"> (</w:t>
      </w:r>
      <w:r w:rsidR="005425A4">
        <w:rPr>
          <w:szCs w:val="22"/>
          <w:lang w:val="en-US"/>
        </w:rPr>
        <w:t>JVET-</w:t>
      </w:r>
      <w:r w:rsidR="00891F7F">
        <w:rPr>
          <w:szCs w:val="22"/>
          <w:lang w:val="en-US"/>
        </w:rPr>
        <w:t xml:space="preserve">L0045 </w:t>
      </w:r>
      <w:r w:rsidR="00B73BAB">
        <w:rPr>
          <w:szCs w:val="22"/>
          <w:lang w:val="en-US"/>
        </w:rPr>
        <w:t xml:space="preserve">line buffering for affine model inheritance </w:t>
      </w:r>
      <w:r w:rsidR="00891F7F">
        <w:rPr>
          <w:szCs w:val="22"/>
          <w:lang w:val="en-US"/>
        </w:rPr>
        <w:t xml:space="preserve">across CTU boundaries </w:t>
      </w:r>
      <w:r w:rsidR="00B73BAB">
        <w:rPr>
          <w:szCs w:val="22"/>
          <w:lang w:val="en-US"/>
        </w:rPr>
        <w:t>interaction with</w:t>
      </w:r>
      <w:r w:rsidR="005425A4">
        <w:rPr>
          <w:szCs w:val="22"/>
          <w:lang w:val="en-US"/>
        </w:rPr>
        <w:t xml:space="preserve"> JVET-L0</w:t>
      </w:r>
      <w:r w:rsidR="00B73BAB">
        <w:rPr>
          <w:szCs w:val="22"/>
          <w:lang w:val="en-US"/>
        </w:rPr>
        <w:t>04</w:t>
      </w:r>
      <w:r w:rsidR="00891F7F">
        <w:rPr>
          <w:szCs w:val="22"/>
          <w:lang w:val="en-US"/>
        </w:rPr>
        <w:t>7</w:t>
      </w:r>
      <w:r w:rsidR="00B73BAB">
        <w:rPr>
          <w:szCs w:val="22"/>
          <w:lang w:val="en-US"/>
        </w:rPr>
        <w:t xml:space="preserve"> storage of subblock motion vectors).</w:t>
      </w:r>
      <w:r w:rsidR="00891F7F">
        <w:rPr>
          <w:szCs w:val="22"/>
          <w:lang w:val="en-US"/>
        </w:rPr>
        <w:t xml:space="preserve"> This was further discussed in the plenary</w:t>
      </w:r>
      <w:r w:rsidR="00997184">
        <w:rPr>
          <w:szCs w:val="22"/>
          <w:lang w:val="en-US"/>
        </w:rPr>
        <w:t>, without change of the decision</w:t>
      </w:r>
      <w:r w:rsidR="00891F7F">
        <w:rPr>
          <w:szCs w:val="22"/>
          <w:lang w:val="en-US"/>
        </w:rPr>
        <w:t>.</w:t>
      </w:r>
    </w:p>
    <w:p w:rsidR="000F36D9" w:rsidRPr="001264AF" w:rsidRDefault="000F36D9" w:rsidP="001264AF">
      <w:pPr>
        <w:numPr>
          <w:ilvl w:val="0"/>
          <w:numId w:val="176"/>
        </w:numPr>
        <w:rPr>
          <w:szCs w:val="22"/>
          <w:lang w:val="en-US"/>
        </w:rPr>
      </w:pPr>
      <w:r w:rsidRPr="001264AF">
        <w:rPr>
          <w:szCs w:val="22"/>
          <w:lang w:val="en-US"/>
        </w:rPr>
        <w:t>Adopt CE10.1.1.c combined intra/inter with restriction to w×h &gt;= 64 luma samples (0.5% in RA)</w:t>
      </w:r>
    </w:p>
    <w:p w:rsidR="00F777EA" w:rsidRPr="001264AF" w:rsidRDefault="00F777EA" w:rsidP="00F777EA">
      <w:pPr>
        <w:numPr>
          <w:ilvl w:val="0"/>
          <w:numId w:val="176"/>
        </w:numPr>
        <w:rPr>
          <w:szCs w:val="22"/>
        </w:rPr>
      </w:pPr>
      <w:r w:rsidRPr="001264AF">
        <w:rPr>
          <w:szCs w:val="22"/>
          <w:highlight w:val="yellow"/>
        </w:rPr>
        <w:t>Decision (coding efficiency)</w:t>
      </w:r>
      <w:r w:rsidRPr="001264AF">
        <w:rPr>
          <w:szCs w:val="22"/>
        </w:rPr>
        <w:t xml:space="preserve">: </w:t>
      </w:r>
      <w:r w:rsidRPr="001264AF">
        <w:rPr>
          <w:szCs w:val="22"/>
          <w:lang w:val="en-US"/>
        </w:rPr>
        <w:t xml:space="preserve">Adopt Non-rectangular </w:t>
      </w:r>
      <w:r w:rsidR="00A264E1">
        <w:rPr>
          <w:szCs w:val="22"/>
          <w:lang w:val="en-US"/>
        </w:rPr>
        <w:t xml:space="preserve">(triangular) </w:t>
      </w:r>
      <w:r w:rsidRPr="001264AF">
        <w:rPr>
          <w:szCs w:val="22"/>
          <w:lang w:val="en-US"/>
        </w:rPr>
        <w:t>partitions (0.57% in RA, 1.23% in LB), with the</w:t>
      </w:r>
      <w:r w:rsidR="005425A4">
        <w:rPr>
          <w:szCs w:val="22"/>
          <w:lang w:val="en-US"/>
        </w:rPr>
        <w:t xml:space="preserve"> JVET-L0</w:t>
      </w:r>
      <w:r w:rsidRPr="001264AF">
        <w:rPr>
          <w:szCs w:val="22"/>
          <w:lang w:val="en-US"/>
        </w:rPr>
        <w:t>208 bug fix, flag after combined intra/inter.</w:t>
      </w:r>
    </w:p>
    <w:p w:rsidR="001E16CF" w:rsidRDefault="001E16CF" w:rsidP="001E16CF">
      <w:pPr>
        <w:rPr>
          <w:szCs w:val="22"/>
        </w:rPr>
      </w:pPr>
    </w:p>
    <w:p w:rsidR="00F777EA" w:rsidRPr="001264AF" w:rsidRDefault="00421D3E">
      <w:pPr>
        <w:rPr>
          <w:szCs w:val="22"/>
          <w:lang w:val="en-US"/>
        </w:rPr>
      </w:pPr>
      <w:r>
        <w:rPr>
          <w:szCs w:val="22"/>
          <w:lang w:val="en-US"/>
        </w:rPr>
        <w:t xml:space="preserve">The </w:t>
      </w:r>
      <w:r w:rsidR="001E16CF" w:rsidRPr="001264AF">
        <w:rPr>
          <w:szCs w:val="22"/>
          <w:lang w:val="en-US"/>
        </w:rPr>
        <w:t>360° BoG report</w:t>
      </w:r>
      <w:r w:rsidR="001E16CF">
        <w:rPr>
          <w:szCs w:val="22"/>
          <w:lang w:val="en-US"/>
        </w:rPr>
        <w:t xml:space="preserve"> </w:t>
      </w:r>
      <w:r>
        <w:rPr>
          <w:szCs w:val="22"/>
          <w:lang w:val="en-US"/>
        </w:rPr>
        <w:t xml:space="preserve">JVET-L0647 </w:t>
      </w:r>
      <w:r w:rsidR="001E16CF">
        <w:rPr>
          <w:szCs w:val="22"/>
          <w:lang w:val="en-US"/>
        </w:rPr>
        <w:t>was reviewed</w:t>
      </w:r>
      <w:r>
        <w:rPr>
          <w:szCs w:val="22"/>
          <w:lang w:val="en-US"/>
        </w:rPr>
        <w:t>.</w:t>
      </w:r>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r w:rsidRPr="00F23A45">
        <w:rPr>
          <w:lang w:val="en-CA"/>
        </w:rPr>
        <w:t>BoGs</w:t>
      </w:r>
      <w:r w:rsidR="00E95886" w:rsidRPr="00F23A45">
        <w:rPr>
          <w:lang w:val="en-CA"/>
        </w:rPr>
        <w:t xml:space="preserve"> (</w:t>
      </w:r>
      <w:r w:rsidR="00540FB8">
        <w:rPr>
          <w:lang w:val="en-CA"/>
        </w:rPr>
        <w:t>11</w:t>
      </w:r>
      <w:r w:rsidR="00E95886" w:rsidRPr="00F23A45">
        <w:rPr>
          <w:lang w:val="en-CA"/>
        </w:rPr>
        <w:t>)</w:t>
      </w:r>
    </w:p>
    <w:p w:rsidR="00C617AE" w:rsidRPr="00F33E92" w:rsidRDefault="005A754D" w:rsidP="00C617AE">
      <w:pPr>
        <w:pStyle w:val="Heading9"/>
        <w:rPr>
          <w:rFonts w:eastAsia="Times New Roman"/>
          <w:szCs w:val="24"/>
          <w:lang w:eastAsia="de-DE"/>
        </w:rPr>
      </w:pPr>
      <w:hyperlink r:id="rId776"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w:t>
      </w:r>
      <w:r w:rsidR="00CC59F9">
        <w:rPr>
          <w:rFonts w:eastAsia="Times New Roman"/>
          <w:szCs w:val="24"/>
          <w:lang w:val="en-CA" w:eastAsia="de-DE"/>
        </w:rPr>
        <w:t>. </w:t>
      </w:r>
      <w:r w:rsidR="00C617AE" w:rsidRPr="00F33E92">
        <w:rPr>
          <w:rFonts w:eastAsia="Times New Roman"/>
          <w:szCs w:val="24"/>
          <w:lang w:val="en-CA" w:eastAsia="de-DE"/>
        </w:rPr>
        <w:t>Boyce]</w:t>
      </w:r>
    </w:p>
    <w:p w:rsidR="001E16CF" w:rsidRPr="00F23A45" w:rsidRDefault="00421D3E" w:rsidP="00C617AE">
      <w:r>
        <w:t xml:space="preserve">See section </w:t>
      </w:r>
      <w:r>
        <w:fldChar w:fldCharType="begin"/>
      </w:r>
      <w:r>
        <w:instrText xml:space="preserve"> REF _Ref518893137 \r \h </w:instrText>
      </w:r>
      <w:r>
        <w:fldChar w:fldCharType="separate"/>
      </w:r>
      <w:r>
        <w:t>6.13</w:t>
      </w:r>
      <w:r>
        <w:fldChar w:fldCharType="end"/>
      </w:r>
      <w:r>
        <w:t>.</w:t>
      </w:r>
    </w:p>
    <w:p w:rsidR="00C617AE" w:rsidRPr="00F33E92" w:rsidRDefault="005A754D" w:rsidP="00C617AE">
      <w:pPr>
        <w:pStyle w:val="Heading9"/>
        <w:rPr>
          <w:rFonts w:eastAsia="Times New Roman"/>
          <w:szCs w:val="24"/>
          <w:lang w:eastAsia="de-DE"/>
        </w:rPr>
      </w:pPr>
      <w:hyperlink r:id="rId777"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w:t>
      </w:r>
      <w:r w:rsidR="00944882">
        <w:rPr>
          <w:rFonts w:eastAsia="Times New Roman"/>
          <w:szCs w:val="24"/>
          <w:lang w:val="en-CA" w:eastAsia="de-DE"/>
        </w:rPr>
        <w:t xml:space="preserve">report </w:t>
      </w:r>
      <w:r w:rsidR="00C617AE" w:rsidRPr="00F33E92">
        <w:rPr>
          <w:rFonts w:eastAsia="Times New Roman"/>
          <w:szCs w:val="24"/>
          <w:lang w:val="en-CA" w:eastAsia="de-DE"/>
        </w:rPr>
        <w:t xml:space="preserve">on CE1 </w:t>
      </w:r>
      <w:r w:rsidR="00535F46">
        <w:rPr>
          <w:rFonts w:eastAsia="Times New Roman"/>
          <w:szCs w:val="24"/>
          <w:lang w:val="en-CA" w:eastAsia="de-DE"/>
        </w:rPr>
        <w:t xml:space="preserve">(Partitioning) </w:t>
      </w:r>
      <w:r w:rsidR="00C617AE" w:rsidRPr="00F33E92">
        <w:rPr>
          <w:rFonts w:eastAsia="Times New Roman"/>
          <w:szCs w:val="24"/>
          <w:lang w:val="en-CA" w:eastAsia="de-DE"/>
        </w:rPr>
        <w:t>SubCE2 and related contributions [C</w:t>
      </w:r>
      <w:r w:rsidR="00CC59F9">
        <w:rPr>
          <w:rFonts w:eastAsia="Times New Roman"/>
          <w:szCs w:val="24"/>
          <w:lang w:val="en-CA" w:eastAsia="de-DE"/>
        </w:rPr>
        <w:t>. </w:t>
      </w:r>
      <w:r w:rsidR="00C617AE" w:rsidRPr="00F33E92">
        <w:rPr>
          <w:rFonts w:eastAsia="Times New Roman"/>
          <w:szCs w:val="24"/>
          <w:lang w:val="en-CA" w:eastAsia="de-DE"/>
        </w:rPr>
        <w:t>Rosewarne, M</w:t>
      </w:r>
      <w:r w:rsidR="00CC59F9">
        <w:rPr>
          <w:rFonts w:eastAsia="Times New Roman"/>
          <w:szCs w:val="24"/>
          <w:lang w:val="en-CA" w:eastAsia="de-DE"/>
        </w:rPr>
        <w:t>. </w:t>
      </w:r>
      <w:r w:rsidR="00C617AE" w:rsidRPr="00F33E92">
        <w:rPr>
          <w:rFonts w:eastAsia="Times New Roman"/>
          <w:szCs w:val="24"/>
          <w:lang w:val="en-CA" w:eastAsia="de-DE"/>
        </w:rPr>
        <w:t>Zhou]</w:t>
      </w:r>
    </w:p>
    <w:p w:rsidR="00C617AE" w:rsidRDefault="009505E3" w:rsidP="00C617AE">
      <w:r>
        <w:t xml:space="preserve">See section </w:t>
      </w:r>
      <w:r>
        <w:fldChar w:fldCharType="begin"/>
      </w:r>
      <w:r>
        <w:instrText xml:space="preserve"> REF _Ref518893057 \r \h </w:instrText>
      </w:r>
      <w:r>
        <w:fldChar w:fldCharType="separate"/>
      </w:r>
      <w:r>
        <w:t>6.1</w:t>
      </w:r>
      <w:r>
        <w:fldChar w:fldCharType="end"/>
      </w:r>
      <w:r>
        <w:t>.</w:t>
      </w:r>
    </w:p>
    <w:p w:rsidR="00C617AE" w:rsidRDefault="005A754D" w:rsidP="00C617AE">
      <w:pPr>
        <w:pStyle w:val="Heading9"/>
        <w:rPr>
          <w:rFonts w:eastAsia="Times New Roman"/>
          <w:szCs w:val="24"/>
          <w:lang w:eastAsia="de-DE"/>
        </w:rPr>
      </w:pPr>
      <w:hyperlink r:id="rId778"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BoG </w:t>
      </w:r>
      <w:r w:rsidR="00944882">
        <w:rPr>
          <w:rFonts w:eastAsia="Times New Roman"/>
          <w:szCs w:val="24"/>
          <w:lang w:val="en-CA" w:eastAsia="de-DE"/>
        </w:rPr>
        <w:t xml:space="preserve">report </w:t>
      </w:r>
      <w:r w:rsidR="00C617AE" w:rsidRPr="00395915">
        <w:rPr>
          <w:rFonts w:eastAsia="Times New Roman"/>
          <w:szCs w:val="24"/>
          <w:lang w:val="en-CA" w:eastAsia="de-DE"/>
        </w:rPr>
        <w:t>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w:t>
      </w:r>
      <w:r w:rsidR="00CC59F9">
        <w:rPr>
          <w:rFonts w:eastAsia="Times New Roman"/>
          <w:szCs w:val="24"/>
          <w:lang w:val="en-CA" w:eastAsia="de-DE"/>
        </w:rPr>
        <w:t>. </w:t>
      </w:r>
      <w:r w:rsidR="00C617AE" w:rsidRPr="00F33E92">
        <w:rPr>
          <w:rFonts w:eastAsia="Times New Roman"/>
          <w:szCs w:val="24"/>
          <w:lang w:val="en-CA" w:eastAsia="de-DE"/>
        </w:rPr>
        <w:t>Zhao</w:t>
      </w:r>
      <w:r w:rsidR="00C617AE">
        <w:rPr>
          <w:rFonts w:eastAsia="Times New Roman"/>
          <w:szCs w:val="24"/>
          <w:lang w:val="en-CA" w:eastAsia="de-DE"/>
        </w:rPr>
        <w:t>]</w:t>
      </w:r>
    </w:p>
    <w:p w:rsidR="00CC06E0" w:rsidRDefault="00CC06E0" w:rsidP="00C26028">
      <w:pPr>
        <w:rPr>
          <w:ins w:id="386" w:author="Gary Sullivan" w:date="2019-01-07T17:32:00Z"/>
        </w:rPr>
      </w:pPr>
      <w:ins w:id="387" w:author="Gary Sullivan" w:date="2019-01-07T17:32:00Z">
        <w:r>
          <w:t xml:space="preserve">See section </w:t>
        </w:r>
        <w:r>
          <w:fldChar w:fldCharType="begin"/>
        </w:r>
        <w:r>
          <w:instrText xml:space="preserve"> REF _Ref518893077 \r \h </w:instrText>
        </w:r>
      </w:ins>
      <w:r>
        <w:fldChar w:fldCharType="separate"/>
      </w:r>
      <w:ins w:id="388" w:author="Gary Sullivan" w:date="2019-01-07T17:32:00Z">
        <w:r>
          <w:t>6.3</w:t>
        </w:r>
        <w:r>
          <w:fldChar w:fldCharType="end"/>
        </w:r>
        <w:r>
          <w:t>.</w:t>
        </w:r>
      </w:ins>
    </w:p>
    <w:p w:rsidR="00C26028" w:rsidDel="00CC06E0" w:rsidRDefault="00C26028" w:rsidP="00C26028">
      <w:pPr>
        <w:rPr>
          <w:del w:id="389" w:author="Gary Sullivan" w:date="2019-01-07T17:33:00Z"/>
        </w:rPr>
      </w:pPr>
      <w:del w:id="390" w:author="Gary Sullivan" w:date="2019-01-07T17:33:00Z">
        <w:r w:rsidDel="00CC06E0">
          <w:delText xml:space="preserve">The </w:delText>
        </w:r>
        <w:r w:rsidRPr="00FB6F1F" w:rsidDel="00CC06E0">
          <w:delText>BoG on CE</w:delText>
        </w:r>
        <w:r w:rsidDel="00CC06E0">
          <w:delText xml:space="preserve">3.6 </w:delText>
        </w:r>
        <w:r w:rsidRPr="00FB6F1F" w:rsidDel="00CC06E0">
          <w:delText>and related contributions</w:delText>
        </w:r>
        <w:r w:rsidDel="00CC06E0">
          <w:delText xml:space="preserve"> has mandates to review the following proposals: CE3 test 6.2.1 (</w:delText>
        </w:r>
        <w:r w:rsidRPr="00730833" w:rsidDel="00CC06E0">
          <w:rPr>
            <w:lang w:eastAsia="de-DE"/>
          </w:rPr>
          <w:delText>JVET-L0165</w:delText>
        </w:r>
        <w:r w:rsidDel="00CC06E0">
          <w:delText>) and joint solution (JVET-L0222).</w:delText>
        </w:r>
      </w:del>
    </w:p>
    <w:p w:rsidR="00C26028" w:rsidRPr="00FB6F1F" w:rsidDel="00CC06E0" w:rsidRDefault="00C26028" w:rsidP="00C26028">
      <w:pPr>
        <w:rPr>
          <w:del w:id="391" w:author="Gary Sullivan" w:date="2019-01-07T17:33:00Z"/>
        </w:rPr>
      </w:pPr>
      <w:del w:id="392" w:author="Gary Sullivan" w:date="2019-01-07T17:33:00Z">
        <w:r w:rsidDel="00CC06E0">
          <w:delText>The BoG met on Saturday October 6</w:delText>
        </w:r>
        <w:r w:rsidRPr="00FB6F1F" w:rsidDel="00CC06E0">
          <w:rPr>
            <w:vertAlign w:val="superscript"/>
          </w:rPr>
          <w:delText>th</w:delText>
        </w:r>
        <w:r w:rsidDel="00CC06E0">
          <w:delText xml:space="preserve"> at 09:00 to 09:50.</w:delText>
        </w:r>
      </w:del>
    </w:p>
    <w:p w:rsidR="00C26028" w:rsidDel="00CC06E0" w:rsidRDefault="00C26028" w:rsidP="00C26028">
      <w:pPr>
        <w:rPr>
          <w:del w:id="393" w:author="Gary Sullivan" w:date="2019-01-07T17:33:00Z"/>
          <w:lang w:eastAsia="de-DE"/>
        </w:rPr>
      </w:pPr>
      <w:del w:id="394" w:author="Gary Sullivan" w:date="2019-01-07T17:33:00Z">
        <w:r w:rsidDel="00CC06E0">
          <w:rPr>
            <w:lang w:eastAsia="de-DE"/>
          </w:rPr>
          <w:delText xml:space="preserve">Both JVET-L0165 </w:delText>
        </w:r>
        <w:r w:rsidDel="00CC06E0">
          <w:rPr>
            <w:rFonts w:hint="eastAsia"/>
            <w:lang w:eastAsia="zh-CN"/>
          </w:rPr>
          <w:delText>(</w:delText>
        </w:r>
        <w:r w:rsidDel="00CC06E0">
          <w:rPr>
            <w:lang w:eastAsia="zh-CN"/>
          </w:rPr>
          <w:delText>Test 6.2.1</w:delText>
        </w:r>
        <w:r w:rsidDel="00CC06E0">
          <w:rPr>
            <w:rFonts w:hint="eastAsia"/>
            <w:lang w:eastAsia="zh-CN"/>
          </w:rPr>
          <w:delText xml:space="preserve">) </w:delText>
        </w:r>
        <w:r w:rsidDel="00CC06E0">
          <w:rPr>
            <w:lang w:eastAsia="de-DE"/>
          </w:rPr>
          <w:delText>and JVET-L0222 (Combo Test) are based on 6 MPM.</w:delText>
        </w:r>
      </w:del>
    </w:p>
    <w:p w:rsidR="00C26028" w:rsidDel="00CC06E0" w:rsidRDefault="00C26028" w:rsidP="00C26028">
      <w:pPr>
        <w:rPr>
          <w:del w:id="395" w:author="Gary Sullivan" w:date="2019-01-07T17:33:00Z"/>
          <w:lang w:eastAsia="zh-CN"/>
        </w:rPr>
      </w:pPr>
      <w:del w:id="396" w:author="Gary Sullivan" w:date="2019-01-07T17:33:00Z">
        <w:r w:rsidDel="00CC06E0">
          <w:rPr>
            <w:lang w:eastAsia="de-DE"/>
          </w:rPr>
          <w:delText>It is agreed to use 6MPM for intra mode coding, and intra mode coding scheme without parsing dependency is recommended.</w:delText>
        </w:r>
      </w:del>
    </w:p>
    <w:p w:rsidR="00C26028" w:rsidDel="00CC06E0" w:rsidRDefault="00C26028" w:rsidP="00C26028">
      <w:pPr>
        <w:rPr>
          <w:del w:id="397" w:author="Gary Sullivan" w:date="2019-01-07T17:33:00Z"/>
          <w:lang w:eastAsia="de-DE"/>
        </w:rPr>
      </w:pPr>
      <w:del w:id="398" w:author="Gary Sullivan" w:date="2019-01-07T17:33:00Z">
        <w:r w:rsidDel="00CC06E0">
          <w:rPr>
            <w:lang w:eastAsia="de-DE"/>
          </w:rPr>
          <w:delText>The non-MPM coding is same between these two candidates, truncated binary code. There is difference between these two candidates regarding the 5</w:delText>
        </w:r>
        <w:r w:rsidRPr="002A24A2" w:rsidDel="00CC06E0">
          <w:rPr>
            <w:vertAlign w:val="superscript"/>
            <w:lang w:eastAsia="de-DE"/>
          </w:rPr>
          <w:delText>th</w:delText>
        </w:r>
        <w:r w:rsidDel="00CC06E0">
          <w:rPr>
            <w:lang w:eastAsia="de-DE"/>
          </w:rPr>
          <w:delText xml:space="preserve"> MPM candidate.</w:delText>
        </w:r>
      </w:del>
    </w:p>
    <w:p w:rsidR="00C26028" w:rsidDel="00CC06E0" w:rsidRDefault="00C26028" w:rsidP="00C26028">
      <w:pPr>
        <w:rPr>
          <w:del w:id="399" w:author="Gary Sullivan" w:date="2019-01-07T17:33:00Z"/>
          <w:lang w:eastAsia="zh-CN"/>
        </w:rPr>
      </w:pPr>
      <w:del w:id="400" w:author="Gary Sullivan" w:date="2019-01-07T17:33:00Z">
        <w:r w:rsidDel="00CC06E0">
          <w:rPr>
            <w:lang w:eastAsia="de-DE"/>
          </w:rPr>
          <w:delTex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delText>
        </w:r>
      </w:del>
    </w:p>
    <w:p w:rsidR="00C26028" w:rsidDel="00CC06E0" w:rsidRDefault="00C26028" w:rsidP="00C26028">
      <w:pPr>
        <w:rPr>
          <w:del w:id="401" w:author="Gary Sullivan" w:date="2019-01-07T17:33:00Z"/>
          <w:lang w:eastAsia="de-DE"/>
        </w:rPr>
      </w:pPr>
      <w:del w:id="402" w:author="Gary Sullivan" w:date="2019-01-07T17:33:00Z">
        <w:r w:rsidDel="00CC06E0">
          <w:rPr>
            <w:lang w:eastAsia="de-DE"/>
          </w:rPr>
          <w:delText>It was mentioned that there is optimization regarding the MPM derivation process in JVET-L0165: using Planar as initialization of MPM list which may provide additional benefit for the encoder.</w:delText>
        </w:r>
      </w:del>
    </w:p>
    <w:p w:rsidR="00C26028" w:rsidDel="00CC06E0" w:rsidRDefault="00C26028" w:rsidP="00C26028">
      <w:pPr>
        <w:rPr>
          <w:del w:id="403" w:author="Gary Sullivan" w:date="2019-01-07T17:33:00Z"/>
          <w:lang w:eastAsia="de-DE"/>
        </w:rPr>
      </w:pPr>
      <w:del w:id="404" w:author="Gary Sullivan" w:date="2019-01-07T17:33:00Z">
        <w:r w:rsidDel="00CC06E0">
          <w:rPr>
            <w:lang w:eastAsia="de-DE"/>
          </w:rPr>
          <w:delText xml:space="preserve">It was commented that the positions of the </w:delText>
        </w:r>
        <w:r w:rsidR="001E0C8B" w:rsidDel="00CC06E0">
          <w:rPr>
            <w:lang w:eastAsia="de-DE"/>
          </w:rPr>
          <w:delText>neighbour</w:delText>
        </w:r>
        <w:r w:rsidDel="00CC06E0">
          <w:rPr>
            <w:lang w:eastAsia="de-DE"/>
          </w:rPr>
          <w:delText xml:space="preserve">ing blocks are also modified in both two candidate solutions, and this individual aspect gives 0.07% gain (reported by </w:delText>
        </w:r>
        <w:r w:rsidDel="00CC06E0">
          <w:rPr>
            <w:rFonts w:hint="eastAsia"/>
            <w:lang w:eastAsia="zh-CN"/>
          </w:rPr>
          <w:delText>CE</w:delText>
        </w:r>
        <w:r w:rsidDel="00CC06E0">
          <w:rPr>
            <w:lang w:eastAsia="de-DE"/>
          </w:rPr>
          <w:delText xml:space="preserve"> related contribution JVET-L0154), while the total package gives 0.32% gain for the joint proposal (JVET-L0222) and 0.29% gain for JVET-L0165.</w:delText>
        </w:r>
      </w:del>
    </w:p>
    <w:p w:rsidR="00C26028" w:rsidDel="00CC06E0" w:rsidRDefault="00C26028" w:rsidP="00C26028">
      <w:pPr>
        <w:rPr>
          <w:del w:id="405" w:author="Gary Sullivan" w:date="2019-01-07T17:33:00Z"/>
          <w:lang w:eastAsia="de-DE"/>
        </w:rPr>
      </w:pPr>
      <w:del w:id="406" w:author="Gary Sullivan" w:date="2019-01-07T17:33:00Z">
        <w:r w:rsidDel="00CC06E0">
          <w:rPr>
            <w:lang w:eastAsia="de-DE"/>
          </w:rPr>
          <w:delText xml:space="preserve">It was commented that JVET-L0222 may not </w:delText>
        </w:r>
        <w:r w:rsidR="000306F5" w:rsidDel="00CC06E0">
          <w:rPr>
            <w:lang w:eastAsia="de-DE"/>
          </w:rPr>
          <w:delText xml:space="preserve">be </w:delText>
        </w:r>
        <w:r w:rsidDel="00CC06E0">
          <w:rPr>
            <w:lang w:eastAsia="de-DE"/>
          </w:rPr>
          <w:delText xml:space="preserve">regarded as a </w:delText>
        </w:r>
        <w:r w:rsidR="000306F5" w:rsidDel="00CC06E0">
          <w:rPr>
            <w:lang w:eastAsia="de-DE"/>
          </w:rPr>
          <w:delText xml:space="preserve">part of the </w:delText>
        </w:r>
        <w:r w:rsidDel="00CC06E0">
          <w:rPr>
            <w:lang w:eastAsia="de-DE"/>
          </w:rPr>
          <w:delText>CE test.</w:delText>
        </w:r>
      </w:del>
    </w:p>
    <w:p w:rsidR="000306F5" w:rsidDel="00CC06E0" w:rsidRDefault="000306F5" w:rsidP="000306F5">
      <w:pPr>
        <w:rPr>
          <w:del w:id="407" w:author="Gary Sullivan" w:date="2019-01-07T17:33:00Z"/>
          <w:szCs w:val="22"/>
        </w:rPr>
      </w:pPr>
      <w:del w:id="408" w:author="Gary Sullivan" w:date="2019-01-07T17:33:00Z">
        <w:r w:rsidDel="00CC06E0">
          <w:delText xml:space="preserve">JVET-L0222 proposes a 6 most probable modes (MPM) scheme based intra mode coding. The MPM list is generated based on the left and top neighbouring modes. The truncated binary coding is used to signal the remaining 61 non-MPM modes. </w:delText>
        </w:r>
        <w:r w:rsidRPr="00E73975" w:rsidDel="00CC06E0">
          <w:delText xml:space="preserve">It is reported that under All Intra configuration </w:delText>
        </w:r>
        <w:r w:rsidDel="00CC06E0">
          <w:delText>this proposal can achieve −0.32%/−0.26%/−0.24</w:delText>
        </w:r>
        <w:r w:rsidRPr="00E73975" w:rsidDel="00CC06E0">
          <w:delText>% Y/U/V BD-rat</w:delText>
        </w:r>
        <w:r w:rsidDel="00CC06E0">
          <w:delText>e for VTM2.0.</w:delText>
        </w:r>
      </w:del>
    </w:p>
    <w:p w:rsidR="00C26028" w:rsidDel="00CC06E0" w:rsidRDefault="00C26028" w:rsidP="00C26028">
      <w:pPr>
        <w:rPr>
          <w:del w:id="409" w:author="Gary Sullivan" w:date="2019-01-07T17:33:00Z"/>
          <w:lang w:eastAsia="de-DE"/>
        </w:rPr>
      </w:pPr>
      <w:del w:id="410" w:author="Gary Sullivan" w:date="2019-01-07T17:33:00Z">
        <w:r w:rsidDel="00CC06E0">
          <w:rPr>
            <w:lang w:eastAsia="de-DE"/>
          </w:rPr>
          <w:delText xml:space="preserve">It </w:delText>
        </w:r>
        <w:r w:rsidR="000306F5" w:rsidDel="00CC06E0">
          <w:rPr>
            <w:lang w:eastAsia="de-DE"/>
          </w:rPr>
          <w:delText>wa</w:delText>
        </w:r>
        <w:r w:rsidDel="00CC06E0">
          <w:rPr>
            <w:lang w:eastAsia="de-DE"/>
          </w:rPr>
          <w:delText xml:space="preserve">s agreed that the joint proposal </w:delText>
        </w:r>
        <w:r w:rsidR="000306F5" w:rsidDel="00CC06E0">
          <w:rPr>
            <w:lang w:eastAsia="de-DE"/>
          </w:rPr>
          <w:delText xml:space="preserve">JVET-L0165 </w:delText>
        </w:r>
        <w:r w:rsidDel="00CC06E0">
          <w:rPr>
            <w:lang w:eastAsia="de-DE"/>
          </w:rPr>
          <w:delText>is a preferred solution for intra mode coding.</w:delText>
        </w:r>
      </w:del>
    </w:p>
    <w:p w:rsidR="00C26028" w:rsidDel="00CC06E0" w:rsidRDefault="00C26028" w:rsidP="00C26028">
      <w:pPr>
        <w:rPr>
          <w:del w:id="411" w:author="Gary Sullivan" w:date="2019-01-07T17:33:00Z"/>
          <w:lang w:eastAsia="de-DE"/>
        </w:rPr>
      </w:pPr>
    </w:p>
    <w:tbl>
      <w:tblPr>
        <w:tblW w:w="10501" w:type="dxa"/>
        <w:tblLayout w:type="fixed"/>
        <w:tblCellMar>
          <w:left w:w="0" w:type="dxa"/>
          <w:right w:w="0" w:type="dxa"/>
        </w:tblCellMar>
        <w:tblLook w:val="04A0" w:firstRow="1" w:lastRow="0" w:firstColumn="1" w:lastColumn="0" w:noHBand="0" w:noVBand="1"/>
        <w:tblPrChange w:id="412" w:author="Gary Sullivan" w:date="2019-01-07T17:05:00Z">
          <w:tblPr>
            <w:tblW w:w="10780" w:type="dxa"/>
            <w:tblLayout w:type="fixed"/>
            <w:tblCellMar>
              <w:left w:w="0" w:type="dxa"/>
              <w:right w:w="0" w:type="dxa"/>
            </w:tblCellMar>
            <w:tblLook w:val="04A0" w:firstRow="1" w:lastRow="0" w:firstColumn="1" w:lastColumn="0" w:noHBand="0" w:noVBand="1"/>
          </w:tblPr>
        </w:tblPrChange>
      </w:tblPr>
      <w:tblGrid>
        <w:gridCol w:w="576"/>
        <w:gridCol w:w="691"/>
        <w:gridCol w:w="635"/>
        <w:gridCol w:w="687"/>
        <w:gridCol w:w="720"/>
        <w:gridCol w:w="576"/>
        <w:gridCol w:w="720"/>
        <w:gridCol w:w="751"/>
        <w:gridCol w:w="658"/>
        <w:gridCol w:w="876"/>
        <w:gridCol w:w="679"/>
        <w:gridCol w:w="543"/>
        <w:gridCol w:w="418"/>
        <w:gridCol w:w="430"/>
        <w:gridCol w:w="669"/>
        <w:gridCol w:w="872"/>
        <w:tblGridChange w:id="413">
          <w:tblGrid>
            <w:gridCol w:w="629"/>
            <w:gridCol w:w="691"/>
            <w:gridCol w:w="635"/>
            <w:gridCol w:w="687"/>
            <w:gridCol w:w="807"/>
            <w:gridCol w:w="654"/>
            <w:gridCol w:w="781"/>
            <w:gridCol w:w="751"/>
            <w:gridCol w:w="658"/>
            <w:gridCol w:w="876"/>
            <w:gridCol w:w="679"/>
            <w:gridCol w:w="543"/>
            <w:gridCol w:w="418"/>
            <w:gridCol w:w="430"/>
            <w:gridCol w:w="669"/>
            <w:gridCol w:w="872"/>
          </w:tblGrid>
        </w:tblGridChange>
      </w:tblGrid>
      <w:tr w:rsidR="00C26028" w:rsidRPr="005A754D" w:rsidDel="005A754D" w:rsidTr="005A754D">
        <w:trPr>
          <w:trHeight w:val="510"/>
          <w:del w:id="414" w:author="Gary Sullivan" w:date="2019-01-07T17:13:00Z"/>
          <w:trPrChange w:id="415" w:author="Gary Sullivan" w:date="2019-01-07T17:05:00Z">
            <w:trPr>
              <w:trHeight w:val="510"/>
            </w:trPr>
          </w:trPrChange>
        </w:trPr>
        <w:tc>
          <w:tcPr>
            <w:tcW w:w="5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Change w:id="416" w:author="Gary Sullivan" w:date="2019-01-07T17:05:00Z">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tabs>
                <w:tab w:val="clear" w:pos="360"/>
                <w:tab w:val="clear" w:pos="720"/>
                <w:tab w:val="clear" w:pos="1080"/>
                <w:tab w:val="clear" w:pos="1440"/>
              </w:tabs>
              <w:overflowPunct/>
              <w:autoSpaceDE/>
              <w:autoSpaceDN/>
              <w:adjustRightInd/>
              <w:spacing w:before="0"/>
              <w:textAlignment w:val="auto"/>
              <w:rPr>
                <w:del w:id="417" w:author="Gary Sullivan" w:date="2019-01-07T17:13:00Z"/>
                <w:sz w:val="14"/>
                <w:szCs w:val="14"/>
                <w:rPrChange w:id="418" w:author="Gary Sullivan" w:date="2019-01-07T17:04:00Z">
                  <w:rPr>
                    <w:del w:id="419" w:author="Gary Sullivan" w:date="2019-01-07T17:13:00Z"/>
                    <w:sz w:val="20"/>
                  </w:rPr>
                </w:rPrChange>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20" w:author="Gary Sullivan" w:date="2019-01-07T17:05:00Z">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21" w:author="Gary Sullivan" w:date="2019-01-07T17:13:00Z"/>
                <w:rFonts w:ascii="Calibri" w:eastAsiaTheme="minorHAnsi" w:hAnsi="Calibri" w:cs="Calibri"/>
                <w:sz w:val="14"/>
                <w:szCs w:val="14"/>
                <w:rPrChange w:id="422" w:author="Gary Sullivan" w:date="2019-01-07T17:04:00Z">
                  <w:rPr>
                    <w:del w:id="423" w:author="Gary Sullivan" w:date="2019-01-07T17:13:00Z"/>
                    <w:rFonts w:ascii="Calibri" w:eastAsiaTheme="minorHAnsi" w:hAnsi="Calibri" w:cs="Calibri"/>
                    <w:sz w:val="16"/>
                    <w:szCs w:val="16"/>
                  </w:rPr>
                </w:rPrChange>
              </w:rPr>
            </w:pPr>
            <w:del w:id="424" w:author="Gary Sullivan" w:date="2019-01-07T17:13:00Z">
              <w:r w:rsidRPr="005A754D" w:rsidDel="005A754D">
                <w:rPr>
                  <w:sz w:val="14"/>
                  <w:szCs w:val="14"/>
                  <w:rPrChange w:id="425" w:author="Gary Sullivan" w:date="2019-01-07T17:04:00Z">
                    <w:rPr>
                      <w:sz w:val="16"/>
                      <w:szCs w:val="16"/>
                    </w:rPr>
                  </w:rPrChange>
                </w:rPr>
                <w:delText xml:space="preserve">Max number of </w:delText>
              </w:r>
              <w:r w:rsidR="001E0C8B" w:rsidRPr="005A754D" w:rsidDel="005A754D">
                <w:rPr>
                  <w:sz w:val="14"/>
                  <w:szCs w:val="14"/>
                  <w:rPrChange w:id="426" w:author="Gary Sullivan" w:date="2019-01-07T17:04:00Z">
                    <w:rPr>
                      <w:sz w:val="16"/>
                      <w:szCs w:val="16"/>
                    </w:rPr>
                  </w:rPrChange>
                </w:rPr>
                <w:delText>neighbour</w:delText>
              </w:r>
              <w:r w:rsidRPr="005A754D" w:rsidDel="005A754D">
                <w:rPr>
                  <w:sz w:val="14"/>
                  <w:szCs w:val="14"/>
                  <w:rPrChange w:id="427" w:author="Gary Sullivan" w:date="2019-01-07T17:04:00Z">
                    <w:rPr>
                      <w:sz w:val="16"/>
                      <w:szCs w:val="16"/>
                    </w:rPr>
                  </w:rPrChange>
                </w:rPr>
                <w:delText>s to access</w:delText>
              </w:r>
            </w:del>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28" w:author="Gary Sullivan" w:date="2019-01-07T17:05:00Z">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29" w:author="Gary Sullivan" w:date="2019-01-07T17:13:00Z"/>
                <w:sz w:val="14"/>
                <w:szCs w:val="14"/>
                <w:rPrChange w:id="430" w:author="Gary Sullivan" w:date="2019-01-07T17:04:00Z">
                  <w:rPr>
                    <w:del w:id="431" w:author="Gary Sullivan" w:date="2019-01-07T17:13:00Z"/>
                    <w:sz w:val="16"/>
                    <w:szCs w:val="16"/>
                  </w:rPr>
                </w:rPrChange>
              </w:rPr>
            </w:pPr>
            <w:del w:id="432" w:author="Gary Sullivan" w:date="2019-01-07T17:13:00Z">
              <w:r w:rsidRPr="005A754D" w:rsidDel="005A754D">
                <w:rPr>
                  <w:sz w:val="14"/>
                  <w:szCs w:val="14"/>
                  <w:rPrChange w:id="433" w:author="Gary Sullivan" w:date="2019-01-07T17:04:00Z">
                    <w:rPr>
                      <w:sz w:val="16"/>
                      <w:szCs w:val="16"/>
                    </w:rPr>
                  </w:rPrChange>
                </w:rPr>
                <w:delText>Line buffer required?</w:delText>
              </w:r>
            </w:del>
          </w:p>
        </w:tc>
        <w:tc>
          <w:tcPr>
            <w:tcW w:w="687" w:type="dxa"/>
            <w:tcBorders>
              <w:top w:val="single" w:sz="8" w:space="0" w:color="000000"/>
              <w:left w:val="nil"/>
              <w:bottom w:val="single" w:sz="8" w:space="0" w:color="000000"/>
              <w:right w:val="single" w:sz="8" w:space="0" w:color="000000"/>
            </w:tcBorders>
            <w:hideMark/>
            <w:tcPrChange w:id="434" w:author="Gary Sullivan" w:date="2019-01-07T17:05:00Z">
              <w:tcPr>
                <w:tcW w:w="687" w:type="dxa"/>
                <w:tcBorders>
                  <w:top w:val="single" w:sz="8" w:space="0" w:color="000000"/>
                  <w:left w:val="nil"/>
                  <w:bottom w:val="single" w:sz="8" w:space="0" w:color="000000"/>
                  <w:right w:val="single" w:sz="8" w:space="0" w:color="000000"/>
                </w:tcBorders>
                <w:hideMark/>
              </w:tcPr>
            </w:tcPrChange>
          </w:tcPr>
          <w:p w:rsidR="00C26028" w:rsidRPr="005A754D" w:rsidDel="005A754D" w:rsidRDefault="00C26028" w:rsidP="00C26028">
            <w:pPr>
              <w:rPr>
                <w:del w:id="435" w:author="Gary Sullivan" w:date="2019-01-07T17:13:00Z"/>
                <w:sz w:val="14"/>
                <w:szCs w:val="14"/>
                <w:rPrChange w:id="436" w:author="Gary Sullivan" w:date="2019-01-07T17:04:00Z">
                  <w:rPr>
                    <w:del w:id="437" w:author="Gary Sullivan" w:date="2019-01-07T17:13:00Z"/>
                    <w:sz w:val="16"/>
                    <w:szCs w:val="16"/>
                  </w:rPr>
                </w:rPrChange>
              </w:rPr>
            </w:pPr>
            <w:del w:id="438" w:author="Gary Sullivan" w:date="2019-01-07T17:13:00Z">
              <w:r w:rsidRPr="005A754D" w:rsidDel="005A754D">
                <w:rPr>
                  <w:sz w:val="14"/>
                  <w:szCs w:val="14"/>
                  <w:rPrChange w:id="439" w:author="Gary Sullivan" w:date="2019-01-07T17:04:00Z">
                    <w:rPr>
                      <w:sz w:val="16"/>
                      <w:szCs w:val="16"/>
                    </w:rPr>
                  </w:rPrChange>
                </w:rPr>
                <w:delText>Max layers of if conditions</w:delText>
              </w:r>
            </w:del>
          </w:p>
        </w:tc>
        <w:tc>
          <w:tcPr>
            <w:tcW w:w="72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40" w:author="Gary Sullivan" w:date="2019-01-07T17:05:00Z">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41" w:author="Gary Sullivan" w:date="2019-01-07T17:13:00Z"/>
                <w:sz w:val="14"/>
                <w:szCs w:val="14"/>
                <w:rPrChange w:id="442" w:author="Gary Sullivan" w:date="2019-01-07T17:04:00Z">
                  <w:rPr>
                    <w:del w:id="443" w:author="Gary Sullivan" w:date="2019-01-07T17:13:00Z"/>
                    <w:sz w:val="16"/>
                    <w:szCs w:val="16"/>
                  </w:rPr>
                </w:rPrChange>
              </w:rPr>
            </w:pPr>
            <w:del w:id="444" w:author="Gary Sullivan" w:date="2019-01-07T17:13:00Z">
              <w:r w:rsidRPr="005A754D" w:rsidDel="005A754D">
                <w:rPr>
                  <w:sz w:val="14"/>
                  <w:szCs w:val="14"/>
                  <w:rPrChange w:id="445" w:author="Gary Sullivan" w:date="2019-01-07T17:04:00Z">
                    <w:rPr>
                      <w:sz w:val="16"/>
                      <w:szCs w:val="16"/>
                    </w:rPr>
                  </w:rPrChange>
                </w:rPr>
                <w:delText>Max number of comparison operator</w:delText>
              </w:r>
            </w:del>
          </w:p>
        </w:tc>
        <w:tc>
          <w:tcPr>
            <w:tcW w:w="5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46" w:author="Gary Sullivan" w:date="2019-01-07T17:05:00Z">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47" w:author="Gary Sullivan" w:date="2019-01-07T17:13:00Z"/>
                <w:sz w:val="14"/>
                <w:szCs w:val="14"/>
                <w:rPrChange w:id="448" w:author="Gary Sullivan" w:date="2019-01-07T17:04:00Z">
                  <w:rPr>
                    <w:del w:id="449" w:author="Gary Sullivan" w:date="2019-01-07T17:13:00Z"/>
                    <w:sz w:val="16"/>
                    <w:szCs w:val="16"/>
                  </w:rPr>
                </w:rPrChange>
              </w:rPr>
            </w:pPr>
            <w:del w:id="450" w:author="Gary Sullivan" w:date="2019-01-07T17:13:00Z">
              <w:r w:rsidRPr="005A754D" w:rsidDel="005A754D">
                <w:rPr>
                  <w:sz w:val="14"/>
                  <w:szCs w:val="14"/>
                  <w:rPrChange w:id="451" w:author="Gary Sullivan" w:date="2019-01-07T17:04:00Z">
                    <w:rPr>
                      <w:sz w:val="16"/>
                      <w:szCs w:val="16"/>
                    </w:rPr>
                  </w:rPrChange>
                </w:rPr>
                <w:delText>Max number of logical operators</w:delText>
              </w:r>
            </w:del>
          </w:p>
        </w:tc>
        <w:tc>
          <w:tcPr>
            <w:tcW w:w="72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52" w:author="Gary Sullivan" w:date="2019-01-07T17:05:00Z">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53" w:author="Gary Sullivan" w:date="2019-01-07T17:13:00Z"/>
                <w:sz w:val="14"/>
                <w:szCs w:val="14"/>
                <w:rPrChange w:id="454" w:author="Gary Sullivan" w:date="2019-01-07T17:04:00Z">
                  <w:rPr>
                    <w:del w:id="455" w:author="Gary Sullivan" w:date="2019-01-07T17:13:00Z"/>
                    <w:sz w:val="16"/>
                    <w:szCs w:val="16"/>
                  </w:rPr>
                </w:rPrChange>
              </w:rPr>
            </w:pPr>
            <w:del w:id="456" w:author="Gary Sullivan" w:date="2019-01-07T17:13:00Z">
              <w:r w:rsidRPr="005A754D" w:rsidDel="005A754D">
                <w:rPr>
                  <w:sz w:val="14"/>
                  <w:szCs w:val="14"/>
                  <w:rPrChange w:id="457" w:author="Gary Sullivan" w:date="2019-01-07T17:04:00Z">
                    <w:rPr>
                      <w:sz w:val="16"/>
                      <w:szCs w:val="16"/>
                    </w:rPr>
                  </w:rPrChange>
                </w:rPr>
                <w:delText>Max number of assignment operators</w:delText>
              </w:r>
            </w:del>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58" w:author="Gary Sullivan" w:date="2019-01-07T17:05:00Z">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59" w:author="Gary Sullivan" w:date="2019-01-07T17:13:00Z"/>
                <w:sz w:val="14"/>
                <w:szCs w:val="14"/>
                <w:rPrChange w:id="460" w:author="Gary Sullivan" w:date="2019-01-07T17:04:00Z">
                  <w:rPr>
                    <w:del w:id="461" w:author="Gary Sullivan" w:date="2019-01-07T17:13:00Z"/>
                    <w:sz w:val="16"/>
                    <w:szCs w:val="16"/>
                  </w:rPr>
                </w:rPrChange>
              </w:rPr>
            </w:pPr>
            <w:del w:id="462" w:author="Gary Sullivan" w:date="2019-01-07T17:13:00Z">
              <w:r w:rsidRPr="005A754D" w:rsidDel="005A754D">
                <w:rPr>
                  <w:sz w:val="14"/>
                  <w:szCs w:val="14"/>
                  <w:rPrChange w:id="463" w:author="Gary Sullivan" w:date="2019-01-07T17:04:00Z">
                    <w:rPr>
                      <w:sz w:val="16"/>
                      <w:szCs w:val="16"/>
                    </w:rPr>
                  </w:rPrChange>
                </w:rPr>
                <w:delText>Max number of increments</w:delText>
              </w:r>
            </w:del>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64" w:author="Gary Sullivan" w:date="2019-01-07T17:05:00Z">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65" w:author="Gary Sullivan" w:date="2019-01-07T17:13:00Z"/>
                <w:sz w:val="14"/>
                <w:szCs w:val="14"/>
                <w:rPrChange w:id="466" w:author="Gary Sullivan" w:date="2019-01-07T17:04:00Z">
                  <w:rPr>
                    <w:del w:id="467" w:author="Gary Sullivan" w:date="2019-01-07T17:13:00Z"/>
                    <w:sz w:val="16"/>
                    <w:szCs w:val="16"/>
                  </w:rPr>
                </w:rPrChange>
              </w:rPr>
            </w:pPr>
            <w:del w:id="468" w:author="Gary Sullivan" w:date="2019-01-07T17:13:00Z">
              <w:r w:rsidRPr="005A754D" w:rsidDel="005A754D">
                <w:rPr>
                  <w:sz w:val="14"/>
                  <w:szCs w:val="14"/>
                  <w:rPrChange w:id="469" w:author="Gary Sullivan" w:date="2019-01-07T17:04:00Z">
                    <w:rPr>
                      <w:sz w:val="16"/>
                      <w:szCs w:val="16"/>
                    </w:rPr>
                  </w:rPrChange>
                </w:rPr>
                <w:delText>Max number of bit operation</w:delText>
              </w:r>
            </w:del>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70" w:author="Gary Sullivan" w:date="2019-01-07T17:05:00Z">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71" w:author="Gary Sullivan" w:date="2019-01-07T17:13:00Z"/>
                <w:sz w:val="14"/>
                <w:szCs w:val="14"/>
                <w:rPrChange w:id="472" w:author="Gary Sullivan" w:date="2019-01-07T17:04:00Z">
                  <w:rPr>
                    <w:del w:id="473" w:author="Gary Sullivan" w:date="2019-01-07T17:13:00Z"/>
                    <w:sz w:val="16"/>
                    <w:szCs w:val="16"/>
                  </w:rPr>
                </w:rPrChange>
              </w:rPr>
            </w:pPr>
            <w:del w:id="474" w:author="Gary Sullivan" w:date="2019-01-07T17:13:00Z">
              <w:r w:rsidRPr="005A754D" w:rsidDel="005A754D">
                <w:rPr>
                  <w:sz w:val="14"/>
                  <w:szCs w:val="14"/>
                  <w:rPrChange w:id="475" w:author="Gary Sullivan" w:date="2019-01-07T17:04:00Z">
                    <w:rPr>
                      <w:sz w:val="16"/>
                      <w:szCs w:val="16"/>
                    </w:rPr>
                  </w:rPrChange>
                </w:rPr>
                <w:delText>Parsing dependency?</w:delText>
              </w:r>
            </w:del>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76" w:author="Gary Sullivan" w:date="2019-01-07T17:05:00Z">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77" w:author="Gary Sullivan" w:date="2019-01-07T17:13:00Z"/>
                <w:sz w:val="14"/>
                <w:szCs w:val="14"/>
                <w:rPrChange w:id="478" w:author="Gary Sullivan" w:date="2019-01-07T17:04:00Z">
                  <w:rPr>
                    <w:del w:id="479" w:author="Gary Sullivan" w:date="2019-01-07T17:13:00Z"/>
                    <w:sz w:val="16"/>
                    <w:szCs w:val="16"/>
                  </w:rPr>
                </w:rPrChange>
              </w:rPr>
            </w:pPr>
            <w:del w:id="480" w:author="Gary Sullivan" w:date="2019-01-07T17:13:00Z">
              <w:r w:rsidRPr="005A754D" w:rsidDel="005A754D">
                <w:rPr>
                  <w:sz w:val="14"/>
                  <w:szCs w:val="14"/>
                  <w:rPrChange w:id="481" w:author="Gary Sullivan" w:date="2019-01-07T17:04:00Z">
                    <w:rPr>
                      <w:sz w:val="16"/>
                      <w:szCs w:val="16"/>
                    </w:rPr>
                  </w:rPrChange>
                </w:rPr>
                <w:delText>Number of Context model</w:delText>
              </w:r>
              <w:r w:rsidR="00C02A11" w:rsidRPr="005A754D" w:rsidDel="005A754D">
                <w:rPr>
                  <w:sz w:val="14"/>
                  <w:szCs w:val="14"/>
                  <w:rPrChange w:id="482" w:author="Gary Sullivan" w:date="2019-01-07T17:04:00Z">
                    <w:rPr>
                      <w:sz w:val="16"/>
                      <w:szCs w:val="16"/>
                    </w:rPr>
                  </w:rPrChange>
                </w:rPr>
                <w:delText>l</w:delText>
              </w:r>
              <w:r w:rsidRPr="005A754D" w:rsidDel="005A754D">
                <w:rPr>
                  <w:sz w:val="14"/>
                  <w:szCs w:val="14"/>
                  <w:rPrChange w:id="483" w:author="Gary Sullivan" w:date="2019-01-07T17:04:00Z">
                    <w:rPr>
                      <w:sz w:val="16"/>
                      <w:szCs w:val="16"/>
                    </w:rPr>
                  </w:rPrChange>
                </w:rPr>
                <w:delText>ing for MPM coding</w:delText>
              </w:r>
            </w:del>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84" w:author="Gary Sullivan" w:date="2019-01-07T17:05:00Z">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85" w:author="Gary Sullivan" w:date="2019-01-07T17:13:00Z"/>
                <w:sz w:val="14"/>
                <w:szCs w:val="14"/>
                <w:rPrChange w:id="486" w:author="Gary Sullivan" w:date="2019-01-07T17:04:00Z">
                  <w:rPr>
                    <w:del w:id="487" w:author="Gary Sullivan" w:date="2019-01-07T17:13:00Z"/>
                    <w:sz w:val="16"/>
                    <w:szCs w:val="16"/>
                  </w:rPr>
                </w:rPrChange>
              </w:rPr>
            </w:pPr>
            <w:del w:id="488" w:author="Gary Sullivan" w:date="2019-01-07T17:13:00Z">
              <w:r w:rsidRPr="005A754D" w:rsidDel="005A754D">
                <w:rPr>
                  <w:sz w:val="14"/>
                  <w:szCs w:val="14"/>
                  <w:rPrChange w:id="489" w:author="Gary Sullivan" w:date="2019-01-07T17:04:00Z">
                    <w:rPr>
                      <w:sz w:val="16"/>
                      <w:szCs w:val="16"/>
                    </w:rPr>
                  </w:rPrChange>
                </w:rPr>
                <w:delText>number of full RDO checks</w:delText>
              </w:r>
            </w:del>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90" w:author="Gary Sullivan" w:date="2019-01-07T17:05:00Z">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91" w:author="Gary Sullivan" w:date="2019-01-07T17:13:00Z"/>
                <w:sz w:val="14"/>
                <w:szCs w:val="14"/>
                <w:rPrChange w:id="492" w:author="Gary Sullivan" w:date="2019-01-07T17:04:00Z">
                  <w:rPr>
                    <w:del w:id="493" w:author="Gary Sullivan" w:date="2019-01-07T17:13:00Z"/>
                    <w:sz w:val="16"/>
                    <w:szCs w:val="16"/>
                  </w:rPr>
                </w:rPrChange>
              </w:rPr>
            </w:pPr>
            <w:del w:id="494" w:author="Gary Sullivan" w:date="2019-01-07T17:13:00Z">
              <w:r w:rsidRPr="005A754D" w:rsidDel="005A754D">
                <w:rPr>
                  <w:sz w:val="14"/>
                  <w:szCs w:val="14"/>
                  <w:rPrChange w:id="495" w:author="Gary Sullivan" w:date="2019-01-07T17:04:00Z">
                    <w:rPr>
                      <w:sz w:val="16"/>
                      <w:szCs w:val="16"/>
                    </w:rPr>
                  </w:rPrChange>
                </w:rPr>
                <w:delText>Has LUT?</w:delText>
              </w:r>
            </w:del>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Change w:id="496" w:author="Gary Sullivan" w:date="2019-01-07T17:05:00Z">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tcPrChange>
          </w:tcPr>
          <w:p w:rsidR="00C26028" w:rsidRPr="005A754D" w:rsidDel="005A754D" w:rsidRDefault="00C26028" w:rsidP="00C26028">
            <w:pPr>
              <w:rPr>
                <w:del w:id="497" w:author="Gary Sullivan" w:date="2019-01-07T17:13:00Z"/>
                <w:sz w:val="14"/>
                <w:szCs w:val="14"/>
                <w:rPrChange w:id="498" w:author="Gary Sullivan" w:date="2019-01-07T17:04:00Z">
                  <w:rPr>
                    <w:del w:id="499" w:author="Gary Sullivan" w:date="2019-01-07T17:13:00Z"/>
                    <w:sz w:val="16"/>
                    <w:szCs w:val="16"/>
                  </w:rPr>
                </w:rPrChange>
              </w:rPr>
            </w:pPr>
            <w:del w:id="500" w:author="Gary Sullivan" w:date="2019-01-07T17:13:00Z">
              <w:r w:rsidRPr="005A754D" w:rsidDel="005A754D">
                <w:rPr>
                  <w:sz w:val="14"/>
                  <w:szCs w:val="14"/>
                  <w:rPrChange w:id="501" w:author="Gary Sullivan" w:date="2019-01-07T17:04:00Z">
                    <w:rPr>
                      <w:sz w:val="16"/>
                      <w:szCs w:val="16"/>
                    </w:rPr>
                  </w:rPrChange>
                </w:rPr>
                <w:delText>LUT size</w:delText>
              </w:r>
            </w:del>
          </w:p>
        </w:tc>
        <w:tc>
          <w:tcPr>
            <w:tcW w:w="669" w:type="dxa"/>
            <w:tcBorders>
              <w:top w:val="single" w:sz="8" w:space="0" w:color="000000"/>
              <w:left w:val="nil"/>
              <w:bottom w:val="single" w:sz="8" w:space="0" w:color="000000"/>
              <w:right w:val="single" w:sz="8" w:space="0" w:color="000000"/>
            </w:tcBorders>
            <w:hideMark/>
            <w:tcPrChange w:id="502" w:author="Gary Sullivan" w:date="2019-01-07T17:05:00Z">
              <w:tcPr>
                <w:tcW w:w="669" w:type="dxa"/>
                <w:tcBorders>
                  <w:top w:val="single" w:sz="8" w:space="0" w:color="000000"/>
                  <w:left w:val="nil"/>
                  <w:bottom w:val="single" w:sz="8" w:space="0" w:color="000000"/>
                  <w:right w:val="single" w:sz="8" w:space="0" w:color="000000"/>
                </w:tcBorders>
                <w:hideMark/>
              </w:tcPr>
            </w:tcPrChange>
          </w:tcPr>
          <w:p w:rsidR="00C26028" w:rsidRPr="005A754D" w:rsidDel="005A754D" w:rsidRDefault="00C26028" w:rsidP="00C26028">
            <w:pPr>
              <w:rPr>
                <w:del w:id="503" w:author="Gary Sullivan" w:date="2019-01-07T17:13:00Z"/>
                <w:sz w:val="14"/>
                <w:szCs w:val="14"/>
                <w:rPrChange w:id="504" w:author="Gary Sullivan" w:date="2019-01-07T17:04:00Z">
                  <w:rPr>
                    <w:del w:id="505" w:author="Gary Sullivan" w:date="2019-01-07T17:13:00Z"/>
                    <w:sz w:val="16"/>
                    <w:szCs w:val="16"/>
                  </w:rPr>
                </w:rPrChange>
              </w:rPr>
            </w:pPr>
            <w:del w:id="506" w:author="Gary Sullivan" w:date="2019-01-07T17:13:00Z">
              <w:r w:rsidRPr="005A754D" w:rsidDel="005A754D">
                <w:rPr>
                  <w:sz w:val="14"/>
                  <w:szCs w:val="14"/>
                  <w:rPrChange w:id="507" w:author="Gary Sullivan" w:date="2019-01-07T17:04:00Z">
                    <w:rPr>
                      <w:sz w:val="16"/>
                      <w:szCs w:val="16"/>
                    </w:rPr>
                  </w:rPrChange>
                </w:rPr>
                <w:delText>Number of condition check for remaining modes</w:delText>
              </w:r>
            </w:del>
          </w:p>
        </w:tc>
        <w:tc>
          <w:tcPr>
            <w:tcW w:w="872" w:type="dxa"/>
            <w:tcBorders>
              <w:top w:val="single" w:sz="8" w:space="0" w:color="000000"/>
              <w:left w:val="nil"/>
              <w:bottom w:val="single" w:sz="8" w:space="0" w:color="000000"/>
              <w:right w:val="single" w:sz="8" w:space="0" w:color="000000"/>
            </w:tcBorders>
            <w:hideMark/>
            <w:tcPrChange w:id="508" w:author="Gary Sullivan" w:date="2019-01-07T17:05:00Z">
              <w:tcPr>
                <w:tcW w:w="872" w:type="dxa"/>
                <w:tcBorders>
                  <w:top w:val="single" w:sz="8" w:space="0" w:color="000000"/>
                  <w:left w:val="nil"/>
                  <w:bottom w:val="single" w:sz="8" w:space="0" w:color="000000"/>
                  <w:right w:val="single" w:sz="8" w:space="0" w:color="000000"/>
                </w:tcBorders>
                <w:hideMark/>
              </w:tcPr>
            </w:tcPrChange>
          </w:tcPr>
          <w:p w:rsidR="00C26028" w:rsidRPr="005A754D" w:rsidDel="005A754D" w:rsidRDefault="00C26028" w:rsidP="00C26028">
            <w:pPr>
              <w:rPr>
                <w:del w:id="509" w:author="Gary Sullivan" w:date="2019-01-07T17:13:00Z"/>
                <w:sz w:val="14"/>
                <w:szCs w:val="14"/>
                <w:rPrChange w:id="510" w:author="Gary Sullivan" w:date="2019-01-07T17:04:00Z">
                  <w:rPr>
                    <w:del w:id="511" w:author="Gary Sullivan" w:date="2019-01-07T17:13:00Z"/>
                    <w:sz w:val="16"/>
                    <w:szCs w:val="16"/>
                  </w:rPr>
                </w:rPrChange>
              </w:rPr>
            </w:pPr>
            <w:del w:id="512" w:author="Gary Sullivan" w:date="2019-01-07T17:13:00Z">
              <w:r w:rsidRPr="005A754D" w:rsidDel="005A754D">
                <w:rPr>
                  <w:sz w:val="14"/>
                  <w:szCs w:val="14"/>
                  <w:rPrChange w:id="513" w:author="Gary Sullivan" w:date="2019-01-07T17:04:00Z">
                    <w:rPr>
                      <w:sz w:val="16"/>
                      <w:szCs w:val="16"/>
                    </w:rPr>
                  </w:rPrChange>
                </w:rPr>
                <w:delText xml:space="preserve">Non-MPM coding </w:delText>
              </w:r>
            </w:del>
          </w:p>
        </w:tc>
      </w:tr>
      <w:tr w:rsidR="00C26028" w:rsidRPr="005A754D" w:rsidDel="005A754D" w:rsidTr="005A754D">
        <w:trPr>
          <w:trHeight w:val="281"/>
          <w:del w:id="514" w:author="Gary Sullivan" w:date="2019-01-07T17:13:00Z"/>
          <w:trPrChange w:id="515" w:author="Gary Sullivan" w:date="2019-01-07T17:05:00Z">
            <w:trPr>
              <w:trHeight w:val="281"/>
            </w:trPr>
          </w:trPrChange>
        </w:trPr>
        <w:tc>
          <w:tcPr>
            <w:tcW w:w="576"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Change w:id="516" w:author="Gary Sullivan" w:date="2019-01-07T17:05:00Z">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17" w:author="Gary Sullivan" w:date="2019-01-07T17:13:00Z"/>
                <w:sz w:val="14"/>
                <w:szCs w:val="14"/>
                <w:rPrChange w:id="518" w:author="Gary Sullivan" w:date="2019-01-07T17:04:00Z">
                  <w:rPr>
                    <w:del w:id="519" w:author="Gary Sullivan" w:date="2019-01-07T17:13:00Z"/>
                    <w:sz w:val="20"/>
                  </w:rPr>
                </w:rPrChange>
              </w:rPr>
            </w:pPr>
            <w:del w:id="520" w:author="Gary Sullivan" w:date="2019-01-07T17:13:00Z">
              <w:r w:rsidRPr="005A754D" w:rsidDel="005A754D">
                <w:rPr>
                  <w:sz w:val="14"/>
                  <w:szCs w:val="14"/>
                  <w:rPrChange w:id="521" w:author="Gary Sullivan" w:date="2019-01-07T17:04:00Z">
                    <w:rPr>
                      <w:sz w:val="20"/>
                    </w:rPr>
                  </w:rPrChange>
                </w:rPr>
                <w:delText>6.2.1</w:delText>
              </w:r>
            </w:del>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Change w:id="522" w:author="Gary Sullivan" w:date="2019-01-07T17:05:00Z">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23" w:author="Gary Sullivan" w:date="2019-01-07T17:13:00Z"/>
                <w:sz w:val="14"/>
                <w:szCs w:val="14"/>
                <w:rPrChange w:id="524" w:author="Gary Sullivan" w:date="2019-01-07T17:04:00Z">
                  <w:rPr>
                    <w:del w:id="525" w:author="Gary Sullivan" w:date="2019-01-07T17:13:00Z"/>
                    <w:sz w:val="20"/>
                  </w:rPr>
                </w:rPrChange>
              </w:rPr>
            </w:pPr>
            <w:del w:id="526" w:author="Gary Sullivan" w:date="2019-01-07T17:13:00Z">
              <w:r w:rsidRPr="005A754D" w:rsidDel="005A754D">
                <w:rPr>
                  <w:sz w:val="14"/>
                  <w:szCs w:val="14"/>
                  <w:rPrChange w:id="527" w:author="Gary Sullivan" w:date="2019-01-07T17:04:00Z">
                    <w:rPr>
                      <w:sz w:val="20"/>
                    </w:rPr>
                  </w:rPrChange>
                </w:rPr>
                <w:delText>2</w:delText>
              </w:r>
            </w:del>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Change w:id="528" w:author="Gary Sullivan" w:date="2019-01-07T17:05:00Z">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29" w:author="Gary Sullivan" w:date="2019-01-07T17:13:00Z"/>
                <w:sz w:val="14"/>
                <w:szCs w:val="14"/>
                <w:rPrChange w:id="530" w:author="Gary Sullivan" w:date="2019-01-07T17:04:00Z">
                  <w:rPr>
                    <w:del w:id="531" w:author="Gary Sullivan" w:date="2019-01-07T17:13:00Z"/>
                    <w:sz w:val="20"/>
                  </w:rPr>
                </w:rPrChange>
              </w:rPr>
            </w:pPr>
            <w:del w:id="532" w:author="Gary Sullivan" w:date="2019-01-07T17:13:00Z">
              <w:r w:rsidRPr="005A754D" w:rsidDel="005A754D">
                <w:rPr>
                  <w:sz w:val="14"/>
                  <w:szCs w:val="14"/>
                  <w:rPrChange w:id="533" w:author="Gary Sullivan" w:date="2019-01-07T17:04:00Z">
                    <w:rPr>
                      <w:sz w:val="20"/>
                    </w:rPr>
                  </w:rPrChange>
                </w:rPr>
                <w:delText>N</w:delText>
              </w:r>
            </w:del>
          </w:p>
        </w:tc>
        <w:tc>
          <w:tcPr>
            <w:tcW w:w="687" w:type="dxa"/>
            <w:tcBorders>
              <w:top w:val="nil"/>
              <w:left w:val="nil"/>
              <w:bottom w:val="single" w:sz="8" w:space="0" w:color="auto"/>
              <w:right w:val="single" w:sz="8" w:space="0" w:color="000000"/>
            </w:tcBorders>
            <w:tcPrChange w:id="534" w:author="Gary Sullivan" w:date="2019-01-07T17:05:00Z">
              <w:tcPr>
                <w:tcW w:w="687" w:type="dxa"/>
                <w:tcBorders>
                  <w:top w:val="nil"/>
                  <w:left w:val="nil"/>
                  <w:bottom w:val="single" w:sz="8" w:space="0" w:color="auto"/>
                  <w:right w:val="single" w:sz="8" w:space="0" w:color="000000"/>
                </w:tcBorders>
              </w:tcPr>
            </w:tcPrChange>
          </w:tcPr>
          <w:p w:rsidR="00C26028" w:rsidRPr="005A754D" w:rsidDel="005A754D" w:rsidRDefault="00C26028" w:rsidP="00C26028">
            <w:pPr>
              <w:rPr>
                <w:del w:id="535" w:author="Gary Sullivan" w:date="2019-01-07T17:13:00Z"/>
                <w:sz w:val="14"/>
                <w:szCs w:val="14"/>
                <w:rPrChange w:id="536" w:author="Gary Sullivan" w:date="2019-01-07T17:04:00Z">
                  <w:rPr>
                    <w:del w:id="537" w:author="Gary Sullivan" w:date="2019-01-07T17:13:00Z"/>
                    <w:sz w:val="20"/>
                  </w:rPr>
                </w:rPrChange>
              </w:rPr>
            </w:pPr>
            <w:del w:id="538" w:author="Gary Sullivan" w:date="2019-01-07T17:13:00Z">
              <w:r w:rsidRPr="005A754D" w:rsidDel="005A754D">
                <w:rPr>
                  <w:sz w:val="14"/>
                  <w:szCs w:val="14"/>
                  <w:rPrChange w:id="539" w:author="Gary Sullivan" w:date="2019-01-07T17:04:00Z">
                    <w:rPr>
                      <w:sz w:val="20"/>
                    </w:rPr>
                  </w:rPrChange>
                </w:rPr>
                <w:delText>3</w:delText>
              </w:r>
            </w:del>
          </w:p>
        </w:tc>
        <w:tc>
          <w:tcPr>
            <w:tcW w:w="720" w:type="dxa"/>
            <w:tcBorders>
              <w:top w:val="nil"/>
              <w:left w:val="nil"/>
              <w:bottom w:val="single" w:sz="8" w:space="0" w:color="auto"/>
              <w:right w:val="single" w:sz="8" w:space="0" w:color="000000"/>
            </w:tcBorders>
            <w:tcMar>
              <w:top w:w="15" w:type="dxa"/>
              <w:left w:w="15" w:type="dxa"/>
              <w:bottom w:w="0" w:type="dxa"/>
              <w:right w:w="15" w:type="dxa"/>
            </w:tcMar>
            <w:vAlign w:val="center"/>
            <w:tcPrChange w:id="540" w:author="Gary Sullivan" w:date="2019-01-07T17:05:00Z">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41" w:author="Gary Sullivan" w:date="2019-01-07T17:13:00Z"/>
                <w:sz w:val="14"/>
                <w:szCs w:val="14"/>
                <w:rPrChange w:id="542" w:author="Gary Sullivan" w:date="2019-01-07T17:04:00Z">
                  <w:rPr>
                    <w:del w:id="543" w:author="Gary Sullivan" w:date="2019-01-07T17:13:00Z"/>
                    <w:sz w:val="20"/>
                  </w:rPr>
                </w:rPrChange>
              </w:rPr>
            </w:pPr>
            <w:del w:id="544" w:author="Gary Sullivan" w:date="2019-01-07T17:13:00Z">
              <w:r w:rsidRPr="005A754D" w:rsidDel="005A754D">
                <w:rPr>
                  <w:sz w:val="14"/>
                  <w:szCs w:val="14"/>
                  <w:rPrChange w:id="545" w:author="Gary Sullivan" w:date="2019-01-07T17:04:00Z">
                    <w:rPr>
                      <w:sz w:val="20"/>
                    </w:rPr>
                  </w:rPrChange>
                </w:rPr>
                <w:delText>6</w:delText>
              </w:r>
            </w:del>
          </w:p>
        </w:tc>
        <w:tc>
          <w:tcPr>
            <w:tcW w:w="576" w:type="dxa"/>
            <w:tcBorders>
              <w:top w:val="nil"/>
              <w:left w:val="nil"/>
              <w:bottom w:val="single" w:sz="8" w:space="0" w:color="auto"/>
              <w:right w:val="single" w:sz="8" w:space="0" w:color="000000"/>
            </w:tcBorders>
            <w:tcMar>
              <w:top w:w="15" w:type="dxa"/>
              <w:left w:w="15" w:type="dxa"/>
              <w:bottom w:w="0" w:type="dxa"/>
              <w:right w:w="15" w:type="dxa"/>
            </w:tcMar>
            <w:vAlign w:val="center"/>
            <w:tcPrChange w:id="546" w:author="Gary Sullivan" w:date="2019-01-07T17:05:00Z">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47" w:author="Gary Sullivan" w:date="2019-01-07T17:13:00Z"/>
                <w:sz w:val="14"/>
                <w:szCs w:val="14"/>
                <w:rPrChange w:id="548" w:author="Gary Sullivan" w:date="2019-01-07T17:04:00Z">
                  <w:rPr>
                    <w:del w:id="549" w:author="Gary Sullivan" w:date="2019-01-07T17:13:00Z"/>
                    <w:sz w:val="20"/>
                  </w:rPr>
                </w:rPrChange>
              </w:rPr>
            </w:pPr>
            <w:del w:id="550" w:author="Gary Sullivan" w:date="2019-01-07T17:13:00Z">
              <w:r w:rsidRPr="005A754D" w:rsidDel="005A754D">
                <w:rPr>
                  <w:sz w:val="14"/>
                  <w:szCs w:val="14"/>
                  <w:rPrChange w:id="551" w:author="Gary Sullivan" w:date="2019-01-07T17:04:00Z">
                    <w:rPr>
                      <w:sz w:val="20"/>
                    </w:rPr>
                  </w:rPrChange>
                </w:rPr>
                <w:delText>8</w:delText>
              </w:r>
            </w:del>
          </w:p>
        </w:tc>
        <w:tc>
          <w:tcPr>
            <w:tcW w:w="720" w:type="dxa"/>
            <w:tcBorders>
              <w:top w:val="nil"/>
              <w:left w:val="nil"/>
              <w:bottom w:val="single" w:sz="8" w:space="0" w:color="auto"/>
              <w:right w:val="single" w:sz="8" w:space="0" w:color="000000"/>
            </w:tcBorders>
            <w:tcMar>
              <w:top w:w="15" w:type="dxa"/>
              <w:left w:w="15" w:type="dxa"/>
              <w:bottom w:w="0" w:type="dxa"/>
              <w:right w:w="15" w:type="dxa"/>
            </w:tcMar>
            <w:vAlign w:val="center"/>
            <w:tcPrChange w:id="552" w:author="Gary Sullivan" w:date="2019-01-07T17:05:00Z">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53" w:author="Gary Sullivan" w:date="2019-01-07T17:13:00Z"/>
                <w:sz w:val="14"/>
                <w:szCs w:val="14"/>
                <w:rPrChange w:id="554" w:author="Gary Sullivan" w:date="2019-01-07T17:04:00Z">
                  <w:rPr>
                    <w:del w:id="555" w:author="Gary Sullivan" w:date="2019-01-07T17:13:00Z"/>
                    <w:sz w:val="20"/>
                  </w:rPr>
                </w:rPrChange>
              </w:rPr>
            </w:pPr>
            <w:del w:id="556" w:author="Gary Sullivan" w:date="2019-01-07T17:13:00Z">
              <w:r w:rsidRPr="005A754D" w:rsidDel="005A754D">
                <w:rPr>
                  <w:sz w:val="14"/>
                  <w:szCs w:val="14"/>
                  <w:rPrChange w:id="557" w:author="Gary Sullivan" w:date="2019-01-07T17:04:00Z">
                    <w:rPr>
                      <w:sz w:val="20"/>
                    </w:rPr>
                  </w:rPrChange>
                </w:rPr>
                <w:delText>26</w:delText>
              </w:r>
            </w:del>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Change w:id="558" w:author="Gary Sullivan" w:date="2019-01-07T17:05:00Z">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59" w:author="Gary Sullivan" w:date="2019-01-07T17:13:00Z"/>
                <w:sz w:val="14"/>
                <w:szCs w:val="14"/>
                <w:rPrChange w:id="560" w:author="Gary Sullivan" w:date="2019-01-07T17:04:00Z">
                  <w:rPr>
                    <w:del w:id="561" w:author="Gary Sullivan" w:date="2019-01-07T17:13:00Z"/>
                    <w:sz w:val="20"/>
                  </w:rPr>
                </w:rPrChange>
              </w:rPr>
            </w:pPr>
            <w:del w:id="562" w:author="Gary Sullivan" w:date="2019-01-07T17:13:00Z">
              <w:r w:rsidRPr="005A754D" w:rsidDel="005A754D">
                <w:rPr>
                  <w:sz w:val="14"/>
                  <w:szCs w:val="14"/>
                  <w:rPrChange w:id="563" w:author="Gary Sullivan" w:date="2019-01-07T17:04:00Z">
                    <w:rPr>
                      <w:sz w:val="20"/>
                    </w:rPr>
                  </w:rPrChange>
                </w:rPr>
                <w:delText>0</w:delText>
              </w:r>
            </w:del>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Change w:id="564" w:author="Gary Sullivan" w:date="2019-01-07T17:05:00Z">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65" w:author="Gary Sullivan" w:date="2019-01-07T17:13:00Z"/>
                <w:sz w:val="14"/>
                <w:szCs w:val="14"/>
                <w:rPrChange w:id="566" w:author="Gary Sullivan" w:date="2019-01-07T17:04:00Z">
                  <w:rPr>
                    <w:del w:id="567" w:author="Gary Sullivan" w:date="2019-01-07T17:13:00Z"/>
                    <w:sz w:val="20"/>
                  </w:rPr>
                </w:rPrChange>
              </w:rPr>
            </w:pPr>
            <w:del w:id="568" w:author="Gary Sullivan" w:date="2019-01-07T17:13:00Z">
              <w:r w:rsidRPr="005A754D" w:rsidDel="005A754D">
                <w:rPr>
                  <w:sz w:val="14"/>
                  <w:szCs w:val="14"/>
                  <w:rPrChange w:id="569" w:author="Gary Sullivan" w:date="2019-01-07T17:04:00Z">
                    <w:rPr>
                      <w:sz w:val="20"/>
                    </w:rPr>
                  </w:rPrChange>
                </w:rPr>
                <w:delText>0</w:delText>
              </w:r>
            </w:del>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Change w:id="570" w:author="Gary Sullivan" w:date="2019-01-07T17:05:00Z">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71" w:author="Gary Sullivan" w:date="2019-01-07T17:13:00Z"/>
                <w:sz w:val="14"/>
                <w:szCs w:val="14"/>
                <w:rPrChange w:id="572" w:author="Gary Sullivan" w:date="2019-01-07T17:04:00Z">
                  <w:rPr>
                    <w:del w:id="573" w:author="Gary Sullivan" w:date="2019-01-07T17:13:00Z"/>
                    <w:sz w:val="20"/>
                  </w:rPr>
                </w:rPrChange>
              </w:rPr>
            </w:pPr>
            <w:del w:id="574" w:author="Gary Sullivan" w:date="2019-01-07T17:13:00Z">
              <w:r w:rsidRPr="005A754D" w:rsidDel="005A754D">
                <w:rPr>
                  <w:sz w:val="14"/>
                  <w:szCs w:val="14"/>
                  <w:rPrChange w:id="575" w:author="Gary Sullivan" w:date="2019-01-07T17:04:00Z">
                    <w:rPr>
                      <w:sz w:val="20"/>
                    </w:rPr>
                  </w:rPrChange>
                </w:rPr>
                <w:delText>N</w:delText>
              </w:r>
            </w:del>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Change w:id="576" w:author="Gary Sullivan" w:date="2019-01-07T17:05:00Z">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77" w:author="Gary Sullivan" w:date="2019-01-07T17:13:00Z"/>
                <w:sz w:val="14"/>
                <w:szCs w:val="14"/>
                <w:rPrChange w:id="578" w:author="Gary Sullivan" w:date="2019-01-07T17:04:00Z">
                  <w:rPr>
                    <w:del w:id="579" w:author="Gary Sullivan" w:date="2019-01-07T17:13:00Z"/>
                    <w:sz w:val="20"/>
                  </w:rPr>
                </w:rPrChange>
              </w:rPr>
            </w:pPr>
            <w:del w:id="580" w:author="Gary Sullivan" w:date="2019-01-07T17:13:00Z">
              <w:r w:rsidRPr="005A754D" w:rsidDel="005A754D">
                <w:rPr>
                  <w:sz w:val="14"/>
                  <w:szCs w:val="14"/>
                  <w:rPrChange w:id="581" w:author="Gary Sullivan" w:date="2019-01-07T17:04:00Z">
                    <w:rPr>
                      <w:sz w:val="20"/>
                    </w:rPr>
                  </w:rPrChange>
                </w:rPr>
                <w:delText>1</w:delText>
              </w:r>
            </w:del>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Change w:id="582" w:author="Gary Sullivan" w:date="2019-01-07T17:05:00Z">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83" w:author="Gary Sullivan" w:date="2019-01-07T17:13:00Z"/>
                <w:sz w:val="14"/>
                <w:szCs w:val="14"/>
                <w:rPrChange w:id="584" w:author="Gary Sullivan" w:date="2019-01-07T17:04:00Z">
                  <w:rPr>
                    <w:del w:id="585" w:author="Gary Sullivan" w:date="2019-01-07T17:13:00Z"/>
                    <w:sz w:val="20"/>
                  </w:rPr>
                </w:rPrChange>
              </w:rPr>
            </w:pPr>
            <w:del w:id="586" w:author="Gary Sullivan" w:date="2019-01-07T17:13:00Z">
              <w:r w:rsidRPr="005A754D" w:rsidDel="005A754D">
                <w:rPr>
                  <w:sz w:val="14"/>
                  <w:szCs w:val="14"/>
                  <w:rPrChange w:id="587" w:author="Gary Sullivan" w:date="2019-01-07T17:04:00Z">
                    <w:rPr>
                      <w:sz w:val="20"/>
                    </w:rPr>
                  </w:rPrChange>
                </w:rPr>
                <w:delText>1 or 2</w:delText>
              </w:r>
            </w:del>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Change w:id="588" w:author="Gary Sullivan" w:date="2019-01-07T17:05:00Z">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89" w:author="Gary Sullivan" w:date="2019-01-07T17:13:00Z"/>
                <w:sz w:val="14"/>
                <w:szCs w:val="14"/>
                <w:rPrChange w:id="590" w:author="Gary Sullivan" w:date="2019-01-07T17:04:00Z">
                  <w:rPr>
                    <w:del w:id="591" w:author="Gary Sullivan" w:date="2019-01-07T17:13:00Z"/>
                    <w:sz w:val="20"/>
                  </w:rPr>
                </w:rPrChange>
              </w:rPr>
            </w:pPr>
            <w:del w:id="592" w:author="Gary Sullivan" w:date="2019-01-07T17:13:00Z">
              <w:r w:rsidRPr="005A754D" w:rsidDel="005A754D">
                <w:rPr>
                  <w:sz w:val="14"/>
                  <w:szCs w:val="14"/>
                  <w:rPrChange w:id="593" w:author="Gary Sullivan" w:date="2019-01-07T17:04:00Z">
                    <w:rPr>
                      <w:sz w:val="20"/>
                    </w:rPr>
                  </w:rPrChange>
                </w:rPr>
                <w:delText>N</w:delText>
              </w:r>
            </w:del>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Change w:id="594" w:author="Gary Sullivan" w:date="2019-01-07T17:05:00Z">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595" w:author="Gary Sullivan" w:date="2019-01-07T17:13:00Z"/>
                <w:sz w:val="14"/>
                <w:szCs w:val="14"/>
                <w:rPrChange w:id="596" w:author="Gary Sullivan" w:date="2019-01-07T17:04:00Z">
                  <w:rPr>
                    <w:del w:id="597" w:author="Gary Sullivan" w:date="2019-01-07T17:13:00Z"/>
                    <w:sz w:val="20"/>
                  </w:rPr>
                </w:rPrChange>
              </w:rPr>
            </w:pPr>
            <w:del w:id="598" w:author="Gary Sullivan" w:date="2019-01-07T17:13:00Z">
              <w:r w:rsidRPr="005A754D" w:rsidDel="005A754D">
                <w:rPr>
                  <w:sz w:val="14"/>
                  <w:szCs w:val="14"/>
                  <w:rPrChange w:id="599" w:author="Gary Sullivan" w:date="2019-01-07T17:04:00Z">
                    <w:rPr>
                      <w:sz w:val="20"/>
                    </w:rPr>
                  </w:rPrChange>
                </w:rPr>
                <w:delText>-</w:delText>
              </w:r>
            </w:del>
          </w:p>
        </w:tc>
        <w:tc>
          <w:tcPr>
            <w:tcW w:w="669" w:type="dxa"/>
            <w:tcBorders>
              <w:top w:val="nil"/>
              <w:left w:val="nil"/>
              <w:bottom w:val="single" w:sz="8" w:space="0" w:color="auto"/>
              <w:right w:val="single" w:sz="8" w:space="0" w:color="000000"/>
            </w:tcBorders>
            <w:tcPrChange w:id="600" w:author="Gary Sullivan" w:date="2019-01-07T17:05:00Z">
              <w:tcPr>
                <w:tcW w:w="669" w:type="dxa"/>
                <w:tcBorders>
                  <w:top w:val="nil"/>
                  <w:left w:val="nil"/>
                  <w:bottom w:val="single" w:sz="8" w:space="0" w:color="auto"/>
                  <w:right w:val="single" w:sz="8" w:space="0" w:color="000000"/>
                </w:tcBorders>
              </w:tcPr>
            </w:tcPrChange>
          </w:tcPr>
          <w:p w:rsidR="00C26028" w:rsidRPr="005A754D" w:rsidDel="005A754D" w:rsidRDefault="00C26028" w:rsidP="00C26028">
            <w:pPr>
              <w:rPr>
                <w:del w:id="601" w:author="Gary Sullivan" w:date="2019-01-07T17:13:00Z"/>
                <w:sz w:val="14"/>
                <w:szCs w:val="14"/>
                <w:rPrChange w:id="602" w:author="Gary Sullivan" w:date="2019-01-07T17:04:00Z">
                  <w:rPr>
                    <w:del w:id="603" w:author="Gary Sullivan" w:date="2019-01-07T17:13:00Z"/>
                    <w:sz w:val="20"/>
                  </w:rPr>
                </w:rPrChange>
              </w:rPr>
            </w:pPr>
            <w:del w:id="604" w:author="Gary Sullivan" w:date="2019-01-07T17:13:00Z">
              <w:r w:rsidRPr="005A754D" w:rsidDel="005A754D">
                <w:rPr>
                  <w:sz w:val="14"/>
                  <w:szCs w:val="14"/>
                  <w:rPrChange w:id="605" w:author="Gary Sullivan" w:date="2019-01-07T17:04:00Z">
                    <w:rPr>
                      <w:sz w:val="20"/>
                    </w:rPr>
                  </w:rPrChange>
                </w:rPr>
                <w:delText>1</w:delText>
              </w:r>
            </w:del>
          </w:p>
        </w:tc>
        <w:tc>
          <w:tcPr>
            <w:tcW w:w="872" w:type="dxa"/>
            <w:tcBorders>
              <w:top w:val="nil"/>
              <w:left w:val="nil"/>
              <w:bottom w:val="single" w:sz="8" w:space="0" w:color="auto"/>
              <w:right w:val="single" w:sz="8" w:space="0" w:color="000000"/>
            </w:tcBorders>
            <w:tcPrChange w:id="606" w:author="Gary Sullivan" w:date="2019-01-07T17:05:00Z">
              <w:tcPr>
                <w:tcW w:w="872" w:type="dxa"/>
                <w:tcBorders>
                  <w:top w:val="nil"/>
                  <w:left w:val="nil"/>
                  <w:bottom w:val="single" w:sz="8" w:space="0" w:color="auto"/>
                  <w:right w:val="single" w:sz="8" w:space="0" w:color="000000"/>
                </w:tcBorders>
              </w:tcPr>
            </w:tcPrChange>
          </w:tcPr>
          <w:p w:rsidR="00C26028" w:rsidRPr="005A754D" w:rsidDel="005A754D" w:rsidRDefault="00C26028" w:rsidP="00C26028">
            <w:pPr>
              <w:rPr>
                <w:del w:id="607" w:author="Gary Sullivan" w:date="2019-01-07T17:13:00Z"/>
                <w:sz w:val="14"/>
                <w:szCs w:val="14"/>
                <w:rPrChange w:id="608" w:author="Gary Sullivan" w:date="2019-01-07T17:04:00Z">
                  <w:rPr>
                    <w:del w:id="609" w:author="Gary Sullivan" w:date="2019-01-07T17:13:00Z"/>
                    <w:sz w:val="20"/>
                  </w:rPr>
                </w:rPrChange>
              </w:rPr>
            </w:pPr>
            <w:del w:id="610" w:author="Gary Sullivan" w:date="2019-01-07T17:13:00Z">
              <w:r w:rsidRPr="005A754D" w:rsidDel="005A754D">
                <w:rPr>
                  <w:sz w:val="14"/>
                  <w:szCs w:val="14"/>
                  <w:rPrChange w:id="611" w:author="Gary Sullivan" w:date="2019-01-07T17:04:00Z">
                    <w:rPr>
                      <w:sz w:val="20"/>
                    </w:rPr>
                  </w:rPrChange>
                </w:rPr>
                <w:delText>TB</w:delText>
              </w:r>
            </w:del>
          </w:p>
        </w:tc>
      </w:tr>
      <w:tr w:rsidR="00C26028" w:rsidRPr="005A754D" w:rsidDel="005A754D" w:rsidTr="005A754D">
        <w:trPr>
          <w:trHeight w:val="281"/>
          <w:del w:id="612" w:author="Gary Sullivan" w:date="2019-01-07T17:13:00Z"/>
          <w:trPrChange w:id="613" w:author="Gary Sullivan" w:date="2019-01-07T17:05:00Z">
            <w:trPr>
              <w:trHeight w:val="281"/>
            </w:trPr>
          </w:trPrChange>
        </w:trPr>
        <w:tc>
          <w:tcPr>
            <w:tcW w:w="5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Change w:id="614" w:author="Gary Sullivan" w:date="2019-01-07T17:05:00Z">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15" w:author="Gary Sullivan" w:date="2019-01-07T17:13:00Z"/>
                <w:sz w:val="14"/>
                <w:szCs w:val="14"/>
                <w:rPrChange w:id="616" w:author="Gary Sullivan" w:date="2019-01-07T17:04:00Z">
                  <w:rPr>
                    <w:del w:id="617" w:author="Gary Sullivan" w:date="2019-01-07T17:13:00Z"/>
                    <w:sz w:val="20"/>
                  </w:rPr>
                </w:rPrChange>
              </w:rPr>
            </w:pPr>
            <w:del w:id="618" w:author="Gary Sullivan" w:date="2019-01-07T17:13:00Z">
              <w:r w:rsidRPr="005A754D" w:rsidDel="005A754D">
                <w:rPr>
                  <w:sz w:val="14"/>
                  <w:szCs w:val="14"/>
                  <w:rPrChange w:id="619" w:author="Gary Sullivan" w:date="2019-01-07T17:04:00Z">
                    <w:rPr>
                      <w:sz w:val="20"/>
                    </w:rPr>
                  </w:rPrChange>
                </w:rPr>
                <w:delText>Combo</w:delText>
              </w:r>
            </w:del>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20" w:author="Gary Sullivan" w:date="2019-01-07T17:05:00Z">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21" w:author="Gary Sullivan" w:date="2019-01-07T17:13:00Z"/>
                <w:sz w:val="14"/>
                <w:szCs w:val="14"/>
                <w:rPrChange w:id="622" w:author="Gary Sullivan" w:date="2019-01-07T17:04:00Z">
                  <w:rPr>
                    <w:del w:id="623" w:author="Gary Sullivan" w:date="2019-01-07T17:13:00Z"/>
                    <w:sz w:val="20"/>
                  </w:rPr>
                </w:rPrChange>
              </w:rPr>
            </w:pPr>
            <w:del w:id="624" w:author="Gary Sullivan" w:date="2019-01-07T17:13:00Z">
              <w:r w:rsidRPr="005A754D" w:rsidDel="005A754D">
                <w:rPr>
                  <w:sz w:val="14"/>
                  <w:szCs w:val="14"/>
                  <w:rPrChange w:id="625" w:author="Gary Sullivan" w:date="2019-01-07T17:04:00Z">
                    <w:rPr>
                      <w:sz w:val="20"/>
                    </w:rPr>
                  </w:rPrChange>
                </w:rPr>
                <w:delText>2</w:delText>
              </w:r>
            </w:del>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26" w:author="Gary Sullivan" w:date="2019-01-07T17:05:00Z">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27" w:author="Gary Sullivan" w:date="2019-01-07T17:13:00Z"/>
                <w:sz w:val="14"/>
                <w:szCs w:val="14"/>
                <w:rPrChange w:id="628" w:author="Gary Sullivan" w:date="2019-01-07T17:04:00Z">
                  <w:rPr>
                    <w:del w:id="629" w:author="Gary Sullivan" w:date="2019-01-07T17:13:00Z"/>
                    <w:sz w:val="20"/>
                  </w:rPr>
                </w:rPrChange>
              </w:rPr>
            </w:pPr>
            <w:del w:id="630" w:author="Gary Sullivan" w:date="2019-01-07T17:13:00Z">
              <w:r w:rsidRPr="005A754D" w:rsidDel="005A754D">
                <w:rPr>
                  <w:sz w:val="14"/>
                  <w:szCs w:val="14"/>
                  <w:rPrChange w:id="631" w:author="Gary Sullivan" w:date="2019-01-07T17:04:00Z">
                    <w:rPr>
                      <w:sz w:val="20"/>
                    </w:rPr>
                  </w:rPrChange>
                </w:rPr>
                <w:delText>N</w:delText>
              </w:r>
            </w:del>
          </w:p>
        </w:tc>
        <w:tc>
          <w:tcPr>
            <w:tcW w:w="687" w:type="dxa"/>
            <w:tcBorders>
              <w:top w:val="single" w:sz="8" w:space="0" w:color="000000"/>
              <w:left w:val="nil"/>
              <w:bottom w:val="single" w:sz="8" w:space="0" w:color="000000"/>
              <w:right w:val="single" w:sz="8" w:space="0" w:color="000000"/>
            </w:tcBorders>
            <w:tcPrChange w:id="632" w:author="Gary Sullivan" w:date="2019-01-07T17:05:00Z">
              <w:tcPr>
                <w:tcW w:w="687" w:type="dxa"/>
                <w:tcBorders>
                  <w:top w:val="single" w:sz="8" w:space="0" w:color="000000"/>
                  <w:left w:val="nil"/>
                  <w:bottom w:val="single" w:sz="8" w:space="0" w:color="000000"/>
                  <w:right w:val="single" w:sz="8" w:space="0" w:color="000000"/>
                </w:tcBorders>
              </w:tcPr>
            </w:tcPrChange>
          </w:tcPr>
          <w:p w:rsidR="00C26028" w:rsidRPr="005A754D" w:rsidDel="005A754D" w:rsidRDefault="00C26028" w:rsidP="00C26028">
            <w:pPr>
              <w:rPr>
                <w:del w:id="633" w:author="Gary Sullivan" w:date="2019-01-07T17:13:00Z"/>
                <w:sz w:val="14"/>
                <w:szCs w:val="14"/>
                <w:rPrChange w:id="634" w:author="Gary Sullivan" w:date="2019-01-07T17:04:00Z">
                  <w:rPr>
                    <w:del w:id="635" w:author="Gary Sullivan" w:date="2019-01-07T17:13:00Z"/>
                    <w:sz w:val="20"/>
                  </w:rPr>
                </w:rPrChange>
              </w:rPr>
            </w:pPr>
            <w:del w:id="636" w:author="Gary Sullivan" w:date="2019-01-07T17:13:00Z">
              <w:r w:rsidRPr="005A754D" w:rsidDel="005A754D">
                <w:rPr>
                  <w:sz w:val="14"/>
                  <w:szCs w:val="14"/>
                  <w:rPrChange w:id="637" w:author="Gary Sullivan" w:date="2019-01-07T17:04:00Z">
                    <w:rPr>
                      <w:sz w:val="20"/>
                    </w:rPr>
                  </w:rPrChange>
                </w:rPr>
                <w:delText>3</w:delText>
              </w:r>
            </w:del>
          </w:p>
        </w:tc>
        <w:tc>
          <w:tcPr>
            <w:tcW w:w="72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38" w:author="Gary Sullivan" w:date="2019-01-07T17:05:00Z">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39" w:author="Gary Sullivan" w:date="2019-01-07T17:13:00Z"/>
                <w:sz w:val="14"/>
                <w:szCs w:val="14"/>
                <w:rPrChange w:id="640" w:author="Gary Sullivan" w:date="2019-01-07T17:04:00Z">
                  <w:rPr>
                    <w:del w:id="641" w:author="Gary Sullivan" w:date="2019-01-07T17:13:00Z"/>
                    <w:sz w:val="20"/>
                  </w:rPr>
                </w:rPrChange>
              </w:rPr>
            </w:pPr>
            <w:del w:id="642" w:author="Gary Sullivan" w:date="2019-01-07T17:13:00Z">
              <w:r w:rsidRPr="005A754D" w:rsidDel="005A754D">
                <w:rPr>
                  <w:sz w:val="14"/>
                  <w:szCs w:val="14"/>
                  <w:rPrChange w:id="643" w:author="Gary Sullivan" w:date="2019-01-07T17:04:00Z">
                    <w:rPr>
                      <w:sz w:val="20"/>
                    </w:rPr>
                  </w:rPrChange>
                </w:rPr>
                <w:delText>8</w:delText>
              </w:r>
            </w:del>
          </w:p>
        </w:tc>
        <w:tc>
          <w:tcPr>
            <w:tcW w:w="5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44" w:author="Gary Sullivan" w:date="2019-01-07T17:05:00Z">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45" w:author="Gary Sullivan" w:date="2019-01-07T17:13:00Z"/>
                <w:sz w:val="14"/>
                <w:szCs w:val="14"/>
                <w:rPrChange w:id="646" w:author="Gary Sullivan" w:date="2019-01-07T17:04:00Z">
                  <w:rPr>
                    <w:del w:id="647" w:author="Gary Sullivan" w:date="2019-01-07T17:13:00Z"/>
                    <w:sz w:val="20"/>
                  </w:rPr>
                </w:rPrChange>
              </w:rPr>
            </w:pPr>
            <w:del w:id="648" w:author="Gary Sullivan" w:date="2019-01-07T17:13:00Z">
              <w:r w:rsidRPr="005A754D" w:rsidDel="005A754D">
                <w:rPr>
                  <w:sz w:val="14"/>
                  <w:szCs w:val="14"/>
                  <w:rPrChange w:id="649" w:author="Gary Sullivan" w:date="2019-01-07T17:04:00Z">
                    <w:rPr>
                      <w:sz w:val="20"/>
                    </w:rPr>
                  </w:rPrChange>
                </w:rPr>
                <w:delText>5</w:delText>
              </w:r>
            </w:del>
          </w:p>
        </w:tc>
        <w:tc>
          <w:tcPr>
            <w:tcW w:w="72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50" w:author="Gary Sullivan" w:date="2019-01-07T17:05:00Z">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51" w:author="Gary Sullivan" w:date="2019-01-07T17:13:00Z"/>
                <w:sz w:val="14"/>
                <w:szCs w:val="14"/>
                <w:rPrChange w:id="652" w:author="Gary Sullivan" w:date="2019-01-07T17:04:00Z">
                  <w:rPr>
                    <w:del w:id="653" w:author="Gary Sullivan" w:date="2019-01-07T17:13:00Z"/>
                    <w:sz w:val="20"/>
                  </w:rPr>
                </w:rPrChange>
              </w:rPr>
            </w:pPr>
            <w:del w:id="654" w:author="Gary Sullivan" w:date="2019-01-07T17:13:00Z">
              <w:r w:rsidRPr="005A754D" w:rsidDel="005A754D">
                <w:rPr>
                  <w:sz w:val="14"/>
                  <w:szCs w:val="14"/>
                  <w:rPrChange w:id="655" w:author="Gary Sullivan" w:date="2019-01-07T17:04:00Z">
                    <w:rPr>
                      <w:sz w:val="20"/>
                    </w:rPr>
                  </w:rPrChange>
                </w:rPr>
                <w:delText>27</w:delText>
              </w:r>
            </w:del>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56" w:author="Gary Sullivan" w:date="2019-01-07T17:05:00Z">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57" w:author="Gary Sullivan" w:date="2019-01-07T17:13:00Z"/>
                <w:sz w:val="14"/>
                <w:szCs w:val="14"/>
                <w:rPrChange w:id="658" w:author="Gary Sullivan" w:date="2019-01-07T17:04:00Z">
                  <w:rPr>
                    <w:del w:id="659" w:author="Gary Sullivan" w:date="2019-01-07T17:13:00Z"/>
                    <w:sz w:val="20"/>
                  </w:rPr>
                </w:rPrChange>
              </w:rPr>
            </w:pPr>
            <w:del w:id="660" w:author="Gary Sullivan" w:date="2019-01-07T17:13:00Z">
              <w:r w:rsidRPr="005A754D" w:rsidDel="005A754D">
                <w:rPr>
                  <w:sz w:val="14"/>
                  <w:szCs w:val="14"/>
                  <w:rPrChange w:id="661" w:author="Gary Sullivan" w:date="2019-01-07T17:04:00Z">
                    <w:rPr>
                      <w:sz w:val="20"/>
                    </w:rPr>
                  </w:rPrChange>
                </w:rPr>
                <w:delText>4</w:delText>
              </w:r>
            </w:del>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62" w:author="Gary Sullivan" w:date="2019-01-07T17:05:00Z">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63" w:author="Gary Sullivan" w:date="2019-01-07T17:13:00Z"/>
                <w:sz w:val="14"/>
                <w:szCs w:val="14"/>
                <w:rPrChange w:id="664" w:author="Gary Sullivan" w:date="2019-01-07T17:04:00Z">
                  <w:rPr>
                    <w:del w:id="665" w:author="Gary Sullivan" w:date="2019-01-07T17:13:00Z"/>
                    <w:sz w:val="20"/>
                  </w:rPr>
                </w:rPrChange>
              </w:rPr>
            </w:pPr>
            <w:del w:id="666" w:author="Gary Sullivan" w:date="2019-01-07T17:13:00Z">
              <w:r w:rsidRPr="005A754D" w:rsidDel="005A754D">
                <w:rPr>
                  <w:sz w:val="14"/>
                  <w:szCs w:val="14"/>
                  <w:rPrChange w:id="667" w:author="Gary Sullivan" w:date="2019-01-07T17:04:00Z">
                    <w:rPr>
                      <w:sz w:val="20"/>
                    </w:rPr>
                  </w:rPrChange>
                </w:rPr>
                <w:delText>0</w:delText>
              </w:r>
            </w:del>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68" w:author="Gary Sullivan" w:date="2019-01-07T17:05:00Z">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69" w:author="Gary Sullivan" w:date="2019-01-07T17:13:00Z"/>
                <w:sz w:val="14"/>
                <w:szCs w:val="14"/>
                <w:rPrChange w:id="670" w:author="Gary Sullivan" w:date="2019-01-07T17:04:00Z">
                  <w:rPr>
                    <w:del w:id="671" w:author="Gary Sullivan" w:date="2019-01-07T17:13:00Z"/>
                    <w:sz w:val="20"/>
                  </w:rPr>
                </w:rPrChange>
              </w:rPr>
            </w:pPr>
            <w:del w:id="672" w:author="Gary Sullivan" w:date="2019-01-07T17:13:00Z">
              <w:r w:rsidRPr="005A754D" w:rsidDel="005A754D">
                <w:rPr>
                  <w:sz w:val="14"/>
                  <w:szCs w:val="14"/>
                  <w:rPrChange w:id="673" w:author="Gary Sullivan" w:date="2019-01-07T17:04:00Z">
                    <w:rPr>
                      <w:sz w:val="20"/>
                    </w:rPr>
                  </w:rPrChange>
                </w:rPr>
                <w:delText>N</w:delText>
              </w:r>
            </w:del>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74" w:author="Gary Sullivan" w:date="2019-01-07T17:05:00Z">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75" w:author="Gary Sullivan" w:date="2019-01-07T17:13:00Z"/>
                <w:sz w:val="14"/>
                <w:szCs w:val="14"/>
                <w:rPrChange w:id="676" w:author="Gary Sullivan" w:date="2019-01-07T17:04:00Z">
                  <w:rPr>
                    <w:del w:id="677" w:author="Gary Sullivan" w:date="2019-01-07T17:13:00Z"/>
                    <w:sz w:val="20"/>
                  </w:rPr>
                </w:rPrChange>
              </w:rPr>
            </w:pPr>
            <w:del w:id="678" w:author="Gary Sullivan" w:date="2019-01-07T17:13:00Z">
              <w:r w:rsidRPr="005A754D" w:rsidDel="005A754D">
                <w:rPr>
                  <w:sz w:val="14"/>
                  <w:szCs w:val="14"/>
                  <w:rPrChange w:id="679" w:author="Gary Sullivan" w:date="2019-01-07T17:04:00Z">
                    <w:rPr>
                      <w:sz w:val="20"/>
                    </w:rPr>
                  </w:rPrChange>
                </w:rPr>
                <w:delText>1</w:delText>
              </w:r>
            </w:del>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80" w:author="Gary Sullivan" w:date="2019-01-07T17:05:00Z">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81" w:author="Gary Sullivan" w:date="2019-01-07T17:13:00Z"/>
                <w:sz w:val="14"/>
                <w:szCs w:val="14"/>
                <w:rPrChange w:id="682" w:author="Gary Sullivan" w:date="2019-01-07T17:04:00Z">
                  <w:rPr>
                    <w:del w:id="683" w:author="Gary Sullivan" w:date="2019-01-07T17:13:00Z"/>
                    <w:sz w:val="20"/>
                  </w:rPr>
                </w:rPrChange>
              </w:rPr>
            </w:pPr>
            <w:del w:id="684" w:author="Gary Sullivan" w:date="2019-01-07T17:13:00Z">
              <w:r w:rsidRPr="005A754D" w:rsidDel="005A754D">
                <w:rPr>
                  <w:sz w:val="14"/>
                  <w:szCs w:val="14"/>
                  <w:rPrChange w:id="685" w:author="Gary Sullivan" w:date="2019-01-07T17:04:00Z">
                    <w:rPr>
                      <w:sz w:val="20"/>
                    </w:rPr>
                  </w:rPrChange>
                </w:rPr>
                <w:delText>1 or 2</w:delText>
              </w:r>
            </w:del>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86" w:author="Gary Sullivan" w:date="2019-01-07T17:05:00Z">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87" w:author="Gary Sullivan" w:date="2019-01-07T17:13:00Z"/>
                <w:sz w:val="14"/>
                <w:szCs w:val="14"/>
                <w:rPrChange w:id="688" w:author="Gary Sullivan" w:date="2019-01-07T17:04:00Z">
                  <w:rPr>
                    <w:del w:id="689" w:author="Gary Sullivan" w:date="2019-01-07T17:13:00Z"/>
                    <w:sz w:val="20"/>
                  </w:rPr>
                </w:rPrChange>
              </w:rPr>
            </w:pPr>
            <w:del w:id="690" w:author="Gary Sullivan" w:date="2019-01-07T17:13:00Z">
              <w:r w:rsidRPr="005A754D" w:rsidDel="005A754D">
                <w:rPr>
                  <w:sz w:val="14"/>
                  <w:szCs w:val="14"/>
                  <w:rPrChange w:id="691" w:author="Gary Sullivan" w:date="2019-01-07T17:04:00Z">
                    <w:rPr>
                      <w:sz w:val="20"/>
                    </w:rPr>
                  </w:rPrChange>
                </w:rPr>
                <w:delText>N</w:delText>
              </w:r>
            </w:del>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Change w:id="692" w:author="Gary Sullivan" w:date="2019-01-07T17:05:00Z">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tcPrChange>
          </w:tcPr>
          <w:p w:rsidR="00C26028" w:rsidRPr="005A754D" w:rsidDel="005A754D" w:rsidRDefault="00C26028" w:rsidP="00C26028">
            <w:pPr>
              <w:rPr>
                <w:del w:id="693" w:author="Gary Sullivan" w:date="2019-01-07T17:13:00Z"/>
                <w:sz w:val="14"/>
                <w:szCs w:val="14"/>
                <w:rPrChange w:id="694" w:author="Gary Sullivan" w:date="2019-01-07T17:04:00Z">
                  <w:rPr>
                    <w:del w:id="695" w:author="Gary Sullivan" w:date="2019-01-07T17:13:00Z"/>
                    <w:sz w:val="20"/>
                  </w:rPr>
                </w:rPrChange>
              </w:rPr>
            </w:pPr>
            <w:del w:id="696" w:author="Gary Sullivan" w:date="2019-01-07T17:13:00Z">
              <w:r w:rsidRPr="005A754D" w:rsidDel="005A754D">
                <w:rPr>
                  <w:sz w:val="14"/>
                  <w:szCs w:val="14"/>
                  <w:rPrChange w:id="697" w:author="Gary Sullivan" w:date="2019-01-07T17:04:00Z">
                    <w:rPr>
                      <w:sz w:val="20"/>
                    </w:rPr>
                  </w:rPrChange>
                </w:rPr>
                <w:delText>-</w:delText>
              </w:r>
            </w:del>
          </w:p>
        </w:tc>
        <w:tc>
          <w:tcPr>
            <w:tcW w:w="669" w:type="dxa"/>
            <w:tcBorders>
              <w:top w:val="single" w:sz="8" w:space="0" w:color="000000"/>
              <w:left w:val="nil"/>
              <w:bottom w:val="single" w:sz="8" w:space="0" w:color="000000"/>
              <w:right w:val="single" w:sz="8" w:space="0" w:color="000000"/>
            </w:tcBorders>
            <w:tcPrChange w:id="698" w:author="Gary Sullivan" w:date="2019-01-07T17:05:00Z">
              <w:tcPr>
                <w:tcW w:w="669" w:type="dxa"/>
                <w:tcBorders>
                  <w:top w:val="single" w:sz="8" w:space="0" w:color="000000"/>
                  <w:left w:val="nil"/>
                  <w:bottom w:val="single" w:sz="8" w:space="0" w:color="000000"/>
                  <w:right w:val="single" w:sz="8" w:space="0" w:color="000000"/>
                </w:tcBorders>
              </w:tcPr>
            </w:tcPrChange>
          </w:tcPr>
          <w:p w:rsidR="00C26028" w:rsidRPr="005A754D" w:rsidDel="005A754D" w:rsidRDefault="00C26028" w:rsidP="00C26028">
            <w:pPr>
              <w:rPr>
                <w:del w:id="699" w:author="Gary Sullivan" w:date="2019-01-07T17:13:00Z"/>
                <w:sz w:val="14"/>
                <w:szCs w:val="14"/>
                <w:rPrChange w:id="700" w:author="Gary Sullivan" w:date="2019-01-07T17:04:00Z">
                  <w:rPr>
                    <w:del w:id="701" w:author="Gary Sullivan" w:date="2019-01-07T17:13:00Z"/>
                    <w:sz w:val="20"/>
                  </w:rPr>
                </w:rPrChange>
              </w:rPr>
            </w:pPr>
            <w:del w:id="702" w:author="Gary Sullivan" w:date="2019-01-07T17:13:00Z">
              <w:r w:rsidRPr="005A754D" w:rsidDel="005A754D">
                <w:rPr>
                  <w:sz w:val="14"/>
                  <w:szCs w:val="14"/>
                  <w:rPrChange w:id="703" w:author="Gary Sullivan" w:date="2019-01-07T17:04:00Z">
                    <w:rPr>
                      <w:sz w:val="20"/>
                    </w:rPr>
                  </w:rPrChange>
                </w:rPr>
                <w:delText>1</w:delText>
              </w:r>
            </w:del>
          </w:p>
        </w:tc>
        <w:tc>
          <w:tcPr>
            <w:tcW w:w="872" w:type="dxa"/>
            <w:tcBorders>
              <w:top w:val="single" w:sz="8" w:space="0" w:color="000000"/>
              <w:left w:val="nil"/>
              <w:bottom w:val="single" w:sz="8" w:space="0" w:color="000000"/>
              <w:right w:val="single" w:sz="8" w:space="0" w:color="000000"/>
            </w:tcBorders>
            <w:tcPrChange w:id="704" w:author="Gary Sullivan" w:date="2019-01-07T17:05:00Z">
              <w:tcPr>
                <w:tcW w:w="872" w:type="dxa"/>
                <w:tcBorders>
                  <w:top w:val="single" w:sz="8" w:space="0" w:color="000000"/>
                  <w:left w:val="nil"/>
                  <w:bottom w:val="single" w:sz="8" w:space="0" w:color="000000"/>
                  <w:right w:val="single" w:sz="8" w:space="0" w:color="000000"/>
                </w:tcBorders>
              </w:tcPr>
            </w:tcPrChange>
          </w:tcPr>
          <w:p w:rsidR="00C26028" w:rsidRPr="005A754D" w:rsidDel="005A754D" w:rsidRDefault="00C26028" w:rsidP="00C26028">
            <w:pPr>
              <w:rPr>
                <w:del w:id="705" w:author="Gary Sullivan" w:date="2019-01-07T17:13:00Z"/>
                <w:sz w:val="14"/>
                <w:szCs w:val="14"/>
                <w:rPrChange w:id="706" w:author="Gary Sullivan" w:date="2019-01-07T17:04:00Z">
                  <w:rPr>
                    <w:del w:id="707" w:author="Gary Sullivan" w:date="2019-01-07T17:13:00Z"/>
                    <w:sz w:val="20"/>
                  </w:rPr>
                </w:rPrChange>
              </w:rPr>
            </w:pPr>
            <w:del w:id="708" w:author="Gary Sullivan" w:date="2019-01-07T17:13:00Z">
              <w:r w:rsidRPr="005A754D" w:rsidDel="005A754D">
                <w:rPr>
                  <w:sz w:val="14"/>
                  <w:szCs w:val="14"/>
                  <w:rPrChange w:id="709" w:author="Gary Sullivan" w:date="2019-01-07T17:04:00Z">
                    <w:rPr>
                      <w:sz w:val="20"/>
                    </w:rPr>
                  </w:rPrChange>
                </w:rPr>
                <w:delText>TB</w:delText>
              </w:r>
            </w:del>
          </w:p>
        </w:tc>
      </w:tr>
    </w:tbl>
    <w:p w:rsidR="005A754D" w:rsidDel="00CC06E0" w:rsidRDefault="005A754D" w:rsidP="005A754D">
      <w:pPr>
        <w:keepNext/>
        <w:rPr>
          <w:del w:id="710" w:author="Gary Sullivan" w:date="2019-01-07T17:33:00Z"/>
          <w:lang w:eastAsia="de-DE"/>
        </w:rPr>
        <w:pPrChange w:id="711" w:author="Gary Sullivan" w:date="2019-01-07T17:16:00Z">
          <w:pPr/>
        </w:pPrChange>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Change w:id="712" w:author="Gary Sullivan" w:date="2019-01-07T17:22:00Z">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PrChange>
      </w:tblPr>
      <w:tblGrid>
        <w:gridCol w:w="864"/>
        <w:gridCol w:w="1728"/>
        <w:gridCol w:w="697"/>
        <w:gridCol w:w="720"/>
        <w:gridCol w:w="720"/>
        <w:gridCol w:w="630"/>
        <w:gridCol w:w="630"/>
        <w:gridCol w:w="720"/>
        <w:gridCol w:w="720"/>
        <w:gridCol w:w="720"/>
        <w:gridCol w:w="630"/>
        <w:gridCol w:w="630"/>
        <w:tblGridChange w:id="713">
          <w:tblGrid>
            <w:gridCol w:w="576"/>
            <w:gridCol w:w="1584"/>
            <w:gridCol w:w="144"/>
            <w:gridCol w:w="553"/>
            <w:gridCol w:w="144"/>
            <w:gridCol w:w="576"/>
            <w:gridCol w:w="144"/>
            <w:gridCol w:w="576"/>
            <w:gridCol w:w="144"/>
            <w:gridCol w:w="486"/>
            <w:gridCol w:w="144"/>
            <w:gridCol w:w="486"/>
            <w:gridCol w:w="144"/>
            <w:gridCol w:w="576"/>
            <w:gridCol w:w="144"/>
            <w:gridCol w:w="576"/>
            <w:gridCol w:w="144"/>
            <w:gridCol w:w="576"/>
            <w:gridCol w:w="144"/>
            <w:gridCol w:w="486"/>
            <w:gridCol w:w="144"/>
            <w:gridCol w:w="486"/>
            <w:gridCol w:w="144"/>
          </w:tblGrid>
        </w:tblGridChange>
      </w:tblGrid>
      <w:tr w:rsidR="000D2B2D" w:rsidRPr="00730833" w:rsidDel="00CC06E0" w:rsidTr="000D2B2D">
        <w:trPr>
          <w:trHeight w:val="300"/>
          <w:del w:id="714" w:author="Gary Sullivan" w:date="2019-01-07T17:33:00Z"/>
          <w:trPrChange w:id="715" w:author="Gary Sullivan" w:date="2019-01-07T17:22:00Z">
            <w:trPr>
              <w:trHeight w:val="300"/>
            </w:trPr>
          </w:trPrChange>
        </w:trPr>
        <w:tc>
          <w:tcPr>
            <w:tcW w:w="864" w:type="dxa"/>
            <w:shd w:val="clear" w:color="auto" w:fill="auto"/>
            <w:noWrap/>
            <w:hideMark/>
            <w:tcPrChange w:id="716" w:author="Gary Sullivan" w:date="2019-01-07T17:22:00Z">
              <w:tcPr>
                <w:tcW w:w="576" w:type="dxa"/>
                <w:shd w:val="clear" w:color="auto" w:fill="auto"/>
                <w:noWrap/>
                <w:hideMark/>
              </w:tcPr>
            </w:tcPrChange>
          </w:tcPr>
          <w:p w:rsidR="00C26028" w:rsidRPr="00730833" w:rsidDel="00CC06E0" w:rsidRDefault="00C26028" w:rsidP="000D2B2D">
            <w:pPr>
              <w:keepNext/>
              <w:spacing w:before="0"/>
              <w:rPr>
                <w:del w:id="717" w:author="Gary Sullivan" w:date="2019-01-07T17:33:00Z"/>
                <w:sz w:val="20"/>
              </w:rPr>
              <w:pPrChange w:id="718" w:author="Gary Sullivan" w:date="2019-01-07T17:18:00Z">
                <w:pPr/>
              </w:pPrChange>
            </w:pPr>
          </w:p>
        </w:tc>
        <w:tc>
          <w:tcPr>
            <w:tcW w:w="1728" w:type="dxa"/>
            <w:tcBorders>
              <w:right w:val="single" w:sz="8" w:space="0" w:color="auto"/>
            </w:tcBorders>
            <w:shd w:val="clear" w:color="auto" w:fill="auto"/>
            <w:noWrap/>
            <w:hideMark/>
            <w:tcPrChange w:id="719" w:author="Gary Sullivan" w:date="2019-01-07T17:22:00Z">
              <w:tcPr>
                <w:tcW w:w="1728" w:type="dxa"/>
                <w:gridSpan w:val="2"/>
                <w:tcBorders>
                  <w:right w:val="single" w:sz="8" w:space="0" w:color="auto"/>
                </w:tcBorders>
                <w:shd w:val="clear" w:color="auto" w:fill="auto"/>
                <w:noWrap/>
                <w:hideMark/>
              </w:tcPr>
            </w:tcPrChange>
          </w:tcPr>
          <w:p w:rsidR="00C26028" w:rsidRPr="00730833" w:rsidDel="00CC06E0" w:rsidRDefault="00C26028" w:rsidP="000D2B2D">
            <w:pPr>
              <w:keepNext/>
              <w:spacing w:before="0"/>
              <w:rPr>
                <w:del w:id="720" w:author="Gary Sullivan" w:date="2019-01-07T17:33:00Z"/>
                <w:sz w:val="20"/>
              </w:rPr>
              <w:pPrChange w:id="721" w:author="Gary Sullivan" w:date="2019-01-07T17:18:00Z">
                <w:pPr/>
              </w:pPrChange>
            </w:pPr>
          </w:p>
        </w:tc>
        <w:tc>
          <w:tcPr>
            <w:tcW w:w="3397" w:type="dxa"/>
            <w:gridSpan w:val="5"/>
            <w:tcBorders>
              <w:top w:val="single" w:sz="8" w:space="0" w:color="auto"/>
              <w:left w:val="single" w:sz="8" w:space="0" w:color="auto"/>
              <w:bottom w:val="single" w:sz="8" w:space="0" w:color="auto"/>
              <w:right w:val="single" w:sz="8" w:space="0" w:color="auto"/>
            </w:tcBorders>
            <w:shd w:val="clear" w:color="auto" w:fill="auto"/>
            <w:noWrap/>
            <w:hideMark/>
            <w:tcPrChange w:id="722" w:author="Gary Sullivan" w:date="2019-01-07T17:22:00Z">
              <w:tcPr>
                <w:tcW w:w="3397" w:type="dxa"/>
                <w:gridSpan w:val="10"/>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23" w:author="Gary Sullivan" w:date="2019-01-07T17:33:00Z"/>
                <w:b/>
                <w:bCs/>
                <w:sz w:val="20"/>
              </w:rPr>
              <w:pPrChange w:id="724" w:author="Gary Sullivan" w:date="2019-01-07T17:18:00Z">
                <w:pPr>
                  <w:jc w:val="center"/>
                </w:pPr>
              </w:pPrChange>
            </w:pPr>
            <w:del w:id="725" w:author="Gary Sullivan" w:date="2019-01-07T17:33:00Z">
              <w:r w:rsidRPr="00730833" w:rsidDel="00CC06E0">
                <w:rPr>
                  <w:b/>
                  <w:bCs/>
                  <w:sz w:val="20"/>
                </w:rPr>
                <w:delText>All Intra Main10</w:delText>
              </w:r>
            </w:del>
            <w:del w:id="726" w:author="Gary Sullivan" w:date="2019-01-07T17:16:00Z">
              <w:r w:rsidRPr="00730833" w:rsidDel="000D2B2D">
                <w:rPr>
                  <w:b/>
                  <w:bCs/>
                  <w:sz w:val="20"/>
                </w:rPr>
                <w:delText xml:space="preserve"> </w:delText>
              </w:r>
              <w:r w:rsidRPr="00730833" w:rsidDel="005A754D">
                <w:rPr>
                  <w:b/>
                  <w:bCs/>
                  <w:sz w:val="20"/>
                </w:rPr>
                <w:delText>- Over VTM-2.0.1</w:delText>
              </w:r>
            </w:del>
          </w:p>
        </w:tc>
        <w:tc>
          <w:tcPr>
            <w:tcW w:w="3420" w:type="dxa"/>
            <w:gridSpan w:val="5"/>
            <w:tcBorders>
              <w:top w:val="single" w:sz="8" w:space="0" w:color="auto"/>
              <w:left w:val="single" w:sz="8" w:space="0" w:color="auto"/>
              <w:right w:val="single" w:sz="8" w:space="0" w:color="auto"/>
            </w:tcBorders>
            <w:shd w:val="clear" w:color="auto" w:fill="auto"/>
            <w:noWrap/>
            <w:hideMark/>
            <w:tcPrChange w:id="727" w:author="Gary Sullivan" w:date="2019-01-07T17:22:00Z">
              <w:tcPr>
                <w:tcW w:w="3420" w:type="dxa"/>
                <w:gridSpan w:val="10"/>
                <w:tcBorders>
                  <w:top w:val="single" w:sz="8" w:space="0" w:color="auto"/>
                  <w:left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28" w:author="Gary Sullivan" w:date="2019-01-07T17:33:00Z"/>
                <w:b/>
                <w:bCs/>
                <w:sz w:val="20"/>
              </w:rPr>
              <w:pPrChange w:id="729" w:author="Gary Sullivan" w:date="2019-01-07T17:18:00Z">
                <w:pPr>
                  <w:jc w:val="center"/>
                </w:pPr>
              </w:pPrChange>
            </w:pPr>
            <w:del w:id="730" w:author="Gary Sullivan" w:date="2019-01-07T17:33:00Z">
              <w:r w:rsidRPr="00730833" w:rsidDel="00CC06E0">
                <w:rPr>
                  <w:b/>
                  <w:bCs/>
                  <w:sz w:val="20"/>
                </w:rPr>
                <w:delText>Random Access Main10</w:delText>
              </w:r>
            </w:del>
            <w:del w:id="731" w:author="Gary Sullivan" w:date="2019-01-07T17:17:00Z">
              <w:r w:rsidRPr="00730833" w:rsidDel="000D2B2D">
                <w:rPr>
                  <w:b/>
                  <w:bCs/>
                  <w:sz w:val="20"/>
                </w:rPr>
                <w:delText xml:space="preserve"> - Over VTM-2.0.1 </w:delText>
              </w:r>
            </w:del>
          </w:p>
        </w:tc>
      </w:tr>
      <w:tr w:rsidR="000D2B2D" w:rsidRPr="00730833" w:rsidDel="00CC06E0" w:rsidTr="000D2B2D">
        <w:trPr>
          <w:trHeight w:val="300"/>
          <w:del w:id="732" w:author="Gary Sullivan" w:date="2019-01-07T17:33:00Z"/>
          <w:trPrChange w:id="733" w:author="Gary Sullivan" w:date="2019-01-07T17:22:00Z">
            <w:trPr>
              <w:trHeight w:val="300"/>
            </w:trPr>
          </w:trPrChange>
        </w:trPr>
        <w:tc>
          <w:tcPr>
            <w:tcW w:w="864" w:type="dxa"/>
            <w:shd w:val="clear" w:color="auto" w:fill="auto"/>
            <w:noWrap/>
            <w:hideMark/>
            <w:tcPrChange w:id="734" w:author="Gary Sullivan" w:date="2019-01-07T17:22:00Z">
              <w:tcPr>
                <w:tcW w:w="576" w:type="dxa"/>
                <w:shd w:val="clear" w:color="auto" w:fill="auto"/>
                <w:noWrap/>
                <w:hideMark/>
              </w:tcPr>
            </w:tcPrChange>
          </w:tcPr>
          <w:p w:rsidR="00C26028" w:rsidRPr="00730833" w:rsidDel="00CC06E0" w:rsidRDefault="00C26028" w:rsidP="000D2B2D">
            <w:pPr>
              <w:keepNext/>
              <w:spacing w:before="0"/>
              <w:rPr>
                <w:del w:id="735" w:author="Gary Sullivan" w:date="2019-01-07T17:33:00Z"/>
                <w:b/>
                <w:bCs/>
                <w:sz w:val="20"/>
              </w:rPr>
              <w:pPrChange w:id="736" w:author="Gary Sullivan" w:date="2019-01-07T17:18:00Z">
                <w:pPr/>
              </w:pPrChange>
            </w:pPr>
            <w:del w:id="737" w:author="Gary Sullivan" w:date="2019-01-07T17:33:00Z">
              <w:r w:rsidRPr="00730833" w:rsidDel="00CC06E0">
                <w:rPr>
                  <w:b/>
                  <w:bCs/>
                  <w:sz w:val="20"/>
                </w:rPr>
                <w:delText>Test#</w:delText>
              </w:r>
            </w:del>
          </w:p>
        </w:tc>
        <w:tc>
          <w:tcPr>
            <w:tcW w:w="1728" w:type="dxa"/>
            <w:tcBorders>
              <w:right w:val="single" w:sz="8" w:space="0" w:color="auto"/>
            </w:tcBorders>
            <w:shd w:val="clear" w:color="auto" w:fill="auto"/>
            <w:noWrap/>
            <w:hideMark/>
            <w:tcPrChange w:id="738" w:author="Gary Sullivan" w:date="2019-01-07T17:22:00Z">
              <w:tcPr>
                <w:tcW w:w="1728" w:type="dxa"/>
                <w:gridSpan w:val="2"/>
                <w:tcBorders>
                  <w:right w:val="single" w:sz="8" w:space="0" w:color="auto"/>
                </w:tcBorders>
                <w:shd w:val="clear" w:color="auto" w:fill="auto"/>
                <w:noWrap/>
                <w:hideMark/>
              </w:tcPr>
            </w:tcPrChange>
          </w:tcPr>
          <w:p w:rsidR="00C26028" w:rsidRPr="00730833" w:rsidDel="00CC06E0" w:rsidRDefault="00C26028" w:rsidP="000D2B2D">
            <w:pPr>
              <w:keepNext/>
              <w:spacing w:before="0"/>
              <w:rPr>
                <w:del w:id="739" w:author="Gary Sullivan" w:date="2019-01-07T17:33:00Z"/>
                <w:b/>
                <w:bCs/>
                <w:sz w:val="20"/>
              </w:rPr>
              <w:pPrChange w:id="740" w:author="Gary Sullivan" w:date="2019-01-07T17:18:00Z">
                <w:pPr/>
              </w:pPrChange>
            </w:pPr>
            <w:del w:id="741" w:author="Gary Sullivan" w:date="2019-01-07T17:33:00Z">
              <w:r w:rsidRPr="00730833" w:rsidDel="00CC06E0">
                <w:rPr>
                  <w:b/>
                  <w:bCs/>
                  <w:sz w:val="20"/>
                </w:rPr>
                <w:delText>Description</w:delText>
              </w:r>
            </w:del>
          </w:p>
        </w:tc>
        <w:tc>
          <w:tcPr>
            <w:tcW w:w="697" w:type="dxa"/>
            <w:tcBorders>
              <w:top w:val="single" w:sz="8" w:space="0" w:color="auto"/>
              <w:left w:val="single" w:sz="8" w:space="0" w:color="auto"/>
              <w:bottom w:val="single" w:sz="8" w:space="0" w:color="auto"/>
              <w:right w:val="single" w:sz="8" w:space="0" w:color="auto"/>
            </w:tcBorders>
            <w:shd w:val="clear" w:color="auto" w:fill="auto"/>
            <w:noWrap/>
            <w:hideMark/>
            <w:tcPrChange w:id="742" w:author="Gary Sullivan" w:date="2019-01-07T17:22:00Z">
              <w:tcPr>
                <w:tcW w:w="697"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43" w:author="Gary Sullivan" w:date="2019-01-07T17:33:00Z"/>
                <w:b/>
                <w:bCs/>
                <w:sz w:val="20"/>
              </w:rPr>
              <w:pPrChange w:id="744" w:author="Gary Sullivan" w:date="2019-01-07T17:18:00Z">
                <w:pPr>
                  <w:jc w:val="center"/>
                </w:pPr>
              </w:pPrChange>
            </w:pPr>
            <w:del w:id="745" w:author="Gary Sullivan" w:date="2019-01-07T17:33:00Z">
              <w:r w:rsidRPr="00730833" w:rsidDel="00CC06E0">
                <w:rPr>
                  <w:b/>
                  <w:bCs/>
                  <w:sz w:val="20"/>
                </w:rPr>
                <w:delText>Y</w:delText>
              </w:r>
            </w:del>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Change w:id="746" w:author="Gary Sullivan" w:date="2019-01-07T17:22:00Z">
              <w:tcPr>
                <w:tcW w:w="72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47" w:author="Gary Sullivan" w:date="2019-01-07T17:33:00Z"/>
                <w:b/>
                <w:bCs/>
                <w:sz w:val="20"/>
              </w:rPr>
              <w:pPrChange w:id="748" w:author="Gary Sullivan" w:date="2019-01-07T17:18:00Z">
                <w:pPr>
                  <w:jc w:val="center"/>
                </w:pPr>
              </w:pPrChange>
            </w:pPr>
            <w:del w:id="749" w:author="Gary Sullivan" w:date="2019-01-07T17:33:00Z">
              <w:r w:rsidRPr="00730833" w:rsidDel="00CC06E0">
                <w:rPr>
                  <w:b/>
                  <w:bCs/>
                  <w:sz w:val="20"/>
                </w:rPr>
                <w:delText>U</w:delText>
              </w:r>
            </w:del>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Change w:id="750" w:author="Gary Sullivan" w:date="2019-01-07T17:22:00Z">
              <w:tcPr>
                <w:tcW w:w="72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51" w:author="Gary Sullivan" w:date="2019-01-07T17:33:00Z"/>
                <w:b/>
                <w:bCs/>
                <w:sz w:val="20"/>
              </w:rPr>
              <w:pPrChange w:id="752" w:author="Gary Sullivan" w:date="2019-01-07T17:18:00Z">
                <w:pPr>
                  <w:jc w:val="center"/>
                </w:pPr>
              </w:pPrChange>
            </w:pPr>
            <w:del w:id="753" w:author="Gary Sullivan" w:date="2019-01-07T17:33:00Z">
              <w:r w:rsidRPr="00730833" w:rsidDel="00CC06E0">
                <w:rPr>
                  <w:b/>
                  <w:bCs/>
                  <w:sz w:val="20"/>
                </w:rPr>
                <w:delText>V</w:delText>
              </w:r>
            </w:del>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Change w:id="754" w:author="Gary Sullivan" w:date="2019-01-07T17:22:00Z">
              <w:tcPr>
                <w:tcW w:w="63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55" w:author="Gary Sullivan" w:date="2019-01-07T17:33:00Z"/>
                <w:b/>
                <w:bCs/>
                <w:sz w:val="20"/>
              </w:rPr>
              <w:pPrChange w:id="756" w:author="Gary Sullivan" w:date="2019-01-07T17:18:00Z">
                <w:pPr>
                  <w:jc w:val="center"/>
                </w:pPr>
              </w:pPrChange>
            </w:pPr>
            <w:del w:id="757" w:author="Gary Sullivan" w:date="2019-01-07T17:33:00Z">
              <w:r w:rsidRPr="00730833" w:rsidDel="00CC06E0">
                <w:rPr>
                  <w:b/>
                  <w:bCs/>
                  <w:sz w:val="20"/>
                </w:rPr>
                <w:delText>EncT</w:delText>
              </w:r>
            </w:del>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Change w:id="758" w:author="Gary Sullivan" w:date="2019-01-07T17:22:00Z">
              <w:tcPr>
                <w:tcW w:w="63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59" w:author="Gary Sullivan" w:date="2019-01-07T17:33:00Z"/>
                <w:b/>
                <w:bCs/>
                <w:sz w:val="20"/>
              </w:rPr>
              <w:pPrChange w:id="760" w:author="Gary Sullivan" w:date="2019-01-07T17:18:00Z">
                <w:pPr>
                  <w:jc w:val="center"/>
                </w:pPr>
              </w:pPrChange>
            </w:pPr>
            <w:del w:id="761" w:author="Gary Sullivan" w:date="2019-01-07T17:33:00Z">
              <w:r w:rsidRPr="00730833" w:rsidDel="00CC06E0">
                <w:rPr>
                  <w:b/>
                  <w:bCs/>
                  <w:sz w:val="20"/>
                </w:rPr>
                <w:delText>DecT</w:delText>
              </w:r>
            </w:del>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Change w:id="762" w:author="Gary Sullivan" w:date="2019-01-07T17:22:00Z">
              <w:tcPr>
                <w:tcW w:w="72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63" w:author="Gary Sullivan" w:date="2019-01-07T17:33:00Z"/>
                <w:b/>
                <w:bCs/>
                <w:sz w:val="20"/>
              </w:rPr>
              <w:pPrChange w:id="764" w:author="Gary Sullivan" w:date="2019-01-07T17:18:00Z">
                <w:pPr>
                  <w:jc w:val="center"/>
                </w:pPr>
              </w:pPrChange>
            </w:pPr>
            <w:del w:id="765" w:author="Gary Sullivan" w:date="2019-01-07T17:33:00Z">
              <w:r w:rsidRPr="00730833" w:rsidDel="00CC06E0">
                <w:rPr>
                  <w:b/>
                  <w:bCs/>
                  <w:sz w:val="20"/>
                </w:rPr>
                <w:delText>Y</w:delText>
              </w:r>
            </w:del>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Change w:id="766" w:author="Gary Sullivan" w:date="2019-01-07T17:22:00Z">
              <w:tcPr>
                <w:tcW w:w="72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67" w:author="Gary Sullivan" w:date="2019-01-07T17:33:00Z"/>
                <w:b/>
                <w:bCs/>
                <w:sz w:val="20"/>
              </w:rPr>
              <w:pPrChange w:id="768" w:author="Gary Sullivan" w:date="2019-01-07T17:18:00Z">
                <w:pPr>
                  <w:jc w:val="center"/>
                </w:pPr>
              </w:pPrChange>
            </w:pPr>
            <w:del w:id="769" w:author="Gary Sullivan" w:date="2019-01-07T17:33:00Z">
              <w:r w:rsidRPr="00730833" w:rsidDel="00CC06E0">
                <w:rPr>
                  <w:b/>
                  <w:bCs/>
                  <w:sz w:val="20"/>
                </w:rPr>
                <w:delText>U</w:delText>
              </w:r>
            </w:del>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Change w:id="770" w:author="Gary Sullivan" w:date="2019-01-07T17:22:00Z">
              <w:tcPr>
                <w:tcW w:w="72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71" w:author="Gary Sullivan" w:date="2019-01-07T17:33:00Z"/>
                <w:b/>
                <w:bCs/>
                <w:sz w:val="20"/>
              </w:rPr>
              <w:pPrChange w:id="772" w:author="Gary Sullivan" w:date="2019-01-07T17:18:00Z">
                <w:pPr>
                  <w:jc w:val="center"/>
                </w:pPr>
              </w:pPrChange>
            </w:pPr>
            <w:del w:id="773" w:author="Gary Sullivan" w:date="2019-01-07T17:33:00Z">
              <w:r w:rsidRPr="00730833" w:rsidDel="00CC06E0">
                <w:rPr>
                  <w:b/>
                  <w:bCs/>
                  <w:sz w:val="20"/>
                </w:rPr>
                <w:delText>V</w:delText>
              </w:r>
            </w:del>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Change w:id="774" w:author="Gary Sullivan" w:date="2019-01-07T17:22:00Z">
              <w:tcPr>
                <w:tcW w:w="63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75" w:author="Gary Sullivan" w:date="2019-01-07T17:33:00Z"/>
                <w:b/>
                <w:bCs/>
                <w:sz w:val="20"/>
              </w:rPr>
              <w:pPrChange w:id="776" w:author="Gary Sullivan" w:date="2019-01-07T17:18:00Z">
                <w:pPr>
                  <w:jc w:val="center"/>
                </w:pPr>
              </w:pPrChange>
            </w:pPr>
            <w:del w:id="777" w:author="Gary Sullivan" w:date="2019-01-07T17:33:00Z">
              <w:r w:rsidRPr="00730833" w:rsidDel="00CC06E0">
                <w:rPr>
                  <w:b/>
                  <w:bCs/>
                  <w:sz w:val="20"/>
                </w:rPr>
                <w:delText>EncT</w:delText>
              </w:r>
            </w:del>
          </w:p>
        </w:tc>
        <w:tc>
          <w:tcPr>
            <w:tcW w:w="630" w:type="dxa"/>
            <w:tcBorders>
              <w:top w:val="single" w:sz="8" w:space="0" w:color="auto"/>
              <w:left w:val="single" w:sz="8" w:space="0" w:color="auto"/>
              <w:bottom w:val="single" w:sz="8" w:space="0" w:color="auto"/>
              <w:right w:val="single" w:sz="8" w:space="0" w:color="auto"/>
            </w:tcBorders>
            <w:shd w:val="clear" w:color="auto" w:fill="auto"/>
            <w:noWrap/>
            <w:hideMark/>
            <w:tcPrChange w:id="778" w:author="Gary Sullivan" w:date="2019-01-07T17:22:00Z">
              <w:tcPr>
                <w:tcW w:w="630" w:type="dxa"/>
                <w:gridSpan w:val="2"/>
                <w:tcBorders>
                  <w:top w:val="single" w:sz="8" w:space="0" w:color="auto"/>
                  <w:left w:val="single" w:sz="8" w:space="0" w:color="auto"/>
                  <w:bottom w:val="single" w:sz="8" w:space="0" w:color="auto"/>
                  <w:right w:val="single" w:sz="8" w:space="0" w:color="auto"/>
                </w:tcBorders>
                <w:shd w:val="clear" w:color="auto" w:fill="auto"/>
                <w:noWrap/>
                <w:hideMark/>
              </w:tcPr>
            </w:tcPrChange>
          </w:tcPr>
          <w:p w:rsidR="00C26028" w:rsidRPr="00730833" w:rsidDel="00CC06E0" w:rsidRDefault="00C26028" w:rsidP="000D2B2D">
            <w:pPr>
              <w:keepNext/>
              <w:spacing w:before="0"/>
              <w:jc w:val="center"/>
              <w:rPr>
                <w:del w:id="779" w:author="Gary Sullivan" w:date="2019-01-07T17:33:00Z"/>
                <w:b/>
                <w:bCs/>
                <w:sz w:val="20"/>
              </w:rPr>
              <w:pPrChange w:id="780" w:author="Gary Sullivan" w:date="2019-01-07T17:18:00Z">
                <w:pPr>
                  <w:jc w:val="center"/>
                </w:pPr>
              </w:pPrChange>
            </w:pPr>
            <w:del w:id="781" w:author="Gary Sullivan" w:date="2019-01-07T17:33:00Z">
              <w:r w:rsidRPr="00730833" w:rsidDel="00CC06E0">
                <w:rPr>
                  <w:b/>
                  <w:bCs/>
                  <w:sz w:val="20"/>
                </w:rPr>
                <w:delText>DecT</w:delText>
              </w:r>
            </w:del>
          </w:p>
        </w:tc>
      </w:tr>
      <w:tr w:rsidR="000D2B2D" w:rsidRPr="00730833" w:rsidDel="00CC06E0" w:rsidTr="000D2B2D">
        <w:tblPrEx>
          <w:tblPrExChange w:id="782" w:author="Gary Sullivan" w:date="2019-01-07T17:22:00Z">
            <w:tblPrEx>
              <w:tblW w:w="8977" w:type="dxa"/>
            </w:tblPrEx>
          </w:tblPrExChange>
        </w:tblPrEx>
        <w:trPr>
          <w:trHeight w:val="300"/>
          <w:del w:id="783" w:author="Gary Sullivan" w:date="2019-01-07T17:33:00Z"/>
          <w:trPrChange w:id="784" w:author="Gary Sullivan" w:date="2019-01-07T17:22:00Z">
            <w:trPr>
              <w:gridAfter w:val="0"/>
              <w:trHeight w:val="300"/>
            </w:trPr>
          </w:trPrChange>
        </w:trPr>
        <w:tc>
          <w:tcPr>
            <w:tcW w:w="864" w:type="dxa"/>
            <w:shd w:val="clear" w:color="auto" w:fill="auto"/>
            <w:noWrap/>
            <w:tcPrChange w:id="785" w:author="Gary Sullivan" w:date="2019-01-07T17:22:00Z">
              <w:tcPr>
                <w:tcW w:w="576" w:type="dxa"/>
                <w:shd w:val="clear" w:color="auto" w:fill="auto"/>
                <w:noWrap/>
              </w:tcPr>
            </w:tcPrChange>
          </w:tcPr>
          <w:p w:rsidR="00C26028" w:rsidRPr="00730833" w:rsidDel="00CC06E0" w:rsidRDefault="00C26028" w:rsidP="000D2B2D">
            <w:pPr>
              <w:spacing w:before="0"/>
              <w:rPr>
                <w:del w:id="786" w:author="Gary Sullivan" w:date="2019-01-07T17:33:00Z"/>
                <w:sz w:val="20"/>
              </w:rPr>
              <w:pPrChange w:id="787" w:author="Gary Sullivan" w:date="2019-01-07T17:18:00Z">
                <w:pPr/>
              </w:pPrChange>
            </w:pPr>
            <w:del w:id="788" w:author="Gary Sullivan" w:date="2019-01-07T17:33:00Z">
              <w:r w:rsidRPr="00730833" w:rsidDel="00CC06E0">
                <w:rPr>
                  <w:sz w:val="20"/>
                </w:rPr>
                <w:delText>6.2.1</w:delText>
              </w:r>
            </w:del>
          </w:p>
        </w:tc>
        <w:tc>
          <w:tcPr>
            <w:tcW w:w="1728" w:type="dxa"/>
            <w:tcBorders>
              <w:right w:val="single" w:sz="8" w:space="0" w:color="auto"/>
            </w:tcBorders>
            <w:shd w:val="clear" w:color="auto" w:fill="auto"/>
            <w:noWrap/>
            <w:tcPrChange w:id="789" w:author="Gary Sullivan" w:date="2019-01-07T17:22:00Z">
              <w:tcPr>
                <w:tcW w:w="1584" w:type="dxa"/>
                <w:tcBorders>
                  <w:right w:val="single" w:sz="8" w:space="0" w:color="auto"/>
                </w:tcBorders>
                <w:shd w:val="clear" w:color="auto" w:fill="auto"/>
                <w:noWrap/>
              </w:tcPr>
            </w:tcPrChange>
          </w:tcPr>
          <w:p w:rsidR="00C26028" w:rsidRPr="00730833" w:rsidDel="00CC06E0" w:rsidRDefault="00C26028" w:rsidP="000D2B2D">
            <w:pPr>
              <w:spacing w:before="0"/>
              <w:rPr>
                <w:del w:id="790" w:author="Gary Sullivan" w:date="2019-01-07T17:33:00Z"/>
                <w:sz w:val="20"/>
              </w:rPr>
              <w:pPrChange w:id="791" w:author="Gary Sullivan" w:date="2019-01-07T17:18:00Z">
                <w:pPr/>
              </w:pPrChange>
            </w:pPr>
            <w:del w:id="792" w:author="Gary Sullivan" w:date="2019-01-07T17:33:00Z">
              <w:r w:rsidRPr="00730833" w:rsidDel="00CC06E0">
                <w:rPr>
                  <w:sz w:val="20"/>
                </w:rPr>
                <w:delText>Extended number of MPM rather than 3</w:delText>
              </w:r>
            </w:del>
          </w:p>
        </w:tc>
        <w:tc>
          <w:tcPr>
            <w:tcW w:w="697" w:type="dxa"/>
            <w:tcBorders>
              <w:top w:val="single" w:sz="8" w:space="0" w:color="auto"/>
              <w:left w:val="single" w:sz="8" w:space="0" w:color="auto"/>
            </w:tcBorders>
            <w:shd w:val="clear" w:color="auto" w:fill="auto"/>
            <w:noWrap/>
            <w:tcPrChange w:id="793" w:author="Gary Sullivan" w:date="2019-01-07T17:22:00Z">
              <w:tcPr>
                <w:tcW w:w="697" w:type="dxa"/>
                <w:gridSpan w:val="2"/>
                <w:tcBorders>
                  <w:top w:val="single" w:sz="8" w:space="0" w:color="auto"/>
                  <w:left w:val="single" w:sz="8" w:space="0" w:color="auto"/>
                </w:tcBorders>
                <w:shd w:val="clear" w:color="auto" w:fill="auto"/>
                <w:noWrap/>
              </w:tcPr>
            </w:tcPrChange>
          </w:tcPr>
          <w:p w:rsidR="00C26028" w:rsidRPr="00730833" w:rsidDel="00CC06E0" w:rsidRDefault="00C26028" w:rsidP="000D2B2D">
            <w:pPr>
              <w:spacing w:before="0"/>
              <w:jc w:val="center"/>
              <w:rPr>
                <w:del w:id="794" w:author="Gary Sullivan" w:date="2019-01-07T17:33:00Z"/>
                <w:sz w:val="20"/>
              </w:rPr>
              <w:pPrChange w:id="795" w:author="Gary Sullivan" w:date="2019-01-07T17:18:00Z">
                <w:pPr>
                  <w:jc w:val="center"/>
                </w:pPr>
              </w:pPrChange>
            </w:pPr>
            <w:del w:id="796" w:author="Gary Sullivan" w:date="2019-01-07T17:33:00Z">
              <w:r w:rsidRPr="00730833" w:rsidDel="00CC06E0">
                <w:rPr>
                  <w:rFonts w:eastAsia="Times New Roman"/>
                  <w:color w:val="000000"/>
                  <w:sz w:val="20"/>
                </w:rPr>
                <w:delText>-0.29%</w:delText>
              </w:r>
            </w:del>
          </w:p>
        </w:tc>
        <w:tc>
          <w:tcPr>
            <w:tcW w:w="720" w:type="dxa"/>
            <w:tcBorders>
              <w:top w:val="single" w:sz="8" w:space="0" w:color="auto"/>
            </w:tcBorders>
            <w:shd w:val="clear" w:color="auto" w:fill="auto"/>
            <w:noWrap/>
            <w:tcPrChange w:id="797" w:author="Gary Sullivan" w:date="2019-01-07T17:22:00Z">
              <w:tcPr>
                <w:tcW w:w="72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798" w:author="Gary Sullivan" w:date="2019-01-07T17:33:00Z"/>
                <w:sz w:val="20"/>
              </w:rPr>
              <w:pPrChange w:id="799" w:author="Gary Sullivan" w:date="2019-01-07T17:18:00Z">
                <w:pPr>
                  <w:jc w:val="center"/>
                </w:pPr>
              </w:pPrChange>
            </w:pPr>
            <w:del w:id="800" w:author="Gary Sullivan" w:date="2019-01-07T17:33:00Z">
              <w:r w:rsidRPr="00730833" w:rsidDel="00CC06E0">
                <w:rPr>
                  <w:rFonts w:eastAsia="Times New Roman"/>
                  <w:color w:val="000000"/>
                  <w:sz w:val="20"/>
                </w:rPr>
                <w:delText>-0.24%</w:delText>
              </w:r>
            </w:del>
          </w:p>
        </w:tc>
        <w:tc>
          <w:tcPr>
            <w:tcW w:w="720" w:type="dxa"/>
            <w:tcBorders>
              <w:top w:val="single" w:sz="8" w:space="0" w:color="auto"/>
            </w:tcBorders>
            <w:shd w:val="clear" w:color="auto" w:fill="auto"/>
            <w:noWrap/>
            <w:tcPrChange w:id="801" w:author="Gary Sullivan" w:date="2019-01-07T17:22:00Z">
              <w:tcPr>
                <w:tcW w:w="72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802" w:author="Gary Sullivan" w:date="2019-01-07T17:33:00Z"/>
                <w:sz w:val="20"/>
              </w:rPr>
              <w:pPrChange w:id="803" w:author="Gary Sullivan" w:date="2019-01-07T17:18:00Z">
                <w:pPr>
                  <w:jc w:val="center"/>
                </w:pPr>
              </w:pPrChange>
            </w:pPr>
            <w:del w:id="804" w:author="Gary Sullivan" w:date="2019-01-07T17:33:00Z">
              <w:r w:rsidRPr="00730833" w:rsidDel="00CC06E0">
                <w:rPr>
                  <w:rFonts w:eastAsia="Times New Roman"/>
                  <w:color w:val="000000"/>
                  <w:sz w:val="20"/>
                </w:rPr>
                <w:delText>-0.21%</w:delText>
              </w:r>
            </w:del>
          </w:p>
        </w:tc>
        <w:tc>
          <w:tcPr>
            <w:tcW w:w="630" w:type="dxa"/>
            <w:tcBorders>
              <w:top w:val="single" w:sz="8" w:space="0" w:color="auto"/>
            </w:tcBorders>
            <w:shd w:val="clear" w:color="auto" w:fill="auto"/>
            <w:noWrap/>
            <w:tcPrChange w:id="805" w:author="Gary Sullivan" w:date="2019-01-07T17:22:00Z">
              <w:tcPr>
                <w:tcW w:w="63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806" w:author="Gary Sullivan" w:date="2019-01-07T17:33:00Z"/>
                <w:sz w:val="20"/>
              </w:rPr>
              <w:pPrChange w:id="807" w:author="Gary Sullivan" w:date="2019-01-07T17:18:00Z">
                <w:pPr>
                  <w:jc w:val="center"/>
                </w:pPr>
              </w:pPrChange>
            </w:pPr>
            <w:del w:id="808" w:author="Gary Sullivan" w:date="2019-01-07T17:33:00Z">
              <w:r w:rsidRPr="00730833" w:rsidDel="00CC06E0">
                <w:rPr>
                  <w:rFonts w:eastAsia="Times New Roman"/>
                  <w:color w:val="000000"/>
                  <w:sz w:val="20"/>
                </w:rPr>
                <w:delText>100%</w:delText>
              </w:r>
            </w:del>
          </w:p>
        </w:tc>
        <w:tc>
          <w:tcPr>
            <w:tcW w:w="630" w:type="dxa"/>
            <w:tcBorders>
              <w:top w:val="single" w:sz="8" w:space="0" w:color="auto"/>
              <w:right w:val="single" w:sz="8" w:space="0" w:color="auto"/>
            </w:tcBorders>
            <w:shd w:val="clear" w:color="auto" w:fill="auto"/>
            <w:noWrap/>
            <w:tcPrChange w:id="809" w:author="Gary Sullivan" w:date="2019-01-07T17:22:00Z">
              <w:tcPr>
                <w:tcW w:w="630" w:type="dxa"/>
                <w:gridSpan w:val="2"/>
                <w:tcBorders>
                  <w:top w:val="single" w:sz="8" w:space="0" w:color="auto"/>
                  <w:right w:val="single" w:sz="8" w:space="0" w:color="auto"/>
                </w:tcBorders>
                <w:shd w:val="clear" w:color="auto" w:fill="auto"/>
                <w:noWrap/>
              </w:tcPr>
            </w:tcPrChange>
          </w:tcPr>
          <w:p w:rsidR="00C26028" w:rsidRPr="00730833" w:rsidDel="00CC06E0" w:rsidRDefault="00C26028" w:rsidP="000D2B2D">
            <w:pPr>
              <w:spacing w:before="0"/>
              <w:jc w:val="center"/>
              <w:rPr>
                <w:del w:id="810" w:author="Gary Sullivan" w:date="2019-01-07T17:33:00Z"/>
                <w:sz w:val="20"/>
              </w:rPr>
              <w:pPrChange w:id="811" w:author="Gary Sullivan" w:date="2019-01-07T17:18:00Z">
                <w:pPr>
                  <w:jc w:val="center"/>
                </w:pPr>
              </w:pPrChange>
            </w:pPr>
            <w:del w:id="812" w:author="Gary Sullivan" w:date="2019-01-07T17:33:00Z">
              <w:r w:rsidRPr="00730833" w:rsidDel="00CC06E0">
                <w:rPr>
                  <w:rFonts w:eastAsia="Times New Roman"/>
                  <w:color w:val="000000"/>
                  <w:sz w:val="20"/>
                </w:rPr>
                <w:delText>100%</w:delText>
              </w:r>
            </w:del>
          </w:p>
        </w:tc>
        <w:tc>
          <w:tcPr>
            <w:tcW w:w="720" w:type="dxa"/>
            <w:tcBorders>
              <w:top w:val="single" w:sz="8" w:space="0" w:color="auto"/>
              <w:left w:val="single" w:sz="8" w:space="0" w:color="auto"/>
            </w:tcBorders>
            <w:shd w:val="clear" w:color="auto" w:fill="auto"/>
            <w:noWrap/>
            <w:tcPrChange w:id="813" w:author="Gary Sullivan" w:date="2019-01-07T17:22:00Z">
              <w:tcPr>
                <w:tcW w:w="720" w:type="dxa"/>
                <w:gridSpan w:val="2"/>
                <w:tcBorders>
                  <w:top w:val="single" w:sz="8" w:space="0" w:color="auto"/>
                  <w:left w:val="single" w:sz="8" w:space="0" w:color="auto"/>
                </w:tcBorders>
                <w:shd w:val="clear" w:color="auto" w:fill="auto"/>
                <w:noWrap/>
              </w:tcPr>
            </w:tcPrChange>
          </w:tcPr>
          <w:p w:rsidR="00C26028" w:rsidRPr="00730833" w:rsidDel="00CC06E0" w:rsidRDefault="00C26028" w:rsidP="000D2B2D">
            <w:pPr>
              <w:spacing w:before="0"/>
              <w:jc w:val="center"/>
              <w:rPr>
                <w:del w:id="814" w:author="Gary Sullivan" w:date="2019-01-07T17:33:00Z"/>
                <w:sz w:val="20"/>
              </w:rPr>
              <w:pPrChange w:id="815" w:author="Gary Sullivan" w:date="2019-01-07T17:18:00Z">
                <w:pPr>
                  <w:jc w:val="center"/>
                </w:pPr>
              </w:pPrChange>
            </w:pPr>
            <w:del w:id="816" w:author="Gary Sullivan" w:date="2019-01-07T17:33:00Z">
              <w:r w:rsidRPr="00730833" w:rsidDel="00CC06E0">
                <w:rPr>
                  <w:rFonts w:eastAsia="Times New Roman"/>
                  <w:color w:val="000000"/>
                  <w:sz w:val="20"/>
                </w:rPr>
                <w:delText>-0.11%</w:delText>
              </w:r>
            </w:del>
          </w:p>
        </w:tc>
        <w:tc>
          <w:tcPr>
            <w:tcW w:w="720" w:type="dxa"/>
            <w:tcBorders>
              <w:top w:val="single" w:sz="8" w:space="0" w:color="auto"/>
            </w:tcBorders>
            <w:shd w:val="clear" w:color="auto" w:fill="auto"/>
            <w:noWrap/>
            <w:tcPrChange w:id="817" w:author="Gary Sullivan" w:date="2019-01-07T17:22:00Z">
              <w:tcPr>
                <w:tcW w:w="72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818" w:author="Gary Sullivan" w:date="2019-01-07T17:33:00Z"/>
                <w:sz w:val="20"/>
              </w:rPr>
              <w:pPrChange w:id="819" w:author="Gary Sullivan" w:date="2019-01-07T17:18:00Z">
                <w:pPr>
                  <w:jc w:val="center"/>
                </w:pPr>
              </w:pPrChange>
            </w:pPr>
            <w:del w:id="820" w:author="Gary Sullivan" w:date="2019-01-07T17:33:00Z">
              <w:r w:rsidRPr="00730833" w:rsidDel="00CC06E0">
                <w:rPr>
                  <w:rFonts w:eastAsia="Times New Roman"/>
                  <w:color w:val="000000"/>
                  <w:sz w:val="20"/>
                </w:rPr>
                <w:delText>-0.05%</w:delText>
              </w:r>
            </w:del>
          </w:p>
        </w:tc>
        <w:tc>
          <w:tcPr>
            <w:tcW w:w="720" w:type="dxa"/>
            <w:tcBorders>
              <w:top w:val="single" w:sz="8" w:space="0" w:color="auto"/>
            </w:tcBorders>
            <w:shd w:val="clear" w:color="auto" w:fill="auto"/>
            <w:noWrap/>
            <w:tcPrChange w:id="821" w:author="Gary Sullivan" w:date="2019-01-07T17:22:00Z">
              <w:tcPr>
                <w:tcW w:w="72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822" w:author="Gary Sullivan" w:date="2019-01-07T17:33:00Z"/>
                <w:sz w:val="20"/>
              </w:rPr>
              <w:pPrChange w:id="823" w:author="Gary Sullivan" w:date="2019-01-07T17:18:00Z">
                <w:pPr>
                  <w:jc w:val="center"/>
                </w:pPr>
              </w:pPrChange>
            </w:pPr>
            <w:del w:id="824" w:author="Gary Sullivan" w:date="2019-01-07T17:33:00Z">
              <w:r w:rsidRPr="00730833" w:rsidDel="00CC06E0">
                <w:rPr>
                  <w:rFonts w:eastAsia="Times New Roman"/>
                  <w:color w:val="000000"/>
                  <w:sz w:val="20"/>
                </w:rPr>
                <w:delText>0.01%</w:delText>
              </w:r>
            </w:del>
          </w:p>
        </w:tc>
        <w:tc>
          <w:tcPr>
            <w:tcW w:w="630" w:type="dxa"/>
            <w:tcBorders>
              <w:top w:val="single" w:sz="8" w:space="0" w:color="auto"/>
            </w:tcBorders>
            <w:shd w:val="clear" w:color="auto" w:fill="auto"/>
            <w:noWrap/>
            <w:tcPrChange w:id="825" w:author="Gary Sullivan" w:date="2019-01-07T17:22:00Z">
              <w:tcPr>
                <w:tcW w:w="630" w:type="dxa"/>
                <w:gridSpan w:val="2"/>
                <w:tcBorders>
                  <w:top w:val="single" w:sz="8" w:space="0" w:color="auto"/>
                </w:tcBorders>
                <w:shd w:val="clear" w:color="auto" w:fill="auto"/>
                <w:noWrap/>
              </w:tcPr>
            </w:tcPrChange>
          </w:tcPr>
          <w:p w:rsidR="00C26028" w:rsidRPr="00730833" w:rsidDel="00CC06E0" w:rsidRDefault="00C26028" w:rsidP="000D2B2D">
            <w:pPr>
              <w:spacing w:before="0"/>
              <w:jc w:val="center"/>
              <w:rPr>
                <w:del w:id="826" w:author="Gary Sullivan" w:date="2019-01-07T17:33:00Z"/>
                <w:sz w:val="20"/>
              </w:rPr>
              <w:pPrChange w:id="827" w:author="Gary Sullivan" w:date="2019-01-07T17:18:00Z">
                <w:pPr>
                  <w:jc w:val="center"/>
                </w:pPr>
              </w:pPrChange>
            </w:pPr>
            <w:del w:id="828" w:author="Gary Sullivan" w:date="2019-01-07T17:33:00Z">
              <w:r w:rsidRPr="00730833" w:rsidDel="00CC06E0">
                <w:rPr>
                  <w:rFonts w:eastAsia="Times New Roman"/>
                  <w:color w:val="000000"/>
                  <w:sz w:val="20"/>
                </w:rPr>
                <w:delText>100%</w:delText>
              </w:r>
            </w:del>
          </w:p>
        </w:tc>
        <w:tc>
          <w:tcPr>
            <w:tcW w:w="630" w:type="dxa"/>
            <w:tcBorders>
              <w:top w:val="single" w:sz="8" w:space="0" w:color="auto"/>
              <w:right w:val="single" w:sz="8" w:space="0" w:color="auto"/>
            </w:tcBorders>
            <w:shd w:val="clear" w:color="auto" w:fill="auto"/>
            <w:noWrap/>
            <w:tcPrChange w:id="829" w:author="Gary Sullivan" w:date="2019-01-07T17:22:00Z">
              <w:tcPr>
                <w:tcW w:w="630" w:type="dxa"/>
                <w:gridSpan w:val="2"/>
                <w:tcBorders>
                  <w:top w:val="single" w:sz="8" w:space="0" w:color="auto"/>
                  <w:right w:val="single" w:sz="8" w:space="0" w:color="auto"/>
                </w:tcBorders>
                <w:shd w:val="clear" w:color="auto" w:fill="auto"/>
                <w:noWrap/>
              </w:tcPr>
            </w:tcPrChange>
          </w:tcPr>
          <w:p w:rsidR="00C26028" w:rsidRPr="00730833" w:rsidDel="00CC06E0" w:rsidRDefault="00C26028" w:rsidP="000D2B2D">
            <w:pPr>
              <w:spacing w:before="0"/>
              <w:jc w:val="center"/>
              <w:rPr>
                <w:del w:id="830" w:author="Gary Sullivan" w:date="2019-01-07T17:33:00Z"/>
                <w:sz w:val="20"/>
              </w:rPr>
              <w:pPrChange w:id="831" w:author="Gary Sullivan" w:date="2019-01-07T17:18:00Z">
                <w:pPr>
                  <w:jc w:val="center"/>
                </w:pPr>
              </w:pPrChange>
            </w:pPr>
            <w:del w:id="832" w:author="Gary Sullivan" w:date="2019-01-07T17:33:00Z">
              <w:r w:rsidRPr="00730833" w:rsidDel="00CC06E0">
                <w:rPr>
                  <w:rFonts w:eastAsia="Times New Roman"/>
                  <w:color w:val="000000"/>
                  <w:sz w:val="20"/>
                </w:rPr>
                <w:delText>100%</w:delText>
              </w:r>
            </w:del>
          </w:p>
        </w:tc>
      </w:tr>
    </w:tbl>
    <w:p w:rsidR="000D2B2D" w:rsidDel="000D2B2D" w:rsidRDefault="000D2B2D" w:rsidP="00C26028">
      <w:pPr>
        <w:rPr>
          <w:del w:id="833" w:author="Gary Sullivan" w:date="2019-01-07T17:25:00Z"/>
          <w:lang w:eastAsia="de-DE"/>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Del="000D2B2D" w:rsidTr="001255B3">
        <w:trPr>
          <w:del w:id="834" w:author="Gary Sullivan" w:date="2019-01-07T17:25:00Z"/>
        </w:trPr>
        <w:tc>
          <w:tcPr>
            <w:tcW w:w="2711" w:type="dxa"/>
            <w:gridSpan w:val="2"/>
            <w:tcMar>
              <w:top w:w="0" w:type="dxa"/>
              <w:left w:w="108" w:type="dxa"/>
              <w:bottom w:w="0" w:type="dxa"/>
              <w:right w:w="108" w:type="dxa"/>
            </w:tcMar>
          </w:tcPr>
          <w:p w:rsidR="00C26028" w:rsidRPr="00730833" w:rsidDel="000D2B2D" w:rsidRDefault="00C26028" w:rsidP="00C26028">
            <w:pPr>
              <w:rPr>
                <w:del w:id="835" w:author="Gary Sullivan" w:date="2019-01-07T17:25:00Z"/>
                <w:b/>
              </w:rPr>
            </w:pPr>
            <w:del w:id="836" w:author="Gary Sullivan" w:date="2019-01-07T17:25:00Z">
              <w:r w:rsidRPr="00730833" w:rsidDel="000D2B2D">
                <w:rPr>
                  <w:b/>
                </w:rPr>
                <w:delText>Combined test of CE3.6</w:delText>
              </w:r>
            </w:del>
          </w:p>
        </w:tc>
        <w:tc>
          <w:tcPr>
            <w:tcW w:w="7838" w:type="dxa"/>
            <w:gridSpan w:val="10"/>
            <w:tcMar>
              <w:top w:w="0" w:type="dxa"/>
              <w:left w:w="108" w:type="dxa"/>
              <w:bottom w:w="0" w:type="dxa"/>
              <w:right w:w="108" w:type="dxa"/>
            </w:tcMar>
          </w:tcPr>
          <w:p w:rsidR="00C26028" w:rsidRPr="00730833" w:rsidDel="000D2B2D" w:rsidRDefault="00C26028" w:rsidP="00C26028">
            <w:pPr>
              <w:rPr>
                <w:del w:id="837" w:author="Gary Sullivan" w:date="2019-01-07T17:25:00Z"/>
              </w:rPr>
            </w:pPr>
            <w:del w:id="838" w:author="Gary Sullivan" w:date="2019-01-07T17:25:00Z">
              <w:r w:rsidRPr="00730833" w:rsidDel="000D2B2D">
                <w:delText>JVET-L0222 (Huawei, MediaTek, LGE, Qualcomm)</w:delText>
              </w:r>
            </w:del>
          </w:p>
        </w:tc>
      </w:tr>
      <w:tr w:rsidR="00C26028" w:rsidRPr="00730833" w:rsidDel="000D2B2D" w:rsidTr="001255B3">
        <w:tblPrEx>
          <w:tblCellMar>
            <w:left w:w="108" w:type="dxa"/>
            <w:right w:w="108" w:type="dxa"/>
          </w:tblCellMar>
        </w:tblPrEx>
        <w:trPr>
          <w:trHeight w:val="300"/>
          <w:del w:id="839" w:author="Gary Sullivan" w:date="2019-01-07T17:25:00Z"/>
        </w:trPr>
        <w:tc>
          <w:tcPr>
            <w:tcW w:w="895" w:type="dxa"/>
            <w:shd w:val="clear" w:color="auto" w:fill="auto"/>
            <w:noWrap/>
            <w:hideMark/>
          </w:tcPr>
          <w:p w:rsidR="00C26028" w:rsidRPr="00730833" w:rsidDel="000D2B2D" w:rsidRDefault="00C26028" w:rsidP="00C26028">
            <w:pPr>
              <w:rPr>
                <w:del w:id="840" w:author="Gary Sullivan" w:date="2019-01-07T17:25:00Z"/>
                <w:sz w:val="20"/>
              </w:rPr>
            </w:pPr>
          </w:p>
        </w:tc>
        <w:tc>
          <w:tcPr>
            <w:tcW w:w="1816" w:type="dxa"/>
            <w:tcBorders>
              <w:right w:val="single" w:sz="8" w:space="0" w:color="auto"/>
            </w:tcBorders>
            <w:shd w:val="clear" w:color="auto" w:fill="auto"/>
            <w:noWrap/>
            <w:hideMark/>
          </w:tcPr>
          <w:p w:rsidR="00C26028" w:rsidRPr="00730833" w:rsidDel="000D2B2D" w:rsidRDefault="00C26028" w:rsidP="00C26028">
            <w:pPr>
              <w:rPr>
                <w:del w:id="841" w:author="Gary Sullivan" w:date="2019-01-07T17:25: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42" w:author="Gary Sullivan" w:date="2019-01-07T17:25:00Z"/>
                <w:b/>
                <w:bCs/>
                <w:sz w:val="20"/>
              </w:rPr>
            </w:pPr>
            <w:del w:id="843" w:author="Gary Sullivan" w:date="2019-01-07T17:25:00Z">
              <w:r w:rsidRPr="00730833" w:rsidDel="000D2B2D">
                <w:rPr>
                  <w:b/>
                  <w:bCs/>
                  <w:sz w:val="20"/>
                </w:rPr>
                <w:delText>All Intra Main10 - Over VTM-2.0.1</w:delText>
              </w:r>
            </w:del>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Del="000D2B2D" w:rsidRDefault="00C26028" w:rsidP="00C26028">
            <w:pPr>
              <w:jc w:val="center"/>
              <w:rPr>
                <w:del w:id="844" w:author="Gary Sullivan" w:date="2019-01-07T17:25:00Z"/>
                <w:b/>
                <w:bCs/>
                <w:sz w:val="20"/>
              </w:rPr>
            </w:pPr>
            <w:del w:id="845" w:author="Gary Sullivan" w:date="2019-01-07T17:25:00Z">
              <w:r w:rsidRPr="00730833" w:rsidDel="000D2B2D">
                <w:rPr>
                  <w:b/>
                  <w:bCs/>
                  <w:sz w:val="20"/>
                </w:rPr>
                <w:delText xml:space="preserve">Random Access Main10 - Over VTM-2.0.1 </w:delText>
              </w:r>
            </w:del>
          </w:p>
        </w:tc>
      </w:tr>
      <w:tr w:rsidR="00C26028" w:rsidRPr="00730833" w:rsidDel="000D2B2D" w:rsidTr="001255B3">
        <w:tblPrEx>
          <w:tblCellMar>
            <w:left w:w="108" w:type="dxa"/>
            <w:right w:w="108" w:type="dxa"/>
          </w:tblCellMar>
        </w:tblPrEx>
        <w:trPr>
          <w:trHeight w:val="300"/>
          <w:del w:id="846" w:author="Gary Sullivan" w:date="2019-01-07T17:25:00Z"/>
        </w:trPr>
        <w:tc>
          <w:tcPr>
            <w:tcW w:w="895" w:type="dxa"/>
            <w:shd w:val="clear" w:color="auto" w:fill="auto"/>
            <w:noWrap/>
            <w:hideMark/>
          </w:tcPr>
          <w:p w:rsidR="00C26028" w:rsidRPr="00730833" w:rsidDel="000D2B2D" w:rsidRDefault="00C26028" w:rsidP="00C26028">
            <w:pPr>
              <w:rPr>
                <w:del w:id="847" w:author="Gary Sullivan" w:date="2019-01-07T17:25:00Z"/>
                <w:b/>
                <w:bCs/>
                <w:sz w:val="20"/>
              </w:rPr>
            </w:pPr>
            <w:del w:id="848" w:author="Gary Sullivan" w:date="2019-01-07T17:25:00Z">
              <w:r w:rsidRPr="00730833" w:rsidDel="000D2B2D">
                <w:rPr>
                  <w:b/>
                  <w:bCs/>
                  <w:sz w:val="20"/>
                </w:rPr>
                <w:delText>Test#</w:delText>
              </w:r>
            </w:del>
          </w:p>
        </w:tc>
        <w:tc>
          <w:tcPr>
            <w:tcW w:w="1816" w:type="dxa"/>
            <w:tcBorders>
              <w:right w:val="single" w:sz="8" w:space="0" w:color="auto"/>
            </w:tcBorders>
            <w:shd w:val="clear" w:color="auto" w:fill="auto"/>
            <w:noWrap/>
            <w:hideMark/>
          </w:tcPr>
          <w:p w:rsidR="00C26028" w:rsidRPr="00730833" w:rsidDel="000D2B2D" w:rsidRDefault="00C26028" w:rsidP="00C26028">
            <w:pPr>
              <w:rPr>
                <w:del w:id="849" w:author="Gary Sullivan" w:date="2019-01-07T17:25:00Z"/>
                <w:b/>
                <w:bCs/>
                <w:sz w:val="20"/>
              </w:rPr>
            </w:pPr>
            <w:del w:id="850" w:author="Gary Sullivan" w:date="2019-01-07T17:25:00Z">
              <w:r w:rsidRPr="00730833" w:rsidDel="000D2B2D">
                <w:rPr>
                  <w:b/>
                  <w:bCs/>
                  <w:sz w:val="20"/>
                </w:rPr>
                <w:delText>Description</w:delText>
              </w:r>
            </w:del>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51" w:author="Gary Sullivan" w:date="2019-01-07T17:25:00Z"/>
                <w:b/>
                <w:bCs/>
                <w:sz w:val="20"/>
              </w:rPr>
            </w:pPr>
            <w:del w:id="852" w:author="Gary Sullivan" w:date="2019-01-07T17:25:00Z">
              <w:r w:rsidRPr="00730833" w:rsidDel="000D2B2D">
                <w:rPr>
                  <w:b/>
                  <w:bCs/>
                  <w:sz w:val="20"/>
                </w:rPr>
                <w:delText>Y</w:delText>
              </w:r>
            </w:del>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53" w:author="Gary Sullivan" w:date="2019-01-07T17:25:00Z"/>
                <w:b/>
                <w:bCs/>
                <w:sz w:val="20"/>
              </w:rPr>
            </w:pPr>
            <w:del w:id="854" w:author="Gary Sullivan" w:date="2019-01-07T17:25:00Z">
              <w:r w:rsidRPr="00730833" w:rsidDel="000D2B2D">
                <w:rPr>
                  <w:b/>
                  <w:bCs/>
                  <w:sz w:val="20"/>
                </w:rPr>
                <w:delText>U</w:delText>
              </w:r>
            </w:del>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55" w:author="Gary Sullivan" w:date="2019-01-07T17:25:00Z"/>
                <w:b/>
                <w:bCs/>
                <w:sz w:val="20"/>
              </w:rPr>
            </w:pPr>
            <w:del w:id="856" w:author="Gary Sullivan" w:date="2019-01-07T17:25:00Z">
              <w:r w:rsidRPr="00730833" w:rsidDel="000D2B2D">
                <w:rPr>
                  <w:b/>
                  <w:bCs/>
                  <w:sz w:val="20"/>
                </w:rPr>
                <w:delText>V</w:delText>
              </w:r>
            </w:del>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57" w:author="Gary Sullivan" w:date="2019-01-07T17:25:00Z"/>
                <w:b/>
                <w:bCs/>
                <w:sz w:val="20"/>
              </w:rPr>
            </w:pPr>
            <w:del w:id="858" w:author="Gary Sullivan" w:date="2019-01-07T17:25:00Z">
              <w:r w:rsidRPr="00730833" w:rsidDel="000D2B2D">
                <w:rPr>
                  <w:b/>
                  <w:bCs/>
                  <w:sz w:val="20"/>
                </w:rPr>
                <w:delText>EncT</w:delText>
              </w:r>
            </w:del>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59" w:author="Gary Sullivan" w:date="2019-01-07T17:25:00Z"/>
                <w:b/>
                <w:bCs/>
                <w:sz w:val="20"/>
              </w:rPr>
            </w:pPr>
            <w:del w:id="860" w:author="Gary Sullivan" w:date="2019-01-07T17:25:00Z">
              <w:r w:rsidRPr="00730833" w:rsidDel="000D2B2D">
                <w:rPr>
                  <w:b/>
                  <w:bCs/>
                  <w:sz w:val="20"/>
                </w:rPr>
                <w:delText>DecT</w:delText>
              </w:r>
            </w:del>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61" w:author="Gary Sullivan" w:date="2019-01-07T17:25:00Z"/>
                <w:b/>
                <w:bCs/>
                <w:sz w:val="20"/>
              </w:rPr>
            </w:pPr>
            <w:del w:id="862" w:author="Gary Sullivan" w:date="2019-01-07T17:25:00Z">
              <w:r w:rsidRPr="00730833" w:rsidDel="000D2B2D">
                <w:rPr>
                  <w:b/>
                  <w:bCs/>
                  <w:sz w:val="20"/>
                </w:rPr>
                <w:delText>Y</w:delText>
              </w:r>
            </w:del>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63" w:author="Gary Sullivan" w:date="2019-01-07T17:25:00Z"/>
                <w:b/>
                <w:bCs/>
                <w:sz w:val="20"/>
              </w:rPr>
            </w:pPr>
            <w:del w:id="864" w:author="Gary Sullivan" w:date="2019-01-07T17:25:00Z">
              <w:r w:rsidRPr="00730833" w:rsidDel="000D2B2D">
                <w:rPr>
                  <w:b/>
                  <w:bCs/>
                  <w:sz w:val="20"/>
                </w:rPr>
                <w:delText>U</w:delText>
              </w:r>
            </w:del>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65" w:author="Gary Sullivan" w:date="2019-01-07T17:25:00Z"/>
                <w:b/>
                <w:bCs/>
                <w:sz w:val="20"/>
              </w:rPr>
            </w:pPr>
            <w:del w:id="866" w:author="Gary Sullivan" w:date="2019-01-07T17:25:00Z">
              <w:r w:rsidRPr="00730833" w:rsidDel="000D2B2D">
                <w:rPr>
                  <w:b/>
                  <w:bCs/>
                  <w:sz w:val="20"/>
                </w:rPr>
                <w:delText>V</w:delText>
              </w:r>
            </w:del>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67" w:author="Gary Sullivan" w:date="2019-01-07T17:25:00Z"/>
                <w:b/>
                <w:bCs/>
                <w:sz w:val="20"/>
              </w:rPr>
            </w:pPr>
            <w:del w:id="868" w:author="Gary Sullivan" w:date="2019-01-07T17:25:00Z">
              <w:r w:rsidRPr="00730833" w:rsidDel="000D2B2D">
                <w:rPr>
                  <w:b/>
                  <w:bCs/>
                  <w:sz w:val="20"/>
                </w:rPr>
                <w:delText>EncT</w:delText>
              </w:r>
            </w:del>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Del="000D2B2D" w:rsidRDefault="00C26028" w:rsidP="00C26028">
            <w:pPr>
              <w:jc w:val="center"/>
              <w:rPr>
                <w:del w:id="869" w:author="Gary Sullivan" w:date="2019-01-07T17:25:00Z"/>
                <w:b/>
                <w:bCs/>
                <w:sz w:val="20"/>
              </w:rPr>
            </w:pPr>
            <w:del w:id="870" w:author="Gary Sullivan" w:date="2019-01-07T17:25:00Z">
              <w:r w:rsidRPr="00730833" w:rsidDel="000D2B2D">
                <w:rPr>
                  <w:b/>
                  <w:bCs/>
                  <w:sz w:val="20"/>
                </w:rPr>
                <w:delText>DecT</w:delText>
              </w:r>
            </w:del>
          </w:p>
        </w:tc>
      </w:tr>
      <w:tr w:rsidR="00C26028" w:rsidRPr="00730833" w:rsidDel="000D2B2D" w:rsidTr="001255B3">
        <w:tblPrEx>
          <w:tblCellMar>
            <w:left w:w="108" w:type="dxa"/>
            <w:right w:w="108" w:type="dxa"/>
          </w:tblCellMar>
        </w:tblPrEx>
        <w:trPr>
          <w:trHeight w:val="300"/>
          <w:del w:id="871" w:author="Gary Sullivan" w:date="2019-01-07T17:25:00Z"/>
        </w:trPr>
        <w:tc>
          <w:tcPr>
            <w:tcW w:w="895" w:type="dxa"/>
            <w:shd w:val="clear" w:color="auto" w:fill="auto"/>
            <w:noWrap/>
          </w:tcPr>
          <w:p w:rsidR="00C26028" w:rsidRPr="00730833" w:rsidDel="000D2B2D" w:rsidRDefault="00C26028" w:rsidP="00C26028">
            <w:pPr>
              <w:rPr>
                <w:del w:id="872" w:author="Gary Sullivan" w:date="2019-01-07T17:25:00Z"/>
                <w:sz w:val="20"/>
                <w:lang w:eastAsia="de-DE"/>
              </w:rPr>
            </w:pPr>
            <w:del w:id="873" w:author="Gary Sullivan" w:date="2019-01-07T17:25:00Z">
              <w:r w:rsidRPr="00730833" w:rsidDel="000D2B2D">
                <w:rPr>
                  <w:sz w:val="20"/>
                  <w:lang w:eastAsia="de-DE"/>
                </w:rPr>
                <w:delText xml:space="preserve">6.1, 6.2, 6.3, 6.4, 6.5 </w:delText>
              </w:r>
            </w:del>
          </w:p>
        </w:tc>
        <w:tc>
          <w:tcPr>
            <w:tcW w:w="1816" w:type="dxa"/>
            <w:tcBorders>
              <w:right w:val="single" w:sz="8" w:space="0" w:color="auto"/>
            </w:tcBorders>
            <w:shd w:val="clear" w:color="auto" w:fill="auto"/>
            <w:noWrap/>
          </w:tcPr>
          <w:p w:rsidR="00C26028" w:rsidRPr="00730833" w:rsidDel="000D2B2D" w:rsidRDefault="00C26028" w:rsidP="00C26028">
            <w:pPr>
              <w:rPr>
                <w:del w:id="874" w:author="Gary Sullivan" w:date="2019-01-07T17:25:00Z"/>
                <w:sz w:val="20"/>
                <w:lang w:eastAsia="de-DE"/>
              </w:rPr>
            </w:pPr>
            <w:del w:id="875" w:author="Gary Sullivan" w:date="2019-01-07T17:25:00Z">
              <w:r w:rsidRPr="00730833" w:rsidDel="000D2B2D">
                <w:delText>Combined proposal of CE3.6</w:delText>
              </w:r>
            </w:del>
          </w:p>
        </w:tc>
        <w:tc>
          <w:tcPr>
            <w:tcW w:w="812" w:type="dxa"/>
            <w:tcBorders>
              <w:top w:val="single" w:sz="8" w:space="0" w:color="auto"/>
              <w:left w:val="single" w:sz="8" w:space="0" w:color="auto"/>
            </w:tcBorders>
            <w:shd w:val="clear" w:color="auto" w:fill="auto"/>
            <w:noWrap/>
            <w:vAlign w:val="center"/>
          </w:tcPr>
          <w:p w:rsidR="00C26028" w:rsidRPr="00730833" w:rsidDel="000D2B2D" w:rsidRDefault="00C26028" w:rsidP="00C26028">
            <w:pPr>
              <w:jc w:val="center"/>
              <w:rPr>
                <w:del w:id="876" w:author="Gary Sullivan" w:date="2019-01-07T17:25:00Z"/>
                <w:sz w:val="20"/>
              </w:rPr>
            </w:pPr>
            <w:del w:id="877" w:author="Gary Sullivan" w:date="2019-01-07T17:25:00Z">
              <w:r w:rsidRPr="00730833" w:rsidDel="000D2B2D">
                <w:rPr>
                  <w:rFonts w:eastAsia="Times New Roman"/>
                  <w:color w:val="000000"/>
                  <w:sz w:val="20"/>
                </w:rPr>
                <w:delText>-0.32%</w:delText>
              </w:r>
            </w:del>
          </w:p>
        </w:tc>
        <w:tc>
          <w:tcPr>
            <w:tcW w:w="812" w:type="dxa"/>
            <w:tcBorders>
              <w:top w:val="single" w:sz="8" w:space="0" w:color="auto"/>
            </w:tcBorders>
            <w:shd w:val="clear" w:color="auto" w:fill="auto"/>
            <w:noWrap/>
            <w:vAlign w:val="center"/>
          </w:tcPr>
          <w:p w:rsidR="00C26028" w:rsidRPr="00730833" w:rsidDel="000D2B2D" w:rsidRDefault="00C26028" w:rsidP="00C26028">
            <w:pPr>
              <w:jc w:val="center"/>
              <w:rPr>
                <w:del w:id="878" w:author="Gary Sullivan" w:date="2019-01-07T17:25:00Z"/>
                <w:sz w:val="20"/>
              </w:rPr>
            </w:pPr>
            <w:del w:id="879" w:author="Gary Sullivan" w:date="2019-01-07T17:25:00Z">
              <w:r w:rsidRPr="00730833" w:rsidDel="000D2B2D">
                <w:rPr>
                  <w:rFonts w:eastAsia="Times New Roman"/>
                  <w:color w:val="000000"/>
                  <w:sz w:val="20"/>
                </w:rPr>
                <w:delText>-0.26%</w:delText>
              </w:r>
            </w:del>
          </w:p>
        </w:tc>
        <w:tc>
          <w:tcPr>
            <w:tcW w:w="812" w:type="dxa"/>
            <w:tcBorders>
              <w:top w:val="single" w:sz="8" w:space="0" w:color="auto"/>
            </w:tcBorders>
            <w:shd w:val="clear" w:color="auto" w:fill="auto"/>
            <w:noWrap/>
            <w:vAlign w:val="center"/>
          </w:tcPr>
          <w:p w:rsidR="00C26028" w:rsidRPr="00730833" w:rsidDel="000D2B2D" w:rsidRDefault="00C26028" w:rsidP="00C26028">
            <w:pPr>
              <w:jc w:val="center"/>
              <w:rPr>
                <w:del w:id="880" w:author="Gary Sullivan" w:date="2019-01-07T17:25:00Z"/>
                <w:sz w:val="20"/>
              </w:rPr>
            </w:pPr>
            <w:del w:id="881" w:author="Gary Sullivan" w:date="2019-01-07T17:25:00Z">
              <w:r w:rsidRPr="00730833" w:rsidDel="000D2B2D">
                <w:rPr>
                  <w:rFonts w:eastAsia="Times New Roman"/>
                  <w:color w:val="000000"/>
                  <w:sz w:val="20"/>
                </w:rPr>
                <w:delText>-0.24%</w:delText>
              </w:r>
            </w:del>
          </w:p>
        </w:tc>
        <w:tc>
          <w:tcPr>
            <w:tcW w:w="764" w:type="dxa"/>
            <w:tcBorders>
              <w:top w:val="single" w:sz="8" w:space="0" w:color="auto"/>
            </w:tcBorders>
            <w:shd w:val="clear" w:color="auto" w:fill="auto"/>
            <w:noWrap/>
            <w:vAlign w:val="center"/>
          </w:tcPr>
          <w:p w:rsidR="00C26028" w:rsidRPr="00730833" w:rsidDel="000D2B2D" w:rsidRDefault="00C26028" w:rsidP="00C26028">
            <w:pPr>
              <w:jc w:val="center"/>
              <w:rPr>
                <w:del w:id="882" w:author="Gary Sullivan" w:date="2019-01-07T17:25:00Z"/>
                <w:sz w:val="20"/>
              </w:rPr>
            </w:pPr>
            <w:del w:id="883" w:author="Gary Sullivan" w:date="2019-01-07T17:25:00Z">
              <w:r w:rsidRPr="00730833" w:rsidDel="000D2B2D">
                <w:rPr>
                  <w:rFonts w:eastAsia="Times New Roman"/>
                  <w:color w:val="000000"/>
                  <w:sz w:val="20"/>
                </w:rPr>
                <w:delText>101%</w:delText>
              </w:r>
            </w:del>
          </w:p>
        </w:tc>
        <w:tc>
          <w:tcPr>
            <w:tcW w:w="683" w:type="dxa"/>
            <w:tcBorders>
              <w:top w:val="single" w:sz="8" w:space="0" w:color="auto"/>
              <w:right w:val="single" w:sz="8" w:space="0" w:color="auto"/>
            </w:tcBorders>
            <w:shd w:val="clear" w:color="auto" w:fill="auto"/>
            <w:noWrap/>
            <w:vAlign w:val="center"/>
          </w:tcPr>
          <w:p w:rsidR="00C26028" w:rsidRPr="00730833" w:rsidDel="000D2B2D" w:rsidRDefault="00C26028" w:rsidP="00C26028">
            <w:pPr>
              <w:jc w:val="center"/>
              <w:rPr>
                <w:del w:id="884" w:author="Gary Sullivan" w:date="2019-01-07T17:25:00Z"/>
                <w:sz w:val="20"/>
              </w:rPr>
            </w:pPr>
            <w:del w:id="885" w:author="Gary Sullivan" w:date="2019-01-07T17:25:00Z">
              <w:r w:rsidRPr="00730833" w:rsidDel="000D2B2D">
                <w:rPr>
                  <w:rFonts w:eastAsia="Times New Roman"/>
                  <w:color w:val="000000"/>
                  <w:sz w:val="20"/>
                </w:rPr>
                <w:delText>99%</w:delText>
              </w:r>
            </w:del>
          </w:p>
        </w:tc>
        <w:tc>
          <w:tcPr>
            <w:tcW w:w="884" w:type="dxa"/>
            <w:tcBorders>
              <w:top w:val="single" w:sz="8" w:space="0" w:color="auto"/>
              <w:left w:val="single" w:sz="8" w:space="0" w:color="auto"/>
            </w:tcBorders>
            <w:shd w:val="clear" w:color="auto" w:fill="auto"/>
            <w:noWrap/>
            <w:vAlign w:val="center"/>
          </w:tcPr>
          <w:p w:rsidR="00C26028" w:rsidRPr="00730833" w:rsidDel="000D2B2D" w:rsidRDefault="00C26028" w:rsidP="00C26028">
            <w:pPr>
              <w:jc w:val="center"/>
              <w:rPr>
                <w:del w:id="886" w:author="Gary Sullivan" w:date="2019-01-07T17:25:00Z"/>
                <w:sz w:val="20"/>
              </w:rPr>
            </w:pPr>
            <w:del w:id="887" w:author="Gary Sullivan" w:date="2019-01-07T17:25:00Z">
              <w:r w:rsidRPr="00730833" w:rsidDel="000D2B2D">
                <w:rPr>
                  <w:rFonts w:eastAsia="Times New Roman"/>
                  <w:color w:val="000000"/>
                  <w:sz w:val="20"/>
                </w:rPr>
                <w:delText>-0.13%</w:delText>
              </w:r>
            </w:del>
          </w:p>
        </w:tc>
        <w:tc>
          <w:tcPr>
            <w:tcW w:w="812" w:type="dxa"/>
            <w:tcBorders>
              <w:top w:val="single" w:sz="8" w:space="0" w:color="auto"/>
            </w:tcBorders>
            <w:shd w:val="clear" w:color="auto" w:fill="auto"/>
            <w:noWrap/>
            <w:vAlign w:val="center"/>
          </w:tcPr>
          <w:p w:rsidR="00C26028" w:rsidRPr="00730833" w:rsidDel="000D2B2D" w:rsidRDefault="00C26028" w:rsidP="00C26028">
            <w:pPr>
              <w:jc w:val="center"/>
              <w:rPr>
                <w:del w:id="888" w:author="Gary Sullivan" w:date="2019-01-07T17:25:00Z"/>
                <w:sz w:val="20"/>
              </w:rPr>
            </w:pPr>
            <w:del w:id="889" w:author="Gary Sullivan" w:date="2019-01-07T17:25:00Z">
              <w:r w:rsidRPr="00730833" w:rsidDel="000D2B2D">
                <w:rPr>
                  <w:rFonts w:eastAsia="Times New Roman"/>
                  <w:color w:val="000000"/>
                  <w:sz w:val="20"/>
                </w:rPr>
                <w:delText>-0.09%</w:delText>
              </w:r>
            </w:del>
          </w:p>
        </w:tc>
        <w:tc>
          <w:tcPr>
            <w:tcW w:w="812" w:type="dxa"/>
            <w:tcBorders>
              <w:top w:val="single" w:sz="8" w:space="0" w:color="auto"/>
            </w:tcBorders>
            <w:shd w:val="clear" w:color="auto" w:fill="auto"/>
            <w:noWrap/>
            <w:vAlign w:val="center"/>
          </w:tcPr>
          <w:p w:rsidR="00C26028" w:rsidRPr="00730833" w:rsidDel="000D2B2D" w:rsidRDefault="00C26028" w:rsidP="00C26028">
            <w:pPr>
              <w:jc w:val="center"/>
              <w:rPr>
                <w:del w:id="890" w:author="Gary Sullivan" w:date="2019-01-07T17:25:00Z"/>
                <w:sz w:val="20"/>
              </w:rPr>
            </w:pPr>
            <w:del w:id="891" w:author="Gary Sullivan" w:date="2019-01-07T17:25:00Z">
              <w:r w:rsidRPr="00730833" w:rsidDel="000D2B2D">
                <w:rPr>
                  <w:rFonts w:eastAsia="Times New Roman"/>
                  <w:color w:val="000000"/>
                  <w:sz w:val="20"/>
                </w:rPr>
                <w:delText>-0.09%</w:delText>
              </w:r>
            </w:del>
          </w:p>
        </w:tc>
        <w:tc>
          <w:tcPr>
            <w:tcW w:w="764" w:type="dxa"/>
            <w:tcBorders>
              <w:top w:val="single" w:sz="8" w:space="0" w:color="auto"/>
            </w:tcBorders>
            <w:shd w:val="clear" w:color="auto" w:fill="auto"/>
            <w:noWrap/>
            <w:vAlign w:val="center"/>
          </w:tcPr>
          <w:p w:rsidR="00C26028" w:rsidRPr="00730833" w:rsidDel="000D2B2D" w:rsidRDefault="00C26028" w:rsidP="00C26028">
            <w:pPr>
              <w:jc w:val="center"/>
              <w:rPr>
                <w:del w:id="892" w:author="Gary Sullivan" w:date="2019-01-07T17:25:00Z"/>
                <w:sz w:val="20"/>
              </w:rPr>
            </w:pPr>
            <w:del w:id="893" w:author="Gary Sullivan" w:date="2019-01-07T17:25:00Z">
              <w:r w:rsidRPr="00730833" w:rsidDel="000D2B2D">
                <w:rPr>
                  <w:rFonts w:eastAsia="Times New Roman"/>
                  <w:color w:val="000000"/>
                  <w:sz w:val="20"/>
                </w:rPr>
                <w:delText>101%</w:delText>
              </w:r>
            </w:del>
          </w:p>
        </w:tc>
        <w:tc>
          <w:tcPr>
            <w:tcW w:w="683" w:type="dxa"/>
            <w:tcBorders>
              <w:top w:val="single" w:sz="8" w:space="0" w:color="auto"/>
              <w:right w:val="single" w:sz="8" w:space="0" w:color="auto"/>
            </w:tcBorders>
            <w:shd w:val="clear" w:color="auto" w:fill="auto"/>
            <w:noWrap/>
            <w:vAlign w:val="center"/>
          </w:tcPr>
          <w:p w:rsidR="00C26028" w:rsidRPr="00730833" w:rsidDel="000D2B2D" w:rsidRDefault="00C26028" w:rsidP="00C26028">
            <w:pPr>
              <w:jc w:val="center"/>
              <w:rPr>
                <w:del w:id="894" w:author="Gary Sullivan" w:date="2019-01-07T17:25:00Z"/>
                <w:sz w:val="20"/>
              </w:rPr>
            </w:pPr>
            <w:del w:id="895" w:author="Gary Sullivan" w:date="2019-01-07T17:25:00Z">
              <w:r w:rsidRPr="00730833" w:rsidDel="000D2B2D">
                <w:rPr>
                  <w:rFonts w:eastAsia="Times New Roman"/>
                  <w:color w:val="000000"/>
                  <w:sz w:val="20"/>
                </w:rPr>
                <w:delText>101%</w:delText>
              </w:r>
            </w:del>
          </w:p>
        </w:tc>
      </w:tr>
    </w:tbl>
    <w:p w:rsidR="00C26028" w:rsidRPr="00F23A45" w:rsidDel="00CC06E0" w:rsidRDefault="00C26028" w:rsidP="00C26028">
      <w:pPr>
        <w:rPr>
          <w:del w:id="896" w:author="Gary Sullivan" w:date="2019-01-07T17:33:00Z"/>
          <w:lang w:eastAsia="de-DE"/>
        </w:rPr>
      </w:pPr>
    </w:p>
    <w:p w:rsidR="00C26028" w:rsidDel="00CC06E0" w:rsidRDefault="000306F5" w:rsidP="00C26028">
      <w:pPr>
        <w:rPr>
          <w:del w:id="897" w:author="Gary Sullivan" w:date="2019-01-07T17:33:00Z"/>
          <w:lang w:eastAsia="ko-KR"/>
        </w:rPr>
      </w:pPr>
      <w:del w:id="898" w:author="Gary Sullivan" w:date="2019-01-07T17:33:00Z">
        <w:r w:rsidDel="00CC06E0">
          <w:rPr>
            <w:lang w:eastAsia="ko-KR"/>
          </w:rPr>
          <w:delText>JVET-L0165</w:delText>
        </w:r>
        <w:r w:rsidR="00C26028" w:rsidDel="00CC06E0">
          <w:rPr>
            <w:rFonts w:hint="eastAsia"/>
            <w:lang w:eastAsia="ko-KR"/>
          </w:rPr>
          <w:delText xml:space="preserve"> proposes a</w:delText>
        </w:r>
        <w:r w:rsidR="00C26028" w:rsidDel="00CC06E0">
          <w:rPr>
            <w:lang w:eastAsia="ko-KR"/>
          </w:rPr>
          <w:delText>n extended</w:delText>
        </w:r>
        <w:r w:rsidR="00C26028" w:rsidDel="00CC06E0">
          <w:rPr>
            <w:rFonts w:hint="eastAsia"/>
            <w:lang w:eastAsia="ko-KR"/>
          </w:rPr>
          <w:delText xml:space="preserve"> 6 </w:delText>
        </w:r>
        <w:r w:rsidR="00C26028" w:rsidDel="00CC06E0">
          <w:rPr>
            <w:lang w:eastAsia="ko-KR"/>
          </w:rPr>
          <w:delText xml:space="preserve">MPM list </w:delText>
        </w:r>
        <w:r w:rsidR="00C26028" w:rsidDel="00CC06E0">
          <w:rPr>
            <w:rFonts w:hint="eastAsia"/>
            <w:lang w:eastAsia="ko-KR"/>
          </w:rPr>
          <w:delText xml:space="preserve">with </w:delText>
        </w:r>
        <w:r w:rsidR="00C26028" w:rsidDel="00CC06E0">
          <w:rPr>
            <w:lang w:eastAsia="ko-KR"/>
          </w:rPr>
          <w:delText>similar</w:delText>
        </w:r>
        <w:r w:rsidR="00C26028" w:rsidDel="00CC06E0">
          <w:rPr>
            <w:rFonts w:hint="eastAsia"/>
            <w:lang w:eastAsia="ko-KR"/>
          </w:rPr>
          <w:delText xml:space="preserve"> complexity compared to</w:delText>
        </w:r>
        <w:r w:rsidR="00C26028" w:rsidDel="00CC06E0">
          <w:rPr>
            <w:lang w:eastAsia="ko-KR"/>
          </w:rPr>
          <w:delText xml:space="preserve"> 3 MPM</w:delText>
        </w:r>
        <w:r w:rsidR="00C26028" w:rsidDel="00CC06E0">
          <w:rPr>
            <w:rFonts w:hint="eastAsia"/>
            <w:lang w:eastAsia="ko-KR"/>
          </w:rPr>
          <w:delText xml:space="preserve"> in VTM 2.0.1</w:delText>
        </w:r>
        <w:r w:rsidR="00C26028" w:rsidDel="00CC06E0">
          <w:rPr>
            <w:lang w:eastAsia="ko-KR"/>
          </w:rPr>
          <w:delText>. In the</w:delText>
        </w:r>
        <w:r w:rsidR="00C26028" w:rsidDel="00CC06E0">
          <w:rPr>
            <w:rFonts w:hint="eastAsia"/>
            <w:lang w:eastAsia="ko-KR"/>
          </w:rPr>
          <w:delText xml:space="preserve"> proposed method</w:delText>
        </w:r>
        <w:r w:rsidR="00C26028" w:rsidDel="00CC06E0">
          <w:rPr>
            <w:lang w:eastAsia="ko-KR"/>
          </w:rPr>
          <w:delText xml:space="preserve">, </w:delText>
        </w:r>
        <w:r w:rsidR="00C26028" w:rsidDel="00CC06E0">
          <w:rPr>
            <w:rFonts w:hint="eastAsia"/>
            <w:lang w:eastAsia="ko-KR"/>
          </w:rPr>
          <w:delText xml:space="preserve">two </w:delText>
        </w:r>
        <w:r w:rsidR="001E0C8B" w:rsidDel="00CC06E0">
          <w:rPr>
            <w:rFonts w:hint="eastAsia"/>
            <w:lang w:eastAsia="ko-KR"/>
          </w:rPr>
          <w:delText>neighbour</w:delText>
        </w:r>
        <w:r w:rsidR="00C26028" w:rsidDel="00CC06E0">
          <w:rPr>
            <w:rFonts w:hint="eastAsia"/>
            <w:lang w:eastAsia="ko-KR"/>
          </w:rPr>
          <w:delText>ing</w:delText>
        </w:r>
        <w:r w:rsidR="00C26028" w:rsidDel="00CC06E0">
          <w:rPr>
            <w:lang w:eastAsia="ko-KR"/>
          </w:rPr>
          <w:delText xml:space="preserve"> intra modes </w:delText>
        </w:r>
        <w:r w:rsidR="00C26028" w:rsidDel="00CC06E0">
          <w:rPr>
            <w:rFonts w:hint="eastAsia"/>
            <w:lang w:eastAsia="ko-KR"/>
          </w:rPr>
          <w:delText>(left and above)</w:delText>
        </w:r>
        <w:r w:rsidR="00C26028" w:rsidDel="00CC06E0">
          <w:rPr>
            <w:lang w:eastAsia="ko-KR"/>
          </w:rPr>
          <w:delText xml:space="preserve"> are deployed for MPM list generation. Follow</w:delText>
        </w:r>
        <w:r w:rsidR="00C26028" w:rsidDel="00CC06E0">
          <w:rPr>
            <w:rFonts w:hint="eastAsia"/>
            <w:lang w:eastAsia="ko-KR"/>
          </w:rPr>
          <w:delText>ing</w:delText>
        </w:r>
        <w:r w:rsidR="00C26028" w:rsidDel="00CC06E0">
          <w:rPr>
            <w:lang w:eastAsia="ko-KR"/>
          </w:rPr>
          <w:delText xml:space="preserve"> the </w:delText>
        </w:r>
        <w:r w:rsidR="00C26028" w:rsidDel="00CC06E0">
          <w:rPr>
            <w:rFonts w:hint="eastAsia"/>
            <w:lang w:eastAsia="ko-KR"/>
          </w:rPr>
          <w:delText>structure</w:delText>
        </w:r>
        <w:r w:rsidR="00C26028" w:rsidDel="00CC06E0">
          <w:rPr>
            <w:lang w:eastAsia="ko-KR"/>
          </w:rPr>
          <w:delText xml:space="preserve"> of </w:delText>
        </w:r>
        <w:r w:rsidR="00C26028" w:rsidDel="00CC06E0">
          <w:rPr>
            <w:rFonts w:hint="eastAsia"/>
            <w:lang w:eastAsia="ko-KR"/>
          </w:rPr>
          <w:delText xml:space="preserve">the </w:delText>
        </w:r>
        <w:r w:rsidR="00C26028" w:rsidDel="00CC06E0">
          <w:rPr>
            <w:lang w:eastAsia="ko-KR"/>
          </w:rPr>
          <w:delText xml:space="preserve">3 MPM </w:delText>
        </w:r>
        <w:r w:rsidR="00C26028" w:rsidDel="00CC06E0">
          <w:rPr>
            <w:rFonts w:hint="eastAsia"/>
            <w:lang w:eastAsia="ko-KR"/>
          </w:rPr>
          <w:delText xml:space="preserve">generation </w:delText>
        </w:r>
        <w:r w:rsidR="00C26028" w:rsidDel="00CC06E0">
          <w:rPr>
            <w:lang w:eastAsia="ko-KR"/>
          </w:rPr>
          <w:delText xml:space="preserve">in VTM2.0.1, MPM lists are generated. </w:delText>
        </w:r>
        <w:r w:rsidR="00C26028" w:rsidDel="00CC06E0">
          <w:rPr>
            <w:rFonts w:hint="eastAsia"/>
            <w:lang w:eastAsia="ko-KR"/>
          </w:rPr>
          <w:delText>The following three tests are performed in this investigation.</w:delText>
        </w:r>
      </w:del>
    </w:p>
    <w:p w:rsidR="00C26028" w:rsidRPr="00AE72C2" w:rsidDel="00CC06E0" w:rsidRDefault="00C26028" w:rsidP="000D2B2D">
      <w:pPr>
        <w:numPr>
          <w:ilvl w:val="0"/>
          <w:numId w:val="231"/>
        </w:numPr>
        <w:rPr>
          <w:del w:id="899" w:author="Gary Sullivan" w:date="2019-01-07T17:33:00Z"/>
          <w:lang w:eastAsia="ko-KR"/>
        </w:rPr>
        <w:pPrChange w:id="900" w:author="Gary Sullivan" w:date="2019-01-07T17:25:00Z">
          <w:pPr>
            <w:pStyle w:val="ListParagraph"/>
            <w:numPr>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contextualSpacing w:val="0"/>
            <w:jc w:val="both"/>
            <w:textAlignment w:val="baseline"/>
          </w:pPr>
        </w:pPrChange>
      </w:pPr>
      <w:del w:id="901" w:author="Gary Sullivan" w:date="2019-01-07T17:33:00Z">
        <w:r w:rsidRPr="00AE72C2" w:rsidDel="00CC06E0">
          <w:rPr>
            <w:lang w:eastAsia="ko-KR"/>
          </w:rPr>
          <w:delText>CE3-6.2.1a: CE3-6.2.1 with CTU boundary restriction</w:delText>
        </w:r>
      </w:del>
    </w:p>
    <w:p w:rsidR="00C26028" w:rsidRPr="00AE72C2" w:rsidDel="00CC06E0" w:rsidRDefault="00C26028" w:rsidP="000D2B2D">
      <w:pPr>
        <w:numPr>
          <w:ilvl w:val="0"/>
          <w:numId w:val="231"/>
        </w:numPr>
        <w:rPr>
          <w:del w:id="902" w:author="Gary Sullivan" w:date="2019-01-07T17:33:00Z"/>
          <w:lang w:eastAsia="ko-KR"/>
        </w:rPr>
        <w:pPrChange w:id="903" w:author="Gary Sullivan" w:date="2019-01-07T17:25:00Z">
          <w:pPr>
            <w:pStyle w:val="ListParagraph"/>
            <w:numPr>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contextualSpacing w:val="0"/>
            <w:jc w:val="both"/>
            <w:textAlignment w:val="baseline"/>
          </w:pPr>
        </w:pPrChange>
      </w:pPr>
      <w:del w:id="904" w:author="Gary Sullivan" w:date="2019-01-07T17:33:00Z">
        <w:r w:rsidRPr="00AE72C2" w:rsidDel="00CC06E0">
          <w:rPr>
            <w:lang w:eastAsia="ko-KR"/>
          </w:rPr>
          <w:delText>CE3-6.2.1b: CE3-6.2.1 without CTU boundary restriction</w:delText>
        </w:r>
      </w:del>
    </w:p>
    <w:p w:rsidR="00C26028" w:rsidRPr="00267ECF" w:rsidDel="00CC06E0" w:rsidRDefault="00C26028" w:rsidP="00C26028">
      <w:pPr>
        <w:rPr>
          <w:del w:id="905" w:author="Gary Sullivan" w:date="2019-01-07T17:33:00Z"/>
          <w:lang w:eastAsia="ko-KR"/>
        </w:rPr>
      </w:pPr>
      <w:del w:id="906" w:author="Gary Sullivan" w:date="2019-01-07T17:33:00Z">
        <w:r w:rsidRPr="00267ECF" w:rsidDel="00CC06E0">
          <w:rPr>
            <w:lang w:eastAsia="ko-KR"/>
          </w:rPr>
          <w:delText xml:space="preserve">The experiment results reportedly show </w:delText>
        </w:r>
        <w:r w:rsidDel="00CC06E0">
          <w:rPr>
            <w:rFonts w:hint="eastAsia"/>
            <w:lang w:eastAsia="ko-KR"/>
          </w:rPr>
          <w:delText>-</w:delText>
        </w:r>
        <w:r w:rsidRPr="00267ECF" w:rsidDel="00CC06E0">
          <w:rPr>
            <w:lang w:eastAsia="ko-KR"/>
          </w:rPr>
          <w:delText xml:space="preserve">0.29%, </w:delText>
        </w:r>
        <w:r w:rsidDel="00CC06E0">
          <w:rPr>
            <w:rFonts w:hint="eastAsia"/>
            <w:lang w:eastAsia="ko-KR"/>
          </w:rPr>
          <w:delText>-</w:delText>
        </w:r>
        <w:r w:rsidRPr="00267ECF" w:rsidDel="00CC06E0">
          <w:rPr>
            <w:lang w:eastAsia="ko-KR"/>
          </w:rPr>
          <w:delText xml:space="preserve">0.11% and </w:delText>
        </w:r>
        <w:r w:rsidDel="00CC06E0">
          <w:rPr>
            <w:rFonts w:hint="eastAsia"/>
            <w:lang w:eastAsia="ko-KR"/>
          </w:rPr>
          <w:delText>-</w:delText>
        </w:r>
        <w:r w:rsidRPr="00267ECF" w:rsidDel="00CC06E0">
          <w:rPr>
            <w:lang w:eastAsia="ko-KR"/>
          </w:rPr>
          <w:delText xml:space="preserve">0.33% and </w:delText>
        </w:r>
        <w:r w:rsidDel="00CC06E0">
          <w:rPr>
            <w:rFonts w:hint="eastAsia"/>
            <w:lang w:eastAsia="ko-KR"/>
          </w:rPr>
          <w:delText>-</w:delText>
        </w:r>
        <w:r w:rsidRPr="00267ECF" w:rsidDel="00CC06E0">
          <w:rPr>
            <w:lang w:eastAsia="ko-KR"/>
          </w:rPr>
          <w:delText xml:space="preserve">0.13% bit rate </w:delText>
        </w:r>
        <w:r w:rsidDel="00CC06E0">
          <w:rPr>
            <w:rFonts w:hint="eastAsia"/>
            <w:lang w:eastAsia="ko-KR"/>
          </w:rPr>
          <w:delText>changes</w:delText>
        </w:r>
        <w:r w:rsidRPr="00267ECF" w:rsidDel="00CC06E0">
          <w:rPr>
            <w:lang w:eastAsia="ko-KR"/>
          </w:rPr>
          <w:delText xml:space="preserve"> for VTM-AI, VTM-RA for CE3-6.2.1a, and VTM-AI and VTM-RA for CE3-6.2.1b, respectively</w:delText>
        </w:r>
        <w:r w:rsidDel="00CC06E0">
          <w:rPr>
            <w:lang w:eastAsia="ko-KR"/>
          </w:rPr>
          <w:delText>.</w:delText>
        </w:r>
      </w:del>
    </w:p>
    <w:p w:rsidR="00C26028" w:rsidDel="000D2B2D" w:rsidRDefault="00C26028" w:rsidP="00C26028">
      <w:pPr>
        <w:rPr>
          <w:del w:id="907" w:author="Gary Sullivan" w:date="2019-01-07T17:25:00Z"/>
          <w:szCs w:val="22"/>
        </w:rPr>
      </w:pPr>
    </w:p>
    <w:p w:rsidR="00C26028" w:rsidDel="00CC06E0" w:rsidRDefault="00C26028" w:rsidP="00C26028">
      <w:pPr>
        <w:rPr>
          <w:del w:id="908" w:author="Gary Sullivan" w:date="2019-01-07T17:33:00Z"/>
          <w:szCs w:val="22"/>
        </w:rPr>
      </w:pPr>
      <w:del w:id="909" w:author="Gary Sullivan" w:date="2019-01-07T17:33:00Z">
        <w:r w:rsidDel="00CC06E0">
          <w:rPr>
            <w:szCs w:val="22"/>
          </w:rPr>
          <w:delText>In the presentation of the BoG report in track A, concern was raised about the agreement. In particular, several experts said that there was not enough time to study the combined proposal thoroughly enough to understand if there may be throughput problems.</w:delText>
        </w:r>
      </w:del>
    </w:p>
    <w:p w:rsidR="00C26028" w:rsidDel="00CC06E0" w:rsidRDefault="00C26028" w:rsidP="00C26028">
      <w:pPr>
        <w:rPr>
          <w:del w:id="910" w:author="Gary Sullivan" w:date="2019-01-07T17:33:00Z"/>
          <w:szCs w:val="22"/>
        </w:rPr>
      </w:pPr>
      <w:del w:id="911" w:author="Gary Sullivan" w:date="2019-01-07T17:33:00Z">
        <w:r w:rsidDel="00CC06E0">
          <w:rPr>
            <w:szCs w:val="22"/>
          </w:rPr>
          <w:delText>The gain of 0.3% is relatively low, and 6 MPM clearly has additional complexity compared to 3 MPM. Nevertheless, at least the proposal in</w:delText>
        </w:r>
        <w:r w:rsidR="005425A4" w:rsidDel="00CC06E0">
          <w:rPr>
            <w:szCs w:val="22"/>
          </w:rPr>
          <w:delText xml:space="preserve"> JVET-L0</w:delText>
        </w:r>
        <w:r w:rsidDel="00CC06E0">
          <w:rPr>
            <w:szCs w:val="22"/>
          </w:rPr>
          <w:delText>165 is understood well enough that it does not cause implementation problems. In terms of performance, the difference between the two proposals is minor.</w:delText>
        </w:r>
      </w:del>
    </w:p>
    <w:p w:rsidR="00C26028" w:rsidDel="00CC06E0" w:rsidRDefault="00C26028" w:rsidP="00C26028">
      <w:pPr>
        <w:rPr>
          <w:del w:id="912" w:author="Gary Sullivan" w:date="2019-01-07T17:33:00Z"/>
          <w:szCs w:val="22"/>
        </w:rPr>
      </w:pPr>
      <w:del w:id="913" w:author="Gary Sullivan" w:date="2019-01-07T17:33:00Z">
        <w:r w:rsidRPr="00AE72C2" w:rsidDel="00CC06E0">
          <w:rPr>
            <w:szCs w:val="22"/>
            <w:highlight w:val="yellow"/>
          </w:rPr>
          <w:delText>Decision</w:delText>
        </w:r>
        <w:r w:rsidDel="00CC06E0">
          <w:rPr>
            <w:szCs w:val="22"/>
          </w:rPr>
          <w:delText xml:space="preserve">: Adopt JVET-L0165. Text was reviewed in </w:delText>
        </w:r>
        <w:r w:rsidR="000306F5" w:rsidDel="00CC06E0">
          <w:rPr>
            <w:szCs w:val="22"/>
          </w:rPr>
          <w:delText xml:space="preserve">the </w:delText>
        </w:r>
        <w:r w:rsidDel="00CC06E0">
          <w:rPr>
            <w:szCs w:val="22"/>
          </w:rPr>
          <w:delText xml:space="preserve">BoG. It is however pointed out that there is an inconsistency in the specification of coding the remaining modes. The software codes them as truncated binary, whereas the text specifies fixed length coding (as was used with 3 MPM before). </w:delText>
        </w:r>
        <w:r w:rsidR="00DB0C71" w:rsidDel="00CC06E0">
          <w:rPr>
            <w:szCs w:val="22"/>
          </w:rPr>
          <w:delText xml:space="preserve">Revised text was produced. It is to </w:delText>
        </w:r>
        <w:r w:rsidDel="00CC06E0">
          <w:rPr>
            <w:szCs w:val="22"/>
          </w:rPr>
          <w:delText>be confirmed that the specification is corrected.</w:delText>
        </w:r>
        <w:r w:rsidR="00A571C9" w:rsidDel="00CC06E0">
          <w:rPr>
            <w:szCs w:val="22"/>
          </w:rPr>
          <w:delText xml:space="preserve"> Corrected text was provided in a revision of</w:delText>
        </w:r>
        <w:r w:rsidR="005425A4" w:rsidDel="00CC06E0">
          <w:rPr>
            <w:szCs w:val="22"/>
          </w:rPr>
          <w:delText xml:space="preserve"> JVET-L0</w:delText>
        </w:r>
        <w:r w:rsidR="00A571C9" w:rsidDel="00CC06E0">
          <w:rPr>
            <w:szCs w:val="22"/>
          </w:rPr>
          <w:delText xml:space="preserve">165, and </w:delText>
        </w:r>
        <w:r w:rsidR="00A571C9" w:rsidDel="00CC06E0">
          <w:rPr>
            <w:lang w:eastAsia="de-DE"/>
          </w:rPr>
          <w:delText>was reported to have seemed adequate to B. Bross.</w:delText>
        </w:r>
      </w:del>
    </w:p>
    <w:p w:rsidR="00C26028" w:rsidDel="00CC06E0" w:rsidRDefault="000306F5" w:rsidP="00C26028">
      <w:pPr>
        <w:rPr>
          <w:del w:id="914" w:author="Gary Sullivan" w:date="2019-01-07T17:33:00Z"/>
          <w:szCs w:val="22"/>
        </w:rPr>
      </w:pPr>
      <w:del w:id="915" w:author="Gary Sullivan" w:date="2019-01-07T17:33:00Z">
        <w:r w:rsidDel="00CC06E0">
          <w:rPr>
            <w:szCs w:val="22"/>
          </w:rPr>
          <w:delText xml:space="preserve">This was further </w:delText>
        </w:r>
        <w:r w:rsidR="000372FB" w:rsidDel="00CC06E0">
          <w:rPr>
            <w:szCs w:val="22"/>
          </w:rPr>
          <w:delText>discused</w:delText>
        </w:r>
        <w:r w:rsidR="00B025B5" w:rsidDel="00CC06E0">
          <w:rPr>
            <w:szCs w:val="22"/>
          </w:rPr>
          <w:delText xml:space="preserve"> 11 Oct 2018</w:delText>
        </w:r>
        <w:r w:rsidR="000372FB" w:rsidDel="00CC06E0">
          <w:rPr>
            <w:szCs w:val="22"/>
          </w:rPr>
          <w:delText xml:space="preserve"> 1800</w:delText>
        </w:r>
        <w:r w:rsidR="00B025B5" w:rsidDel="00CC06E0">
          <w:rPr>
            <w:szCs w:val="22"/>
          </w:rPr>
          <w:delText xml:space="preserve"> (Chaired by J. Boyce): </w:delText>
        </w:r>
        <w:r w:rsidR="007C0926" w:rsidDel="00CC06E0">
          <w:rPr>
            <w:szCs w:val="22"/>
          </w:rPr>
          <w:delText>An u</w:delText>
        </w:r>
        <w:r w:rsidR="00B025B5" w:rsidDel="00CC06E0">
          <w:rPr>
            <w:szCs w:val="22"/>
          </w:rPr>
          <w:delText>pdated version of the document with revised specification text ha</w:delText>
        </w:r>
        <w:r w:rsidDel="00CC06E0">
          <w:rPr>
            <w:szCs w:val="22"/>
          </w:rPr>
          <w:delText>d</w:delText>
        </w:r>
        <w:r w:rsidR="00B025B5" w:rsidDel="00CC06E0">
          <w:rPr>
            <w:szCs w:val="22"/>
          </w:rPr>
          <w:delText xml:space="preserve"> been uploaded</w:delText>
        </w:r>
        <w:r w:rsidDel="00CC06E0">
          <w:rPr>
            <w:szCs w:val="22"/>
          </w:rPr>
          <w:delText xml:space="preserve"> and was w</w:delText>
        </w:r>
        <w:r w:rsidR="00B6106B" w:rsidDel="00CC06E0">
          <w:rPr>
            <w:szCs w:val="22"/>
          </w:rPr>
          <w:delText>aiting for review by B. Bross.</w:delText>
        </w:r>
      </w:del>
    </w:p>
    <w:p w:rsidR="00C617AE" w:rsidRPr="00F23A45" w:rsidDel="002A4432" w:rsidRDefault="00C617AE" w:rsidP="00C617AE">
      <w:pPr>
        <w:rPr>
          <w:del w:id="916" w:author="Gary Sullivan" w:date="2019-01-07T17:59:00Z"/>
        </w:rPr>
      </w:pPr>
    </w:p>
    <w:p w:rsidR="003B4CE3" w:rsidRPr="00CA3EB9" w:rsidRDefault="005A754D" w:rsidP="004A7684">
      <w:pPr>
        <w:pStyle w:val="Heading9"/>
        <w:rPr>
          <w:rFonts w:eastAsia="Times New Roman"/>
          <w:szCs w:val="24"/>
          <w:lang w:eastAsia="de-DE"/>
        </w:rPr>
      </w:pPr>
      <w:hyperlink r:id="rId779"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BoG </w:t>
      </w:r>
      <w:r w:rsidR="00944882">
        <w:rPr>
          <w:rFonts w:eastAsia="Times New Roman"/>
          <w:szCs w:val="24"/>
          <w:lang w:val="en-CA" w:eastAsia="de-DE"/>
        </w:rPr>
        <w:t xml:space="preserve">report </w:t>
      </w:r>
      <w:r w:rsidR="003B4CE3" w:rsidRPr="007A6A9F">
        <w:rPr>
          <w:rFonts w:eastAsia="Times New Roman"/>
          <w:szCs w:val="24"/>
          <w:lang w:val="en-CA" w:eastAsia="de-DE"/>
        </w:rPr>
        <w:t xml:space="preserve">on CE11: Deblocking </w:t>
      </w:r>
      <w:r w:rsidR="008978CF">
        <w:rPr>
          <w:rFonts w:eastAsia="Times New Roman"/>
          <w:szCs w:val="24"/>
          <w:lang w:val="en-CA" w:eastAsia="de-DE"/>
        </w:rPr>
        <w:t>fil</w:t>
      </w:r>
      <w:r w:rsidR="00B8207D">
        <w:rPr>
          <w:rFonts w:eastAsia="Times New Roman"/>
          <w:szCs w:val="24"/>
          <w:lang w:val="en-CA" w:eastAsia="de-DE"/>
        </w:rPr>
        <w:t>t</w:t>
      </w:r>
      <w:r w:rsidR="008978CF">
        <w:rPr>
          <w:rFonts w:eastAsia="Times New Roman"/>
          <w:szCs w:val="24"/>
          <w:lang w:val="en-CA" w:eastAsia="de-DE"/>
        </w:rPr>
        <w:t>er</w:t>
      </w:r>
      <w:r w:rsidR="003B4CE3" w:rsidRPr="00CA3EB9">
        <w:rPr>
          <w:rFonts w:eastAsia="Times New Roman"/>
          <w:szCs w:val="24"/>
          <w:lang w:val="en-CA" w:eastAsia="de-DE"/>
        </w:rPr>
        <w:t xml:space="preserve"> [</w:t>
      </w:r>
      <w:r w:rsidR="008978CF" w:rsidRPr="008978CF">
        <w:rPr>
          <w:rFonts w:eastAsia="Times New Roman"/>
          <w:szCs w:val="24"/>
          <w:lang w:val="en-CA" w:eastAsia="de-DE"/>
        </w:rPr>
        <w:t>A</w:t>
      </w:r>
      <w:r w:rsidR="00CC59F9">
        <w:rPr>
          <w:rFonts w:eastAsia="Times New Roman"/>
          <w:szCs w:val="24"/>
          <w:lang w:val="en-CA" w:eastAsia="de-DE"/>
        </w:rPr>
        <w:t>. </w:t>
      </w:r>
      <w:r w:rsidR="008978CF" w:rsidRPr="008978CF">
        <w:rPr>
          <w:rFonts w:eastAsia="Times New Roman"/>
          <w:szCs w:val="24"/>
          <w:lang w:val="en-CA" w:eastAsia="de-DE"/>
        </w:rPr>
        <w:t>Norkin, A</w:t>
      </w:r>
      <w:r w:rsidR="00CC59F9">
        <w:rPr>
          <w:rFonts w:eastAsia="Times New Roman"/>
          <w:szCs w:val="24"/>
          <w:lang w:val="en-CA" w:eastAsia="de-DE"/>
        </w:rPr>
        <w:t>. </w:t>
      </w:r>
      <w:r w:rsidR="008978CF" w:rsidRPr="008978CF">
        <w:rPr>
          <w:rFonts w:eastAsia="Times New Roman"/>
          <w:szCs w:val="24"/>
          <w:lang w:val="en-CA" w:eastAsia="de-DE"/>
        </w:rPr>
        <w:t xml:space="preserve">Segall, </w:t>
      </w:r>
      <w:r w:rsidR="003B4CE3" w:rsidRPr="00CA3EB9">
        <w:rPr>
          <w:rFonts w:eastAsia="Times New Roman"/>
          <w:szCs w:val="24"/>
          <w:lang w:val="en-CA" w:eastAsia="de-DE"/>
        </w:rPr>
        <w:t>A.</w:t>
      </w:r>
      <w:r w:rsidR="00CC59F9">
        <w:rPr>
          <w:rFonts w:eastAsia="Times New Roman"/>
          <w:szCs w:val="24"/>
          <w:lang w:val="en-CA" w:eastAsia="de-DE"/>
        </w:rPr>
        <w:t> </w:t>
      </w:r>
      <w:r w:rsidR="003B4CE3" w:rsidRPr="00CA3EB9">
        <w:rPr>
          <w:rFonts w:eastAsia="Times New Roman"/>
          <w:szCs w:val="24"/>
          <w:lang w:val="en-CA" w:eastAsia="de-DE"/>
        </w:rPr>
        <w:t>M</w:t>
      </w:r>
      <w:r w:rsidR="00CC59F9">
        <w:rPr>
          <w:rFonts w:eastAsia="Times New Roman"/>
          <w:szCs w:val="24"/>
          <w:lang w:val="en-CA" w:eastAsia="de-DE"/>
        </w:rPr>
        <w:t>. </w:t>
      </w:r>
      <w:r w:rsidR="003B4CE3" w:rsidRPr="00CA3EB9">
        <w:rPr>
          <w:rFonts w:eastAsia="Times New Roman"/>
          <w:szCs w:val="24"/>
          <w:lang w:val="en-CA" w:eastAsia="de-DE"/>
        </w:rPr>
        <w:t>Kotra (Huawei)]</w:t>
      </w:r>
    </w:p>
    <w:p w:rsidR="00421D3E" w:rsidRDefault="00BB11D6">
      <w:r>
        <w:t xml:space="preserve">See section </w:t>
      </w:r>
      <w:r>
        <w:fldChar w:fldCharType="begin"/>
      </w:r>
      <w:r>
        <w:instrText xml:space="preserve"> REF _Ref518893128 \r \h </w:instrText>
      </w:r>
      <w:r>
        <w:fldChar w:fldCharType="separate"/>
      </w:r>
      <w:r>
        <w:t>6.11</w:t>
      </w:r>
      <w:r>
        <w:fldChar w:fldCharType="end"/>
      </w:r>
      <w:r>
        <w:t>.</w:t>
      </w:r>
    </w:p>
    <w:p w:rsidR="009B1857" w:rsidDel="002A4432" w:rsidRDefault="009B1857">
      <w:pPr>
        <w:rPr>
          <w:del w:id="917" w:author="Gary Sullivan" w:date="2019-01-07T18:00:00Z"/>
        </w:rPr>
      </w:pPr>
    </w:p>
    <w:p w:rsidR="003B4CE3" w:rsidRPr="00CA3EB9" w:rsidRDefault="005A754D" w:rsidP="004A7684">
      <w:pPr>
        <w:pStyle w:val="Heading9"/>
        <w:rPr>
          <w:rFonts w:eastAsia="Times New Roman"/>
          <w:sz w:val="20"/>
          <w:lang w:eastAsia="de-DE"/>
        </w:rPr>
      </w:pPr>
      <w:hyperlink r:id="rId780"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w:t>
      </w:r>
      <w:ins w:id="918" w:author="Gary Sullivan" w:date="2019-01-07T18:01:00Z">
        <w:r w:rsidR="00252260">
          <w:rPr>
            <w:rFonts w:eastAsia="Times New Roman"/>
            <w:szCs w:val="24"/>
            <w:lang w:val="en-CA" w:eastAsia="de-DE"/>
          </w:rPr>
          <w:t>-</w:t>
        </w:r>
      </w:ins>
      <w:del w:id="919" w:author="Gary Sullivan" w:date="2019-01-07T18:01:00Z">
        <w:r w:rsidR="003B4CE3" w:rsidRPr="007A6A9F" w:rsidDel="00252260">
          <w:rPr>
            <w:rFonts w:eastAsia="Times New Roman"/>
            <w:szCs w:val="24"/>
            <w:lang w:val="en-CA" w:eastAsia="de-DE"/>
          </w:rPr>
          <w:delText xml:space="preserve"> </w:delText>
        </w:r>
      </w:del>
      <w:r w:rsidR="003B4CE3" w:rsidRPr="007A6A9F">
        <w:rPr>
          <w:rFonts w:eastAsia="Times New Roman"/>
          <w:szCs w:val="24"/>
          <w:lang w:val="en-CA" w:eastAsia="de-DE"/>
        </w:rPr>
        <w:t>related contributions</w:t>
      </w:r>
      <w:r w:rsidR="00535F46">
        <w:rPr>
          <w:rFonts w:eastAsia="Times New Roman"/>
          <w:szCs w:val="24"/>
          <w:lang w:val="en-CA" w:eastAsia="de-DE"/>
        </w:rPr>
        <w:t xml:space="preserve"> (post-reconstruction filtering)</w:t>
      </w:r>
      <w:r w:rsidR="003B4CE3" w:rsidRPr="00CA3EB9">
        <w:rPr>
          <w:rFonts w:eastAsia="Times New Roman"/>
          <w:szCs w:val="24"/>
          <w:lang w:val="en-CA" w:eastAsia="de-DE"/>
        </w:rPr>
        <w:t xml:space="preserve"> [L</w:t>
      </w:r>
      <w:r w:rsidR="00CC59F9">
        <w:rPr>
          <w:rFonts w:eastAsia="Times New Roman"/>
          <w:szCs w:val="24"/>
          <w:lang w:val="en-CA" w:eastAsia="de-DE"/>
        </w:rPr>
        <w:t>. </w:t>
      </w:r>
      <w:r w:rsidR="003B4CE3" w:rsidRPr="00CA3EB9">
        <w:rPr>
          <w:rFonts w:eastAsia="Times New Roman"/>
          <w:szCs w:val="24"/>
          <w:lang w:val="en-CA" w:eastAsia="de-DE"/>
        </w:rPr>
        <w:t>Zhang]</w:t>
      </w:r>
    </w:p>
    <w:p w:rsidR="009C5793" w:rsidRDefault="009C5793" w:rsidP="00AE72C2">
      <w:r>
        <w:t>Complexity analysis of CE14.</w:t>
      </w:r>
      <w:proofErr w:type="gramStart"/>
      <w:r>
        <w:t>1.a</w:t>
      </w:r>
      <w:proofErr w:type="gramEnd"/>
      <w:r>
        <w:t xml:space="preserve"> and CE14.3.b</w:t>
      </w:r>
    </w:p>
    <w:p w:rsidR="001E0C8B" w:rsidRDefault="009C5793" w:rsidP="009C5793">
      <w:r>
        <w:t xml:space="preserve">This section provides the data for different complexity aspects for the two selected CE14 test sets. </w:t>
      </w:r>
      <w:del w:id="920" w:author="Gary Sullivan" w:date="2019-01-07T18:02:00Z">
        <w:r w:rsidDel="00252260">
          <w:delText>Table 1</w:delText>
        </w:r>
      </w:del>
      <w:ins w:id="921" w:author="Gary Sullivan" w:date="2019-01-07T18:02:00Z">
        <w:r w:rsidR="00252260">
          <w:t>The first table below</w:t>
        </w:r>
      </w:ins>
      <w:r>
        <w:t xml:space="preserve"> shows which blocks sizes that post-reconstruction filters could be enabled or disabled. </w:t>
      </w:r>
      <w:del w:id="922" w:author="Gary Sullivan" w:date="2019-01-07T18:01:00Z">
        <w:r w:rsidDel="00252260">
          <w:delText>Table 2 tabulates</w:delText>
        </w:r>
      </w:del>
      <w:ins w:id="923" w:author="Gary Sullivan" w:date="2019-01-07T18:02:00Z">
        <w:r w:rsidR="00252260">
          <w:t>The se</w:t>
        </w:r>
      </w:ins>
      <w:ins w:id="924" w:author="Gary Sullivan" w:date="2019-01-07T18:03:00Z">
        <w:r w:rsidR="00252260">
          <w:t>cond table below characterizes</w:t>
        </w:r>
      </w:ins>
      <w:r>
        <w:t xml:space="preserve"> the complexity </w:t>
      </w:r>
      <w:del w:id="925" w:author="Gary Sullivan" w:date="2019-01-07T18:03:00Z">
        <w:r w:rsidDel="00252260">
          <w:delText xml:space="preserve">part </w:delText>
        </w:r>
      </w:del>
      <w:r>
        <w:t>for the two CE14 proposals based on CE14 descriptions</w:t>
      </w:r>
      <w:ins w:id="926" w:author="Gary Sullivan" w:date="2019-01-07T18:03:00Z">
        <w:r w:rsidR="00252260">
          <w:t>, and the third table below</w:t>
        </w:r>
      </w:ins>
      <w:del w:id="927" w:author="Gary Sullivan" w:date="2019-01-07T18:03:00Z">
        <w:r w:rsidDel="00252260">
          <w:delText xml:space="preserve"> while Table 3</w:delText>
        </w:r>
      </w:del>
      <w:r>
        <w:t xml:space="preserve"> shows the additional data for complexity comparisons.</w:t>
      </w:r>
    </w:p>
    <w:p w:rsidR="009C5793" w:rsidRPr="0067117D" w:rsidRDefault="009C5793" w:rsidP="009C5793"/>
    <w:p w:rsidR="009C5793" w:rsidRPr="00D9063C" w:rsidRDefault="009C5793" w:rsidP="00252260">
      <w:pPr>
        <w:keepNext/>
        <w:pPrChange w:id="928" w:author="Gary Sullivan" w:date="2019-01-07T18:04:00Z">
          <w:pPr/>
        </w:pPrChange>
      </w:pPr>
      <w:r w:rsidRPr="00D9063C">
        <w:t xml:space="preserve">Enabling and Disabling Post-Reconstruction Filters </w:t>
      </w:r>
    </w:p>
    <w:tbl>
      <w:tblPr>
        <w:tblW w:w="9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9" w:type="dxa"/>
          <w:right w:w="29" w:type="dxa"/>
        </w:tblCellMar>
        <w:tblLook w:val="04A0" w:firstRow="1" w:lastRow="0" w:firstColumn="1" w:lastColumn="0" w:noHBand="0" w:noVBand="1"/>
      </w:tblPr>
      <w:tblGrid>
        <w:gridCol w:w="1008"/>
        <w:gridCol w:w="432"/>
        <w:gridCol w:w="432"/>
        <w:gridCol w:w="432"/>
        <w:gridCol w:w="432"/>
        <w:gridCol w:w="1152"/>
        <w:gridCol w:w="1152"/>
        <w:gridCol w:w="1440"/>
        <w:gridCol w:w="1440"/>
        <w:gridCol w:w="1440"/>
      </w:tblGrid>
      <w:tr w:rsidR="00F102AF" w:rsidRPr="00577938" w:rsidTr="005A754D">
        <w:trPr>
          <w:trHeight w:val="638"/>
        </w:trPr>
        <w:tc>
          <w:tcPr>
            <w:tcW w:w="1008" w:type="dxa"/>
            <w:shd w:val="clear" w:color="auto" w:fill="auto"/>
            <w:vAlign w:val="center"/>
          </w:tcPr>
          <w:p w:rsidR="009C5793" w:rsidRPr="00577938" w:rsidRDefault="009C5793" w:rsidP="00252260">
            <w:pPr>
              <w:keepNext/>
              <w:spacing w:before="0"/>
              <w:pPrChange w:id="929" w:author="Gary Sullivan" w:date="2019-01-07T18:04:00Z">
                <w:pPr>
                  <w:spacing w:before="0"/>
                </w:pPr>
              </w:pPrChange>
            </w:pPr>
            <w:r w:rsidRPr="00577938">
              <w:t>CE14.</w:t>
            </w:r>
            <w:proofErr w:type="gramStart"/>
            <w:r w:rsidRPr="00577938">
              <w:t>1.a</w:t>
            </w:r>
            <w:proofErr w:type="gramEnd"/>
          </w:p>
          <w:p w:rsidR="009C5793" w:rsidRPr="00577938" w:rsidRDefault="009C5793" w:rsidP="00252260">
            <w:pPr>
              <w:keepNext/>
              <w:spacing w:before="0"/>
              <w:pPrChange w:id="930" w:author="Gary Sullivan" w:date="2019-01-07T18:04:00Z">
                <w:pPr>
                  <w:spacing w:before="0"/>
                </w:pPr>
              </w:pPrChange>
            </w:pPr>
            <w:r w:rsidRPr="00577938">
              <w:t>CE14.</w:t>
            </w:r>
            <w:proofErr w:type="gramStart"/>
            <w:r w:rsidRPr="00577938">
              <w:t>3.b</w:t>
            </w:r>
            <w:proofErr w:type="gramEnd"/>
          </w:p>
        </w:tc>
        <w:tc>
          <w:tcPr>
            <w:tcW w:w="432" w:type="dxa"/>
            <w:shd w:val="clear" w:color="auto" w:fill="auto"/>
            <w:vAlign w:val="center"/>
          </w:tcPr>
          <w:p w:rsidR="009C5793" w:rsidRPr="00577938" w:rsidRDefault="009C5793" w:rsidP="00252260">
            <w:pPr>
              <w:keepNext/>
              <w:spacing w:before="0"/>
              <w:pPrChange w:id="931" w:author="Gary Sullivan" w:date="2019-01-07T18:04:00Z">
                <w:pPr>
                  <w:spacing w:before="0"/>
                </w:pPr>
              </w:pPrChange>
            </w:pPr>
            <w:r w:rsidRPr="00577938">
              <w:t>4x4</w:t>
            </w:r>
          </w:p>
        </w:tc>
        <w:tc>
          <w:tcPr>
            <w:tcW w:w="432" w:type="dxa"/>
            <w:shd w:val="clear" w:color="auto" w:fill="auto"/>
            <w:vAlign w:val="center"/>
          </w:tcPr>
          <w:p w:rsidR="009C5793" w:rsidRPr="00577938" w:rsidRDefault="009C5793" w:rsidP="00252260">
            <w:pPr>
              <w:keepNext/>
              <w:spacing w:before="0"/>
              <w:pPrChange w:id="932" w:author="Gary Sullivan" w:date="2019-01-07T18:04:00Z">
                <w:pPr>
                  <w:spacing w:before="0"/>
                </w:pPr>
              </w:pPrChange>
            </w:pPr>
            <w:r w:rsidRPr="00577938">
              <w:t>4x8</w:t>
            </w:r>
          </w:p>
        </w:tc>
        <w:tc>
          <w:tcPr>
            <w:tcW w:w="432" w:type="dxa"/>
            <w:shd w:val="clear" w:color="auto" w:fill="auto"/>
            <w:vAlign w:val="center"/>
          </w:tcPr>
          <w:p w:rsidR="009C5793" w:rsidRPr="00577938" w:rsidRDefault="009C5793" w:rsidP="00252260">
            <w:pPr>
              <w:keepNext/>
              <w:spacing w:before="0"/>
              <w:pPrChange w:id="933" w:author="Gary Sullivan" w:date="2019-01-07T18:04:00Z">
                <w:pPr>
                  <w:spacing w:before="0"/>
                </w:pPr>
              </w:pPrChange>
            </w:pPr>
            <w:r w:rsidRPr="00577938">
              <w:t>8x4</w:t>
            </w:r>
          </w:p>
        </w:tc>
        <w:tc>
          <w:tcPr>
            <w:tcW w:w="432" w:type="dxa"/>
            <w:shd w:val="clear" w:color="auto" w:fill="auto"/>
            <w:vAlign w:val="center"/>
          </w:tcPr>
          <w:p w:rsidR="009C5793" w:rsidRPr="00577938" w:rsidRDefault="009C5793" w:rsidP="00252260">
            <w:pPr>
              <w:keepNext/>
              <w:spacing w:before="0"/>
              <w:pPrChange w:id="934" w:author="Gary Sullivan" w:date="2019-01-07T18:04:00Z">
                <w:pPr>
                  <w:spacing w:before="0"/>
                </w:pPr>
              </w:pPrChange>
            </w:pPr>
            <w:r w:rsidRPr="00577938">
              <w:t>8x8</w:t>
            </w:r>
          </w:p>
        </w:tc>
        <w:tc>
          <w:tcPr>
            <w:tcW w:w="1152" w:type="dxa"/>
            <w:shd w:val="clear" w:color="auto" w:fill="auto"/>
            <w:vAlign w:val="center"/>
          </w:tcPr>
          <w:p w:rsidR="009C5793" w:rsidRPr="00577938" w:rsidRDefault="009C5793" w:rsidP="00252260">
            <w:pPr>
              <w:keepNext/>
              <w:spacing w:before="0"/>
              <w:pPrChange w:id="935" w:author="Gary Sullivan" w:date="2019-01-07T18:04:00Z">
                <w:pPr>
                  <w:spacing w:before="0"/>
                </w:pPr>
              </w:pPrChange>
            </w:pPr>
            <w:r w:rsidRPr="00577938">
              <w:t>4xN or Nx4 (N&gt;8)</w:t>
            </w:r>
          </w:p>
        </w:tc>
        <w:tc>
          <w:tcPr>
            <w:tcW w:w="1152" w:type="dxa"/>
            <w:shd w:val="clear" w:color="auto" w:fill="auto"/>
            <w:vAlign w:val="center"/>
          </w:tcPr>
          <w:p w:rsidR="009C5793" w:rsidRPr="00577938" w:rsidRDefault="009C5793" w:rsidP="00252260">
            <w:pPr>
              <w:keepNext/>
              <w:spacing w:before="0"/>
              <w:pPrChange w:id="936" w:author="Gary Sullivan" w:date="2019-01-07T18:04:00Z">
                <w:pPr>
                  <w:spacing w:before="0"/>
                </w:pPr>
              </w:pPrChange>
            </w:pPr>
            <w:r w:rsidRPr="00577938">
              <w:t>8xN or Nx8</w:t>
            </w:r>
            <w:r w:rsidR="00F102AF">
              <w:t xml:space="preserve"> </w:t>
            </w:r>
            <w:r w:rsidRPr="00577938">
              <w:t>(N&gt;8)</w:t>
            </w:r>
          </w:p>
        </w:tc>
        <w:tc>
          <w:tcPr>
            <w:tcW w:w="1440" w:type="dxa"/>
            <w:shd w:val="clear" w:color="auto" w:fill="auto"/>
            <w:vAlign w:val="center"/>
          </w:tcPr>
          <w:p w:rsidR="009C5793" w:rsidRPr="00577938" w:rsidRDefault="009C5793" w:rsidP="00252260">
            <w:pPr>
              <w:keepNext/>
              <w:spacing w:before="0"/>
              <w:pPrChange w:id="937" w:author="Gary Sullivan" w:date="2019-01-07T18:04:00Z">
                <w:pPr>
                  <w:spacing w:before="0"/>
                </w:pPr>
              </w:pPrChange>
            </w:pPr>
            <w:r w:rsidRPr="00577938">
              <w:t>16xN or Nx16</w:t>
            </w:r>
          </w:p>
          <w:p w:rsidR="009C5793" w:rsidRPr="00577938" w:rsidRDefault="009C5793" w:rsidP="00252260">
            <w:pPr>
              <w:keepNext/>
              <w:spacing w:before="0"/>
              <w:pPrChange w:id="938" w:author="Gary Sullivan" w:date="2019-01-07T18:04:00Z">
                <w:pPr>
                  <w:spacing w:before="0"/>
                </w:pPr>
              </w:pPrChange>
            </w:pPr>
            <w:r w:rsidRPr="00577938">
              <w:t>(N&gt;8)</w:t>
            </w:r>
          </w:p>
        </w:tc>
        <w:tc>
          <w:tcPr>
            <w:tcW w:w="1440" w:type="dxa"/>
            <w:shd w:val="clear" w:color="auto" w:fill="auto"/>
            <w:vAlign w:val="center"/>
          </w:tcPr>
          <w:p w:rsidR="009C5793" w:rsidRPr="00577938" w:rsidRDefault="009C5793" w:rsidP="00252260">
            <w:pPr>
              <w:keepNext/>
              <w:spacing w:before="0"/>
              <w:pPrChange w:id="939" w:author="Gary Sullivan" w:date="2019-01-07T18:04:00Z">
                <w:pPr>
                  <w:spacing w:before="0"/>
                </w:pPr>
              </w:pPrChange>
            </w:pPr>
            <w:r w:rsidRPr="00577938">
              <w:t>32xN or Nx32</w:t>
            </w:r>
          </w:p>
          <w:p w:rsidR="009C5793" w:rsidRPr="00577938" w:rsidRDefault="009C5793" w:rsidP="00252260">
            <w:pPr>
              <w:keepNext/>
              <w:spacing w:before="0"/>
              <w:pPrChange w:id="940" w:author="Gary Sullivan" w:date="2019-01-07T18:04:00Z">
                <w:pPr>
                  <w:spacing w:before="0"/>
                </w:pPr>
              </w:pPrChange>
            </w:pPr>
            <w:r w:rsidRPr="00577938">
              <w:t>(N&gt;8)</w:t>
            </w:r>
          </w:p>
        </w:tc>
        <w:tc>
          <w:tcPr>
            <w:tcW w:w="1440" w:type="dxa"/>
            <w:shd w:val="clear" w:color="auto" w:fill="auto"/>
            <w:vAlign w:val="center"/>
          </w:tcPr>
          <w:p w:rsidR="009C5793" w:rsidRPr="00577938" w:rsidRDefault="009C5793" w:rsidP="00252260">
            <w:pPr>
              <w:keepNext/>
              <w:spacing w:before="0"/>
              <w:pPrChange w:id="941" w:author="Gary Sullivan" w:date="2019-01-07T18:04:00Z">
                <w:pPr>
                  <w:spacing w:before="0"/>
                </w:pPr>
              </w:pPrChange>
            </w:pPr>
            <w:r w:rsidRPr="00577938">
              <w:t>64xN or Nx64</w:t>
            </w:r>
          </w:p>
          <w:p w:rsidR="009C5793" w:rsidRPr="00577938" w:rsidRDefault="009C5793" w:rsidP="00252260">
            <w:pPr>
              <w:keepNext/>
              <w:spacing w:before="0"/>
              <w:pPrChange w:id="942" w:author="Gary Sullivan" w:date="2019-01-07T18:04:00Z">
                <w:pPr>
                  <w:spacing w:before="0"/>
                </w:pPr>
              </w:pPrChange>
            </w:pPr>
            <w:r w:rsidRPr="00577938">
              <w:t>(N&gt;8)</w:t>
            </w:r>
          </w:p>
        </w:tc>
      </w:tr>
      <w:tr w:rsidR="00F102AF" w:rsidRPr="00577938" w:rsidTr="005A754D">
        <w:trPr>
          <w:trHeight w:val="361"/>
        </w:trPr>
        <w:tc>
          <w:tcPr>
            <w:tcW w:w="1008" w:type="dxa"/>
            <w:shd w:val="clear" w:color="auto" w:fill="auto"/>
            <w:vAlign w:val="center"/>
          </w:tcPr>
          <w:p w:rsidR="009C5793" w:rsidRPr="00577938" w:rsidRDefault="009C5793" w:rsidP="00252260">
            <w:pPr>
              <w:keepNext/>
              <w:spacing w:before="0"/>
              <w:pPrChange w:id="943" w:author="Gary Sullivan" w:date="2019-01-07T18:04:00Z">
                <w:pPr>
                  <w:spacing w:before="0"/>
                </w:pPr>
              </w:pPrChange>
            </w:pPr>
            <w:r w:rsidRPr="00577938">
              <w:t>intra</w:t>
            </w:r>
          </w:p>
        </w:tc>
        <w:tc>
          <w:tcPr>
            <w:tcW w:w="432" w:type="dxa"/>
            <w:shd w:val="clear" w:color="auto" w:fill="auto"/>
            <w:vAlign w:val="center"/>
          </w:tcPr>
          <w:p w:rsidR="009C5793" w:rsidRPr="00577938" w:rsidRDefault="009C5793" w:rsidP="00252260">
            <w:pPr>
              <w:keepNext/>
              <w:spacing w:before="0"/>
              <w:pPrChange w:id="944" w:author="Gary Sullivan" w:date="2019-01-07T18:04:00Z">
                <w:pPr>
                  <w:spacing w:before="0"/>
                </w:pPr>
              </w:pPrChange>
            </w:pPr>
            <w:r w:rsidRPr="00577938">
              <w:t>-</w:t>
            </w:r>
          </w:p>
        </w:tc>
        <w:tc>
          <w:tcPr>
            <w:tcW w:w="432" w:type="dxa"/>
            <w:shd w:val="clear" w:color="auto" w:fill="auto"/>
            <w:vAlign w:val="center"/>
          </w:tcPr>
          <w:p w:rsidR="009C5793" w:rsidRPr="00577938" w:rsidRDefault="009C5793" w:rsidP="00252260">
            <w:pPr>
              <w:keepNext/>
              <w:spacing w:before="0"/>
              <w:pPrChange w:id="945" w:author="Gary Sullivan" w:date="2019-01-07T18:04:00Z">
                <w:pPr>
                  <w:spacing w:before="0"/>
                </w:pPr>
              </w:pPrChange>
            </w:pPr>
            <w:r w:rsidRPr="00577938">
              <w:t>X</w:t>
            </w:r>
          </w:p>
        </w:tc>
        <w:tc>
          <w:tcPr>
            <w:tcW w:w="432" w:type="dxa"/>
            <w:shd w:val="clear" w:color="auto" w:fill="auto"/>
            <w:vAlign w:val="center"/>
          </w:tcPr>
          <w:p w:rsidR="009C5793" w:rsidRPr="00577938" w:rsidRDefault="009C5793" w:rsidP="00252260">
            <w:pPr>
              <w:keepNext/>
              <w:spacing w:before="0"/>
              <w:pPrChange w:id="946" w:author="Gary Sullivan" w:date="2019-01-07T18:04:00Z">
                <w:pPr>
                  <w:spacing w:before="0"/>
                </w:pPr>
              </w:pPrChange>
            </w:pPr>
            <w:r w:rsidRPr="00577938">
              <w:t>X</w:t>
            </w:r>
          </w:p>
        </w:tc>
        <w:tc>
          <w:tcPr>
            <w:tcW w:w="432" w:type="dxa"/>
            <w:shd w:val="clear" w:color="auto" w:fill="auto"/>
            <w:vAlign w:val="center"/>
          </w:tcPr>
          <w:p w:rsidR="009C5793" w:rsidRPr="00577938" w:rsidRDefault="009C5793" w:rsidP="00252260">
            <w:pPr>
              <w:keepNext/>
              <w:spacing w:before="0"/>
              <w:pPrChange w:id="947" w:author="Gary Sullivan" w:date="2019-01-07T18:04:00Z">
                <w:pPr>
                  <w:spacing w:before="0"/>
                </w:pPr>
              </w:pPrChange>
            </w:pPr>
            <w:r w:rsidRPr="00577938">
              <w:t>X</w:t>
            </w:r>
          </w:p>
        </w:tc>
        <w:tc>
          <w:tcPr>
            <w:tcW w:w="1152" w:type="dxa"/>
            <w:shd w:val="clear" w:color="auto" w:fill="auto"/>
            <w:vAlign w:val="center"/>
          </w:tcPr>
          <w:p w:rsidR="009C5793" w:rsidRPr="00577938" w:rsidRDefault="009C5793" w:rsidP="00252260">
            <w:pPr>
              <w:keepNext/>
              <w:spacing w:before="0"/>
              <w:pPrChange w:id="948" w:author="Gary Sullivan" w:date="2019-01-07T18:04:00Z">
                <w:pPr>
                  <w:spacing w:before="0"/>
                </w:pPr>
              </w:pPrChange>
            </w:pPr>
            <w:r w:rsidRPr="00577938">
              <w:t>X</w:t>
            </w:r>
          </w:p>
        </w:tc>
        <w:tc>
          <w:tcPr>
            <w:tcW w:w="1152" w:type="dxa"/>
            <w:shd w:val="clear" w:color="auto" w:fill="auto"/>
            <w:vAlign w:val="center"/>
          </w:tcPr>
          <w:p w:rsidR="009C5793" w:rsidRPr="00577938" w:rsidRDefault="009C5793" w:rsidP="00252260">
            <w:pPr>
              <w:keepNext/>
              <w:spacing w:before="0"/>
              <w:pPrChange w:id="949" w:author="Gary Sullivan" w:date="2019-01-07T18:04:00Z">
                <w:pPr>
                  <w:spacing w:before="0"/>
                </w:pPr>
              </w:pPrChange>
            </w:pPr>
            <w:r w:rsidRPr="00577938">
              <w:t>X</w:t>
            </w:r>
          </w:p>
        </w:tc>
        <w:tc>
          <w:tcPr>
            <w:tcW w:w="1440" w:type="dxa"/>
            <w:shd w:val="clear" w:color="auto" w:fill="auto"/>
            <w:vAlign w:val="center"/>
          </w:tcPr>
          <w:p w:rsidR="009C5793" w:rsidRPr="00577938" w:rsidRDefault="009C5793" w:rsidP="00252260">
            <w:pPr>
              <w:keepNext/>
              <w:spacing w:before="0"/>
              <w:pPrChange w:id="950" w:author="Gary Sullivan" w:date="2019-01-07T18:04:00Z">
                <w:pPr>
                  <w:spacing w:before="0"/>
                </w:pPr>
              </w:pPrChange>
            </w:pPr>
            <w:r w:rsidRPr="00577938">
              <w:t>X</w:t>
            </w:r>
          </w:p>
        </w:tc>
        <w:tc>
          <w:tcPr>
            <w:tcW w:w="1440" w:type="dxa"/>
            <w:shd w:val="clear" w:color="auto" w:fill="auto"/>
            <w:vAlign w:val="center"/>
          </w:tcPr>
          <w:p w:rsidR="009C5793" w:rsidRPr="00577938" w:rsidRDefault="009C5793" w:rsidP="00252260">
            <w:pPr>
              <w:keepNext/>
              <w:spacing w:before="0"/>
              <w:pPrChange w:id="951" w:author="Gary Sullivan" w:date="2019-01-07T18:04:00Z">
                <w:pPr>
                  <w:spacing w:before="0"/>
                </w:pPr>
              </w:pPrChange>
            </w:pPr>
            <w:r w:rsidRPr="00577938">
              <w:t>X</w:t>
            </w:r>
          </w:p>
        </w:tc>
        <w:tc>
          <w:tcPr>
            <w:tcW w:w="1440" w:type="dxa"/>
            <w:shd w:val="clear" w:color="auto" w:fill="auto"/>
            <w:vAlign w:val="center"/>
          </w:tcPr>
          <w:p w:rsidR="009C5793" w:rsidRPr="00577938" w:rsidRDefault="009C5793" w:rsidP="00252260">
            <w:pPr>
              <w:keepNext/>
              <w:spacing w:before="0"/>
              <w:pPrChange w:id="952" w:author="Gary Sullivan" w:date="2019-01-07T18:04:00Z">
                <w:pPr>
                  <w:spacing w:before="0"/>
                </w:pPr>
              </w:pPrChange>
            </w:pPr>
            <w:r w:rsidRPr="00577938">
              <w:t xml:space="preserve">X </w:t>
            </w:r>
          </w:p>
        </w:tc>
      </w:tr>
      <w:tr w:rsidR="00F102AF" w:rsidRPr="00577938" w:rsidTr="005A754D">
        <w:trPr>
          <w:trHeight w:val="348"/>
        </w:trPr>
        <w:tc>
          <w:tcPr>
            <w:tcW w:w="1008" w:type="dxa"/>
            <w:shd w:val="clear" w:color="auto" w:fill="auto"/>
            <w:vAlign w:val="center"/>
          </w:tcPr>
          <w:p w:rsidR="009C5793" w:rsidRPr="00577938" w:rsidRDefault="009C5793" w:rsidP="007844C7">
            <w:pPr>
              <w:spacing w:before="0"/>
            </w:pPr>
            <w:r w:rsidRPr="00577938">
              <w:t>inter</w:t>
            </w:r>
          </w:p>
        </w:tc>
        <w:tc>
          <w:tcPr>
            <w:tcW w:w="432" w:type="dxa"/>
            <w:shd w:val="clear" w:color="auto" w:fill="auto"/>
            <w:vAlign w:val="center"/>
          </w:tcPr>
          <w:p w:rsidR="009C5793" w:rsidRPr="00577938" w:rsidRDefault="009C5793" w:rsidP="007844C7">
            <w:pPr>
              <w:spacing w:before="0"/>
            </w:pPr>
            <w:r w:rsidRPr="00577938">
              <w:t>-</w:t>
            </w:r>
          </w:p>
        </w:tc>
        <w:tc>
          <w:tcPr>
            <w:tcW w:w="432" w:type="dxa"/>
            <w:shd w:val="clear" w:color="auto" w:fill="auto"/>
            <w:vAlign w:val="center"/>
          </w:tcPr>
          <w:p w:rsidR="009C5793" w:rsidRPr="00577938" w:rsidRDefault="009C5793" w:rsidP="007844C7">
            <w:pPr>
              <w:spacing w:before="0"/>
            </w:pPr>
            <w:r w:rsidRPr="00577938">
              <w:t>X</w:t>
            </w:r>
          </w:p>
        </w:tc>
        <w:tc>
          <w:tcPr>
            <w:tcW w:w="432" w:type="dxa"/>
            <w:shd w:val="clear" w:color="auto" w:fill="auto"/>
            <w:vAlign w:val="center"/>
          </w:tcPr>
          <w:p w:rsidR="009C5793" w:rsidRPr="00577938" w:rsidRDefault="009C5793" w:rsidP="007844C7">
            <w:pPr>
              <w:spacing w:before="0"/>
            </w:pPr>
            <w:r w:rsidRPr="00577938">
              <w:t>X</w:t>
            </w:r>
          </w:p>
        </w:tc>
        <w:tc>
          <w:tcPr>
            <w:tcW w:w="432" w:type="dxa"/>
            <w:shd w:val="clear" w:color="auto" w:fill="auto"/>
            <w:vAlign w:val="center"/>
          </w:tcPr>
          <w:p w:rsidR="009C5793" w:rsidRPr="00577938" w:rsidRDefault="009C5793" w:rsidP="007844C7">
            <w:pPr>
              <w:spacing w:before="0"/>
            </w:pPr>
            <w:r w:rsidRPr="00577938">
              <w:t>X</w:t>
            </w:r>
          </w:p>
        </w:tc>
        <w:tc>
          <w:tcPr>
            <w:tcW w:w="1152" w:type="dxa"/>
            <w:shd w:val="clear" w:color="auto" w:fill="auto"/>
            <w:vAlign w:val="center"/>
          </w:tcPr>
          <w:p w:rsidR="009C5793" w:rsidRPr="00577938" w:rsidRDefault="009C5793" w:rsidP="007844C7">
            <w:pPr>
              <w:spacing w:before="0"/>
            </w:pPr>
            <w:r w:rsidRPr="00577938">
              <w:t>X</w:t>
            </w:r>
          </w:p>
        </w:tc>
        <w:tc>
          <w:tcPr>
            <w:tcW w:w="1152" w:type="dxa"/>
            <w:shd w:val="clear" w:color="auto" w:fill="auto"/>
            <w:vAlign w:val="center"/>
          </w:tcPr>
          <w:p w:rsidR="009C5793" w:rsidRPr="00577938" w:rsidRDefault="009C5793" w:rsidP="007844C7">
            <w:pPr>
              <w:spacing w:before="0"/>
            </w:pPr>
            <w:r w:rsidRPr="00577938">
              <w:t>X</w:t>
            </w:r>
          </w:p>
        </w:tc>
        <w:tc>
          <w:tcPr>
            <w:tcW w:w="1440" w:type="dxa"/>
            <w:shd w:val="clear" w:color="auto" w:fill="auto"/>
            <w:vAlign w:val="center"/>
          </w:tcPr>
          <w:p w:rsidR="009C5793" w:rsidRPr="00577938" w:rsidRDefault="009C5793" w:rsidP="007844C7">
            <w:pPr>
              <w:spacing w:before="0"/>
            </w:pPr>
            <w:r w:rsidRPr="00577938">
              <w:t>X</w:t>
            </w:r>
          </w:p>
        </w:tc>
        <w:tc>
          <w:tcPr>
            <w:tcW w:w="1440" w:type="dxa"/>
            <w:shd w:val="clear" w:color="auto" w:fill="auto"/>
            <w:vAlign w:val="center"/>
          </w:tcPr>
          <w:p w:rsidR="009C5793" w:rsidRPr="00577938" w:rsidRDefault="009C5793" w:rsidP="007844C7">
            <w:pPr>
              <w:spacing w:before="0"/>
            </w:pPr>
            <w:r w:rsidRPr="00577938">
              <w:t>-</w:t>
            </w:r>
          </w:p>
        </w:tc>
        <w:tc>
          <w:tcPr>
            <w:tcW w:w="1440" w:type="dxa"/>
            <w:shd w:val="clear" w:color="auto" w:fill="auto"/>
            <w:vAlign w:val="center"/>
          </w:tcPr>
          <w:p w:rsidR="009C5793" w:rsidRPr="00577938" w:rsidRDefault="009C5793" w:rsidP="007844C7">
            <w:pPr>
              <w:spacing w:before="0"/>
            </w:pPr>
            <w:r w:rsidRPr="00577938">
              <w:t>-</w:t>
            </w:r>
          </w:p>
        </w:tc>
      </w:tr>
    </w:tbl>
    <w:p w:rsidR="00981C4A" w:rsidRDefault="00981C4A" w:rsidP="00981C4A"/>
    <w:p w:rsidR="00981C4A" w:rsidRDefault="00981C4A" w:rsidP="00981C4A"/>
    <w:p w:rsidR="009C5793" w:rsidRPr="00847BA3" w:rsidRDefault="009C5793" w:rsidP="00252260">
      <w:pPr>
        <w:keepNext/>
        <w:pPrChange w:id="953" w:author="Gary Sullivan" w:date="2019-01-07T18:04:00Z">
          <w:pPr/>
        </w:pPrChange>
      </w:pPr>
      <w:r>
        <w:lastRenderedPageBreak/>
        <w:t>Complexity analysis according to CE14 descriptions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9" w:type="dxa"/>
          <w:right w:w="29" w:type="dxa"/>
        </w:tblCellMar>
        <w:tblLook w:val="04A0" w:firstRow="1" w:lastRow="0" w:firstColumn="1" w:lastColumn="0" w:noHBand="0" w:noVBand="1"/>
      </w:tblPr>
      <w:tblGrid>
        <w:gridCol w:w="727"/>
        <w:gridCol w:w="851"/>
        <w:gridCol w:w="1026"/>
        <w:gridCol w:w="797"/>
        <w:gridCol w:w="718"/>
        <w:gridCol w:w="862"/>
        <w:gridCol w:w="862"/>
        <w:gridCol w:w="968"/>
        <w:gridCol w:w="1435"/>
        <w:gridCol w:w="1084"/>
      </w:tblGrid>
      <w:tr w:rsidR="00F102AF" w:rsidRPr="00F102AF" w:rsidTr="005A754D">
        <w:trPr>
          <w:trHeight w:val="1100"/>
        </w:trPr>
        <w:tc>
          <w:tcPr>
            <w:tcW w:w="389" w:type="pct"/>
            <w:shd w:val="clear" w:color="auto" w:fill="auto"/>
          </w:tcPr>
          <w:p w:rsidR="009C5793" w:rsidRPr="005A754D" w:rsidRDefault="009C5793" w:rsidP="00252260">
            <w:pPr>
              <w:keepNext/>
              <w:spacing w:before="0" w:line="252" w:lineRule="auto"/>
              <w:jc w:val="center"/>
              <w:rPr>
                <w:sz w:val="18"/>
                <w:szCs w:val="18"/>
              </w:rPr>
              <w:pPrChange w:id="954" w:author="Gary Sullivan" w:date="2019-01-07T18:04:00Z">
                <w:pPr>
                  <w:spacing w:before="0" w:line="252" w:lineRule="auto"/>
                  <w:jc w:val="center"/>
                </w:pPr>
              </w:pPrChange>
            </w:pPr>
            <w:r w:rsidRPr="005A754D">
              <w:rPr>
                <w:sz w:val="18"/>
                <w:szCs w:val="18"/>
              </w:rPr>
              <w:t>Test</w:t>
            </w:r>
          </w:p>
        </w:tc>
        <w:tc>
          <w:tcPr>
            <w:tcW w:w="456"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filter shape</w:t>
            </w:r>
          </w:p>
        </w:tc>
        <w:tc>
          <w:tcPr>
            <w:tcW w:w="550"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Comp. complex. per sample*</w:t>
            </w:r>
          </w:p>
        </w:tc>
        <w:tc>
          <w:tcPr>
            <w:tcW w:w="427"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Precis. of mult</w:t>
            </w:r>
          </w:p>
        </w:tc>
        <w:tc>
          <w:tcPr>
            <w:tcW w:w="385"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Parallel friendly</w:t>
            </w:r>
          </w:p>
        </w:tc>
        <w:tc>
          <w:tcPr>
            <w:tcW w:w="462"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Latency for filtering process</w:t>
            </w:r>
          </w:p>
          <w:p w:rsidR="009C5793" w:rsidRPr="005A754D" w:rsidRDefault="009C5793" w:rsidP="00252260">
            <w:pPr>
              <w:keepNext/>
              <w:keepLines/>
              <w:spacing w:before="0" w:line="252" w:lineRule="auto"/>
              <w:jc w:val="center"/>
              <w:rPr>
                <w:sz w:val="18"/>
                <w:szCs w:val="18"/>
              </w:rPr>
            </w:pPr>
            <w:r w:rsidRPr="005A754D">
              <w:rPr>
                <w:sz w:val="18"/>
                <w:szCs w:val="18"/>
              </w:rPr>
              <w:t>(in clock cycles)</w:t>
            </w:r>
          </w:p>
        </w:tc>
        <w:tc>
          <w:tcPr>
            <w:tcW w:w="462"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Latency for buffering</w:t>
            </w:r>
          </w:p>
        </w:tc>
        <w:tc>
          <w:tcPr>
            <w:tcW w:w="519"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Memory required</w:t>
            </w:r>
          </w:p>
          <w:p w:rsidR="009C5793" w:rsidRPr="005A754D" w:rsidRDefault="009C5793" w:rsidP="00252260">
            <w:pPr>
              <w:keepNext/>
              <w:keepLines/>
              <w:spacing w:before="0" w:line="252" w:lineRule="auto"/>
              <w:jc w:val="center"/>
              <w:rPr>
                <w:sz w:val="18"/>
                <w:szCs w:val="18"/>
              </w:rPr>
            </w:pPr>
            <w:r w:rsidRPr="005A754D">
              <w:rPr>
                <w:sz w:val="18"/>
                <w:szCs w:val="18"/>
              </w:rPr>
              <w:t>(bytes)</w:t>
            </w:r>
          </w:p>
        </w:tc>
        <w:tc>
          <w:tcPr>
            <w:tcW w:w="769" w:type="pct"/>
            <w:shd w:val="clear" w:color="auto" w:fill="auto"/>
          </w:tcPr>
          <w:p w:rsidR="009C5793" w:rsidRPr="005A754D" w:rsidRDefault="009C5793" w:rsidP="00252260">
            <w:pPr>
              <w:keepNext/>
              <w:keepLines/>
              <w:spacing w:before="0" w:line="252" w:lineRule="auto"/>
              <w:jc w:val="center"/>
              <w:rPr>
                <w:sz w:val="18"/>
                <w:szCs w:val="18"/>
              </w:rPr>
            </w:pPr>
            <w:r w:rsidRPr="005A754D">
              <w:rPr>
                <w:sz w:val="18"/>
                <w:szCs w:val="18"/>
              </w:rPr>
              <w:t>How to derive filter coeffs</w:t>
            </w:r>
          </w:p>
        </w:tc>
        <w:tc>
          <w:tcPr>
            <w:tcW w:w="582" w:type="pct"/>
            <w:shd w:val="clear" w:color="auto" w:fill="auto"/>
          </w:tcPr>
          <w:p w:rsidR="009C5793" w:rsidRPr="005A754D" w:rsidRDefault="009C5793" w:rsidP="00252260">
            <w:pPr>
              <w:keepNext/>
              <w:keepLines/>
              <w:spacing w:before="0" w:line="252" w:lineRule="auto"/>
              <w:rPr>
                <w:sz w:val="18"/>
                <w:szCs w:val="18"/>
              </w:rPr>
            </w:pPr>
            <w:r w:rsidRPr="005A754D">
              <w:rPr>
                <w:sz w:val="18"/>
                <w:szCs w:val="18"/>
              </w:rPr>
              <w:t>Min. and max. filtered</w:t>
            </w:r>
          </w:p>
          <w:p w:rsidR="009C5793" w:rsidRPr="005A754D" w:rsidRDefault="009C5793" w:rsidP="00252260">
            <w:pPr>
              <w:keepNext/>
              <w:keepLines/>
              <w:spacing w:before="0" w:line="252" w:lineRule="auto"/>
              <w:rPr>
                <w:sz w:val="18"/>
                <w:szCs w:val="18"/>
              </w:rPr>
            </w:pPr>
            <w:r w:rsidRPr="005A754D">
              <w:rPr>
                <w:sz w:val="18"/>
                <w:szCs w:val="18"/>
              </w:rPr>
              <w:t xml:space="preserve">CU size </w:t>
            </w:r>
          </w:p>
        </w:tc>
      </w:tr>
      <w:tr w:rsidR="00F102AF" w:rsidRPr="007065C8" w:rsidTr="005A754D">
        <w:trPr>
          <w:trHeight w:val="1567"/>
        </w:trPr>
        <w:tc>
          <w:tcPr>
            <w:tcW w:w="389" w:type="pct"/>
            <w:shd w:val="clear" w:color="auto" w:fill="auto"/>
          </w:tcPr>
          <w:p w:rsidR="009C5793" w:rsidRPr="007065C8" w:rsidRDefault="009C5793" w:rsidP="007844C7">
            <w:pPr>
              <w:spacing w:before="0" w:line="252" w:lineRule="auto"/>
              <w:rPr>
                <w:sz w:val="20"/>
              </w:rPr>
            </w:pPr>
            <w:r w:rsidRPr="007065C8">
              <w:rPr>
                <w:sz w:val="20"/>
              </w:rPr>
              <w:t>14.</w:t>
            </w:r>
            <w:proofErr w:type="gramStart"/>
            <w:r w:rsidRPr="007065C8">
              <w:rPr>
                <w:sz w:val="20"/>
              </w:rPr>
              <w:t>1.a</w:t>
            </w:r>
            <w:proofErr w:type="gramEnd"/>
          </w:p>
        </w:tc>
        <w:tc>
          <w:tcPr>
            <w:tcW w:w="456"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5 pixel “plus”-shape;</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For inter, 5x5 area is used to calculate filter weights.</w:t>
            </w:r>
          </w:p>
        </w:tc>
        <w:tc>
          <w:tcPr>
            <w:tcW w:w="550"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Current software implementation:</w:t>
            </w:r>
          </w:p>
          <w:p w:rsidR="009C5793" w:rsidRPr="007065C8" w:rsidRDefault="009C5793" w:rsidP="007844C7">
            <w:pPr>
              <w:keepNext/>
              <w:keepLines/>
              <w:spacing w:before="0" w:line="252" w:lineRule="auto"/>
              <w:rPr>
                <w:sz w:val="18"/>
                <w:szCs w:val="18"/>
                <w:lang w:eastAsia="zh-CN"/>
              </w:rPr>
            </w:pPr>
            <w:r w:rsidRPr="007065C8">
              <w:rPr>
                <w:sz w:val="18"/>
                <w:szCs w:val="18"/>
              </w:rPr>
              <w:t>Intra</w:t>
            </w:r>
            <w:r w:rsidRPr="007065C8">
              <w:rPr>
                <w:sz w:val="18"/>
                <w:szCs w:val="18"/>
                <w:lang w:eastAsia="zh-CN"/>
              </w:rPr>
              <w:t>:</w:t>
            </w:r>
          </w:p>
          <w:p w:rsidR="009C5793" w:rsidRPr="007065C8" w:rsidRDefault="009C5793" w:rsidP="007844C7">
            <w:pPr>
              <w:keepNext/>
              <w:keepLines/>
              <w:spacing w:before="0" w:line="252" w:lineRule="auto"/>
              <w:rPr>
                <w:sz w:val="18"/>
                <w:szCs w:val="18"/>
              </w:rPr>
            </w:pPr>
            <w:r w:rsidRPr="007065C8">
              <w:rPr>
                <w:sz w:val="18"/>
                <w:szCs w:val="18"/>
              </w:rPr>
              <w:t>4 mult</w:t>
            </w:r>
            <w:r w:rsidRPr="007065C8">
              <w:rPr>
                <w:sz w:val="18"/>
                <w:szCs w:val="18"/>
              </w:rPr>
              <w:br/>
              <w:t>9 adds</w:t>
            </w:r>
            <w:r w:rsidRPr="007065C8">
              <w:rPr>
                <w:sz w:val="18"/>
                <w:szCs w:val="18"/>
              </w:rPr>
              <w:br/>
              <w:t>4 checks</w:t>
            </w:r>
            <w:r w:rsidRPr="007065C8">
              <w:rPr>
                <w:sz w:val="18"/>
                <w:szCs w:val="18"/>
              </w:rPr>
              <w:br/>
            </w: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4 mult</w:t>
            </w:r>
            <w:r w:rsidRPr="007065C8">
              <w:rPr>
                <w:sz w:val="18"/>
                <w:szCs w:val="18"/>
              </w:rPr>
              <w:br/>
              <w:t>23 adds</w:t>
            </w:r>
            <w:r w:rsidRPr="007065C8">
              <w:rPr>
                <w:sz w:val="18"/>
                <w:szCs w:val="18"/>
              </w:rPr>
              <w:br/>
              <w:t>10 checks</w:t>
            </w:r>
          </w:p>
          <w:p w:rsidR="009C5793" w:rsidRPr="007065C8" w:rsidRDefault="009C5793" w:rsidP="007844C7">
            <w:pPr>
              <w:keepNext/>
              <w:keepLines/>
              <w:spacing w:before="0" w:line="252" w:lineRule="auto"/>
              <w:rPr>
                <w:sz w:val="18"/>
                <w:szCs w:val="18"/>
              </w:rPr>
            </w:pPr>
            <w:r w:rsidRPr="007065C8">
              <w:rPr>
                <w:sz w:val="18"/>
                <w:szCs w:val="18"/>
              </w:rPr>
              <w:t>Maximum hardware parallelism:</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Del="00252260" w:rsidRDefault="009C5793" w:rsidP="00252260">
            <w:pPr>
              <w:keepNext/>
              <w:keepLines/>
              <w:spacing w:before="0" w:line="252" w:lineRule="auto"/>
              <w:rPr>
                <w:del w:id="955" w:author="Gary Sullivan" w:date="2019-01-07T18:05:00Z"/>
                <w:sz w:val="18"/>
                <w:szCs w:val="18"/>
              </w:rPr>
              <w:pPrChange w:id="956" w:author="Gary Sullivan" w:date="2019-01-07T18:05:00Z">
                <w:pPr>
                  <w:keepNext/>
                  <w:keepLines/>
                  <w:spacing w:before="0" w:line="252" w:lineRule="auto"/>
                </w:pPr>
              </w:pPrChange>
            </w:pPr>
            <w:r w:rsidRPr="007065C8">
              <w:rPr>
                <w:sz w:val="18"/>
                <w:szCs w:val="18"/>
              </w:rPr>
              <w:t>6 mult</w:t>
            </w:r>
            <w:r w:rsidRPr="007065C8">
              <w:rPr>
                <w:sz w:val="18"/>
                <w:szCs w:val="18"/>
              </w:rPr>
              <w:br/>
              <w:t>36 adds</w:t>
            </w:r>
            <w:r w:rsidRPr="007065C8">
              <w:rPr>
                <w:sz w:val="18"/>
                <w:szCs w:val="18"/>
              </w:rPr>
              <w:br/>
              <w:t>20 checks</w:t>
            </w:r>
          </w:p>
          <w:p w:rsidR="009C5793" w:rsidRPr="007065C8" w:rsidRDefault="009C5793" w:rsidP="00252260">
            <w:pPr>
              <w:keepNext/>
              <w:keepLines/>
              <w:spacing w:before="0" w:line="252" w:lineRule="auto"/>
              <w:rPr>
                <w:sz w:val="18"/>
                <w:szCs w:val="18"/>
              </w:rPr>
            </w:pPr>
          </w:p>
        </w:tc>
        <w:tc>
          <w:tcPr>
            <w:tcW w:w="427"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Intra:</w:t>
            </w:r>
          </w:p>
          <w:p w:rsidR="009C5793" w:rsidRPr="007065C8" w:rsidRDefault="009C5793" w:rsidP="007844C7">
            <w:pPr>
              <w:keepNext/>
              <w:keepLines/>
              <w:spacing w:before="0" w:line="252" w:lineRule="auto"/>
              <w:rPr>
                <w:sz w:val="18"/>
                <w:szCs w:val="18"/>
              </w:rPr>
            </w:pPr>
            <w:r w:rsidRPr="007065C8">
              <w:rPr>
                <w:sz w:val="18"/>
                <w:szCs w:val="18"/>
              </w:rPr>
              <w:t>9×8 and 12×9</w:t>
            </w:r>
          </w:p>
          <w:p w:rsidR="009C5793" w:rsidRPr="007065C8" w:rsidRDefault="009C5793" w:rsidP="007844C7">
            <w:pPr>
              <w:keepNext/>
              <w:keepLines/>
              <w:spacing w:before="0" w:line="252" w:lineRule="auto"/>
              <w:rPr>
                <w:sz w:val="18"/>
                <w:szCs w:val="18"/>
              </w:rPr>
            </w:pPr>
          </w:p>
          <w:p w:rsidR="009C5793" w:rsidRPr="007065C8" w:rsidRDefault="009C5793" w:rsidP="007844C7">
            <w:pPr>
              <w:keepNext/>
              <w:keepLines/>
              <w:spacing w:before="0" w:line="252" w:lineRule="auto"/>
              <w:rPr>
                <w:sz w:val="18"/>
                <w:szCs w:val="18"/>
              </w:rPr>
            </w:pPr>
            <w:r w:rsidRPr="007065C8">
              <w:rPr>
                <w:sz w:val="18"/>
                <w:szCs w:val="18"/>
              </w:rPr>
              <w:t>Inter:</w:t>
            </w:r>
          </w:p>
          <w:p w:rsidR="009C5793" w:rsidRPr="007065C8" w:rsidRDefault="009C5793" w:rsidP="007844C7">
            <w:pPr>
              <w:keepNext/>
              <w:keepLines/>
              <w:spacing w:before="0" w:line="252" w:lineRule="auto"/>
              <w:rPr>
                <w:sz w:val="18"/>
                <w:szCs w:val="18"/>
              </w:rPr>
            </w:pPr>
            <w:r w:rsidRPr="007065C8">
              <w:rPr>
                <w:sz w:val="18"/>
                <w:szCs w:val="18"/>
              </w:rPr>
              <w:t>9×8 and 12×11</w:t>
            </w:r>
          </w:p>
        </w:tc>
        <w:tc>
          <w:tcPr>
            <w:tcW w:w="385" w:type="pct"/>
            <w:shd w:val="clear" w:color="auto" w:fill="auto"/>
          </w:tcPr>
          <w:p w:rsidR="009C5793" w:rsidRPr="007065C8" w:rsidRDefault="009C5793" w:rsidP="007844C7">
            <w:pPr>
              <w:keepNext/>
              <w:keepLines/>
              <w:spacing w:before="0" w:line="252" w:lineRule="auto"/>
              <w:rPr>
                <w:sz w:val="18"/>
                <w:szCs w:val="18"/>
              </w:rPr>
            </w:pPr>
            <w:r w:rsidRPr="007065C8">
              <w:rPr>
                <w:sz w:val="18"/>
                <w:szCs w:val="18"/>
              </w:rPr>
              <w:t>yes</w:t>
            </w:r>
          </w:p>
        </w:tc>
        <w:tc>
          <w:tcPr>
            <w:tcW w:w="462"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 xml:space="preserve">3 </w:t>
            </w:r>
          </w:p>
        </w:tc>
        <w:tc>
          <w:tcPr>
            <w:tcW w:w="462" w:type="pct"/>
            <w:shd w:val="clear" w:color="auto" w:fill="auto"/>
          </w:tcPr>
          <w:p w:rsidR="009C5793" w:rsidRPr="007065C8" w:rsidRDefault="009C5793" w:rsidP="007844C7">
            <w:pPr>
              <w:keepNext/>
              <w:keepLines/>
              <w:spacing w:before="0" w:line="252" w:lineRule="auto"/>
              <w:jc w:val="center"/>
              <w:rPr>
                <w:sz w:val="18"/>
                <w:szCs w:val="18"/>
              </w:rPr>
            </w:pPr>
            <w:r w:rsidRPr="007065C8">
              <w:rPr>
                <w:sz w:val="18"/>
                <w:szCs w:val="18"/>
              </w:rPr>
              <w:t>X</w:t>
            </w:r>
          </w:p>
        </w:tc>
        <w:tc>
          <w:tcPr>
            <w:tcW w:w="519" w:type="pct"/>
            <w:shd w:val="clear" w:color="auto" w:fill="auto"/>
          </w:tcPr>
          <w:p w:rsidR="009C5793" w:rsidRPr="00D77113" w:rsidRDefault="009C5793" w:rsidP="007844C7">
            <w:pPr>
              <w:keepNext/>
              <w:keepLines/>
              <w:spacing w:before="0" w:line="252" w:lineRule="auto"/>
              <w:jc w:val="center"/>
              <w:rPr>
                <w:sz w:val="18"/>
                <w:szCs w:val="18"/>
              </w:rPr>
            </w:pPr>
            <w:r w:rsidRPr="007065C8">
              <w:rPr>
                <w:sz w:val="18"/>
                <w:szCs w:val="18"/>
              </w:rPr>
              <w:t>63</w:t>
            </w:r>
          </w:p>
        </w:tc>
        <w:tc>
          <w:tcPr>
            <w:tcW w:w="769" w:type="pct"/>
            <w:shd w:val="clear" w:color="auto" w:fill="auto"/>
          </w:tcPr>
          <w:p w:rsidR="009C5793" w:rsidRPr="00D77113" w:rsidRDefault="009C5793" w:rsidP="007844C7">
            <w:pPr>
              <w:keepNext/>
              <w:keepLines/>
              <w:spacing w:before="0" w:line="252" w:lineRule="auto"/>
              <w:jc w:val="center"/>
              <w:rPr>
                <w:sz w:val="18"/>
                <w:szCs w:val="18"/>
              </w:rPr>
            </w:pPr>
            <w:r w:rsidRPr="00D77113">
              <w:rPr>
                <w:sz w:val="18"/>
                <w:szCs w:val="18"/>
              </w:rPr>
              <w:t>Intra:</w:t>
            </w:r>
          </w:p>
          <w:p w:rsidR="009C5793" w:rsidRPr="00D77113" w:rsidRDefault="005A754D" w:rsidP="007844C7">
            <w:pPr>
              <w:keepNext/>
              <w:keepLines/>
              <w:spacing w:before="0" w:line="252" w:lineRule="auto"/>
              <w:jc w:val="center"/>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D77113" w:rsidRDefault="009C5793" w:rsidP="007844C7">
            <w:pPr>
              <w:keepNext/>
              <w:keepLines/>
              <w:spacing w:before="0" w:line="252" w:lineRule="auto"/>
              <w:jc w:val="center"/>
              <w:rPr>
                <w:sz w:val="18"/>
                <w:szCs w:val="18"/>
              </w:rPr>
            </w:pPr>
          </w:p>
          <w:p w:rsidR="009C5793" w:rsidRPr="00D77113" w:rsidRDefault="009C5793" w:rsidP="007844C7">
            <w:pPr>
              <w:keepNext/>
              <w:keepLines/>
              <w:spacing w:before="0" w:line="252" w:lineRule="auto"/>
              <w:jc w:val="center"/>
              <w:rPr>
                <w:sz w:val="18"/>
                <w:szCs w:val="18"/>
              </w:rPr>
            </w:pPr>
            <w:r w:rsidRPr="00D77113">
              <w:rPr>
                <w:sz w:val="18"/>
                <w:szCs w:val="18"/>
              </w:rPr>
              <w:t>Inter:</w:t>
            </w:r>
          </w:p>
          <w:p w:rsidR="009C5793" w:rsidRPr="00D77113" w:rsidRDefault="005A754D" w:rsidP="007844C7">
            <w:pPr>
              <w:keepNext/>
              <w:keepLines/>
              <w:spacing w:before="0" w:line="252" w:lineRule="auto"/>
              <w:jc w:val="center"/>
              <w:rPr>
                <w:sz w:val="18"/>
                <w:szCs w:val="18"/>
              </w:rPr>
            </w:pPr>
            <m:oMathPara>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rPr>
                          <m:t>×NL+</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82" w:type="pct"/>
            <w:shd w:val="clear" w:color="auto" w:fill="auto"/>
          </w:tcPr>
          <w:p w:rsidR="009C5793" w:rsidRPr="00D77113" w:rsidRDefault="009C5793" w:rsidP="007844C7">
            <w:pPr>
              <w:keepNext/>
              <w:keepLines/>
              <w:spacing w:before="0" w:line="252" w:lineRule="auto"/>
              <w:jc w:val="center"/>
              <w:rPr>
                <w:sz w:val="18"/>
                <w:szCs w:val="18"/>
              </w:rPr>
            </w:pPr>
            <w:r w:rsidRPr="00D77113">
              <w:rPr>
                <w:sz w:val="18"/>
                <w:szCs w:val="18"/>
              </w:rPr>
              <w:t>Min:</w:t>
            </w:r>
          </w:p>
          <w:p w:rsidR="009C5793" w:rsidRPr="00D77113" w:rsidRDefault="009C5793" w:rsidP="007844C7">
            <w:pPr>
              <w:keepNext/>
              <w:keepLines/>
              <w:spacing w:before="0" w:line="252" w:lineRule="auto"/>
              <w:jc w:val="center"/>
              <w:rPr>
                <w:sz w:val="18"/>
                <w:szCs w:val="18"/>
              </w:rPr>
            </w:pPr>
            <w:r w:rsidRPr="00D77113">
              <w:rPr>
                <w:sz w:val="18"/>
                <w:szCs w:val="18"/>
              </w:rPr>
              <w:t>4x8, 8x4</w:t>
            </w:r>
          </w:p>
          <w:p w:rsidR="009C5793" w:rsidRPr="00D77113" w:rsidRDefault="009C5793" w:rsidP="007844C7">
            <w:pPr>
              <w:keepNext/>
              <w:keepLines/>
              <w:spacing w:before="0" w:line="252" w:lineRule="auto"/>
              <w:jc w:val="center"/>
              <w:rPr>
                <w:sz w:val="18"/>
                <w:szCs w:val="18"/>
              </w:rPr>
            </w:pPr>
          </w:p>
          <w:p w:rsidR="009C5793" w:rsidRPr="00D77113" w:rsidRDefault="009C5793" w:rsidP="007844C7">
            <w:pPr>
              <w:keepNext/>
              <w:keepLines/>
              <w:spacing w:before="0" w:line="252" w:lineRule="auto"/>
              <w:jc w:val="center"/>
              <w:rPr>
                <w:sz w:val="18"/>
                <w:szCs w:val="18"/>
              </w:rPr>
            </w:pPr>
            <w:r w:rsidRPr="00D77113">
              <w:rPr>
                <w:sz w:val="18"/>
                <w:szCs w:val="18"/>
              </w:rPr>
              <w:t>Max:</w:t>
            </w:r>
          </w:p>
          <w:p w:rsidR="009C5793" w:rsidRPr="00D77113" w:rsidRDefault="009C5793" w:rsidP="007844C7">
            <w:pPr>
              <w:keepNext/>
              <w:keepLines/>
              <w:spacing w:before="0" w:line="252" w:lineRule="auto"/>
              <w:jc w:val="center"/>
              <w:rPr>
                <w:sz w:val="18"/>
                <w:szCs w:val="18"/>
              </w:rPr>
            </w:pPr>
            <w:r w:rsidRPr="00D77113">
              <w:rPr>
                <w:sz w:val="18"/>
                <w:szCs w:val="18"/>
              </w:rPr>
              <w:t>Intra: 64x64</w:t>
            </w:r>
          </w:p>
          <w:p w:rsidR="009C5793" w:rsidRPr="00D77113" w:rsidRDefault="009C5793" w:rsidP="007844C7">
            <w:pPr>
              <w:keepNext/>
              <w:keepLines/>
              <w:spacing w:before="0" w:line="252" w:lineRule="auto"/>
              <w:jc w:val="center"/>
              <w:rPr>
                <w:sz w:val="18"/>
                <w:szCs w:val="18"/>
              </w:rPr>
            </w:pPr>
            <w:r w:rsidRPr="00D77113">
              <w:rPr>
                <w:sz w:val="18"/>
                <w:szCs w:val="18"/>
              </w:rPr>
              <w:t>Inter: 16x64, 64x16</w:t>
            </w:r>
          </w:p>
        </w:tc>
      </w:tr>
      <w:tr w:rsidR="00F102AF" w:rsidRPr="007065C8" w:rsidTr="005A754D">
        <w:trPr>
          <w:trHeight w:val="799"/>
        </w:trPr>
        <w:tc>
          <w:tcPr>
            <w:tcW w:w="389" w:type="pct"/>
            <w:shd w:val="clear" w:color="auto" w:fill="auto"/>
            <w:vAlign w:val="center"/>
          </w:tcPr>
          <w:p w:rsidR="009C5793" w:rsidRPr="007065C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7065C8">
              <w:rPr>
                <w:color w:val="000000"/>
                <w:sz w:val="20"/>
                <w:lang w:eastAsia="zh-CN"/>
              </w:rPr>
              <w:t>14.</w:t>
            </w:r>
            <w:proofErr w:type="gramStart"/>
            <w:r w:rsidRPr="007065C8">
              <w:rPr>
                <w:color w:val="000000"/>
                <w:sz w:val="20"/>
                <w:lang w:eastAsia="zh-CN"/>
              </w:rPr>
              <w:t>3.b</w:t>
            </w:r>
            <w:proofErr w:type="gramEnd"/>
          </w:p>
        </w:tc>
        <w:tc>
          <w:tcPr>
            <w:tcW w:w="456"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3x3</w:t>
            </w:r>
          </w:p>
        </w:tc>
        <w:tc>
          <w:tcPr>
            <w:tcW w:w="550"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sz w:val="18"/>
                <w:szCs w:val="18"/>
              </w:rPr>
              <w:t>0 mult</w:t>
            </w:r>
            <w:r w:rsidRPr="007065C8">
              <w:rPr>
                <w:sz w:val="18"/>
                <w:szCs w:val="18"/>
              </w:rPr>
              <w:br/>
              <w:t>20 adds + 4 1-bit add for rounding</w:t>
            </w:r>
            <w:r w:rsidRPr="007065C8">
              <w:rPr>
                <w:sz w:val="18"/>
                <w:szCs w:val="18"/>
              </w:rPr>
              <w:br/>
              <w:t>6 checks</w:t>
            </w:r>
            <w:del w:id="957" w:author="Gary Sullivan" w:date="2019-01-07T18:05:00Z">
              <w:r w:rsidRPr="007065C8" w:rsidDel="00252260">
                <w:rPr>
                  <w:color w:val="000000"/>
                  <w:sz w:val="18"/>
                  <w:szCs w:val="18"/>
                  <w:lang w:eastAsia="zh-CN"/>
                </w:rPr>
                <w:delText xml:space="preserve"> </w:delText>
              </w:r>
              <w:r w:rsidRPr="007065C8" w:rsidDel="00252260">
                <w:rPr>
                  <w:color w:val="000000"/>
                  <w:sz w:val="18"/>
                  <w:szCs w:val="18"/>
                  <w:lang w:eastAsia="zh-CN"/>
                </w:rPr>
                <w:br/>
              </w:r>
            </w:del>
          </w:p>
        </w:tc>
        <w:tc>
          <w:tcPr>
            <w:tcW w:w="427"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n/a</w:t>
            </w:r>
          </w:p>
        </w:tc>
        <w:tc>
          <w:tcPr>
            <w:tcW w:w="385"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7065C8">
              <w:rPr>
                <w:color w:val="000000"/>
                <w:sz w:val="18"/>
                <w:szCs w:val="18"/>
                <w:lang w:eastAsia="zh-CN"/>
              </w:rPr>
              <w:t>yes</w:t>
            </w:r>
          </w:p>
        </w:tc>
        <w:tc>
          <w:tcPr>
            <w:tcW w:w="462"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 xml:space="preserve">2 </w:t>
            </w:r>
          </w:p>
        </w:tc>
        <w:tc>
          <w:tcPr>
            <w:tcW w:w="462"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sz w:val="18"/>
                <w:szCs w:val="18"/>
              </w:rPr>
              <w:t>X</w:t>
            </w:r>
          </w:p>
        </w:tc>
        <w:tc>
          <w:tcPr>
            <w:tcW w:w="519" w:type="pct"/>
            <w:shd w:val="clear" w:color="auto" w:fill="auto"/>
            <w:vAlign w:val="center"/>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70</w:t>
            </w:r>
          </w:p>
          <w:p w:rsidR="009C5793" w:rsidRPr="007065C8" w:rsidRDefault="009C5793">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(16 7-bit values per CU)</w:t>
            </w:r>
          </w:p>
        </w:tc>
        <w:tc>
          <w:tcPr>
            <w:tcW w:w="769"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7065C8">
              <w:rPr>
                <w:color w:val="000000"/>
                <w:sz w:val="18"/>
                <w:szCs w:val="18"/>
                <w:lang w:eastAsia="zh-CN"/>
              </w:rPr>
              <w:t>Pre-calculated in LUT</w:t>
            </w:r>
          </w:p>
        </w:tc>
        <w:tc>
          <w:tcPr>
            <w:tcW w:w="582" w:type="pct"/>
            <w:shd w:val="clear" w:color="auto" w:fill="auto"/>
          </w:tcPr>
          <w:p w:rsidR="009C5793" w:rsidRPr="007065C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sidRPr="007065C8">
              <w:rPr>
                <w:sz w:val="18"/>
                <w:szCs w:val="18"/>
              </w:rPr>
              <w:t>same as above</w:t>
            </w:r>
          </w:p>
        </w:tc>
      </w:tr>
    </w:tbl>
    <w:p w:rsidR="009C5793" w:rsidRPr="00D9063C" w:rsidRDefault="009C5793" w:rsidP="00252260">
      <w:pPr>
        <w:keepNext/>
        <w:pPrChange w:id="958" w:author="Gary Sullivan" w:date="2019-01-07T18:05:00Z">
          <w:pPr/>
        </w:pPrChange>
      </w:pPr>
      <w:r>
        <w:lastRenderedPageBreak/>
        <w:t xml:space="preserve">Additional </w:t>
      </w:r>
      <w:ins w:id="959" w:author="Gary Sullivan" w:date="2019-01-07T18:05:00Z">
        <w:r w:rsidR="00252260">
          <w:t>i</w:t>
        </w:r>
      </w:ins>
      <w:del w:id="960" w:author="Gary Sullivan" w:date="2019-01-07T18:05:00Z">
        <w:r w:rsidDel="00252260">
          <w:delText>I</w:delText>
        </w:r>
      </w:del>
      <w:r>
        <w:t xml:space="preserve">nformation on </w:t>
      </w:r>
      <w:ins w:id="961" w:author="Gary Sullivan" w:date="2019-01-07T18:05:00Z">
        <w:r w:rsidR="00252260">
          <w:t>c</w:t>
        </w:r>
      </w:ins>
      <w:del w:id="962" w:author="Gary Sullivan" w:date="2019-01-07T18:05:00Z">
        <w:r w:rsidDel="00252260">
          <w:delText>C</w:delText>
        </w:r>
      </w:del>
      <w:r>
        <w:t xml:space="preserve">omplexity </w:t>
      </w:r>
      <w:ins w:id="963" w:author="Gary Sullivan" w:date="2019-01-07T18:05:00Z">
        <w:r w:rsidR="00252260">
          <w:t>a</w:t>
        </w:r>
      </w:ins>
      <w:del w:id="964" w:author="Gary Sullivan" w:date="2019-01-07T18:05:00Z">
        <w:r w:rsidDel="00252260">
          <w:delText>A</w:delText>
        </w:r>
      </w:del>
      <w:r>
        <w:t>nalysis</w:t>
      </w:r>
    </w:p>
    <w:tbl>
      <w:tblPr>
        <w:tblW w:w="93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9" w:type="dxa"/>
          <w:right w:w="29" w:type="dxa"/>
        </w:tblCellMar>
        <w:tblLook w:val="04A0" w:firstRow="1" w:lastRow="0" w:firstColumn="1" w:lastColumn="0" w:noHBand="0" w:noVBand="1"/>
      </w:tblPr>
      <w:tblGrid>
        <w:gridCol w:w="897"/>
        <w:gridCol w:w="1872"/>
        <w:gridCol w:w="1440"/>
        <w:gridCol w:w="1152"/>
        <w:gridCol w:w="1228"/>
        <w:gridCol w:w="1440"/>
        <w:gridCol w:w="1296"/>
      </w:tblGrid>
      <w:tr w:rsidR="00F102AF" w:rsidRPr="00F102AF" w:rsidTr="005A754D">
        <w:trPr>
          <w:trHeight w:val="1787"/>
        </w:trPr>
        <w:tc>
          <w:tcPr>
            <w:tcW w:w="897" w:type="dxa"/>
            <w:shd w:val="clear" w:color="auto" w:fill="auto"/>
          </w:tcPr>
          <w:p w:rsidR="009C5793" w:rsidRPr="005A754D" w:rsidRDefault="009C5793" w:rsidP="00252260">
            <w:pPr>
              <w:keepNext/>
              <w:rPr>
                <w:sz w:val="18"/>
                <w:szCs w:val="16"/>
              </w:rPr>
              <w:pPrChange w:id="965" w:author="Gary Sullivan" w:date="2019-01-07T18:05:00Z">
                <w:pPr/>
              </w:pPrChange>
            </w:pPr>
          </w:p>
        </w:tc>
        <w:tc>
          <w:tcPr>
            <w:tcW w:w="1872" w:type="dxa"/>
            <w:shd w:val="clear" w:color="auto" w:fill="auto"/>
          </w:tcPr>
          <w:p w:rsidR="009C5793" w:rsidRPr="005A754D" w:rsidRDefault="009C5793" w:rsidP="00252260">
            <w:pPr>
              <w:keepNext/>
              <w:rPr>
                <w:sz w:val="18"/>
                <w:szCs w:val="16"/>
              </w:rPr>
              <w:pPrChange w:id="966" w:author="Gary Sullivan" w:date="2019-01-07T18:05:00Z">
                <w:pPr/>
              </w:pPrChange>
            </w:pPr>
            <w:r w:rsidRPr="005A754D">
              <w:rPr>
                <w:sz w:val="18"/>
                <w:szCs w:val="16"/>
                <w:lang w:eastAsia="de-DE"/>
              </w:rPr>
              <w:t xml:space="preserve">possibility that a different LUT may need to be used for the Hadamard filter for each next CU if the QP is switched to a different range. </w:t>
            </w:r>
          </w:p>
        </w:tc>
        <w:tc>
          <w:tcPr>
            <w:tcW w:w="1440" w:type="dxa"/>
            <w:shd w:val="clear" w:color="auto" w:fill="auto"/>
          </w:tcPr>
          <w:p w:rsidR="009C5793" w:rsidRPr="005A754D" w:rsidRDefault="009C5793" w:rsidP="00252260">
            <w:pPr>
              <w:keepNext/>
              <w:rPr>
                <w:sz w:val="18"/>
                <w:szCs w:val="16"/>
              </w:rPr>
              <w:pPrChange w:id="967" w:author="Gary Sullivan" w:date="2019-01-07T18:05:00Z">
                <w:pPr/>
              </w:pPrChange>
            </w:pPr>
            <w:r w:rsidRPr="005A754D">
              <w:rPr>
                <w:sz w:val="18"/>
                <w:szCs w:val="16"/>
                <w:lang w:eastAsia="de-DE"/>
              </w:rPr>
              <w:t>SIMD complexity</w:t>
            </w:r>
          </w:p>
        </w:tc>
        <w:tc>
          <w:tcPr>
            <w:tcW w:w="1152" w:type="dxa"/>
            <w:shd w:val="clear" w:color="auto" w:fill="auto"/>
          </w:tcPr>
          <w:p w:rsidR="009C5793" w:rsidRPr="005A754D" w:rsidRDefault="009C5793" w:rsidP="00252260">
            <w:pPr>
              <w:keepNext/>
              <w:rPr>
                <w:sz w:val="18"/>
                <w:szCs w:val="16"/>
              </w:rPr>
              <w:pPrChange w:id="968" w:author="Gary Sullivan" w:date="2019-01-07T18:05:00Z">
                <w:pPr/>
              </w:pPrChange>
            </w:pPr>
            <w:r w:rsidRPr="005A754D">
              <w:rPr>
                <w:sz w:val="18"/>
                <w:szCs w:val="16"/>
              </w:rPr>
              <w:t xml:space="preserve">Wo/ SIMD complexity </w:t>
            </w:r>
          </w:p>
        </w:tc>
        <w:tc>
          <w:tcPr>
            <w:tcW w:w="1228" w:type="dxa"/>
            <w:shd w:val="clear" w:color="auto" w:fill="auto"/>
          </w:tcPr>
          <w:p w:rsidR="009C5793" w:rsidRPr="005A754D" w:rsidRDefault="009C5793" w:rsidP="00252260">
            <w:pPr>
              <w:keepNext/>
              <w:rPr>
                <w:sz w:val="18"/>
                <w:szCs w:val="16"/>
              </w:rPr>
              <w:pPrChange w:id="969" w:author="Gary Sullivan" w:date="2019-01-07T18:05:00Z">
                <w:pPr/>
              </w:pPrChange>
            </w:pPr>
            <w:r w:rsidRPr="005A754D">
              <w:rPr>
                <w:sz w:val="18"/>
                <w:szCs w:val="16"/>
              </w:rPr>
              <w:t>Operations before filtering</w:t>
            </w:r>
          </w:p>
        </w:tc>
        <w:tc>
          <w:tcPr>
            <w:tcW w:w="1440" w:type="dxa"/>
            <w:shd w:val="clear" w:color="auto" w:fill="auto"/>
          </w:tcPr>
          <w:p w:rsidR="009C5793" w:rsidRPr="005A754D" w:rsidRDefault="009C5793" w:rsidP="00252260">
            <w:pPr>
              <w:keepNext/>
              <w:rPr>
                <w:sz w:val="18"/>
                <w:szCs w:val="16"/>
              </w:rPr>
              <w:pPrChange w:id="970" w:author="Gary Sullivan" w:date="2019-01-07T18:05:00Z">
                <w:pPr/>
              </w:pPrChange>
            </w:pPr>
            <w:r w:rsidRPr="005A754D">
              <w:rPr>
                <w:sz w:val="18"/>
                <w:szCs w:val="16"/>
              </w:rPr>
              <w:t xml:space="preserve">Sequential operation </w:t>
            </w:r>
          </w:p>
        </w:tc>
        <w:tc>
          <w:tcPr>
            <w:tcW w:w="1296" w:type="dxa"/>
            <w:shd w:val="clear" w:color="auto" w:fill="auto"/>
          </w:tcPr>
          <w:p w:rsidR="009C5793" w:rsidRPr="005A754D" w:rsidRDefault="009C5793" w:rsidP="00252260">
            <w:pPr>
              <w:keepNext/>
              <w:rPr>
                <w:sz w:val="18"/>
                <w:szCs w:val="16"/>
              </w:rPr>
              <w:pPrChange w:id="971" w:author="Gary Sullivan" w:date="2019-01-07T18:05:00Z">
                <w:pPr/>
              </w:pPrChange>
            </w:pPr>
            <w:r w:rsidRPr="005A754D">
              <w:rPr>
                <w:sz w:val="18"/>
                <w:szCs w:val="16"/>
              </w:rPr>
              <w:t>Number of LUTs/Weights calculations per sample</w:t>
            </w:r>
          </w:p>
        </w:tc>
      </w:tr>
      <w:tr w:rsidR="00F102AF" w:rsidRPr="00F102AF" w:rsidTr="005A754D">
        <w:trPr>
          <w:trHeight w:val="1449"/>
        </w:trPr>
        <w:tc>
          <w:tcPr>
            <w:tcW w:w="897" w:type="dxa"/>
            <w:shd w:val="clear" w:color="auto" w:fill="auto"/>
          </w:tcPr>
          <w:p w:rsidR="009C5793" w:rsidRPr="005A754D" w:rsidRDefault="009C5793" w:rsidP="00252260">
            <w:pPr>
              <w:keepNext/>
              <w:rPr>
                <w:sz w:val="18"/>
                <w:szCs w:val="16"/>
              </w:rPr>
              <w:pPrChange w:id="972" w:author="Gary Sullivan" w:date="2019-01-07T18:05:00Z">
                <w:pPr/>
              </w:pPrChange>
            </w:pPr>
            <w:r w:rsidRPr="005A754D">
              <w:rPr>
                <w:sz w:val="18"/>
                <w:szCs w:val="16"/>
              </w:rPr>
              <w:t>CE14.</w:t>
            </w:r>
            <w:proofErr w:type="gramStart"/>
            <w:r w:rsidRPr="005A754D">
              <w:rPr>
                <w:sz w:val="18"/>
                <w:szCs w:val="16"/>
              </w:rPr>
              <w:t>3.b</w:t>
            </w:r>
            <w:proofErr w:type="gramEnd"/>
          </w:p>
        </w:tc>
        <w:tc>
          <w:tcPr>
            <w:tcW w:w="1872" w:type="dxa"/>
            <w:shd w:val="clear" w:color="auto" w:fill="auto"/>
          </w:tcPr>
          <w:p w:rsidR="009C5793" w:rsidRPr="005A754D" w:rsidRDefault="009C5793" w:rsidP="00252260">
            <w:pPr>
              <w:keepNext/>
              <w:rPr>
                <w:sz w:val="18"/>
                <w:szCs w:val="16"/>
              </w:rPr>
              <w:pPrChange w:id="973" w:author="Gary Sullivan" w:date="2019-01-07T18:05:00Z">
                <w:pPr/>
              </w:pPrChange>
            </w:pPr>
            <w:r w:rsidRPr="005A754D">
              <w:rPr>
                <w:sz w:val="18"/>
                <w:szCs w:val="16"/>
              </w:rPr>
              <w:t>16*7bits per CU</w:t>
            </w:r>
          </w:p>
        </w:tc>
        <w:tc>
          <w:tcPr>
            <w:tcW w:w="1440" w:type="dxa"/>
            <w:shd w:val="clear" w:color="auto" w:fill="auto"/>
          </w:tcPr>
          <w:p w:rsidR="009C5793" w:rsidRPr="005A754D" w:rsidRDefault="009C5793" w:rsidP="00252260">
            <w:pPr>
              <w:keepNext/>
              <w:rPr>
                <w:sz w:val="18"/>
                <w:szCs w:val="16"/>
              </w:rPr>
              <w:pPrChange w:id="974" w:author="Gary Sullivan" w:date="2019-01-07T18:05:00Z">
                <w:pPr/>
              </w:pPrChange>
            </w:pPr>
            <w:r w:rsidRPr="005A754D">
              <w:rPr>
                <w:sz w:val="18"/>
                <w:szCs w:val="16"/>
              </w:rPr>
              <w:t>104% for AI, 101% for RA</w:t>
            </w:r>
          </w:p>
          <w:p w:rsidR="009C5793" w:rsidRPr="005A754D" w:rsidRDefault="009C5793" w:rsidP="00252260">
            <w:pPr>
              <w:keepNext/>
              <w:rPr>
                <w:sz w:val="18"/>
                <w:szCs w:val="16"/>
              </w:rPr>
              <w:pPrChange w:id="975" w:author="Gary Sullivan" w:date="2019-01-07T18:05:00Z">
                <w:pPr/>
              </w:pPrChange>
            </w:pPr>
            <w:r w:rsidRPr="005A754D">
              <w:rPr>
                <w:sz w:val="18"/>
                <w:szCs w:val="16"/>
              </w:rPr>
              <w:t>(from JVET-L326, pending cross-check)</w:t>
            </w:r>
          </w:p>
        </w:tc>
        <w:tc>
          <w:tcPr>
            <w:tcW w:w="1152" w:type="dxa"/>
            <w:shd w:val="clear" w:color="auto" w:fill="auto"/>
          </w:tcPr>
          <w:p w:rsidR="009C5793" w:rsidRPr="005A754D" w:rsidRDefault="009C5793" w:rsidP="00252260">
            <w:pPr>
              <w:keepNext/>
              <w:rPr>
                <w:sz w:val="18"/>
                <w:szCs w:val="16"/>
              </w:rPr>
              <w:pPrChange w:id="976" w:author="Gary Sullivan" w:date="2019-01-07T18:05:00Z">
                <w:pPr/>
              </w:pPrChange>
            </w:pPr>
            <w:r w:rsidRPr="005A754D">
              <w:rPr>
                <w:sz w:val="18"/>
                <w:szCs w:val="16"/>
              </w:rPr>
              <w:t>110%, 104% and 104%</w:t>
            </w:r>
          </w:p>
          <w:p w:rsidR="009C5793" w:rsidRPr="005A754D" w:rsidRDefault="009C5793" w:rsidP="00252260">
            <w:pPr>
              <w:keepNext/>
              <w:rPr>
                <w:sz w:val="18"/>
                <w:szCs w:val="16"/>
              </w:rPr>
              <w:pPrChange w:id="977" w:author="Gary Sullivan" w:date="2019-01-07T18:05:00Z">
                <w:pPr/>
              </w:pPrChange>
            </w:pPr>
            <w:r w:rsidRPr="005A754D">
              <w:rPr>
                <w:sz w:val="18"/>
                <w:szCs w:val="16"/>
              </w:rPr>
              <w:t>for AI, RA, LDB</w:t>
            </w:r>
          </w:p>
        </w:tc>
        <w:tc>
          <w:tcPr>
            <w:tcW w:w="1228" w:type="dxa"/>
            <w:shd w:val="clear" w:color="auto" w:fill="auto"/>
          </w:tcPr>
          <w:p w:rsidR="009C5793" w:rsidRPr="005A754D" w:rsidRDefault="009C5793" w:rsidP="00252260">
            <w:pPr>
              <w:keepNext/>
              <w:rPr>
                <w:sz w:val="18"/>
                <w:szCs w:val="16"/>
              </w:rPr>
              <w:pPrChange w:id="978" w:author="Gary Sullivan" w:date="2019-01-07T18:05:00Z">
                <w:pPr/>
              </w:pPrChange>
            </w:pPr>
          </w:p>
        </w:tc>
        <w:tc>
          <w:tcPr>
            <w:tcW w:w="1440" w:type="dxa"/>
            <w:shd w:val="clear" w:color="auto" w:fill="auto"/>
          </w:tcPr>
          <w:p w:rsidR="009C5793" w:rsidRPr="005A754D" w:rsidRDefault="009C5793" w:rsidP="00252260">
            <w:pPr>
              <w:keepNext/>
              <w:rPr>
                <w:sz w:val="18"/>
                <w:szCs w:val="16"/>
              </w:rPr>
              <w:pPrChange w:id="979" w:author="Gary Sullivan" w:date="2019-01-07T18:05:00Z">
                <w:pPr/>
              </w:pPrChange>
            </w:pPr>
            <w:r w:rsidRPr="005A754D">
              <w:rPr>
                <w:sz w:val="18"/>
                <w:szCs w:val="16"/>
              </w:rPr>
              <w:t>5 add;</w:t>
            </w:r>
          </w:p>
          <w:p w:rsidR="001E0C8B" w:rsidRPr="005A754D" w:rsidRDefault="009C5793" w:rsidP="00252260">
            <w:pPr>
              <w:keepNext/>
              <w:rPr>
                <w:sz w:val="18"/>
                <w:szCs w:val="16"/>
              </w:rPr>
              <w:pPrChange w:id="980" w:author="Gary Sullivan" w:date="2019-01-07T18:05:00Z">
                <w:pPr/>
              </w:pPrChange>
            </w:pPr>
            <w:r w:rsidRPr="005A754D">
              <w:rPr>
                <w:sz w:val="18"/>
                <w:szCs w:val="16"/>
              </w:rPr>
              <w:t>1 look-up table (14 bytes);</w:t>
            </w:r>
          </w:p>
          <w:p w:rsidR="009C5793" w:rsidRPr="005A754D" w:rsidRDefault="009C5793" w:rsidP="00252260">
            <w:pPr>
              <w:keepNext/>
              <w:rPr>
                <w:sz w:val="18"/>
                <w:szCs w:val="16"/>
              </w:rPr>
              <w:pPrChange w:id="981" w:author="Gary Sullivan" w:date="2019-01-07T18:05:00Z">
                <w:pPr/>
              </w:pPrChange>
            </w:pPr>
            <w:r w:rsidRPr="005A754D">
              <w:rPr>
                <w:sz w:val="18"/>
                <w:szCs w:val="16"/>
              </w:rPr>
              <w:t>2 check</w:t>
            </w:r>
          </w:p>
        </w:tc>
        <w:tc>
          <w:tcPr>
            <w:tcW w:w="1296" w:type="dxa"/>
            <w:shd w:val="clear" w:color="auto" w:fill="auto"/>
          </w:tcPr>
          <w:p w:rsidR="009C5793" w:rsidRPr="005A754D" w:rsidRDefault="009C5793" w:rsidP="00252260">
            <w:pPr>
              <w:keepNext/>
              <w:rPr>
                <w:sz w:val="18"/>
                <w:szCs w:val="16"/>
              </w:rPr>
              <w:pPrChange w:id="982" w:author="Gary Sullivan" w:date="2019-01-07T18:05:00Z">
                <w:pPr/>
              </w:pPrChange>
            </w:pPr>
            <w:r w:rsidRPr="005A754D">
              <w:rPr>
                <w:sz w:val="18"/>
                <w:szCs w:val="16"/>
              </w:rPr>
              <w:t>3 table look-ups per sample</w:t>
            </w:r>
          </w:p>
          <w:p w:rsidR="009C5793" w:rsidRPr="005A754D" w:rsidRDefault="009C5793" w:rsidP="00252260">
            <w:pPr>
              <w:keepNext/>
              <w:rPr>
                <w:sz w:val="18"/>
                <w:szCs w:val="16"/>
              </w:rPr>
              <w:pPrChange w:id="983" w:author="Gary Sullivan" w:date="2019-01-07T18:05:00Z">
                <w:pPr/>
              </w:pPrChange>
            </w:pPr>
          </w:p>
        </w:tc>
      </w:tr>
      <w:tr w:rsidR="00F102AF" w:rsidRPr="00F102AF" w:rsidTr="005A754D">
        <w:trPr>
          <w:trHeight w:val="3125"/>
        </w:trPr>
        <w:tc>
          <w:tcPr>
            <w:tcW w:w="897" w:type="dxa"/>
            <w:shd w:val="clear" w:color="auto" w:fill="auto"/>
          </w:tcPr>
          <w:p w:rsidR="009C5793" w:rsidRPr="005A754D" w:rsidRDefault="009C5793" w:rsidP="007844C7">
            <w:pPr>
              <w:rPr>
                <w:sz w:val="18"/>
                <w:szCs w:val="16"/>
              </w:rPr>
            </w:pPr>
            <w:r w:rsidRPr="005A754D">
              <w:rPr>
                <w:sz w:val="18"/>
                <w:szCs w:val="16"/>
              </w:rPr>
              <w:t>CE14.</w:t>
            </w:r>
            <w:proofErr w:type="gramStart"/>
            <w:r w:rsidRPr="005A754D">
              <w:rPr>
                <w:sz w:val="18"/>
                <w:szCs w:val="16"/>
              </w:rPr>
              <w:t>1.a</w:t>
            </w:r>
            <w:proofErr w:type="gramEnd"/>
          </w:p>
        </w:tc>
        <w:tc>
          <w:tcPr>
            <w:tcW w:w="1872" w:type="dxa"/>
            <w:shd w:val="clear" w:color="auto" w:fill="auto"/>
          </w:tcPr>
          <w:p w:rsidR="009C5793" w:rsidRPr="005A754D" w:rsidRDefault="009C5793" w:rsidP="007844C7">
            <w:pPr>
              <w:rPr>
                <w:sz w:val="18"/>
                <w:szCs w:val="16"/>
              </w:rPr>
            </w:pPr>
          </w:p>
        </w:tc>
        <w:tc>
          <w:tcPr>
            <w:tcW w:w="1440" w:type="dxa"/>
            <w:shd w:val="clear" w:color="auto" w:fill="auto"/>
          </w:tcPr>
          <w:p w:rsidR="009C5793" w:rsidRPr="005A754D" w:rsidRDefault="009C5793" w:rsidP="007844C7">
            <w:pPr>
              <w:rPr>
                <w:sz w:val="18"/>
                <w:szCs w:val="16"/>
              </w:rPr>
            </w:pPr>
            <w:r w:rsidRPr="005A754D">
              <w:rPr>
                <w:sz w:val="18"/>
                <w:szCs w:val="16"/>
              </w:rPr>
              <w:t>102% for AI,</w:t>
            </w:r>
          </w:p>
          <w:p w:rsidR="00157256" w:rsidRPr="005A754D" w:rsidRDefault="00157256" w:rsidP="007844C7">
            <w:pPr>
              <w:rPr>
                <w:sz w:val="18"/>
                <w:szCs w:val="16"/>
              </w:rPr>
            </w:pPr>
            <w:r w:rsidRPr="005A754D">
              <w:rPr>
                <w:sz w:val="18"/>
                <w:szCs w:val="16"/>
              </w:rPr>
              <w:t>100.3% for RA</w:t>
            </w:r>
          </w:p>
          <w:p w:rsidR="009C5793" w:rsidRPr="005A754D" w:rsidRDefault="009C5793" w:rsidP="007844C7">
            <w:pPr>
              <w:rPr>
                <w:sz w:val="18"/>
                <w:szCs w:val="16"/>
              </w:rPr>
            </w:pPr>
            <w:r w:rsidRPr="005A754D">
              <w:rPr>
                <w:sz w:val="18"/>
                <w:szCs w:val="16"/>
              </w:rPr>
              <w:t>(from JVET-L0067, pending cross-check)</w:t>
            </w:r>
          </w:p>
        </w:tc>
        <w:tc>
          <w:tcPr>
            <w:tcW w:w="1152" w:type="dxa"/>
            <w:shd w:val="clear" w:color="auto" w:fill="auto"/>
          </w:tcPr>
          <w:p w:rsidR="001E0C8B" w:rsidRPr="005A754D" w:rsidRDefault="009C5793" w:rsidP="007844C7">
            <w:pPr>
              <w:rPr>
                <w:sz w:val="18"/>
                <w:szCs w:val="16"/>
              </w:rPr>
            </w:pPr>
            <w:r w:rsidRPr="005A754D">
              <w:rPr>
                <w:sz w:val="18"/>
                <w:szCs w:val="16"/>
              </w:rPr>
              <w:t>105%, 102%, 103%</w:t>
            </w:r>
          </w:p>
          <w:p w:rsidR="009C5793" w:rsidRPr="005A754D" w:rsidRDefault="009C5793" w:rsidP="007844C7">
            <w:pPr>
              <w:rPr>
                <w:sz w:val="18"/>
                <w:szCs w:val="16"/>
              </w:rPr>
            </w:pPr>
            <w:r w:rsidRPr="005A754D">
              <w:rPr>
                <w:sz w:val="18"/>
                <w:szCs w:val="16"/>
              </w:rPr>
              <w:t>for AI, RA and LDB</w:t>
            </w:r>
          </w:p>
        </w:tc>
        <w:tc>
          <w:tcPr>
            <w:tcW w:w="1228" w:type="dxa"/>
            <w:shd w:val="clear" w:color="auto" w:fill="auto"/>
          </w:tcPr>
          <w:p w:rsidR="009C5793" w:rsidRPr="005A754D" w:rsidRDefault="009C5793" w:rsidP="007844C7">
            <w:pPr>
              <w:rPr>
                <w:sz w:val="18"/>
                <w:szCs w:val="16"/>
              </w:rPr>
            </w:pPr>
            <w:r w:rsidRPr="005A754D">
              <w:rPr>
                <w:sz w:val="18"/>
                <w:szCs w:val="16"/>
              </w:rPr>
              <w:t xml:space="preserve">1 parameter with 9 </w:t>
            </w:r>
            <w:proofErr w:type="gramStart"/>
            <w:r w:rsidRPr="005A754D">
              <w:rPr>
                <w:sz w:val="18"/>
                <w:szCs w:val="16"/>
              </w:rPr>
              <w:t>bit ,</w:t>
            </w:r>
            <w:proofErr w:type="gramEnd"/>
            <w:r w:rsidRPr="005A754D">
              <w:rPr>
                <w:sz w:val="18"/>
                <w:szCs w:val="16"/>
              </w:rPr>
              <w:t xml:space="preserve"> 1 mult and 1 add per CU before filtering</w:t>
            </w:r>
          </w:p>
        </w:tc>
        <w:tc>
          <w:tcPr>
            <w:tcW w:w="1440" w:type="dxa"/>
            <w:shd w:val="clear" w:color="auto" w:fill="auto"/>
          </w:tcPr>
          <w:p w:rsidR="009C5793" w:rsidRPr="005A754D" w:rsidRDefault="009C5793" w:rsidP="007844C7">
            <w:pPr>
              <w:rPr>
                <w:sz w:val="18"/>
                <w:szCs w:val="16"/>
              </w:rPr>
            </w:pPr>
            <w:r w:rsidRPr="005A754D">
              <w:rPr>
                <w:sz w:val="18"/>
                <w:szCs w:val="16"/>
              </w:rPr>
              <w:t>For intra:</w:t>
            </w:r>
          </w:p>
          <w:p w:rsidR="009C5793" w:rsidRPr="005A754D" w:rsidRDefault="009C5793" w:rsidP="007844C7">
            <w:pPr>
              <w:rPr>
                <w:sz w:val="18"/>
                <w:szCs w:val="16"/>
              </w:rPr>
            </w:pPr>
            <w:r w:rsidRPr="005A754D">
              <w:rPr>
                <w:sz w:val="18"/>
                <w:szCs w:val="16"/>
              </w:rPr>
              <w:t>2 mult, 6 add and 2 checks;</w:t>
            </w:r>
          </w:p>
          <w:p w:rsidR="009C5793" w:rsidRPr="005A754D" w:rsidRDefault="009C5793" w:rsidP="007844C7">
            <w:pPr>
              <w:rPr>
                <w:sz w:val="18"/>
                <w:szCs w:val="16"/>
              </w:rPr>
            </w:pPr>
            <w:r w:rsidRPr="005A754D">
              <w:rPr>
                <w:sz w:val="18"/>
                <w:szCs w:val="16"/>
              </w:rPr>
              <w:t>For inter: 2 mult, 12 add and 2 checks</w:t>
            </w:r>
          </w:p>
          <w:p w:rsidR="009C5793" w:rsidRPr="005A754D" w:rsidRDefault="009C5793" w:rsidP="007844C7">
            <w:pPr>
              <w:rPr>
                <w:sz w:val="18"/>
                <w:szCs w:val="16"/>
              </w:rPr>
            </w:pPr>
            <w:r w:rsidRPr="005A754D">
              <w:rPr>
                <w:sz w:val="18"/>
                <w:szCs w:val="16"/>
              </w:rPr>
              <w:t>(or 2 mult, 8 add and 2 checks with maximum hardware parallelism)</w:t>
            </w:r>
          </w:p>
        </w:tc>
        <w:tc>
          <w:tcPr>
            <w:tcW w:w="1296" w:type="dxa"/>
            <w:shd w:val="clear" w:color="auto" w:fill="auto"/>
          </w:tcPr>
          <w:p w:rsidR="009C5793" w:rsidRPr="005A754D" w:rsidRDefault="009C5793" w:rsidP="007844C7">
            <w:pPr>
              <w:rPr>
                <w:sz w:val="18"/>
                <w:szCs w:val="16"/>
              </w:rPr>
            </w:pPr>
            <w:r w:rsidRPr="005A754D">
              <w:rPr>
                <w:sz w:val="18"/>
                <w:szCs w:val="16"/>
              </w:rPr>
              <w:t>2 weight calculations per sample</w:t>
            </w:r>
          </w:p>
        </w:tc>
      </w:tr>
    </w:tbl>
    <w:p w:rsidR="009C5793" w:rsidRDefault="009C5793" w:rsidP="00AE72C2">
      <w:r>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1E0C8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pPr>
      <w:r>
        <w:t xml:space="preserve">Two hardware experts mentioned that </w:t>
      </w:r>
      <w:r w:rsidRPr="00913E07">
        <w:t>CE14.</w:t>
      </w:r>
      <w:proofErr w:type="gramStart"/>
      <w:r w:rsidRPr="00913E07">
        <w:t>3.b</w:t>
      </w:r>
      <w:proofErr w:type="gramEnd"/>
      <w:r w:rsidRPr="00913E07">
        <w:t xml:space="preserve"> requires smaller </w:t>
      </w:r>
      <w:r w:rsidR="00157256">
        <w:t xml:space="preserve">chip </w:t>
      </w:r>
      <w:r w:rsidRPr="00913E07">
        <w:t>size area compared to CE14.1.a</w:t>
      </w:r>
    </w:p>
    <w:p w:rsidR="00157256" w:rsidRDefault="00157256" w:rsidP="009C5793"/>
    <w:p w:rsidR="00157256" w:rsidRDefault="00157256" w:rsidP="009C5793">
      <w:r>
        <w:t>In the discussion in the JVET plenary, it is mentioned that the reported results of encoding/decoding time may differ in terms that one of them includes yuv output, the other not. When this is corrected, the Hadamard based approach is still slower (relative increase 1.5x) compared to the bilateral filter. This may be due to the LUT usage, which is</w:t>
      </w:r>
      <w:bookmarkStart w:id="984" w:name="_GoBack"/>
      <w:bookmarkEnd w:id="984"/>
      <w:r>
        <w:t xml:space="preserve">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9C5793" w:rsidRDefault="009C5793" w:rsidP="00AE72C2">
      <w:r>
        <w:lastRenderedPageBreak/>
        <w:t>CE14 related contributions</w:t>
      </w:r>
      <w:r w:rsidR="00157256">
        <w:t xml:space="preserve"> </w:t>
      </w:r>
      <w:r w:rsidR="00F102AF">
        <w:t xml:space="preserve">were also </w:t>
      </w:r>
      <w:r w:rsidR="00157256">
        <w:t>reviewed in BoG</w:t>
      </w:r>
      <w:r w:rsidR="00F102AF">
        <w:t>, and notes from that review were included in the sections discussing those contributions in this report.</w:t>
      </w:r>
    </w:p>
    <w:p w:rsidR="009C5793" w:rsidRDefault="009C5793" w:rsidP="00AE72C2">
      <w:r>
        <w:t>Conclusions</w:t>
      </w:r>
    </w:p>
    <w:p w:rsidR="009C5793" w:rsidRPr="00586F4A" w:rsidRDefault="009C5793" w:rsidP="009C5793">
      <w:r>
        <w:t>It is agreed that:</w:t>
      </w:r>
    </w:p>
    <w:p w:rsidR="001E0C8B" w:rsidRDefault="009C5793" w:rsidP="005A754D">
      <w:pPr>
        <w:numPr>
          <w:ilvl w:val="0"/>
          <w:numId w:val="222"/>
        </w:numPr>
      </w:pPr>
      <w:r>
        <w:t>If any tool from CE14 is adopted, the proponents are requested to provide data for subjective viewing to check whether there are artifacts due to the adopted technology.</w:t>
      </w:r>
    </w:p>
    <w:p w:rsidR="001E0C8B" w:rsidRDefault="009C5793" w:rsidP="005A754D">
      <w:pPr>
        <w:numPr>
          <w:ilvl w:val="0"/>
          <w:numId w:val="222"/>
        </w:numPr>
        <w:rPr>
          <w:lang w:eastAsia="de-DE"/>
        </w:rPr>
      </w:pPr>
      <w:r>
        <w:rPr>
          <w:lang w:eastAsia="de-DE"/>
        </w:rPr>
        <w:t>If there is another round of CE, cross-checkers are requested to launch subjective viewing tests on SDR and HDR sequences.</w:t>
      </w:r>
    </w:p>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
        <w:t>No action</w:t>
      </w:r>
      <w:r w:rsidR="00F102AF">
        <w:t xml:space="preserve"> was </w:t>
      </w:r>
      <w:proofErr w:type="gramStart"/>
      <w:r w:rsidR="00F102AF">
        <w:t>taken</w:t>
      </w:r>
      <w:proofErr w:type="gramEnd"/>
      <w:r w:rsidR="00F102AF">
        <w:t xml:space="preserve"> and n</w:t>
      </w:r>
      <w:r>
        <w:t xml:space="preserve">o continuation of </w:t>
      </w:r>
      <w:r w:rsidR="00F102AF">
        <w:t xml:space="preserve">the </w:t>
      </w:r>
      <w:r>
        <w:t>CE</w:t>
      </w:r>
      <w:r w:rsidR="00F102AF">
        <w:t xml:space="preserve"> was planned</w:t>
      </w:r>
      <w:r>
        <w:t>.</w:t>
      </w:r>
    </w:p>
    <w:p w:rsidR="001E0C8B" w:rsidRDefault="005A754D" w:rsidP="004A7684">
      <w:pPr>
        <w:pStyle w:val="Heading9"/>
        <w:rPr>
          <w:rFonts w:eastAsia="Times New Roman"/>
          <w:szCs w:val="24"/>
          <w:lang w:val="en-CA" w:eastAsia="de-DE"/>
        </w:rPr>
      </w:pPr>
      <w:hyperlink r:id="rId781"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w:t>
      </w:r>
      <w:r w:rsidR="00CC59F9">
        <w:rPr>
          <w:rFonts w:eastAsia="Times New Roman"/>
          <w:szCs w:val="24"/>
          <w:lang w:val="en-CA" w:eastAsia="de-DE"/>
        </w:rPr>
        <w:t>. </w:t>
      </w:r>
      <w:r w:rsidR="00964D48" w:rsidRPr="0040334F">
        <w:rPr>
          <w:rFonts w:eastAsia="Times New Roman"/>
          <w:szCs w:val="24"/>
          <w:lang w:val="en-CA" w:eastAsia="de-DE"/>
        </w:rPr>
        <w:t>Zhao]</w:t>
      </w:r>
    </w:p>
    <w:p w:rsidR="007844C7" w:rsidRDefault="007844C7" w:rsidP="007844C7">
      <w:pPr>
        <w:spacing w:after="120"/>
      </w:pPr>
      <w:r>
        <w:t xml:space="preserve">This </w:t>
      </w:r>
      <w:r w:rsidRPr="00FB6F1F">
        <w:t>BoG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xml:space="preserve">- COT with fast implementation </w:t>
      </w:r>
      <w:proofErr w:type="gramStart"/>
      <w:r>
        <w:t>similar to</w:t>
      </w:r>
      <w:proofErr w:type="gramEnd"/>
      <w:r>
        <w:t xml:space="preserve">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The BoG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xml:space="preserve">- C1: COT with fast implementation </w:t>
      </w:r>
      <w:proofErr w:type="gramStart"/>
      <w:r>
        <w:t>similar to</w:t>
      </w:r>
      <w:proofErr w:type="gramEnd"/>
      <w:r>
        <w:t xml:space="preserve">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 xml:space="preserve">transforms, as </w:t>
      </w:r>
      <w:r>
        <w:rPr>
          <w:rFonts w:hint="eastAsia"/>
        </w:rPr>
        <w:lastRenderedPageBreak/>
        <w:t>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w:t>
      </w:r>
      <w:proofErr w:type="gramStart"/>
      <w:r w:rsidRPr="00AE72C2">
        <w:rPr>
          <w:rFonts w:ascii="Times New Roman" w:hAnsi="Times New Roman"/>
          <w:szCs w:val="20"/>
          <w:lang w:val="en-CA" w:eastAsia="en-US"/>
        </w:rPr>
        <w:t>fall back</w:t>
      </w:r>
      <w:proofErr w:type="gramEnd"/>
      <w:r w:rsidRPr="00AE72C2">
        <w:rPr>
          <w:rFonts w:ascii="Times New Roman" w:hAnsi="Times New Roman"/>
          <w:szCs w:val="20"/>
          <w:lang w:val="en-CA" w:eastAsia="en-US"/>
        </w:rPr>
        <w:t xml:space="preserve">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by a HW expert that the fast method does not fit their decoder transform HW design because it has different input bit-depth of the normal forward DCT-2, and it does not have a fall back solution (single matrix multiplication). It was mentioned in JCTVC-G132 that forward+inverse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The proposal is for 16-pt and 32-pt transforms used for </w:t>
      </w:r>
      <w:proofErr w:type="gramStart"/>
      <w:r w:rsidRPr="00AE72C2">
        <w:rPr>
          <w:rFonts w:ascii="Times New Roman" w:hAnsi="Times New Roman"/>
          <w:szCs w:val="20"/>
          <w:lang w:val="en-CA" w:eastAsia="en-US"/>
        </w:rPr>
        <w:t>MTS, but</w:t>
      </w:r>
      <w:proofErr w:type="gramEnd"/>
      <w:r w:rsidRPr="00AE72C2">
        <w:rPr>
          <w:rFonts w:ascii="Times New Roman" w:hAnsi="Times New Roman"/>
          <w:szCs w:val="20"/>
          <w:lang w:val="en-CA" w:eastAsia="en-US"/>
        </w:rPr>
        <w:t xml:space="preserve">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that the proposal may not benefit for SW optimization, and it could be even worse than full matrix multiplication, because the forward DCT-2 is used in decoder, which applies multiplications with over 16-bit input due to butterfly first structure of forward DCT-2. It was commented that it is the most important for SIMD optimization </w:t>
      </w:r>
      <w:r w:rsidRPr="00AE72C2">
        <w:rPr>
          <w:rFonts w:ascii="Times New Roman" w:hAnsi="Times New Roman"/>
          <w:szCs w:val="20"/>
          <w:lang w:val="en-CA" w:eastAsia="en-US"/>
        </w:rPr>
        <w:lastRenderedPageBreak/>
        <w:t>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1E0C8B"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the proponent that the algorithm still </w:t>
      </w:r>
      <w:proofErr w:type="gramStart"/>
      <w:r w:rsidRPr="00AE72C2">
        <w:rPr>
          <w:rFonts w:ascii="Times New Roman" w:hAnsi="Times New Roman"/>
          <w:szCs w:val="20"/>
          <w:lang w:val="en-CA" w:eastAsia="en-US"/>
        </w:rPr>
        <w:t>benefit</w:t>
      </w:r>
      <w:proofErr w:type="gramEnd"/>
      <w:r w:rsidRPr="00AE72C2">
        <w:rPr>
          <w:rFonts w:ascii="Times New Roman" w:hAnsi="Times New Roman"/>
          <w:szCs w:val="20"/>
          <w:lang w:val="en-CA" w:eastAsia="en-US"/>
        </w:rPr>
        <w:t xml:space="preserve"> for encoder side. It was also mentioned that there was a JCTVC contribution JCTVC-G132, claiming that matrix multiplication is a useful feature for some scenarios, including DSP, ARM. However, it is questioned by the proponent whether this contribution has valid conclusion.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1E0C8B"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1E0C8B" w:rsidRDefault="007844C7" w:rsidP="007844C7">
      <w:r w:rsidRPr="00D04D9A">
        <w:t>C1:</w:t>
      </w:r>
    </w:p>
    <w:p w:rsidR="007844C7" w:rsidRDefault="007844C7" w:rsidP="007844C7">
      <w:r>
        <w:t>Internal bit-depth may go up to 18-bit</w:t>
      </w:r>
    </w:p>
    <w:p w:rsidR="001E0C8B" w:rsidRDefault="007844C7" w:rsidP="007844C7">
      <w:r>
        <w:t>C2:</w:t>
      </w:r>
    </w:p>
    <w:p w:rsidR="007844C7" w:rsidRDefault="007844C7" w:rsidP="007844C7">
      <w:r>
        <w:t>Full matrix multiplication</w:t>
      </w:r>
    </w:p>
    <w:p w:rsidR="001E0C8B" w:rsidRDefault="007844C7" w:rsidP="007844C7">
      <w:r>
        <w:t>C3:</w:t>
      </w:r>
    </w:p>
    <w:p w:rsidR="007844C7" w:rsidRDefault="007844C7" w:rsidP="007844C7">
      <w:r>
        <w:t>16-pt DST-7/DCT-8: Internal bit-depth may go up to 19-bit</w:t>
      </w:r>
    </w:p>
    <w:p w:rsidR="007844C7" w:rsidRDefault="007844C7" w:rsidP="007844C7">
      <w:r>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BoG</w:t>
      </w:r>
      <w:r w:rsidRPr="00E85FB4">
        <w:rPr>
          <w:b/>
          <w:lang w:eastAsia="zh-CN"/>
        </w:rPr>
        <w:t>:</w:t>
      </w:r>
    </w:p>
    <w:p w:rsidR="007844C7" w:rsidRDefault="007844C7" w:rsidP="007844C7">
      <w:pPr>
        <w:rPr>
          <w:lang w:eastAsia="zh-CN"/>
        </w:rPr>
      </w:pPr>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Discussion after presentation of BoG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t xml:space="preserve">CE </w:t>
      </w:r>
      <w:r w:rsidRPr="00AE72C2">
        <w:t>related</w:t>
      </w:r>
      <w:r w:rsidRPr="00AB6B20">
        <w:rPr>
          <w:i/>
          <w:lang w:eastAsia="zh-CN"/>
        </w:rPr>
        <w:t xml:space="preserve"> contributions:</w:t>
      </w:r>
    </w:p>
    <w:p w:rsidR="007844C7" w:rsidRPr="00F23A45" w:rsidRDefault="005A754D" w:rsidP="00AE72C2">
      <w:pPr>
        <w:rPr>
          <w:rFonts w:eastAsia="Times New Roman"/>
          <w:szCs w:val="24"/>
          <w:lang w:eastAsia="de-DE"/>
        </w:rPr>
      </w:pPr>
      <w:hyperlink r:id="rId782"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t>A method of combining CE6-1.7g and 8-bit transform is proposed, however, the 8-bit transform is different from the one proposed in CE6-1.3. Further study is recommended if the current CE6-1.7g is to be continued.</w:t>
      </w:r>
    </w:p>
    <w:p w:rsidR="007844C7" w:rsidRPr="00F23A45" w:rsidRDefault="005A754D" w:rsidP="00AE72C2">
      <w:pPr>
        <w:rPr>
          <w:rFonts w:eastAsia="Times New Roman"/>
          <w:szCs w:val="24"/>
          <w:lang w:eastAsia="de-DE"/>
        </w:rPr>
      </w:pPr>
      <w:hyperlink r:id="rId783"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Salehifar, M. Koo, S. Paluri,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w:t>
      </w:r>
      <w:proofErr w:type="gramStart"/>
      <w:r>
        <w:t>In particular it</w:t>
      </w:r>
      <w:proofErr w:type="gramEnd"/>
      <w:r>
        <w:t xml:space="preserve">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t xml:space="preserve">It was commented that the proposed method may be too dedicated for </w:t>
      </w:r>
      <w:proofErr w:type="gramStart"/>
      <w:r>
        <w:rPr>
          <w:lang w:eastAsia="zh-CN"/>
        </w:rPr>
        <w:t>particular transform</w:t>
      </w:r>
      <w:proofErr w:type="gramEnd"/>
      <w:r>
        <w:rPr>
          <w:lang w:eastAsia="zh-CN"/>
        </w:rPr>
        <w:t xml:space="preserve"> type and may not really benefit in case different transform types need to be supported.</w:t>
      </w:r>
    </w:p>
    <w:p w:rsidR="00D979AF" w:rsidRPr="00172F91" w:rsidRDefault="00D979AF" w:rsidP="007844C7">
      <w:pPr>
        <w:rPr>
          <w:lang w:eastAsia="zh-CN"/>
        </w:rPr>
      </w:pPr>
    </w:p>
    <w:p w:rsidR="007844C7" w:rsidRPr="00F23A45" w:rsidRDefault="005A754D" w:rsidP="00AE72C2">
      <w:pPr>
        <w:rPr>
          <w:rFonts w:eastAsia="Times New Roman"/>
          <w:szCs w:val="24"/>
          <w:lang w:eastAsia="de-DE"/>
        </w:rPr>
      </w:pPr>
      <w:hyperlink r:id="rId784"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(HiSilicon),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t>Recommendations related to non-CE contributions were confirmed in track A.</w:t>
      </w:r>
    </w:p>
    <w:p w:rsidR="00DE2907" w:rsidRPr="009F0CFF" w:rsidRDefault="005A754D" w:rsidP="00C26028">
      <w:pPr>
        <w:pStyle w:val="Heading9"/>
        <w:rPr>
          <w:rFonts w:eastAsia="Times New Roman"/>
          <w:szCs w:val="24"/>
          <w:lang w:eastAsia="de-DE"/>
        </w:rPr>
      </w:pPr>
      <w:hyperlink r:id="rId785"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BoG report on CE8 &amp; CE15 related contributions</w:t>
      </w:r>
      <w:r w:rsidR="00535F46">
        <w:rPr>
          <w:rFonts w:eastAsia="Times New Roman"/>
          <w:szCs w:val="24"/>
          <w:lang w:val="en-CA" w:eastAsia="de-DE"/>
        </w:rPr>
        <w:t xml:space="preserve"> (current-picture referencing and palette mode)</w:t>
      </w:r>
      <w:r w:rsidR="00DE2907" w:rsidRPr="009F0CFF">
        <w:rPr>
          <w:rFonts w:eastAsia="Times New Roman"/>
          <w:szCs w:val="24"/>
          <w:lang w:val="en-CA" w:eastAsia="de-DE"/>
        </w:rPr>
        <w:t xml:space="preserve"> [Y.-C. Sun, X</w:t>
      </w:r>
      <w:r w:rsidR="00CC59F9">
        <w:rPr>
          <w:rFonts w:eastAsia="Times New Roman"/>
          <w:szCs w:val="24"/>
          <w:lang w:val="en-CA" w:eastAsia="de-DE"/>
        </w:rPr>
        <w:t>. </w:t>
      </w:r>
      <w:r w:rsidR="00DE2907" w:rsidRPr="009F0CFF">
        <w:rPr>
          <w:rFonts w:eastAsia="Times New Roman"/>
          <w:szCs w:val="24"/>
          <w:lang w:val="en-CA" w:eastAsia="de-DE"/>
        </w:rPr>
        <w:t>Xu]</w:t>
      </w:r>
    </w:p>
    <w:p w:rsidR="007844C7" w:rsidRPr="000C2F5E" w:rsidRDefault="007844C7" w:rsidP="007844C7">
      <w:pPr>
        <w:rPr>
          <w:lang w:eastAsia="zh-TW"/>
        </w:rPr>
      </w:pPr>
      <w:r>
        <w:rPr>
          <w:lang w:eastAsia="zh-TW"/>
        </w:rPr>
        <w:t xml:space="preserve">See section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sidR="00503A3A">
        <w:rPr>
          <w:lang w:eastAsia="zh-TW"/>
        </w:rPr>
        <w:t>.</w:t>
      </w:r>
    </w:p>
    <w:p w:rsidR="00DE2907" w:rsidRDefault="005A754D" w:rsidP="00C26028">
      <w:pPr>
        <w:pStyle w:val="Heading9"/>
        <w:rPr>
          <w:rFonts w:eastAsia="Times New Roman"/>
          <w:szCs w:val="24"/>
          <w:lang w:eastAsia="de-DE"/>
        </w:rPr>
      </w:pPr>
      <w:hyperlink r:id="rId786"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BoG report on CE4 related contributions [H</w:t>
      </w:r>
      <w:r w:rsidR="00CC59F9">
        <w:rPr>
          <w:rFonts w:eastAsia="Times New Roman"/>
          <w:szCs w:val="24"/>
          <w:lang w:val="en-CA" w:eastAsia="de-DE"/>
        </w:rPr>
        <w:t>. </w:t>
      </w:r>
      <w:r w:rsidR="00DE2907" w:rsidRPr="009F0CFF">
        <w:rPr>
          <w:rFonts w:eastAsia="Times New Roman"/>
          <w:szCs w:val="24"/>
          <w:lang w:val="en-CA" w:eastAsia="de-DE"/>
        </w:rPr>
        <w:t>Yang]</w:t>
      </w:r>
    </w:p>
    <w:p w:rsidR="00DE2907" w:rsidRDefault="00DE2907" w:rsidP="00DE2907">
      <w:r>
        <w:t>Reviewed 1500- Monday (GJS)</w:t>
      </w:r>
    </w:p>
    <w:p w:rsidR="001E0C8B" w:rsidRDefault="00DE2907" w:rsidP="00DE2907">
      <w:r>
        <w:t>Three sessions were held, 1600 ~ 2100 on Oct. 5, 0900 ~ 1400 on Oct. 6, and 1400 ~ 2400 on Oct. 7, for discussing 65 technical contributions in six categories,</w:t>
      </w:r>
    </w:p>
    <w:p w:rsidR="00DE2907" w:rsidRDefault="00DE2907" w:rsidP="00DE2907">
      <w:pPr>
        <w:numPr>
          <w:ilvl w:val="0"/>
          <w:numId w:val="153"/>
        </w:numPr>
      </w:pPr>
      <w:r>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w:t>
      </w:r>
      <w:r w:rsidR="005425A4">
        <w:t xml:space="preserve"> JVET-L0</w:t>
      </w:r>
      <w:r>
        <w:t>047 method 1 or</w:t>
      </w:r>
      <w:r w:rsidR="005425A4">
        <w:t xml:space="preserve"> JVET-L0</w:t>
      </w:r>
      <w:r>
        <w:t>047 method 2 (the same as</w:t>
      </w:r>
      <w:r w:rsidR="005425A4">
        <w:t xml:space="preserve"> JVET-L0</w:t>
      </w:r>
      <w:r>
        <w:t>373)</w:t>
      </w:r>
    </w:p>
    <w:p w:rsidR="00DE2907" w:rsidRDefault="00DE2907" w:rsidP="00DE2907">
      <w:pPr>
        <w:numPr>
          <w:ilvl w:val="2"/>
          <w:numId w:val="154"/>
        </w:numPr>
      </w:pPr>
      <w:r>
        <w:t>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w:t>
      </w:r>
      <w:r w:rsidR="005425A4">
        <w:t xml:space="preserve"> JVET-L0</w:t>
      </w:r>
      <w:r>
        <w:t xml:space="preserve">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ATMVP modification: use fixed subblock size 8x8 for ATMVP (</w:t>
      </w:r>
      <w:r w:rsidR="005425A4">
        <w:t>JVET-</w:t>
      </w:r>
      <w:r>
        <w:t>L0198,</w:t>
      </w:r>
      <w:r w:rsidR="005425A4">
        <w:t xml:space="preserve"> JVET-L0</w:t>
      </w:r>
      <w:r>
        <w:t>468,</w:t>
      </w:r>
      <w:r w:rsidR="005425A4">
        <w:t xml:space="preserve"> JVET-L0</w:t>
      </w:r>
      <w:r>
        <w:t xml:space="preserve">104, possibly some others). Currently we’re adaptively using 4x4 or 8x8 </w:t>
      </w:r>
      <w:r>
        <w:lastRenderedPageBreak/>
        <w:t xml:space="preserve">subblock size, but this has no benefit. </w:t>
      </w:r>
      <w:r w:rsidRPr="00134A1F">
        <w:rPr>
          <w:highlight w:val="yellow"/>
        </w:rPr>
        <w:t>Decision</w:t>
      </w:r>
      <w:r>
        <w:t>: Agreed (approx. no coding efficiency impact).</w:t>
      </w:r>
    </w:p>
    <w:p w:rsidR="00DE2907" w:rsidRDefault="00DE2907" w:rsidP="00DE2907">
      <w:pPr>
        <w:numPr>
          <w:ilvl w:val="1"/>
          <w:numId w:val="154"/>
        </w:numPr>
      </w:pPr>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Reset the FIFO table in each CTU row for HMVP (</w:t>
      </w:r>
      <w:r w:rsidR="005425A4">
        <w:t>JVET-</w:t>
      </w:r>
      <w:r>
        <w:t>L0106,</w:t>
      </w:r>
      <w:r w:rsidR="005425A4">
        <w:t xml:space="preserve"> JVET-L0</w:t>
      </w:r>
      <w:r>
        <w:t xml:space="preserve">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w:t>
      </w:r>
      <w:proofErr w:type="gramStart"/>
      <w:r>
        <w:t>bi-prediction</w:t>
      </w:r>
      <w:proofErr w:type="gramEnd"/>
      <w:r>
        <w:t xml:space="preserve">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w:t>
      </w:r>
      <w:r w:rsidR="005425A4">
        <w:t xml:space="preserve"> JVET-L0</w:t>
      </w:r>
      <w:r>
        <w:t>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w:t>
      </w:r>
      <w:proofErr w:type="gramStart"/>
      <w:r>
        <w:t>bi-prediction</w:t>
      </w:r>
      <w:proofErr w:type="gramEnd"/>
      <w:r>
        <w:t xml:space="preserve">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t>Memory bandwidth reduction: L0122, L0396</w:t>
      </w:r>
    </w:p>
    <w:p w:rsidR="00DE2907" w:rsidRDefault="00DE2907" w:rsidP="00DE2907"/>
    <w:p w:rsidR="00DE2907" w:rsidRDefault="00DE2907" w:rsidP="00DE2907">
      <w:r w:rsidRPr="00134A1F">
        <w:rPr>
          <w:highlight w:val="yellow"/>
        </w:rPr>
        <w:t>Open issues</w:t>
      </w:r>
      <w:r>
        <w:t xml:space="preserve"> identified by BoG</w:t>
      </w:r>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5425A4" w:rsidP="00DE2907">
      <w:pPr>
        <w:numPr>
          <w:ilvl w:val="1"/>
          <w:numId w:val="156"/>
        </w:numPr>
      </w:pPr>
      <w:r>
        <w:t>JVET-</w:t>
      </w:r>
      <w:r w:rsidR="00DE2907">
        <w:t>L0093 align VTM with draft text regarding the pruning of regular merge list (the same as</w:t>
      </w:r>
      <w:r>
        <w:t xml:space="preserve"> JVET-L0</w:t>
      </w:r>
      <w:r w:rsidR="00DE2907">
        <w:t>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p>
    <w:p w:rsidR="00DE2907" w:rsidRDefault="005425A4" w:rsidP="00DE2907">
      <w:pPr>
        <w:numPr>
          <w:ilvl w:val="1"/>
          <w:numId w:val="156"/>
        </w:numPr>
      </w:pPr>
      <w:r>
        <w:t>JVET-</w:t>
      </w:r>
      <w:r w:rsidR="00DE2907">
        <w:t xml:space="preserve">L0265 </w:t>
      </w:r>
      <w:r w:rsidR="00E54476">
        <w:t xml:space="preserve">to </w:t>
      </w:r>
      <w:r w:rsidR="00DE2907">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w:t>
      </w:r>
      <w:proofErr w:type="gramStart"/>
      <w:r w:rsidR="00E54476">
        <w:t>an</w:t>
      </w:r>
      <w:proofErr w:type="gramEnd"/>
      <w:r w:rsidR="00E54476">
        <w:t xml:space="preserve"> bi-prediction. </w:t>
      </w:r>
      <w:r w:rsidR="00E54476" w:rsidRPr="00A560BD">
        <w:rPr>
          <w:highlight w:val="yellow"/>
        </w:rPr>
        <w:t>Decision (complexity reduction)</w:t>
      </w:r>
      <w:r w:rsidR="00E54476">
        <w:t>: Adopt.</w:t>
      </w:r>
    </w:p>
    <w:p w:rsidR="00E54476" w:rsidRDefault="005425A4" w:rsidP="00E54476">
      <w:pPr>
        <w:numPr>
          <w:ilvl w:val="1"/>
          <w:numId w:val="156"/>
        </w:numPr>
      </w:pPr>
      <w:r>
        <w:t>JVET-</w:t>
      </w:r>
      <w:r w:rsidR="00E54476">
        <w:t>L0317 sub-block MV clipping in affine prediction. This proposes that the maximum MV difference within an 8x8 area is constrained to +/−1 full-pel difference. This reportedly has a negligible loss (~0.02%). This would apply to both uni- and bi-prediction. There is also another proposal</w:t>
      </w:r>
      <w:r>
        <w:t xml:space="preserve"> JVET-L0</w:t>
      </w:r>
      <w:r w:rsidR="00E54476">
        <w:t xml:space="preserve">396 </w:t>
      </w:r>
      <w:proofErr w:type="gramStart"/>
      <w:r w:rsidR="00E54476">
        <w:t>and also</w:t>
      </w:r>
      <w:proofErr w:type="gramEnd"/>
      <w:r w:rsidR="00E54476">
        <w:t xml:space="preserve"> a third proposal</w:t>
      </w:r>
      <w:r>
        <w:t xml:space="preserve"> JVET-L0</w:t>
      </w:r>
      <w:r w:rsidR="00E54476">
        <w:t>122 and a fourth proposal to restrict the minimum subblock size to 8x4/4x8 for biprediction. The proponent of</w:t>
      </w:r>
      <w:r>
        <w:t xml:space="preserve"> JVET-L0</w:t>
      </w:r>
      <w:r w:rsidR="00E54476">
        <w:t>317 said the</w:t>
      </w:r>
      <w:r>
        <w:t xml:space="preserve"> JVET-L0</w:t>
      </w:r>
      <w:r w:rsidR="00E54476">
        <w:t>396 proposal has higher memory bandwidth and higher coding loss (although the loss is very small in both cases). Details of the comparisons and calculations used at the subblock level in</w:t>
      </w:r>
      <w:r>
        <w:t xml:space="preserve"> JVET-L0</w:t>
      </w:r>
      <w:r w:rsidR="00E54476">
        <w:t>317 and versus the block level for</w:t>
      </w:r>
      <w:r>
        <w:t xml:space="preserve"> JVET-L0</w:t>
      </w:r>
      <w:r w:rsidR="00E54476">
        <w:t>396 were discussed. It was planned to further study these techniques and test them in a CE, since multiple approaches could solve the problem.</w:t>
      </w:r>
    </w:p>
    <w:p w:rsidR="00DE2907" w:rsidRDefault="005425A4" w:rsidP="00DE2907">
      <w:pPr>
        <w:numPr>
          <w:ilvl w:val="1"/>
          <w:numId w:val="156"/>
        </w:numPr>
      </w:pPr>
      <w:r>
        <w:t>JVET-</w:t>
      </w:r>
      <w:r w:rsidR="00DE2907">
        <w:t>L0168 on 16-bit motion vector constraint</w:t>
      </w:r>
      <w:r w:rsidR="00E54476">
        <w:t>. MVs currently require 18 bits (due to having 1/16</w:t>
      </w:r>
      <w:r w:rsidR="00E54476" w:rsidRPr="00A560BD">
        <w:rPr>
          <w:vertAlign w:val="superscript"/>
        </w:rPr>
        <w:t>th</w:t>
      </w:r>
      <w:r w:rsidR="00E54476">
        <w:t xml:space="preserve"> pel precision). This proposes several ways to reduce the storage (for temporal MV storage or the local line buffer or both). One of these is to not store that full range, but rather clip the stored MVs to a </w:t>
      </w:r>
      <w:proofErr w:type="gramStart"/>
      <w:r w:rsidR="00E54476">
        <w:t>16 bit</w:t>
      </w:r>
      <w:proofErr w:type="gramEnd"/>
      <w:r w:rsidR="00E54476">
        <w:t xml:space="preserve"> range. Another approach has an adaptive precision, and a third approach removes the two LSBs of fractional precision. For very large picture sizes (e.g., for 360° video) this would not allow the whole reference picture to be addressed. This was </w:t>
      </w:r>
      <w:r w:rsidR="00E54476">
        <w:lastRenderedPageBreak/>
        <w:t xml:space="preserve">suggested to be unnecessary for action at this stage of the work, so this was deferred for further study </w:t>
      </w:r>
      <w:proofErr w:type="gramStart"/>
      <w:r w:rsidR="00E54476">
        <w:t>at a later time</w:t>
      </w:r>
      <w:proofErr w:type="gramEnd"/>
      <w:r w:rsidR="00E54476">
        <w:t>.</w:t>
      </w:r>
    </w:p>
    <w:p w:rsidR="00DE2907" w:rsidRDefault="005425A4" w:rsidP="00DE2907">
      <w:pPr>
        <w:numPr>
          <w:ilvl w:val="0"/>
          <w:numId w:val="156"/>
        </w:numPr>
      </w:pPr>
      <w:r>
        <w:t>JVET-</w:t>
      </w:r>
      <w:r w:rsidR="00DE2907">
        <w:t>L0048,</w:t>
      </w:r>
      <w:r>
        <w:t xml:space="preserve"> JVET-L0</w:t>
      </w:r>
      <w:r w:rsidR="00DE2907">
        <w:t>390,</w:t>
      </w:r>
      <w:r>
        <w:t xml:space="preserve"> JVET-L0</w:t>
      </w:r>
      <w:r w:rsidR="00DE2907">
        <w:t>425,</w:t>
      </w:r>
      <w:r>
        <w:t xml:space="preserve"> JVET-L0</w:t>
      </w:r>
      <w:r w:rsidR="00DE2907">
        <w:t>187</w:t>
      </w:r>
    </w:p>
    <w:p w:rsidR="00E54476" w:rsidRDefault="005425A4" w:rsidP="00E54476">
      <w:pPr>
        <w:numPr>
          <w:ilvl w:val="1"/>
          <w:numId w:val="156"/>
        </w:numPr>
      </w:pPr>
      <w:r>
        <w:t>JVET-</w:t>
      </w:r>
      <w:r w:rsidR="00E54476">
        <w:t>L0048 had two proposed elements, part of it was the same as</w:t>
      </w:r>
      <w:r>
        <w:t xml:space="preserve"> JVET-L0</w:t>
      </w:r>
      <w:r w:rsidR="00E54476">
        <w:t>046. These will be tested in a CE.</w:t>
      </w:r>
    </w:p>
    <w:p w:rsidR="00E54476" w:rsidRDefault="00E54476" w:rsidP="00E54476">
      <w:pPr>
        <w:numPr>
          <w:ilvl w:val="1"/>
          <w:numId w:val="156"/>
        </w:numPr>
      </w:pPr>
      <w:r>
        <w:t>A new document</w:t>
      </w:r>
      <w:r w:rsidR="005425A4">
        <w:t xml:space="preserve"> JVET-L0</w:t>
      </w:r>
      <w:r>
        <w:t>694 was submitted that was related to</w:t>
      </w:r>
      <w:r w:rsidR="005425A4">
        <w:t xml:space="preserve"> JVET-L0</w:t>
      </w:r>
      <w:r>
        <w:t>048, testing in combination with other actions taken at the meeting.</w:t>
      </w:r>
    </w:p>
    <w:p w:rsidR="00E54476" w:rsidRDefault="005425A4" w:rsidP="00E54476">
      <w:pPr>
        <w:numPr>
          <w:ilvl w:val="1"/>
          <w:numId w:val="156"/>
        </w:numPr>
      </w:pPr>
      <w:r>
        <w:t>JVET-</w:t>
      </w:r>
      <w:r w:rsidR="00E54476">
        <w:t>L0425 was agreed to be studied in a CE since there are competing proposals</w:t>
      </w:r>
    </w:p>
    <w:p w:rsidR="00E54476" w:rsidRDefault="005425A4" w:rsidP="00E54476">
      <w:pPr>
        <w:numPr>
          <w:ilvl w:val="1"/>
          <w:numId w:val="156"/>
        </w:numPr>
      </w:pPr>
      <w:r>
        <w:t>JVET-</w:t>
      </w:r>
      <w:r w:rsidR="00E54476">
        <w:t>L0390 had two schemes in it – the simplification aspect was agreed to be studied in a CE</w:t>
      </w:r>
    </w:p>
    <w:p w:rsidR="00E54476" w:rsidRDefault="005425A4" w:rsidP="00E54476">
      <w:pPr>
        <w:numPr>
          <w:ilvl w:val="1"/>
          <w:numId w:val="156"/>
        </w:numPr>
      </w:pPr>
      <w:r>
        <w:t>JVET-</w:t>
      </w:r>
      <w:r w:rsidR="00E54476">
        <w:t>L0187 was missing some test results but was preliminarily showing some coding gain. Further study in a CE was planned.</w:t>
      </w:r>
    </w:p>
    <w:p w:rsidR="00DE2907" w:rsidRDefault="00DE2907" w:rsidP="00DE2907">
      <w:pPr>
        <w:numPr>
          <w:ilvl w:val="0"/>
          <w:numId w:val="156"/>
        </w:numPr>
      </w:pPr>
      <w:r>
        <w:t xml:space="preserve">Contribution not reviewed </w:t>
      </w:r>
      <w:r w:rsidR="00E54476">
        <w:t>in BoG.</w:t>
      </w:r>
    </w:p>
    <w:p w:rsidR="00DE2907" w:rsidRDefault="005425A4" w:rsidP="00DE2907">
      <w:pPr>
        <w:numPr>
          <w:ilvl w:val="0"/>
          <w:numId w:val="156"/>
        </w:numPr>
      </w:pPr>
      <w:r>
        <w:t>JVET-</w:t>
      </w:r>
      <w:r w:rsidR="00DE2907">
        <w:t>L0201 on weighted prediction</w:t>
      </w:r>
      <w:r w:rsidR="00E54476">
        <w:t xml:space="preserve"> – see notes for that topic.</w:t>
      </w:r>
    </w:p>
    <w:p w:rsidR="00DE2907" w:rsidRDefault="00DE2907" w:rsidP="00DE2907"/>
    <w:p w:rsidR="00DE2907" w:rsidRDefault="005A754D" w:rsidP="00C26028">
      <w:pPr>
        <w:pStyle w:val="Heading9"/>
        <w:rPr>
          <w:rFonts w:eastAsia="Times New Roman"/>
          <w:szCs w:val="24"/>
          <w:lang w:eastAsia="de-DE"/>
        </w:rPr>
      </w:pPr>
      <w:hyperlink r:id="rId787"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BoG report on CABAC [F</w:t>
      </w:r>
      <w:r w:rsidR="00CC59F9">
        <w:rPr>
          <w:rFonts w:eastAsia="Times New Roman"/>
          <w:szCs w:val="24"/>
          <w:lang w:val="en-CA" w:eastAsia="de-DE"/>
        </w:rPr>
        <w:t>. </w:t>
      </w:r>
      <w:r w:rsidR="00DE2907" w:rsidRPr="009F0CFF">
        <w:rPr>
          <w:rFonts w:eastAsia="Times New Roman"/>
          <w:szCs w:val="24"/>
          <w:lang w:val="en-CA" w:eastAsia="de-DE"/>
        </w:rPr>
        <w:t>Bossen]</w:t>
      </w:r>
    </w:p>
    <w:p w:rsidR="00F87B26" w:rsidRPr="00A221EB" w:rsidRDefault="004B7BAD" w:rsidP="00DE2907">
      <w:pPr>
        <w:tabs>
          <w:tab w:val="left" w:pos="4357"/>
        </w:tabs>
        <w:rPr>
          <w:rFonts w:eastAsia="Times New Roman"/>
          <w:szCs w:val="22"/>
          <w:lang w:eastAsia="de-DE"/>
        </w:rPr>
      </w:pPr>
      <w:r>
        <w:rPr>
          <w:rFonts w:eastAsia="Times New Roman"/>
          <w:szCs w:val="22"/>
          <w:lang w:eastAsia="de-DE"/>
        </w:rPr>
        <w:t xml:space="preserve">See section </w:t>
      </w:r>
      <w:r>
        <w:rPr>
          <w:rFonts w:eastAsia="Times New Roman"/>
          <w:szCs w:val="22"/>
          <w:lang w:eastAsia="de-DE"/>
        </w:rPr>
        <w:fldChar w:fldCharType="begin"/>
      </w:r>
      <w:r>
        <w:rPr>
          <w:rFonts w:eastAsia="Times New Roman"/>
          <w:szCs w:val="22"/>
          <w:lang w:eastAsia="de-DE"/>
        </w:rPr>
        <w:instrText xml:space="preserve"> REF _Ref518893095 \r \h </w:instrText>
      </w:r>
      <w:r>
        <w:rPr>
          <w:rFonts w:eastAsia="Times New Roman"/>
          <w:szCs w:val="22"/>
          <w:lang w:eastAsia="de-DE"/>
        </w:rPr>
      </w:r>
      <w:r>
        <w:rPr>
          <w:rFonts w:eastAsia="Times New Roman"/>
          <w:szCs w:val="22"/>
          <w:lang w:eastAsia="de-DE"/>
        </w:rPr>
        <w:fldChar w:fldCharType="separate"/>
      </w:r>
      <w:r>
        <w:rPr>
          <w:rFonts w:eastAsia="Times New Roman"/>
          <w:szCs w:val="22"/>
          <w:lang w:eastAsia="de-DE"/>
        </w:rPr>
        <w:t>6.5</w:t>
      </w:r>
      <w:r>
        <w:rPr>
          <w:rFonts w:eastAsia="Times New Roman"/>
          <w:szCs w:val="22"/>
          <w:lang w:eastAsia="de-DE"/>
        </w:rPr>
        <w:fldChar w:fldCharType="end"/>
      </w:r>
      <w:r>
        <w:rPr>
          <w:rFonts w:eastAsia="Times New Roman"/>
          <w:szCs w:val="22"/>
          <w:lang w:eastAsia="de-DE"/>
        </w:rPr>
        <w:t>.</w:t>
      </w:r>
    </w:p>
    <w:p w:rsidR="00DE2907" w:rsidRPr="009F0CFF" w:rsidRDefault="005A754D" w:rsidP="00C26028">
      <w:pPr>
        <w:pStyle w:val="Heading9"/>
        <w:rPr>
          <w:rFonts w:eastAsia="Times New Roman"/>
          <w:szCs w:val="24"/>
          <w:lang w:eastAsia="de-DE"/>
        </w:rPr>
      </w:pPr>
      <w:hyperlink r:id="rId788"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BoG </w:t>
      </w:r>
      <w:r w:rsidR="0009355D">
        <w:rPr>
          <w:rFonts w:eastAsia="Times New Roman"/>
          <w:szCs w:val="24"/>
          <w:lang w:val="en-CA" w:eastAsia="de-DE"/>
        </w:rPr>
        <w:t xml:space="preserve">report </w:t>
      </w:r>
      <w:r w:rsidR="00DE2907" w:rsidRPr="009F0CFF">
        <w:rPr>
          <w:rFonts w:eastAsia="Times New Roman"/>
          <w:szCs w:val="24"/>
          <w:lang w:val="en-CA" w:eastAsia="de-DE"/>
        </w:rPr>
        <w:t>on CE9 related contributions</w:t>
      </w:r>
      <w:r w:rsidR="00291809">
        <w:rPr>
          <w:rFonts w:eastAsia="Times New Roman"/>
          <w:szCs w:val="24"/>
          <w:lang w:val="en-CA" w:eastAsia="de-DE"/>
        </w:rPr>
        <w:t xml:space="preserve"> on </w:t>
      </w:r>
      <w:r w:rsidR="00291809" w:rsidRPr="007B06CB">
        <w:t>decoder-side motion vector derivation</w:t>
      </w:r>
      <w:r w:rsidR="00DE2907" w:rsidRPr="009F0CFF">
        <w:rPr>
          <w:rFonts w:eastAsia="Times New Roman"/>
          <w:szCs w:val="24"/>
          <w:lang w:val="en-CA" w:eastAsia="de-DE"/>
        </w:rPr>
        <w:t xml:space="preserve"> [</w:t>
      </w:r>
      <w:r w:rsidR="00DE2907">
        <w:rPr>
          <w:rFonts w:eastAsia="Times New Roman"/>
          <w:szCs w:val="24"/>
          <w:lang w:val="en-CA" w:eastAsia="de-DE"/>
        </w:rPr>
        <w:t>X</w:t>
      </w:r>
      <w:r w:rsidR="00CC59F9">
        <w:rPr>
          <w:rFonts w:eastAsia="Times New Roman"/>
          <w:szCs w:val="24"/>
          <w:lang w:val="en-CA" w:eastAsia="de-DE"/>
        </w:rPr>
        <w:t>. </w:t>
      </w:r>
      <w:r w:rsidR="00DE2907">
        <w:rPr>
          <w:rFonts w:eastAsia="Times New Roman"/>
          <w:szCs w:val="24"/>
          <w:lang w:val="en-CA" w:eastAsia="de-DE"/>
        </w:rPr>
        <w:t>Xi</w:t>
      </w:r>
      <w:r w:rsidR="00DE2907" w:rsidRPr="009F0CFF">
        <w:rPr>
          <w:rFonts w:eastAsia="Times New Roman"/>
          <w:szCs w:val="24"/>
          <w:lang w:val="en-CA" w:eastAsia="de-DE"/>
        </w:rPr>
        <w:t>u]</w:t>
      </w:r>
    </w:p>
    <w:p w:rsidR="00DE2907" w:rsidRDefault="00291809" w:rsidP="00DE2907">
      <w:r>
        <w:t xml:space="preserve">See section </w:t>
      </w:r>
      <w:r>
        <w:fldChar w:fldCharType="begin"/>
      </w:r>
      <w:r>
        <w:instrText xml:space="preserve"> REF _Ref534589753 \r \h </w:instrText>
      </w:r>
      <w:r>
        <w:fldChar w:fldCharType="separate"/>
      </w:r>
      <w:r>
        <w:t>7.9.1</w:t>
      </w:r>
      <w:r>
        <w:fldChar w:fldCharType="end"/>
      </w:r>
      <w:r>
        <w:t>.</w:t>
      </w:r>
    </w:p>
    <w:p w:rsidR="00DE2907" w:rsidRPr="00D61CCC" w:rsidRDefault="005A754D" w:rsidP="00D61CCC">
      <w:pPr>
        <w:pStyle w:val="Heading9"/>
        <w:rPr>
          <w:lang w:val="en-US"/>
        </w:rPr>
      </w:pPr>
      <w:hyperlink r:id="rId789" w:history="1">
        <w:r w:rsidR="00AC0D10" w:rsidRPr="00AC0D10">
          <w:rPr>
            <w:rStyle w:val="Hyperlink"/>
            <w:lang w:val="en-US"/>
          </w:rPr>
          <w:t>JVET-</w:t>
        </w:r>
        <w:r w:rsidR="00B132C2" w:rsidRPr="00AC0D10">
          <w:rPr>
            <w:rStyle w:val="Hyperlink"/>
            <w:lang w:val="en-US"/>
          </w:rPr>
          <w:t>L0704</w:t>
        </w:r>
      </w:hyperlink>
      <w:r w:rsidR="00B132C2">
        <w:rPr>
          <w:lang w:val="en-US"/>
        </w:rPr>
        <w:t xml:space="preserve"> </w:t>
      </w:r>
      <w:r w:rsidR="00967022">
        <w:rPr>
          <w:lang w:val="en-US"/>
        </w:rPr>
        <w:t xml:space="preserve">BoG </w:t>
      </w:r>
      <w:r w:rsidR="00AC0D10" w:rsidRPr="00AC0D10">
        <w:rPr>
          <w:lang w:val="en-US"/>
        </w:rPr>
        <w:t xml:space="preserve">report </w:t>
      </w:r>
      <w:r w:rsidR="00967022">
        <w:rPr>
          <w:lang w:val="en-US"/>
        </w:rPr>
        <w:t>on N</w:t>
      </w:r>
      <w:r w:rsidR="00AC0D10">
        <w:rPr>
          <w:lang w:val="en-US"/>
        </w:rPr>
        <w:t xml:space="preserve">eural </w:t>
      </w:r>
      <w:r w:rsidR="00967022">
        <w:rPr>
          <w:lang w:val="en-US"/>
        </w:rPr>
        <w:t>N</w:t>
      </w:r>
      <w:r w:rsidR="00AC0D10">
        <w:rPr>
          <w:lang w:val="en-US"/>
        </w:rPr>
        <w:t xml:space="preserve">etworks </w:t>
      </w:r>
      <w:r w:rsidR="00AC0D10" w:rsidRPr="00AC0D10">
        <w:rPr>
          <w:lang w:val="en-US"/>
        </w:rPr>
        <w:t>for Video Coding</w:t>
      </w:r>
      <w:r w:rsidR="00AC0D10">
        <w:rPr>
          <w:lang w:val="en-US"/>
        </w:rPr>
        <w:t xml:space="preserve"> [S. Liu, Y. Li]</w:t>
      </w:r>
    </w:p>
    <w:p w:rsidR="0086165F" w:rsidRDefault="00381ECC" w:rsidP="00DE2907">
      <w:r>
        <w:t xml:space="preserve">See section </w:t>
      </w:r>
      <w:r>
        <w:fldChar w:fldCharType="begin"/>
      </w:r>
      <w:r>
        <w:instrText xml:space="preserve"> REF _Ref534589324 \r \h </w:instrText>
      </w:r>
      <w:r>
        <w:fldChar w:fldCharType="separate"/>
      </w:r>
      <w:r>
        <w:t>7.16</w:t>
      </w:r>
      <w:r>
        <w:fldChar w:fldCharType="end"/>
      </w:r>
      <w:r>
        <w:t>.</w:t>
      </w:r>
    </w:p>
    <w:p w:rsidR="00B132C2" w:rsidRDefault="00B132C2" w:rsidP="00DE2907"/>
    <w:p w:rsidR="00365269" w:rsidRPr="00F23A45" w:rsidRDefault="00365269" w:rsidP="00422C11">
      <w:pPr>
        <w:pStyle w:val="Heading2"/>
        <w:ind w:left="576"/>
        <w:rPr>
          <w:lang w:val="en-CA"/>
        </w:rPr>
      </w:pPr>
      <w:bookmarkStart w:id="985" w:name="_Ref452305285"/>
      <w:r w:rsidRPr="00F23A45">
        <w:rPr>
          <w:lang w:val="en-CA"/>
        </w:rPr>
        <w:t xml:space="preserve">List of actions taken affecting </w:t>
      </w:r>
      <w:bookmarkEnd w:id="985"/>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tbl>
      <w:tblPr>
        <w:tblW w:w="9356" w:type="dxa"/>
        <w:tblLayout w:type="fixed"/>
        <w:tblCellMar>
          <w:left w:w="14" w:type="dxa"/>
          <w:right w:w="14" w:type="dxa"/>
        </w:tblCellMar>
        <w:tblLook w:val="04A0" w:firstRow="1" w:lastRow="0" w:firstColumn="1" w:lastColumn="0" w:noHBand="0" w:noVBand="1"/>
      </w:tblPr>
      <w:tblGrid>
        <w:gridCol w:w="720"/>
        <w:gridCol w:w="864"/>
        <w:gridCol w:w="864"/>
        <w:gridCol w:w="1728"/>
        <w:gridCol w:w="428"/>
        <w:gridCol w:w="432"/>
        <w:gridCol w:w="576"/>
        <w:gridCol w:w="864"/>
        <w:gridCol w:w="2880"/>
      </w:tblGrid>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Category</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Sub-Category</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Rationale</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Modification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AI BD-R Y</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RA BD-R Y</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Doc</w:t>
            </w:r>
            <w:r>
              <w:rPr>
                <w:rFonts w:eastAsia="Times New Roman"/>
                <w:b/>
                <w:bCs/>
                <w:color w:val="000000"/>
                <w:sz w:val="16"/>
                <w:szCs w:val="16"/>
                <w:lang w:val="en-US"/>
              </w:rPr>
              <w:t>.</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Text</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Pr>
                <w:rFonts w:eastAsia="Times New Roman"/>
                <w:b/>
                <w:bCs/>
                <w:color w:val="000000"/>
                <w:sz w:val="16"/>
                <w:szCs w:val="16"/>
                <w:lang w:val="en-US"/>
              </w:rPr>
              <w:t>Notes</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Inloop Filter</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10 b coeffs (instead of 11)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JVET-L0082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(complexity reduction): Adopted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Subsampling of classifiers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JVET-L0147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JVET-L0147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(complexity reduction): Adopt 2.6.2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Reduction of bits for ALF coefficient fractional part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(text is in the contribution).</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ALF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Disabling 5x5 ALF for luma component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JVET-L0664</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Remove the alf_luma_type_flag and the conditioning on it that results in signalling of 5x5 as a special case for luma.</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SAO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editoral</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Add SAO text from HEVC</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HEVC</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Add SAO as found in HEVC to the draft standard</w:t>
            </w:r>
          </w:p>
        </w:tc>
      </w:tr>
      <w:tr w:rsidR="008E56E2" w:rsidRPr="009604CF" w:rsidTr="002401E1">
        <w:trPr>
          <w:trHeight w:val="155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Luma Adaptive Deblocking Filter QP Offset</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JVET-L0414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JVET-L0414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JVET-L0414.</w:t>
            </w:r>
            <w:r w:rsidRPr="009604CF">
              <w:rPr>
                <w:rFonts w:eastAsia="Times New Roman"/>
                <w:color w:val="000000"/>
                <w:sz w:val="16"/>
                <w:szCs w:val="16"/>
                <w:lang w:val="en-US"/>
              </w:rPr>
              <w:br/>
              <w:t>Other from the proposal, which makes the QP offset dependent on transfer function, the values shall be signaled in the SPS. Default is not applying (enabling_flag=0).</w:t>
            </w:r>
            <w:r w:rsidRPr="009604CF">
              <w:rPr>
                <w:rFonts w:eastAsia="Times New Roman"/>
                <w:color w:val="000000"/>
                <w:sz w:val="16"/>
                <w:szCs w:val="16"/>
                <w:lang w:val="en-US"/>
              </w:rPr>
              <w:br/>
              <w:t>If the flag is 1, another syntax element follow indicating the number of intervals (2bits for 2,3,4,5), and then the luma threshold values and QPoffsets between the intervals.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tC table fix</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JVET-L0410</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straightforward</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JVET-L0410, updated tC table into VVC text &amp; VTM </w:t>
            </w:r>
          </w:p>
        </w:tc>
      </w:tr>
      <w:tr w:rsidR="008E56E2" w:rsidRPr="009604CF" w:rsidTr="002401E1">
        <w:trPr>
          <w:trHeight w:val="108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Inloop Filter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DF</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editor</w:t>
            </w:r>
            <w:r>
              <w:rPr>
                <w:rFonts w:eastAsia="Times New Roman"/>
                <w:color w:val="000000"/>
                <w:sz w:val="16"/>
                <w:szCs w:val="16"/>
                <w:lang w:val="en-US"/>
              </w:rPr>
              <w:t>i</w:t>
            </w:r>
            <w:r w:rsidRPr="009604CF">
              <w:rPr>
                <w:rFonts w:eastAsia="Times New Roman"/>
                <w:color w:val="000000"/>
                <w:sz w:val="16"/>
                <w:szCs w:val="16"/>
                <w:lang w:val="en-US"/>
              </w:rPr>
              <w:t>al</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Add text from HEVC replacing prediction block with CU subblock</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HEVC</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The text provided by B. Bross was reviewed by the BoG on Oct 11, 2018 (9:30 am). The BoG recommended to use this text in the current version of the VVC deblocking. K. Andersson volunteered to provide a software implementation to match the text. A.M Kotra volunteered to cross-check.</w:t>
            </w:r>
            <w:r w:rsidRPr="009604CF">
              <w:rPr>
                <w:rFonts w:eastAsia="Times New Roman"/>
                <w:color w:val="000000"/>
                <w:sz w:val="16"/>
                <w:szCs w:val="16"/>
                <w:lang w:val="en-US"/>
              </w:rPr>
              <w:br/>
              <w:t>Decision: The recommendation of the BoG was agreed in JVET. For CE work on any other subblock-base modes (planar MV mode and others if any), the same scheme should apply (at least as an anchor).</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Intra</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Unification of angular intra prediction for square and non-square blocks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JVET-L0279</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Multi-reference line intra prediction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-0.4%</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JVET-L0283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JVET-L0283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JVET-L0283 version 1.1.4 (with line restriction from CTU above).</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Angular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 DCTIF / Gaussian interpolation filter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-0.5%</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JVET-L0628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JVET-L0628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Adopt JVET-L0628 3.1.4.2 (as this filter is used somewhere else in the design)</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Replace the LMS algorithm by a straight-line equation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JVET-L0191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JVET-L0191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JVET-L0191 conditional on providing acceptable specification text.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line buffer restriction at top CTU boundary (1 line)</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JVET-L0136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JVET-L0136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JVET-L0136 conditional on providing acceptable specification text.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 (chroma)</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CCLM MDLM</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JVET-L0338</w:t>
            </w:r>
            <w:r w:rsidRPr="009604CF">
              <w:rPr>
                <w:rFonts w:eastAsia="Times New Roman"/>
                <w:color w:val="000000"/>
                <w:sz w:val="16"/>
                <w:szCs w:val="16"/>
                <w:lang w:val="en-US"/>
              </w:rPr>
              <w:br/>
              <w:t xml:space="preserve">JVET-L0340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JVET-L0340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JVET-L0338 method 5.4.2/JVET-L0340 method 5.6.1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Mode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Chroma DM modification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JVET-L0053</w:t>
            </w:r>
            <w:r w:rsidRPr="009604CF">
              <w:rPr>
                <w:rFonts w:eastAsia="Times New Roman"/>
                <w:color w:val="000000"/>
                <w:sz w:val="16"/>
                <w:szCs w:val="16"/>
                <w:lang w:val="en-US"/>
              </w:rPr>
              <w:br/>
              <w:t>JVET-L0272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JVET-L0272_r1.docx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JVET-L0053 first aspect / JVET-L0272. Proponents shall check if their text is identical and if not, unify them.</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Mode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Extended MPM list (CE3 6.2.1)</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-0.3%</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JVET-L0165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JVET-L0165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JVET-L0165. Text was reviewed in BoG. It is however pointed out that there is an inconsistency in the specification of coding the remaining modes. The software codes them as truncated binary, whereas the text specifies fixed length coding (as was used with 3 MPM before). To be confirmed by text editors that the specification is corrected.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PCM</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PCM mode with dual tree partition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JVET-L0209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JVET-L0209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Intra</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CPR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Current picture referencing with current CTU restriction (CE8 8.3.1b)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JVET-L0293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JVET-L0293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CPR with restriction to using current CTU as reference area under condition</w:t>
            </w:r>
            <w:r w:rsidRPr="009604CF">
              <w:rPr>
                <w:rFonts w:eastAsia="Times New Roman"/>
                <w:color w:val="000000"/>
                <w:sz w:val="16"/>
                <w:szCs w:val="16"/>
                <w:lang w:val="en-US"/>
              </w:rPr>
              <w:br/>
              <w:t xml:space="preserve">- Investigate in CE what the impact would be if the local memory is further reduced (e.g. to a 64x64 area) </w:t>
            </w:r>
            <w:r w:rsidRPr="009604CF">
              <w:rPr>
                <w:rFonts w:eastAsia="Times New Roman"/>
                <w:color w:val="000000"/>
                <w:sz w:val="16"/>
                <w:szCs w:val="16"/>
                <w:lang w:val="en-US"/>
              </w:rPr>
              <w:br/>
              <w:t xml:space="preserve">- </w:t>
            </w:r>
            <w:proofErr w:type="gramStart"/>
            <w:r w:rsidRPr="009604CF">
              <w:rPr>
                <w:rFonts w:eastAsia="Times New Roman"/>
                <w:color w:val="000000"/>
                <w:sz w:val="16"/>
                <w:szCs w:val="16"/>
                <w:lang w:val="en-US"/>
              </w:rPr>
              <w:t>Non CTC</w:t>
            </w:r>
            <w:proofErr w:type="gramEnd"/>
            <w:r w:rsidRPr="009604CF">
              <w:rPr>
                <w:rFonts w:eastAsia="Times New Roman"/>
                <w:color w:val="000000"/>
                <w:sz w:val="16"/>
                <w:szCs w:val="16"/>
                <w:lang w:val="en-US"/>
              </w:rPr>
              <w:t xml:space="preserve"> condition</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Trafo</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Trafo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8-bit transform matrix (CE6 6.1.3)</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JVET-L0285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JVET-L0285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JVET-L0285 (8-bit transform matrices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Trafo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Unifying signalling for inter/intra (CE6 6.1.7b)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JVET-L0118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JVET-L0118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(BF): Adopt JVET-L0118</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Trafo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Remove dependency on number non-zero coeff. for MTS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JVET-0059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JVET-L0059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JVET-L0059.</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Quantization</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 parameter signalling</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JVET-L0362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method 1 (depth is QT depth + BT depth)</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Delta QP and Chroma QP Offset for Separate Tree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JVET-L0428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JVET-L0428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first aspect (use centered position to fetch collocated luma QP).</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 of Initial QP Signalling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JVET-L0553</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JVET-L0553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(bug fix): Adopt second fix to semantics of init_qp_minus26 where +25 is changed to +37</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CABAC</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Coeff coding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Reduction of number of context-coded bins (CE7 7.1.3b)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JVET-L0274, version 7.1.3b.</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Ctx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Context model</w:t>
            </w:r>
            <w:r w:rsidR="00C02A11">
              <w:rPr>
                <w:rFonts w:eastAsia="Times New Roman"/>
                <w:color w:val="000000"/>
                <w:sz w:val="16"/>
                <w:szCs w:val="16"/>
                <w:lang w:val="en-US"/>
              </w:rPr>
              <w:t>l</w:t>
            </w:r>
            <w:r w:rsidRPr="009604CF">
              <w:rPr>
                <w:rFonts w:eastAsia="Times New Roman"/>
                <w:color w:val="000000"/>
                <w:sz w:val="16"/>
                <w:szCs w:val="16"/>
                <w:lang w:val="en-US"/>
              </w:rPr>
              <w:t xml:space="preserve">ing of CU split modes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JVET-L0361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JVET-L0361 (version with 22 context models)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Ctx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Corrected initial context states for ALF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JVET-L0392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will change after reinit anyways</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(minor BF): Adopted.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CABAC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Ctx modelling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1 ctx for 1st bin of the full-block merge index and bypass coding for other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straightforward</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(for the full-block merge index only at this time, approximately no coding efficiency impact).</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Inter</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Combination of affine mode clean up and line buffer reduction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(harmonization of interaction between adoptions):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Line buffer reduction for affine inherited candidates, location 1 (CE4 4.1.11.a)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0.1%</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JVET-L0045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Adopt 4.1.11.a (pending consideration of non-CE contributions)</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Unification of affine CPMV</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JVET-L0047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JVET-L0047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(design cleanup): Adopt method 1 as the more consistent and “clean” design (roughly neutral on coding efficiency 0.01%). Further study of other schemes is anticipated.</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Affine merge candidate list (CE4 4.2.6.d + modification in cross-check)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-0.7%</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JVET-L0366</w:t>
            </w:r>
            <w:r w:rsidRPr="009604CF">
              <w:rPr>
                <w:rFonts w:eastAsia="Times New Roman"/>
                <w:color w:val="000000"/>
                <w:sz w:val="16"/>
                <w:szCs w:val="16"/>
                <w:lang w:val="en-US"/>
              </w:rPr>
              <w:br/>
              <w:t>JVET-L0142</w:t>
            </w:r>
            <w:r w:rsidRPr="009604CF">
              <w:rPr>
                <w:rFonts w:eastAsia="Times New Roman"/>
                <w:color w:val="000000"/>
                <w:sz w:val="16"/>
                <w:szCs w:val="16"/>
                <w:lang w:val="en-US"/>
              </w:rPr>
              <w:br/>
              <w:t>JVET-L0632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Adopt the variation of 4.2.6.d as modified in </w:t>
            </w:r>
            <w:r w:rsidR="003435BC">
              <w:rPr>
                <w:rFonts w:eastAsia="Times New Roman"/>
                <w:color w:val="000000"/>
                <w:sz w:val="16"/>
                <w:szCs w:val="16"/>
                <w:lang w:val="en-US"/>
              </w:rPr>
              <w:t>JVET-</w:t>
            </w:r>
            <w:r w:rsidRPr="009604CF">
              <w:rPr>
                <w:rFonts w:eastAsia="Times New Roman"/>
                <w:color w:val="000000"/>
                <w:sz w:val="16"/>
                <w:szCs w:val="16"/>
                <w:lang w:val="en-US"/>
              </w:rPr>
              <w:t>L0632</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Simplification of affine AMVP candidate list construction (CE4 </w:t>
            </w:r>
            <w:proofErr w:type="gramStart"/>
            <w:r w:rsidRPr="009604CF">
              <w:rPr>
                <w:rFonts w:eastAsia="Times New Roman"/>
                <w:color w:val="000000"/>
                <w:sz w:val="16"/>
                <w:szCs w:val="16"/>
                <w:lang w:val="en-US"/>
              </w:rPr>
              <w:t>4.1.6.a )</w:t>
            </w:r>
            <w:proofErr w:type="gramEnd"/>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Moving ATMVP into the affine merge list (CE4 4.2.8)</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-0.8%</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JVET-L0369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JVET-L0694_WD-v2.docx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4.2.8 moving ATMVP into the affine merge list (assuming ATMVP operates on a subblock basis</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AFFINE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chroma subblock size to 4x4 instead of 2x2 for affine motion compensatio</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JVET-L0265-WD.docx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Pairwise average merging candidates (CE 4.4.12.a)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-0.4%</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JVET-L0090</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4.4.12.a (0.38% in RA), merge list size 6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 with MVD (MMVD) aka UMVE (CE4 4.5.4.b)</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UMVE variant b (1.29% in RA); this needs a better name – e.g., merge with MVD (MMVD)</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Triangular partitions (CE10 10.3.1.b with bug fix)</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-0.6%</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JVET-L0124</w:t>
            </w:r>
            <w:r w:rsidRPr="009604CF">
              <w:rPr>
                <w:rFonts w:eastAsia="Times New Roman"/>
                <w:color w:val="000000"/>
                <w:sz w:val="16"/>
                <w:szCs w:val="16"/>
                <w:lang w:val="en-US"/>
              </w:rPr>
              <w:br/>
              <w:t>JVET-L0208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JVET-L0124 v5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(coding efficiency): Adopt (0.57% in RA, 1.23% in LB), with the</w:t>
            </w:r>
            <w:r w:rsidR="003435BC">
              <w:rPr>
                <w:rFonts w:eastAsia="Times New Roman"/>
                <w:color w:val="000000"/>
                <w:sz w:val="16"/>
                <w:szCs w:val="16"/>
                <w:lang w:val="en-US"/>
              </w:rPr>
              <w:t xml:space="preserve"> JVET-L0</w:t>
            </w:r>
            <w:r w:rsidRPr="009604CF">
              <w:rPr>
                <w:rFonts w:eastAsia="Times New Roman"/>
                <w:color w:val="000000"/>
                <w:sz w:val="16"/>
                <w:szCs w:val="16"/>
                <w:lang w:val="en-US"/>
              </w:rPr>
              <w:t>208 bug fix, flag after combined intra/inter.</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Combined merge / </w:t>
            </w:r>
            <w:proofErr w:type="gramStart"/>
            <w:r w:rsidRPr="009604CF">
              <w:rPr>
                <w:rFonts w:eastAsia="Times New Roman"/>
                <w:color w:val="000000"/>
                <w:sz w:val="16"/>
                <w:szCs w:val="16"/>
                <w:lang w:val="en-US"/>
              </w:rPr>
              <w:t>intra  (</w:t>
            </w:r>
            <w:proofErr w:type="gramEnd"/>
            <w:r w:rsidRPr="009604CF">
              <w:rPr>
                <w:rFonts w:eastAsia="Times New Roman"/>
                <w:color w:val="000000"/>
                <w:sz w:val="16"/>
                <w:szCs w:val="16"/>
                <w:lang w:val="en-US"/>
              </w:rPr>
              <w:t>CE10 10.1.1.c with restriction)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-0.5%</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JVET-L0100</w:t>
            </w:r>
          </w:p>
        </w:tc>
        <w:tc>
          <w:tcPr>
            <w:tcW w:w="864" w:type="dxa"/>
            <w:tcBorders>
              <w:top w:val="nil"/>
              <w:left w:val="nil"/>
              <w:bottom w:val="nil"/>
              <w:right w:val="nil"/>
            </w:tcBorders>
            <w:shd w:val="clear" w:color="auto" w:fill="auto"/>
            <w:noWrap/>
            <w:vAlign w:val="center"/>
            <w:hideMark/>
          </w:tcPr>
          <w:p w:rsidR="008E56E2" w:rsidRPr="00A422DC"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JVET-K1001-v7_plus_CE10_1_1_c.docx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(coding gain): Adopt CE10.1.1.c (described in JVET-L0100) combined intra/inter with restriction to w×h &gt;= 64 luma samples (0.5% in RA).</w:t>
            </w:r>
          </w:p>
        </w:tc>
      </w:tr>
      <w:tr w:rsidR="008E56E2" w:rsidRPr="009604CF" w:rsidTr="002401E1">
        <w:trPr>
          <w:trHeight w:val="124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fixed subblock size 8x8 for ATMVP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JVET-L0198</w:t>
            </w:r>
            <w:r w:rsidRPr="009604CF">
              <w:rPr>
                <w:rFonts w:eastAsia="Times New Roman"/>
                <w:color w:val="000000"/>
                <w:sz w:val="16"/>
                <w:szCs w:val="16"/>
                <w:lang w:val="en-US"/>
              </w:rPr>
              <w:br/>
              <w:t>JVET-L0468</w:t>
            </w:r>
            <w:r w:rsidRPr="009604CF">
              <w:rPr>
                <w:rFonts w:eastAsia="Times New Roman"/>
                <w:color w:val="000000"/>
                <w:sz w:val="16"/>
                <w:szCs w:val="16"/>
                <w:lang w:val="en-US"/>
              </w:rPr>
              <w:br/>
              <w:t>JVET-L0104</w:t>
            </w:r>
            <w:r w:rsidRPr="009604CF">
              <w:rPr>
                <w:rFonts w:eastAsia="Times New Roman"/>
                <w:color w:val="000000"/>
                <w:sz w:val="16"/>
                <w:szCs w:val="16"/>
                <w:lang w:val="en-US"/>
              </w:rPr>
              <w:br/>
              <w:t>…?</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JVET-L0198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(approx. no coding efficiency impact).</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restrict ATMVP to CUs w&gt;= 8 &amp;&amp; h&gt;=8</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JVET-L0055</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JVET-L0055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(approx. no coding efficiency impact).</w:t>
            </w:r>
            <w:r w:rsidRPr="009604CF">
              <w:rPr>
                <w:rFonts w:eastAsia="Times New Roman"/>
                <w:color w:val="000000"/>
                <w:sz w:val="16"/>
                <w:szCs w:val="16"/>
                <w:lang w:val="en-US"/>
              </w:rPr>
              <w:br/>
              <w:t xml:space="preserve">note that this is already a part of 4.2.8 which had been adopted.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lastRenderedPageBreak/>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first spatial neighbouring MV for collocated position</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JVET-L0198</w:t>
            </w:r>
          </w:p>
        </w:tc>
        <w:tc>
          <w:tcPr>
            <w:tcW w:w="864" w:type="dxa"/>
            <w:tcBorders>
              <w:top w:val="nil"/>
              <w:left w:val="nil"/>
              <w:bottom w:val="nil"/>
              <w:right w:val="nil"/>
            </w:tcBorders>
            <w:shd w:val="clear" w:color="000000" w:fill="FFFF00"/>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(approx. no coding efficiency impact).</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History-based MVP</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-0.6%</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JVET-L0266_spec_d2.docx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history method with merge list size 6, history applied also to AMVP (0.58% gain in RA, </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Reset the FIFO table in each CTU row for HMVP</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JVET-L0106</w:t>
            </w:r>
            <w:r w:rsidRPr="009604CF">
              <w:rPr>
                <w:rFonts w:eastAsia="Times New Roman"/>
                <w:color w:val="000000"/>
                <w:sz w:val="16"/>
                <w:szCs w:val="16"/>
                <w:lang w:val="en-US"/>
              </w:rPr>
              <w:br/>
              <w:t>JVET-L0158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JVET-L0158-r1.docx</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(approx. no coding efficiency impact).</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Generalized </w:t>
            </w:r>
            <w:proofErr w:type="gramStart"/>
            <w:r w:rsidRPr="009604CF">
              <w:rPr>
                <w:rFonts w:eastAsia="Times New Roman"/>
                <w:color w:val="000000"/>
                <w:sz w:val="16"/>
                <w:szCs w:val="16"/>
                <w:lang w:val="en-US"/>
              </w:rPr>
              <w:t>Bi-prediction</w:t>
            </w:r>
            <w:proofErr w:type="gramEnd"/>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-0.7%</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JVET-L0646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JVET-L0646_DraftText_r2.1.docx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(coding efficiency): Adopt</w:t>
            </w:r>
            <w:r w:rsidR="003435BC">
              <w:rPr>
                <w:rFonts w:eastAsia="Times New Roman"/>
                <w:color w:val="000000"/>
                <w:sz w:val="16"/>
                <w:szCs w:val="16"/>
                <w:lang w:val="en-US"/>
              </w:rPr>
              <w:t xml:space="preserve"> JVET-L0</w:t>
            </w:r>
            <w:r w:rsidRPr="009604CF">
              <w:rPr>
                <w:rFonts w:eastAsia="Times New Roman"/>
                <w:color w:val="000000"/>
                <w:sz w:val="16"/>
                <w:szCs w:val="16"/>
                <w:lang w:val="en-US"/>
              </w:rPr>
              <w:t>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MERGE+</w:t>
            </w:r>
            <w:r w:rsidRPr="009604CF">
              <w:rPr>
                <w:rFonts w:eastAsia="Times New Roman"/>
                <w:color w:val="000000"/>
                <w:sz w:val="16"/>
                <w:szCs w:val="16"/>
                <w:lang w:val="en-US"/>
              </w:rPr>
              <w:b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Prohibit 4x4 </w:t>
            </w:r>
            <w:proofErr w:type="gramStart"/>
            <w:r w:rsidRPr="009604CF">
              <w:rPr>
                <w:rFonts w:eastAsia="Times New Roman"/>
                <w:color w:val="000000"/>
                <w:sz w:val="16"/>
                <w:szCs w:val="16"/>
                <w:lang w:val="en-US"/>
              </w:rPr>
              <w:t>bi-prediction</w:t>
            </w:r>
            <w:proofErr w:type="gramEnd"/>
            <w:r w:rsidRPr="009604CF">
              <w:rPr>
                <w:rFonts w:eastAsia="Times New Roman"/>
                <w:color w:val="000000"/>
                <w:sz w:val="16"/>
                <w:szCs w:val="16"/>
                <w:lang w:val="en-US"/>
              </w:rPr>
              <w:t xml:space="preserve"> for inter CU</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JVET-L0104</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JVET-L0104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(complexity reduction): Agreed (negligible effect on coding efficiency).</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AMVP</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Simplification on AMVP candidate list construction (CE4 4.1.6a)</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JVET-L0271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JVET-L0271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4.1.6a (text in</w:t>
            </w:r>
            <w:r w:rsidR="003435BC">
              <w:rPr>
                <w:rFonts w:eastAsia="Times New Roman"/>
                <w:color w:val="000000"/>
                <w:sz w:val="16"/>
                <w:szCs w:val="16"/>
                <w:lang w:val="en-US"/>
              </w:rPr>
              <w:t xml:space="preserve"> JVET-L0</w:t>
            </w:r>
            <w:r w:rsidRPr="009604CF">
              <w:rPr>
                <w:rFonts w:eastAsia="Times New Roman"/>
                <w:color w:val="000000"/>
                <w:sz w:val="16"/>
                <w:szCs w:val="16"/>
                <w:lang w:val="en-US"/>
              </w:rPr>
              <w:t>271 to be checked)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BIO MC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coding efficiency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Bi-directional optical flow (BIO)</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JVET-L0256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JVET-L0256-BIO_Text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Adopt </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Partitioning</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Fix relation between QT/BT/TT syntax elements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JVET-L0217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JVET-L0217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(ed./text improvement): Adopt JVET-L0217 (as per v4)</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QT/BT/TT syntax overiding in slice/tile group header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0.0%</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JVET-L0678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JVET-L0678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JVET-L0678</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Partitioning</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complexity reduction</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Constraint for binary and ternary partitions (CE1 2.1.2)</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0.2%</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JVET-L0081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JVET-L0081 OK</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 JVET-L0081 Test 2.1.2</w:t>
            </w:r>
          </w:p>
        </w:tc>
      </w:tr>
      <w:tr w:rsidR="008E56E2" w:rsidRPr="009604CF" w:rsidTr="002401E1">
        <w:trPr>
          <w:trHeight w:val="310"/>
        </w:trPr>
        <w:tc>
          <w:tcPr>
            <w:tcW w:w="720"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color w:val="000000"/>
                <w:sz w:val="16"/>
                <w:szCs w:val="16"/>
                <w:lang w:val="en-US"/>
              </w:rPr>
            </w:pPr>
            <w:r w:rsidRPr="009604CF">
              <w:rPr>
                <w:rFonts w:eastAsia="Times New Roman"/>
                <w:b/>
                <w:bCs/>
                <w:color w:val="000000"/>
                <w:sz w:val="16"/>
                <w:szCs w:val="16"/>
                <w:lang w:val="en-US"/>
              </w:rPr>
              <w:t>HLS</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17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28"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432"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576"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864" w:type="dxa"/>
            <w:tcBorders>
              <w:top w:val="nil"/>
              <w:left w:val="nil"/>
              <w:bottom w:val="nil"/>
              <w:right w:val="nil"/>
            </w:tcBorders>
            <w:shd w:val="clear" w:color="000000" w:fill="BFBFBF"/>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c>
          <w:tcPr>
            <w:tcW w:w="2880" w:type="dxa"/>
            <w:tcBorders>
              <w:top w:val="nil"/>
              <w:left w:val="nil"/>
              <w:bottom w:val="nil"/>
              <w:right w:val="nil"/>
            </w:tcBorders>
            <w:shd w:val="clear" w:color="000000" w:fill="BFBFBF"/>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Picture order count for VVC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JVET-L0249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JVET-L0249</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Agreed except as noted below regarding</w:t>
            </w:r>
            <w:r w:rsidR="003435BC">
              <w:rPr>
                <w:rFonts w:eastAsia="Times New Roman"/>
                <w:color w:val="000000"/>
                <w:sz w:val="16"/>
                <w:szCs w:val="16"/>
                <w:lang w:val="en-US"/>
              </w:rPr>
              <w:t xml:space="preserve"> JVET-L0</w:t>
            </w:r>
            <w:r w:rsidRPr="009604CF">
              <w:rPr>
                <w:rFonts w:eastAsia="Times New Roman"/>
                <w:color w:val="000000"/>
                <w:sz w:val="16"/>
                <w:szCs w:val="16"/>
                <w:lang w:val="en-US"/>
              </w:rPr>
              <w:t>449.</w:t>
            </w:r>
          </w:p>
        </w:tc>
      </w:tr>
      <w:tr w:rsidR="008E56E2" w:rsidRPr="009604CF" w:rsidTr="002401E1">
        <w:trPr>
          <w:trHeight w:val="93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Picture Order Count Signalling for VVC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JVET-L0449</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JVET-L0449</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Adopted. The MSBs will still reset to zero at an IRAP and there will be no relation between POCs of different CVSs. (Currently the text does not have a non-IDR IRAP.) However, the software will need changes for this. For now, we can just have the encoder use 0 for the IDRs, but we need to put support for this into the software eventually. The contributor volunteered to work on that.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TemporalId restrictions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JVET-L0248</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JVET-L0248</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Decision: Point 2 is agreed, if applicable (i.e., if we have PPSs). Regarding point 3, it is agreed to prohibit referencing any picture in a higher temporal sublayer.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Spec text for the agreed starting point on slicing and tiling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JVET-L0686 </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JVET-L0686</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Adopted (as modified).</w:t>
            </w:r>
          </w:p>
        </w:tc>
      </w:tr>
      <w:tr w:rsidR="008E56E2" w:rsidRPr="009604CF" w:rsidTr="002401E1">
        <w:trPr>
          <w:trHeight w:val="248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HLS</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functionality</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Proposed starting point for interoperability point syntax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JVET-L0696</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 JVET-L0696</w:t>
            </w: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The proposed scheme does not consider extensibility, which ultimately needs to be considered.</w:t>
            </w:r>
            <w:r w:rsidRPr="009604CF">
              <w:rPr>
                <w:rFonts w:eastAsia="Times New Roman"/>
                <w:color w:val="000000"/>
                <w:sz w:val="16"/>
                <w:szCs w:val="16"/>
                <w:lang w:val="en-US"/>
              </w:rPr>
              <w:br/>
              <w:t>Decision: Adopt.</w:t>
            </w:r>
            <w:r w:rsidRPr="009604CF">
              <w:rPr>
                <w:rFonts w:eastAsia="Times New Roman"/>
                <w:color w:val="000000"/>
                <w:sz w:val="16"/>
                <w:szCs w:val="16"/>
                <w:lang w:val="en-US"/>
              </w:rPr>
              <w:br/>
              <w:t>Regarding the question of whether we have a PPS or picture header or both.</w:t>
            </w:r>
            <w:r w:rsidRPr="009604CF">
              <w:rPr>
                <w:rFonts w:eastAsia="Times New Roman"/>
                <w:color w:val="000000"/>
                <w:sz w:val="16"/>
                <w:szCs w:val="16"/>
                <w:lang w:val="en-US"/>
              </w:rPr>
              <w:br/>
              <w:t>Decision: Use a PPS for now.</w:t>
            </w:r>
            <w:r w:rsidRPr="009604CF">
              <w:rPr>
                <w:rFonts w:eastAsia="Times New Roman"/>
                <w:color w:val="000000"/>
                <w:sz w:val="16"/>
                <w:szCs w:val="16"/>
                <w:lang w:val="en-US"/>
              </w:rPr>
              <w:br/>
              <w:t>The picture header topic as a substitute or additional header is for further study.</w:t>
            </w:r>
            <w:r w:rsidRPr="009604CF">
              <w:rPr>
                <w:rFonts w:eastAsia="Times New Roman"/>
                <w:color w:val="000000"/>
                <w:sz w:val="16"/>
                <w:szCs w:val="16"/>
                <w:lang w:val="en-US"/>
              </w:rPr>
              <w:br/>
              <w:t>Whether to have some picture header is primarily a coding efficiency issue.</w:t>
            </w:r>
            <w:r w:rsidRPr="009604CF">
              <w:rPr>
                <w:rFonts w:eastAsia="Times New Roman"/>
                <w:color w:val="000000"/>
                <w:sz w:val="16"/>
                <w:szCs w:val="16"/>
                <w:lang w:val="en-US"/>
              </w:rPr>
              <w:br/>
              <w:t xml:space="preserve">Decision: Regarding including some provision for future extensions in the syntax (e.g., multi-layer extension), it was agreed </w:t>
            </w:r>
            <w:r w:rsidRPr="009604CF">
              <w:rPr>
                <w:rFonts w:eastAsia="Times New Roman"/>
                <w:color w:val="000000"/>
                <w:sz w:val="16"/>
                <w:szCs w:val="16"/>
                <w:lang w:val="en-US"/>
              </w:rPr>
              <w:lastRenderedPageBreak/>
              <w:t>that may do so in cases where this has a very minor impact on the current design.</w:t>
            </w:r>
          </w:p>
        </w:tc>
      </w:tr>
      <w:tr w:rsidR="00C023B7" w:rsidRPr="00C023B7" w:rsidTr="00C023B7">
        <w:trPr>
          <w:trHeight w:val="310"/>
        </w:trPr>
        <w:tc>
          <w:tcPr>
            <w:tcW w:w="720"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b/>
                <w:bCs/>
                <w:sz w:val="16"/>
                <w:szCs w:val="16"/>
                <w:lang w:val="en-US"/>
              </w:rPr>
            </w:pPr>
            <w:r w:rsidRPr="005A754D">
              <w:rPr>
                <w:rFonts w:eastAsia="Times New Roman"/>
                <w:b/>
                <w:bCs/>
                <w:sz w:val="16"/>
                <w:szCs w:val="16"/>
                <w:lang w:val="en-US"/>
              </w:rPr>
              <w:lastRenderedPageBreak/>
              <w:t>Software</w:t>
            </w:r>
          </w:p>
        </w:tc>
        <w:tc>
          <w:tcPr>
            <w:tcW w:w="864"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864"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1728"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428"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432"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576"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864" w:type="dxa"/>
            <w:tcBorders>
              <w:top w:val="nil"/>
              <w:left w:val="nil"/>
              <w:bottom w:val="nil"/>
              <w:right w:val="nil"/>
            </w:tcBorders>
            <w:shd w:val="clear" w:color="auto" w:fill="A6A6A6" w:themeFill="background1" w:themeFillShade="A6"/>
            <w:noWrap/>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c>
          <w:tcPr>
            <w:tcW w:w="2880" w:type="dxa"/>
            <w:tcBorders>
              <w:top w:val="nil"/>
              <w:left w:val="nil"/>
              <w:bottom w:val="nil"/>
              <w:right w:val="nil"/>
            </w:tcBorders>
            <w:shd w:val="clear" w:color="auto" w:fill="A6A6A6" w:themeFill="background1" w:themeFillShade="A6"/>
            <w:vAlign w:val="center"/>
            <w:hideMark/>
          </w:tcPr>
          <w:p w:rsidR="008E56E2" w:rsidRPr="005A754D"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r w:rsidRPr="005A754D">
              <w:rPr>
                <w:rFonts w:eastAsia="Times New Roman"/>
                <w:sz w:val="16"/>
                <w:szCs w:val="16"/>
                <w:lang w:val="en-US"/>
              </w:rPr>
              <w:t> </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Trafo</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Transform Skip Condition on Transform Block size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JVET-L0111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(BF/SW): Adopt JVET-L0111</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Align the software with the draft text regarding ATMVP motion vector clipping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JVET-L0257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(change software to match text): Agreed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Rounding motion vectors toward zero rather than toward minus infinity for AMVR</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JVET-L0377</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(change software to match text): Agreed</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Encoder optimization for affine motion estimation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-0.3%</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JVET-L0260</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(software): Adopt (0.3% coding gain, 3% encoding time increase).</w:t>
            </w:r>
          </w:p>
        </w:tc>
      </w:tr>
      <w:tr w:rsidR="008E56E2" w:rsidRPr="009604CF" w:rsidTr="002401E1">
        <w:trPr>
          <w:trHeight w:val="62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Inter</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align VTM with draft text regarding the pruning of regular merge list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JVET-L0093</w:t>
            </w:r>
            <w:r w:rsidRPr="009604CF">
              <w:rPr>
                <w:rFonts w:eastAsia="Times New Roman"/>
                <w:color w:val="000000"/>
                <w:sz w:val="16"/>
                <w:szCs w:val="16"/>
                <w:lang w:val="en-US"/>
              </w:rPr>
              <w:br/>
              <w:t>JVET-L0282</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(bug fix): Align software with text.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CTC</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Class F test sequences</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(CTC): Make Class F mandatory (but not included in the average).</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Quantization</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bug fix</w:t>
            </w: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 xml:space="preserve">Corrected operation of ALF encoding with perceptually optimized QP adaptation </w:t>
            </w: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JVET-L0181</w:t>
            </w: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9604CF">
              <w:rPr>
                <w:rFonts w:eastAsia="Times New Roman"/>
                <w:color w:val="000000"/>
                <w:sz w:val="16"/>
                <w:szCs w:val="16"/>
                <w:lang w:val="en-US"/>
              </w:rPr>
              <w:t>Decision (SW): adopt.</w:t>
            </w: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r w:rsidR="008E56E2" w:rsidRPr="009604CF" w:rsidTr="002401E1">
        <w:trPr>
          <w:trHeight w:val="310"/>
        </w:trPr>
        <w:tc>
          <w:tcPr>
            <w:tcW w:w="720"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17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428"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-1.5%</w:t>
            </w:r>
          </w:p>
        </w:tc>
        <w:tc>
          <w:tcPr>
            <w:tcW w:w="432"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r w:rsidRPr="009604CF">
              <w:rPr>
                <w:rFonts w:eastAsia="Times New Roman"/>
                <w:color w:val="000000"/>
                <w:sz w:val="16"/>
                <w:szCs w:val="16"/>
                <w:lang w:val="en-US"/>
              </w:rPr>
              <w:t>-7.4%</w:t>
            </w:r>
          </w:p>
        </w:tc>
        <w:tc>
          <w:tcPr>
            <w:tcW w:w="576"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jc w:val="right"/>
              <w:textAlignment w:val="auto"/>
              <w:rPr>
                <w:rFonts w:eastAsia="Times New Roman"/>
                <w:color w:val="000000"/>
                <w:sz w:val="16"/>
                <w:szCs w:val="16"/>
                <w:lang w:val="en-US"/>
              </w:rPr>
            </w:pPr>
          </w:p>
        </w:tc>
        <w:tc>
          <w:tcPr>
            <w:tcW w:w="864" w:type="dxa"/>
            <w:tcBorders>
              <w:top w:val="nil"/>
              <w:left w:val="nil"/>
              <w:bottom w:val="nil"/>
              <w:right w:val="nil"/>
            </w:tcBorders>
            <w:shd w:val="clear" w:color="auto" w:fill="auto"/>
            <w:noWrap/>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2880" w:type="dxa"/>
            <w:tcBorders>
              <w:top w:val="nil"/>
              <w:left w:val="nil"/>
              <w:bottom w:val="nil"/>
              <w:right w:val="nil"/>
            </w:tcBorders>
            <w:shd w:val="clear" w:color="auto" w:fill="auto"/>
            <w:vAlign w:val="center"/>
            <w:hideMark/>
          </w:tcPr>
          <w:p w:rsidR="008E56E2" w:rsidRPr="009604CF" w:rsidRDefault="008E56E2" w:rsidP="002401E1">
            <w:pPr>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r>
    </w:tbl>
    <w:p w:rsidR="0039489E" w:rsidRPr="00F23A45" w:rsidRDefault="0039489E" w:rsidP="00C54445"/>
    <w:p w:rsidR="00543889" w:rsidRPr="00F23A45" w:rsidRDefault="00CF1C05" w:rsidP="00E52467">
      <w:pPr>
        <w:pStyle w:val="Heading1"/>
        <w:rPr>
          <w:lang w:val="en-CA"/>
        </w:rPr>
      </w:pPr>
      <w:bookmarkStart w:id="986" w:name="_Ref354594526"/>
      <w:r w:rsidRPr="00F23A45">
        <w:rPr>
          <w:lang w:val="en-CA"/>
        </w:rPr>
        <w:t>P</w:t>
      </w:r>
      <w:r w:rsidR="00D936E9" w:rsidRPr="00F23A45">
        <w:rPr>
          <w:lang w:val="en-CA"/>
        </w:rPr>
        <w:t>roject planning</w:t>
      </w:r>
      <w:bookmarkEnd w:id="986"/>
    </w:p>
    <w:p w:rsidR="00030649" w:rsidRPr="00F23A45" w:rsidRDefault="00EB131B" w:rsidP="00422C11">
      <w:pPr>
        <w:pStyle w:val="Heading2"/>
        <w:ind w:left="576"/>
        <w:rPr>
          <w:lang w:val="en-CA"/>
        </w:rPr>
      </w:pPr>
      <w:bookmarkStart w:id="987" w:name="_Ref472668843"/>
      <w:bookmarkStart w:id="988" w:name="_Ref322459742"/>
      <w:r w:rsidRPr="00F23A45">
        <w:rPr>
          <w:lang w:val="en-CA"/>
        </w:rPr>
        <w:t xml:space="preserve">Core </w:t>
      </w:r>
      <w:r w:rsidR="008E1546" w:rsidRPr="00F23A45">
        <w:rPr>
          <w:lang w:val="en-CA"/>
        </w:rPr>
        <w:t>e</w:t>
      </w:r>
      <w:r w:rsidR="00030649" w:rsidRPr="00F23A45">
        <w:rPr>
          <w:lang w:val="en-CA"/>
        </w:rPr>
        <w:t>xperiment planning</w:t>
      </w:r>
      <w:bookmarkEnd w:id="987"/>
    </w:p>
    <w:p w:rsidR="009B1857" w:rsidRDefault="009B1857" w:rsidP="009B1857">
      <w:r>
        <w:t>To clarify about continuation of investigation in CE from track A:</w:t>
      </w:r>
    </w:p>
    <w:p w:rsidR="009B1857" w:rsidRDefault="009B1857" w:rsidP="005A754D">
      <w:pPr>
        <w:numPr>
          <w:ilvl w:val="0"/>
          <w:numId w:val="223"/>
        </w:numPr>
      </w:pPr>
      <w:r>
        <w:t xml:space="preserve">If something was in a CE before, and it </w:t>
      </w:r>
      <w:proofErr w:type="gramStart"/>
      <w:r>
        <w:t>says</w:t>
      </w:r>
      <w:proofErr w:type="gramEnd"/>
      <w:r>
        <w:t xml:space="preserve"> “further study”, that should be read as “further study in </w:t>
      </w:r>
      <w:r w:rsidR="000351CC">
        <w:t xml:space="preserve">the </w:t>
      </w:r>
      <w:r>
        <w:t>CE</w:t>
      </w:r>
      <w:r w:rsidR="000351CC">
        <w:t xml:space="preserve"> with the same CE number</w:t>
      </w:r>
      <w:r>
        <w:t>”</w:t>
      </w:r>
    </w:p>
    <w:p w:rsidR="009B1857" w:rsidRDefault="009B1857" w:rsidP="000351CC">
      <w:pPr>
        <w:numPr>
          <w:ilvl w:val="0"/>
          <w:numId w:val="223"/>
        </w:numPr>
      </w:pPr>
      <w:r>
        <w:t>If something was in a CE related category, the meeting notes should explicitly say that CE study is planned.</w:t>
      </w:r>
    </w:p>
    <w:p w:rsidR="00845B3B" w:rsidRDefault="00845B3B" w:rsidP="005A754D">
      <w:r w:rsidRPr="00845B3B">
        <w:t xml:space="preserve">Core experiment plans were discussed, and proposed CE plans were drafted, uploaded, and reviewed in draft form near the end of the meeting. Notes for </w:t>
      </w:r>
      <w:proofErr w:type="gramStart"/>
      <w:r w:rsidRPr="00845B3B">
        <w:t>particular CEs</w:t>
      </w:r>
      <w:proofErr w:type="gramEnd"/>
      <w:r w:rsidRPr="00845B3B">
        <w:t xml:space="preserve"> are found in section</w:t>
      </w:r>
      <w:r>
        <w:t xml:space="preserve"> </w:t>
      </w:r>
      <w:r>
        <w:fldChar w:fldCharType="begin"/>
      </w:r>
      <w:r>
        <w:instrText xml:space="preserve"> REF _Ref518892973 \r \h </w:instrText>
      </w:r>
      <w:r>
        <w:fldChar w:fldCharType="separate"/>
      </w:r>
      <w:r>
        <w:t>14</w:t>
      </w:r>
      <w:r>
        <w:fldChar w:fldCharType="end"/>
      </w:r>
      <w:r w:rsidRPr="00845B3B">
        <w:t>.</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988"/>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lastRenderedPageBreak/>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w:t>
      </w:r>
      <w:proofErr w:type="gramStart"/>
      <w:r w:rsidR="00244CDE" w:rsidRPr="00F23A45">
        <w:t>generally-supported</w:t>
      </w:r>
      <w:proofErr w:type="gramEnd"/>
      <w:r w:rsidR="00244CDE" w:rsidRPr="00F23A45">
        <w:t xml:space="preserve">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C6741B">
        <w:rPr>
          <w:highlight w:val="yellow"/>
        </w:rPr>
        <w:t>Wednes</w:t>
      </w:r>
      <w:r w:rsidR="00C6741B" w:rsidRPr="00F23A45">
        <w:rPr>
          <w:highlight w:val="yellow"/>
        </w:rPr>
        <w:t xml:space="preserve">day </w:t>
      </w:r>
      <w:r w:rsidR="00C6741B">
        <w:rPr>
          <w:highlight w:val="yellow"/>
        </w:rPr>
        <w:t>2</w:t>
      </w:r>
      <w:r w:rsidR="00C6741B" w:rsidRPr="00F23A45">
        <w:rPr>
          <w:highlight w:val="yellow"/>
        </w:rPr>
        <w:t xml:space="preserve"> </w:t>
      </w:r>
      <w:r w:rsidR="00C6741B">
        <w:rPr>
          <w:highlight w:val="yellow"/>
        </w:rPr>
        <w:t>January</w:t>
      </w:r>
      <w:r w:rsidR="00C6741B" w:rsidRPr="00F23A45">
        <w:rPr>
          <w:highlight w:val="yellow"/>
        </w:rPr>
        <w:t xml:space="preserve"> 201</w:t>
      </w:r>
      <w:r w:rsidR="00C6741B">
        <w:rPr>
          <w:highlight w:val="yellow"/>
        </w:rPr>
        <w:t>9 (a little later than usual due to the proximity of the New Year holiday)</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989" w:name="_Ref411907584"/>
      <w:r w:rsidRPr="00F23A45">
        <w:rPr>
          <w:lang w:val="en-CA"/>
        </w:rPr>
        <w:t xml:space="preserve">General issues for </w:t>
      </w:r>
      <w:r w:rsidR="00004C2E" w:rsidRPr="00F23A45">
        <w:rPr>
          <w:lang w:val="en-CA"/>
        </w:rPr>
        <w:t>e</w:t>
      </w:r>
      <w:r w:rsidR="00CB6F74" w:rsidRPr="00F23A45">
        <w:rPr>
          <w:lang w:val="en-CA"/>
        </w:rPr>
        <w:t>xperiments</w:t>
      </w:r>
      <w:bookmarkEnd w:id="989"/>
    </w:p>
    <w:p w:rsidR="003258F9" w:rsidRPr="00F23A45" w:rsidRDefault="003258F9" w:rsidP="00792EBC">
      <w:r w:rsidRPr="00F23A45">
        <w:t xml:space="preserve">This section was reviewed </w:t>
      </w:r>
      <w:r w:rsidR="00171D43">
        <w:t xml:space="preserve">in the opening plenary on Wednesday 3 October and </w:t>
      </w:r>
      <w:r w:rsidR="00465BF4">
        <w:t xml:space="preserve">on </w:t>
      </w:r>
      <w:r w:rsidR="00465BF4">
        <w:rPr>
          <w:highlight w:val="yellow"/>
        </w:rPr>
        <w:t>Fri</w:t>
      </w:r>
      <w:r w:rsidR="00CA527F" w:rsidRPr="002437A2">
        <w:rPr>
          <w:highlight w:val="yellow"/>
        </w:rPr>
        <w:t xml:space="preserve">day </w:t>
      </w:r>
      <w:r w:rsidR="00465BF4">
        <w:rPr>
          <w:highlight w:val="yellow"/>
        </w:rPr>
        <w:t>12</w:t>
      </w:r>
      <w:r w:rsidR="00465BF4" w:rsidRPr="002437A2">
        <w:rPr>
          <w:highlight w:val="yellow"/>
        </w:rPr>
        <w:t xml:space="preserve"> </w:t>
      </w:r>
      <w:r w:rsidR="00CA527F" w:rsidRPr="002437A2">
        <w:rPr>
          <w:highlight w:val="yellow"/>
        </w:rPr>
        <w:t>October</w:t>
      </w:r>
      <w:r w:rsidRPr="00F23A45">
        <w:t>.</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w:t>
      </w:r>
      <w:r w:rsidR="00465BF4" w:rsidRPr="00F73D04">
        <w:rPr>
          <w:highlight w:val="yellow"/>
        </w:rPr>
        <w:t>will have</w:t>
      </w:r>
      <w:r w:rsidR="00A82FA4" w:rsidRPr="00F23A45">
        <w:t xml:space="preserve"> read access to the CE software branches</w:t>
      </w:r>
      <w:r w:rsidR="00465BF4">
        <w:t xml:space="preserve"> (</w:t>
      </w:r>
      <w:r w:rsidR="00465BF4" w:rsidRPr="00F73D04">
        <w:rPr>
          <w:highlight w:val="yellow"/>
        </w:rPr>
        <w:t>using shared read-only credentials; the method for members to obtain the credentials is TBA on the reflector</w:t>
      </w:r>
      <w:r w:rsidR="00465BF4">
        <w:t>)</w:t>
      </w:r>
      <w:r w:rsidR="00A82FA4" w:rsidRPr="00F23A45">
        <w:t>.</w:t>
      </w:r>
    </w:p>
    <w:p w:rsidR="00556EEC" w:rsidRPr="002437A2" w:rsidRDefault="002D75E3" w:rsidP="00832E71">
      <w:pPr>
        <w:pStyle w:val="ListBullet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w:t>
      </w:r>
      <w:r w:rsidR="00A82FA4" w:rsidRPr="00F23A45">
        <w:lastRenderedPageBreak/>
        <w:t>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w:t>
      </w:r>
      <w:proofErr w:type="gramStart"/>
      <w:r w:rsidRPr="00F23A45">
        <w:t xml:space="preserve">particular </w:t>
      </w:r>
      <w:r w:rsidR="00AB2062" w:rsidRPr="00F23A45">
        <w:t>C</w:t>
      </w:r>
      <w:r w:rsidR="000D6073" w:rsidRPr="00F23A45">
        <w:t>Es</w:t>
      </w:r>
      <w:proofErr w:type="gramEnd"/>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proofErr w:type="gramStart"/>
      <w:r w:rsidRPr="00F23A45">
        <w:t>As a general rule</w:t>
      </w:r>
      <w:proofErr w:type="gramEnd"/>
      <w:r w:rsidRPr="00F23A45">
        <w:t xml:space="preserv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845B3B">
        <w:rPr>
          <w:highlight w:val="yellow"/>
        </w:rPr>
        <w:t>L</w:t>
      </w:r>
      <w:r w:rsidR="00742369" w:rsidRPr="002437A2">
        <w:rPr>
          <w:highlight w:val="yellow"/>
        </w:rPr>
        <w:t>1010</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proponent perspective – e.g. </w:t>
      </w:r>
      <w:r w:rsidR="00465BF4">
        <w:t xml:space="preserve">not </w:t>
      </w:r>
      <w:r w:rsidRPr="00F23A45">
        <w:t xml:space="preserve">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00465BF4">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w:t>
      </w:r>
      <w:proofErr w:type="gramStart"/>
      <w:r w:rsidRPr="00F23A45">
        <w:t>test, but</w:t>
      </w:r>
      <w:proofErr w:type="gramEnd"/>
      <w:r w:rsidRPr="00F23A45">
        <w:t xml:space="preserve">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r w:rsidR="0048192E">
        <w:t xml:space="preserve"> </w:t>
      </w:r>
      <w:r w:rsidR="0048192E" w:rsidRPr="00F73D04">
        <w:rPr>
          <w:highlight w:val="yellow"/>
        </w:rPr>
        <w:t>Any changes of planned tests after this time need to be announced and discussed on the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990" w:name="_Hlk526339005"/>
      <w:r w:rsidR="00CA527F" w:rsidRPr="00F23A45">
        <w:t xml:space="preserve">the </w:t>
      </w:r>
      <w:r w:rsidR="00D160CE" w:rsidRPr="00F23A45">
        <w:t xml:space="preserve">VTM </w:t>
      </w:r>
      <w:bookmarkEnd w:id="990"/>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lastRenderedPageBreak/>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w:t>
      </w:r>
      <w:bookmarkStart w:id="991" w:name="_Hlk531872973"/>
      <w:r w:rsidRPr="00F23A45">
        <w:t>software version tag</w:t>
      </w:r>
      <w:bookmarkEnd w:id="991"/>
      <w:r w:rsidRPr="00F23A45">
        <w:t xml:space="preserve">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w:t>
      </w:r>
      <w:r w:rsidR="00FB49D8">
        <w:t xml:space="preserve">description </w:t>
      </w:r>
      <w:r w:rsidR="009777C8" w:rsidRPr="00F23A45">
        <w:t xml:space="preserve">document. </w:t>
      </w:r>
      <w:r w:rsidR="004901D8" w:rsidRPr="00F23A45">
        <w:t xml:space="preserve">To </w:t>
      </w:r>
      <w:r w:rsidR="0095724D" w:rsidRPr="00F23A45">
        <w:t>adopt a proposed feature</w:t>
      </w:r>
      <w:r w:rsidR="004901D8" w:rsidRPr="00F23A45">
        <w:t xml:space="preserve"> at the next meeting, we would like </w:t>
      </w:r>
      <w:proofErr w:type="gramStart"/>
      <w:r w:rsidR="004901D8" w:rsidRPr="00F23A45">
        <w:t>see</w:t>
      </w:r>
      <w:proofErr w:type="gramEnd"/>
      <w:r w:rsidR="004901D8" w:rsidRPr="00F23A45">
        <w:t xml:space="preserv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A82FA4" w:rsidRDefault="00465BF4" w:rsidP="006B7F64">
      <w:r>
        <w:rPr>
          <w:highlight w:val="yellow"/>
        </w:rPr>
        <w:t>D</w:t>
      </w:r>
      <w:r w:rsidR="006B7F64" w:rsidRPr="002437A2">
        <w:rPr>
          <w:highlight w:val="yellow"/>
        </w:rPr>
        <w:t>raft specification text shall be provided with CE input documents.</w:t>
      </w:r>
    </w:p>
    <w:p w:rsidR="00C6741B" w:rsidRDefault="00C6741B" w:rsidP="00C6741B">
      <w:pPr>
        <w:rPr>
          <w:lang w:eastAsia="de-DE"/>
        </w:rPr>
      </w:pPr>
      <w:r>
        <w:rPr>
          <w:lang w:eastAsia="de-DE"/>
        </w:rPr>
        <w:t>CE plans were initially reviewed Thursday 11 Oct 1630 (GJS) and 1800 (J. Boyce); the final review during the meeting was conducted Friday 12 Oct 1100 (GJS).</w:t>
      </w:r>
    </w:p>
    <w:p w:rsidR="00C6741B" w:rsidRPr="00F23A45" w:rsidRDefault="00C6741B" w:rsidP="006B7F64">
      <w:r>
        <w:rPr>
          <w:lang w:eastAsia="de-DE"/>
        </w:rPr>
        <w:t>Lists of participants in CE documents should be pruned to include only the active participants. Read access to software will be available to all members.</w:t>
      </w:r>
    </w:p>
    <w:p w:rsidR="00A70B10" w:rsidRPr="00F23A45" w:rsidRDefault="00543889" w:rsidP="00422C11">
      <w:pPr>
        <w:pStyle w:val="Heading2"/>
        <w:ind w:left="576"/>
        <w:rPr>
          <w:lang w:val="en-CA"/>
        </w:rPr>
      </w:pPr>
      <w:bookmarkStart w:id="992" w:name="_Ref411879588"/>
      <w:bookmarkStart w:id="993" w:name="_Ref488411497"/>
      <w:r w:rsidRPr="00F23A45">
        <w:rPr>
          <w:lang w:val="en-CA"/>
        </w:rPr>
        <w:t>Software development</w:t>
      </w:r>
      <w:bookmarkEnd w:id="992"/>
      <w:r w:rsidR="005B4CEA" w:rsidRPr="00F23A45">
        <w:rPr>
          <w:lang w:val="en-CA"/>
        </w:rPr>
        <w:t xml:space="preserve"> and anchor generation</w:t>
      </w:r>
      <w:bookmarkEnd w:id="993"/>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w:t>
      </w:r>
      <w:r w:rsidR="00011415">
        <w:t>3</w:t>
      </w:r>
      <w:r w:rsidRPr="00F23A45">
        <w:t>.0 will be released by 2018-</w:t>
      </w:r>
      <w:r w:rsidR="00011415">
        <w:t>11</w:t>
      </w:r>
      <w:r w:rsidRPr="00F23A45">
        <w:t>-</w:t>
      </w:r>
      <w:r w:rsidR="00011415">
        <w:t>09</w:t>
      </w:r>
      <w:r w:rsidRPr="00F23A45">
        <w:t>. VTM</w:t>
      </w:r>
      <w:r w:rsidR="00011415">
        <w:t>3</w:t>
      </w:r>
      <w:r w:rsidRPr="00F23A45">
        <w:t>.1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F73D04">
      <w:pPr>
        <w:numPr>
          <w:ilvl w:val="0"/>
          <w:numId w:val="12"/>
        </w:numPr>
      </w:pPr>
      <w:r w:rsidRPr="00F23A45">
        <w:t xml:space="preserve">Timeline of </w:t>
      </w:r>
      <w:r w:rsidR="00240F33" w:rsidRPr="00F23A45">
        <w:t>360lib</w:t>
      </w:r>
      <w:r w:rsidR="00465BF4">
        <w:t>8</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TM</w:t>
      </w:r>
      <w:r w:rsidR="00465BF4">
        <w:t>3</w:t>
      </w:r>
      <w:r w:rsidR="00D258C7" w:rsidRPr="00F23A45">
        <w:t xml:space="preserve">.0 </w:t>
      </w:r>
      <w:r w:rsidR="005B4CEA" w:rsidRPr="00F23A45">
        <w:t>(</w:t>
      </w:r>
      <w:r w:rsidR="00D258C7" w:rsidRPr="00F23A45">
        <w:t>2018</w:t>
      </w:r>
      <w:r w:rsidR="005B4CEA" w:rsidRPr="00F23A45">
        <w:t>-</w:t>
      </w:r>
      <w:r w:rsidR="00465BF4">
        <w:t>11</w:t>
      </w:r>
      <w:r w:rsidR="0045101C" w:rsidRPr="00F23A45">
        <w:t>-</w:t>
      </w:r>
      <w:r w:rsidR="00465BF4">
        <w:t>16</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994" w:name="_Ref354594530"/>
      <w:bookmarkStart w:id="995" w:name="_Ref330498123"/>
      <w:bookmarkStart w:id="996" w:name="_Ref451632559"/>
      <w:r w:rsidRPr="00F23A45">
        <w:rPr>
          <w:lang w:val="en-CA"/>
        </w:rPr>
        <w:t>Establishment of ad hoc groups</w:t>
      </w:r>
      <w:bookmarkEnd w:id="994"/>
    </w:p>
    <w:p w:rsidR="00832E71" w:rsidRPr="00F23A45" w:rsidRDefault="00832E71" w:rsidP="00832E71">
      <w:r w:rsidRPr="00F23A45">
        <w:t xml:space="preserve">The ad hoc groups established to progress work on </w:t>
      </w:r>
      <w:proofErr w:type="gramStart"/>
      <w:r w:rsidRPr="00F23A45">
        <w:t>particular subject</w:t>
      </w:r>
      <w:proofErr w:type="gramEnd"/>
      <w:r w:rsidRPr="00F23A45">
        <w:t xml:space="preserve"> areas until the next meeting are described in the table below. The discussion list for all of these ad hoc groups was agreed to be the main JVET reflector (</w:t>
      </w:r>
      <w:hyperlink r:id="rId790"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lastRenderedPageBreak/>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791"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Default="00832E71" w:rsidP="00DD62A8">
            <w:pPr>
              <w:numPr>
                <w:ilvl w:val="0"/>
                <w:numId w:val="16"/>
              </w:numPr>
            </w:pPr>
            <w:r w:rsidRPr="00F23A45">
              <w:t>Provide a report to next meeting on project coordination status.</w:t>
            </w:r>
          </w:p>
          <w:p w:rsidR="00BD049F" w:rsidRPr="00F23A45" w:rsidRDefault="00BD049F" w:rsidP="00D77113"/>
        </w:tc>
        <w:tc>
          <w:tcPr>
            <w:tcW w:w="2448" w:type="dxa"/>
          </w:tcPr>
          <w:p w:rsidR="00832E71" w:rsidRPr="00F23A45" w:rsidRDefault="00832E71" w:rsidP="00CE1D2B">
            <w:r w:rsidRPr="00F23A45">
              <w:t xml:space="preserve">J.-R. Ohm, G. Sullivan </w:t>
            </w:r>
            <w:r w:rsidR="00180CF8"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792"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25D96">
              <w:t>L</w:t>
            </w:r>
            <w:r w:rsidRPr="00F23A45">
              <w:t>100</w:t>
            </w:r>
            <w:r w:rsidR="00F435F0" w:rsidRPr="00F23A45">
              <w:t>1</w:t>
            </w:r>
            <w:r w:rsidRPr="00F23A45">
              <w:t> </w:t>
            </w:r>
            <w:r w:rsidR="00B67B20" w:rsidRPr="00F23A45">
              <w:t>VVC</w:t>
            </w:r>
            <w:r w:rsidRPr="00F23A45">
              <w:rPr>
                <w:szCs w:val="22"/>
              </w:rPr>
              <w:t xml:space="preserve"> text specification Working Draft </w:t>
            </w:r>
            <w:r w:rsidR="00825D96">
              <w:rPr>
                <w:szCs w:val="22"/>
              </w:rPr>
              <w:t>3</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25D96">
              <w:t>L</w:t>
            </w:r>
            <w:r w:rsidRPr="00F23A45">
              <w:t>100</w:t>
            </w:r>
            <w:r w:rsidR="00F435F0" w:rsidRPr="00F23A45">
              <w:t>2</w:t>
            </w:r>
            <w:r w:rsidR="00825D96">
              <w:t xml:space="preserve"> </w:t>
            </w:r>
            <w:r w:rsidR="00B67B20" w:rsidRPr="00F23A45">
              <w:t>VVC</w:t>
            </w:r>
            <w:r w:rsidR="00825D96">
              <w:rPr>
                <w:szCs w:val="22"/>
              </w:rPr>
              <w:t xml:space="preserve"> </w:t>
            </w:r>
            <w:r w:rsidRPr="00F23A45">
              <w:rPr>
                <w:szCs w:val="22"/>
              </w:rPr>
              <w:t xml:space="preserve">Test Model </w:t>
            </w:r>
            <w:r w:rsidR="00825D96">
              <w:rPr>
                <w:szCs w:val="22"/>
              </w:rPr>
              <w:t>3</w:t>
            </w:r>
            <w:r w:rsidRPr="00F23A45">
              <w:rPr>
                <w:szCs w:val="22"/>
              </w:rPr>
              <w:t xml:space="preserve"> (</w:t>
            </w:r>
            <w:r w:rsidR="00B67B20" w:rsidRPr="00F23A45">
              <w:t xml:space="preserve">VTM </w:t>
            </w:r>
            <w:r w:rsidR="00825D96">
              <w:rPr>
                <w:szCs w:val="22"/>
              </w:rPr>
              <w:t>3</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BD049F" w:rsidRDefault="00832E71" w:rsidP="00DD62A8">
            <w:pPr>
              <w:numPr>
                <w:ilvl w:val="0"/>
                <w:numId w:val="16"/>
              </w:numPr>
            </w:pPr>
            <w:r w:rsidRPr="00F23A45">
              <w:rPr>
                <w:szCs w:val="22"/>
              </w:rPr>
              <w:t xml:space="preserve">Coordinate with </w:t>
            </w:r>
            <w:r w:rsidR="00825D96">
              <w:rPr>
                <w:szCs w:val="22"/>
              </w:rPr>
              <w:t>t</w:t>
            </w:r>
            <w:r w:rsidRPr="00F23A45">
              <w:rPr>
                <w:szCs w:val="22"/>
              </w:rPr>
              <w:t>est model software development AhG to address issues relating to mismatches between software and text</w:t>
            </w:r>
            <w:r w:rsidR="00604A7A" w:rsidRPr="00F23A45">
              <w:rPr>
                <w:szCs w:val="22"/>
              </w:rPr>
              <w:t>.</w:t>
            </w:r>
          </w:p>
          <w:p w:rsidR="00BD049F" w:rsidRPr="00F23A45" w:rsidRDefault="00BD049F" w:rsidP="00D77113"/>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model software development (AHG3)</w:t>
            </w:r>
          </w:p>
          <w:p w:rsidR="00832E71" w:rsidRPr="00F23A45" w:rsidRDefault="00832E71" w:rsidP="00CE1D2B">
            <w:pPr>
              <w:spacing w:before="40" w:after="40"/>
              <w:ind w:left="360"/>
            </w:pPr>
            <w:r w:rsidRPr="00F23A45">
              <w:t>(</w:t>
            </w:r>
            <w:hyperlink r:id="rId793"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software and associated configuration files.</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 xml:space="preserve">Coordinate with AHG on Draft text and test model algorithm description editing (AHG2) to identify any mismatches between software and </w:t>
            </w:r>
            <w:proofErr w:type="gramStart"/>
            <w:r w:rsidRPr="00F23A45">
              <w:t>text, and</w:t>
            </w:r>
            <w:proofErr w:type="gramEnd"/>
            <w:r w:rsidRPr="00F23A45">
              <w:t xml:space="preserve">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D77113"/>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material and visual assessment (AHG4)</w:t>
            </w:r>
          </w:p>
          <w:p w:rsidR="00832E71" w:rsidRPr="00F23A45" w:rsidRDefault="00832E71" w:rsidP="00CE1D2B">
            <w:pPr>
              <w:spacing w:before="40" w:after="40"/>
              <w:ind w:left="360"/>
            </w:pPr>
            <w:r w:rsidRPr="00F23A45">
              <w:t>(</w:t>
            </w:r>
            <w:hyperlink r:id="rId794"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25D96" w:rsidRPr="00D61CCC" w:rsidRDefault="00832E71" w:rsidP="00DD62A8">
            <w:pPr>
              <w:numPr>
                <w:ilvl w:val="0"/>
                <w:numId w:val="16"/>
              </w:numPr>
              <w:rPr>
                <w:rFonts w:eastAsia="Gulim"/>
                <w:color w:val="222222"/>
                <w:szCs w:val="22"/>
              </w:rPr>
            </w:pPr>
            <w:r w:rsidRPr="00F23A45">
              <w:t>Evaluate new test sequences</w:t>
            </w:r>
            <w:r w:rsidR="00981C4A">
              <w:t>, particularly including the material recently submitted by the Blender Foundation / Blender Animation Studio</w:t>
            </w:r>
            <w:r w:rsidR="00825D96">
              <w:t xml:space="preserve"> and Twitch.</w:t>
            </w:r>
          </w:p>
          <w:p w:rsidR="00D23052" w:rsidRPr="00825D96" w:rsidRDefault="00825D96" w:rsidP="00D23052">
            <w:pPr>
              <w:numPr>
                <w:ilvl w:val="0"/>
                <w:numId w:val="16"/>
              </w:numPr>
              <w:rPr>
                <w:rFonts w:eastAsia="Gulim"/>
                <w:color w:val="222222"/>
                <w:szCs w:val="22"/>
              </w:rPr>
            </w:pPr>
            <w:r w:rsidRPr="00D61CCC">
              <w:rPr>
                <w:rFonts w:eastAsia="Gulim"/>
                <w:color w:val="222222"/>
                <w:szCs w:val="22"/>
              </w:rPr>
              <w:t xml:space="preserve">Propose a </w:t>
            </w:r>
            <w:r w:rsidR="00D23052" w:rsidRPr="00D61CCC">
              <w:rPr>
                <w:rFonts w:eastAsia="Gulim"/>
                <w:color w:val="222222"/>
                <w:szCs w:val="22"/>
              </w:rPr>
              <w:t xml:space="preserve">new structure for </w:t>
            </w:r>
            <w:r w:rsidRPr="00D61CCC">
              <w:rPr>
                <w:rFonts w:eastAsia="Gulim"/>
                <w:color w:val="222222"/>
                <w:szCs w:val="22"/>
              </w:rPr>
              <w:t xml:space="preserve">the test </w:t>
            </w:r>
            <w:r w:rsidR="00D23052" w:rsidRPr="00D61CCC">
              <w:rPr>
                <w:rFonts w:eastAsia="Gulim"/>
                <w:color w:val="222222"/>
                <w:szCs w:val="22"/>
              </w:rPr>
              <w:t>sequence repository</w:t>
            </w:r>
            <w:r w:rsidRPr="00D61CCC">
              <w:rPr>
                <w:rFonts w:eastAsia="Gulim"/>
                <w:color w:val="222222"/>
                <w:szCs w:val="22"/>
              </w:rPr>
              <w:t>.</w:t>
            </w:r>
          </w:p>
          <w:p w:rsidR="00B8207D" w:rsidRPr="00F23A45" w:rsidRDefault="00B8207D" w:rsidP="00D23052">
            <w:pPr>
              <w:numPr>
                <w:ilvl w:val="0"/>
                <w:numId w:val="16"/>
              </w:numPr>
              <w:rPr>
                <w:rFonts w:eastAsia="Gulim"/>
                <w:color w:val="222222"/>
                <w:szCs w:val="22"/>
              </w:rPr>
            </w:pPr>
            <w:r>
              <w:rPr>
                <w:rFonts w:eastAsia="Gulim"/>
                <w:color w:val="222222"/>
                <w:szCs w:val="22"/>
              </w:rPr>
              <w:t>Facilitate availability of viewing equipment and facilities arrangements for the next meeting and pre-meeting testing as feasible.</w:t>
            </w:r>
          </w:p>
          <w:p w:rsidR="00832E71" w:rsidRPr="00F23A45" w:rsidRDefault="00832E71" w:rsidP="00D77113"/>
        </w:tc>
        <w:tc>
          <w:tcPr>
            <w:tcW w:w="2448" w:type="dxa"/>
          </w:tcPr>
          <w:p w:rsidR="00832E71" w:rsidRPr="00F23A45" w:rsidRDefault="00147EB2" w:rsidP="00147EB2">
            <w:r w:rsidRPr="00F23A45">
              <w:rPr>
                <w:rFonts w:eastAsia="Times New Roman"/>
                <w:szCs w:val="24"/>
                <w:lang w:eastAsia="de-DE"/>
              </w:rPr>
              <w:t>T. Suzuki</w:t>
            </w:r>
            <w:r>
              <w:rPr>
                <w:rFonts w:eastAsia="Times New Roman"/>
                <w:szCs w:val="24"/>
                <w:lang w:eastAsia="de-DE"/>
              </w:rPr>
              <w:t xml:space="preserve"> (chair)</w:t>
            </w:r>
            <w:r w:rsidRPr="00F23A45">
              <w:rPr>
                <w:rFonts w:eastAsia="Times New Roman"/>
                <w:szCs w:val="24"/>
                <w:lang w:eastAsia="de-DE"/>
              </w:rPr>
              <w:t xml:space="preserve">, </w:t>
            </w:r>
            <w:r w:rsidR="00832E71" w:rsidRPr="00F23A45">
              <w:rPr>
                <w:rFonts w:eastAsia="Times New Roman"/>
                <w:szCs w:val="24"/>
                <w:lang w:eastAsia="de-DE"/>
              </w:rPr>
              <w:t>V. Baroncini, R. Chernyak, P.</w:t>
            </w:r>
            <w:r w:rsidR="008775DB" w:rsidRPr="00F23A45">
              <w:rPr>
                <w:rFonts w:eastAsia="Times New Roman"/>
                <w:szCs w:val="24"/>
                <w:lang w:eastAsia="de-DE"/>
              </w:rPr>
              <w:t> </w:t>
            </w:r>
            <w:r w:rsidR="00832E71" w:rsidRPr="00F23A45">
              <w:rPr>
                <w:rFonts w:eastAsia="Times New Roman"/>
                <w:szCs w:val="24"/>
                <w:lang w:eastAsia="de-DE"/>
              </w:rPr>
              <w:t>Hanhart, A. Norkin, J. Ye (</w:t>
            </w:r>
            <w:r w:rsidR="00D91FAB">
              <w:rPr>
                <w:rFonts w:eastAsia="Times New Roman"/>
                <w:szCs w:val="24"/>
                <w:lang w:eastAsia="de-DE"/>
              </w:rPr>
              <w:t>vice</w:t>
            </w:r>
            <w:r w:rsidR="00832E71" w:rsidRPr="00F23A45">
              <w:rPr>
                <w:rFonts w:eastAsia="Times New Roman"/>
                <w:szCs w:val="24"/>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Memory bandwidth consumption of coding tools (AHG5)</w:t>
            </w:r>
          </w:p>
          <w:p w:rsidR="00832E71" w:rsidRPr="00F23A45" w:rsidRDefault="00832E71" w:rsidP="00CE1D2B">
            <w:pPr>
              <w:spacing w:before="40" w:after="40"/>
              <w:ind w:left="360"/>
            </w:pPr>
            <w:r w:rsidRPr="00F23A45">
              <w:t>(</w:t>
            </w:r>
            <w:hyperlink r:id="rId795"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w:t>
            </w:r>
            <w:proofErr w:type="gramStart"/>
            <w:r w:rsidR="00604A7A" w:rsidRPr="00F23A45">
              <w:t xml:space="preserve">bandwidth, </w:t>
            </w:r>
            <w:r w:rsidR="00886EF1" w:rsidRPr="00F23A45">
              <w:t>and</w:t>
            </w:r>
            <w:proofErr w:type="gramEnd"/>
            <w:r w:rsidR="00886EF1" w:rsidRPr="00F23A45">
              <w:t xml:space="preserve">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00825D96">
              <w:t xml:space="preserve"> and</w:t>
            </w:r>
            <w:r w:rsidRPr="00F23A45">
              <w:t xml:space="preserve"> </w:t>
            </w:r>
            <w:r w:rsidR="008775DB" w:rsidRPr="00F23A45">
              <w:t>VTM</w:t>
            </w:r>
            <w:r w:rsidRPr="00F23A45">
              <w:t xml:space="preserve"> with significant memory bandwidth impact.</w:t>
            </w:r>
          </w:p>
          <w:p w:rsidR="00832E71" w:rsidRDefault="00604A7A" w:rsidP="00DD62A8">
            <w:pPr>
              <w:numPr>
                <w:ilvl w:val="0"/>
                <w:numId w:val="16"/>
              </w:numPr>
            </w:pPr>
            <w:r w:rsidRPr="00F23A45">
              <w:t>Study the impact of memory bandwidth on specific application cases.</w:t>
            </w:r>
          </w:p>
          <w:p w:rsidR="00BD049F" w:rsidRPr="00F23A45" w:rsidRDefault="00BD049F" w:rsidP="00D77113"/>
        </w:tc>
        <w:tc>
          <w:tcPr>
            <w:tcW w:w="2448" w:type="dxa"/>
          </w:tcPr>
          <w:p w:rsidR="00832E71" w:rsidRPr="00F23A45" w:rsidRDefault="00832E71" w:rsidP="00CE1D2B">
            <w:r w:rsidRPr="00F23A45">
              <w:rPr>
                <w:lang w:eastAsia="de-DE"/>
              </w:rPr>
              <w:t xml:space="preserve">R. Hashimoto (chair), T. Ikai, </w:t>
            </w:r>
            <w:r w:rsidR="008775DB" w:rsidRPr="00F23A45">
              <w:rPr>
                <w:lang w:eastAsia="de-DE"/>
              </w:rPr>
              <w:t xml:space="preserve">X. Li, </w:t>
            </w:r>
            <w:r w:rsidR="00825D96">
              <w:rPr>
                <w:lang w:eastAsia="de-DE"/>
              </w:rPr>
              <w:t xml:space="preserve">D. Luo,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796"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490143">
              <w:t>8</w:t>
            </w:r>
            <w:r w:rsidR="00832E71" w:rsidRPr="00F23A45">
              <w:t>.0 software version and common test condition configuration files according to JVET-</w:t>
            </w:r>
            <w:r w:rsidR="00490143">
              <w:t>L</w:t>
            </w:r>
            <w:r w:rsidR="00832E71" w:rsidRPr="00F23A45">
              <w:t>1012.</w:t>
            </w:r>
          </w:p>
          <w:p w:rsidR="00832E71" w:rsidRPr="00F23A45" w:rsidRDefault="00832E71" w:rsidP="00DD62A8">
            <w:pPr>
              <w:numPr>
                <w:ilvl w:val="0"/>
                <w:numId w:val="16"/>
              </w:numPr>
            </w:pPr>
            <w:r w:rsidRPr="00F23A45">
              <w:t xml:space="preserve">Generate CTC </w:t>
            </w:r>
            <w:r w:rsidR="005C6406">
              <w:t xml:space="preserve">(PHEC) </w:t>
            </w:r>
            <w:r w:rsidRPr="00F23A45">
              <w:t>anchors</w:t>
            </w:r>
            <w:r w:rsidR="005C6406">
              <w:t xml:space="preserve"> and PERP results for VTM </w:t>
            </w:r>
            <w:r w:rsidRPr="00F23A45">
              <w:t>according to JVET-</w:t>
            </w:r>
            <w:proofErr w:type="gramStart"/>
            <w:r w:rsidR="00490143">
              <w:t>L</w:t>
            </w:r>
            <w:r w:rsidRPr="00F23A45">
              <w:t>1012, and</w:t>
            </w:r>
            <w:proofErr w:type="gramEnd"/>
            <w:r w:rsidRPr="00F23A45">
              <w:t xml:space="preserve"> finalize the reporting template for the common test conditions.</w:t>
            </w:r>
          </w:p>
          <w:p w:rsidR="00832E71" w:rsidRDefault="00832E71" w:rsidP="00DD62A8">
            <w:pPr>
              <w:numPr>
                <w:ilvl w:val="0"/>
                <w:numId w:val="16"/>
              </w:numPr>
            </w:pPr>
            <w:r w:rsidRPr="00F23A45">
              <w:t>Produce documentation of software usage for distribution with the software.</w:t>
            </w:r>
          </w:p>
          <w:p w:rsidR="00BD049F" w:rsidRPr="00F23A45" w:rsidRDefault="00BD049F" w:rsidP="00D77113"/>
        </w:tc>
        <w:tc>
          <w:tcPr>
            <w:tcW w:w="2448" w:type="dxa"/>
          </w:tcPr>
          <w:p w:rsidR="00832E71" w:rsidRPr="00F23A45" w:rsidRDefault="00832E71" w:rsidP="00CE1D2B">
            <w:r w:rsidRPr="00F23A45">
              <w:rPr>
                <w:lang w:eastAsia="de-DE"/>
              </w:rPr>
              <w:t>Y. He</w:t>
            </w:r>
            <w:r w:rsidR="008A17C3">
              <w:rPr>
                <w:lang w:eastAsia="de-DE"/>
              </w:rPr>
              <w:t>,</w:t>
            </w:r>
            <w:r w:rsidRPr="00F23A45">
              <w:rPr>
                <w:lang w:eastAsia="de-DE"/>
              </w:rPr>
              <w:t xml:space="preserve">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Coding of HDR/WCG material (AHG7)</w:t>
            </w:r>
          </w:p>
          <w:p w:rsidR="00832E71" w:rsidRPr="00F23A45" w:rsidRDefault="00832E71" w:rsidP="00CE1D2B">
            <w:pPr>
              <w:spacing w:before="40" w:after="40"/>
              <w:ind w:left="360"/>
            </w:pPr>
            <w:r w:rsidRPr="00F23A45">
              <w:t>(</w:t>
            </w:r>
            <w:hyperlink r:id="rId797"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and HM for HDR/WCG content.</w:t>
            </w:r>
          </w:p>
          <w:p w:rsidR="00832E71"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933E1A">
              <w:t>3</w:t>
            </w:r>
            <w:r w:rsidR="00604A7A" w:rsidRPr="00F23A45">
              <w:t>th JVET</w:t>
            </w:r>
            <w:r w:rsidR="00832E71" w:rsidRPr="00F23A45">
              <w:t xml:space="preserve"> meeting</w:t>
            </w:r>
            <w:r w:rsidR="00933E1A">
              <w:t xml:space="preserve"> if feasible</w:t>
            </w:r>
            <w:r w:rsidR="00604A7A" w:rsidRPr="00F23A45">
              <w:t>.</w:t>
            </w:r>
          </w:p>
          <w:p w:rsidR="00933E1A" w:rsidRPr="00F23A45" w:rsidRDefault="00933E1A" w:rsidP="00DD62A8">
            <w:pPr>
              <w:numPr>
                <w:ilvl w:val="0"/>
                <w:numId w:val="16"/>
              </w:numPr>
              <w:tabs>
                <w:tab w:val="clear" w:pos="360"/>
                <w:tab w:val="clear" w:pos="720"/>
                <w:tab w:val="clear" w:pos="1080"/>
                <w:tab w:val="clear" w:pos="1440"/>
              </w:tabs>
              <w:adjustRightInd/>
              <w:textAlignment w:val="auto"/>
            </w:pPr>
            <w:r>
              <w:t>If feasible, arrange a demonstration event for viewing of JVET-L0205 and JVET-L0245 coded material and possibly other material.</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p w:rsidR="00BD049F" w:rsidRPr="00F23A45" w:rsidRDefault="00BD049F" w:rsidP="00D77113"/>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933E1A" w:rsidRDefault="00933E1A" w:rsidP="00CE1D2B">
            <w:r>
              <w:t>Y.</w:t>
            </w:r>
          </w:p>
          <w:p w:rsidR="00832E71" w:rsidRPr="00F23A45" w:rsidRDefault="00933E1A" w:rsidP="00CE1D2B">
            <w:r>
              <w:t>Date TBA (likely in Burbank US, or DE, FR, or UK)</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coding tools and test conditions (AHG8)</w:t>
            </w:r>
          </w:p>
          <w:p w:rsidR="00832E71" w:rsidRPr="00F23A45" w:rsidRDefault="00832E71" w:rsidP="00CE1D2B">
            <w:pPr>
              <w:spacing w:before="40" w:after="40"/>
              <w:ind w:left="360"/>
            </w:pPr>
            <w:r w:rsidRPr="00F23A45">
              <w:t>(</w:t>
            </w:r>
            <w:hyperlink r:id="rId798"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 xml:space="preserve">Solicit additional test </w:t>
            </w:r>
            <w:proofErr w:type="gramStart"/>
            <w:r w:rsidRPr="00F23A45">
              <w:t>sequences, and</w:t>
            </w:r>
            <w:proofErr w:type="gramEnd"/>
            <w:r w:rsidRPr="00F23A45">
              <w:t xml:space="preserve">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p w:rsidR="00BD049F" w:rsidRPr="00F23A45" w:rsidRDefault="00BD049F" w:rsidP="00D77113"/>
        </w:tc>
        <w:tc>
          <w:tcPr>
            <w:tcW w:w="2448" w:type="dxa"/>
          </w:tcPr>
          <w:p w:rsidR="00832E71" w:rsidRPr="00F23A45" w:rsidRDefault="00832E71" w:rsidP="00845C1A">
            <w:r w:rsidRPr="00F23A45">
              <w:t>J. Boyce (chair), K. Choi, P. Hanhart</w:t>
            </w:r>
            <w:r w:rsidR="008775DB" w:rsidRPr="00F23A45">
              <w:t>, J.-L. Lin</w:t>
            </w:r>
            <w:r w:rsidRPr="00F23A45">
              <w:t xml:space="preserve"> (vice</w:t>
            </w:r>
            <w:r w:rsidR="00BE1079">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Neural networks in video coding (AHG9)</w:t>
            </w:r>
          </w:p>
          <w:p w:rsidR="00832E71" w:rsidRPr="00F23A45" w:rsidRDefault="00832E71" w:rsidP="00CE1D2B">
            <w:pPr>
              <w:spacing w:before="40" w:after="40"/>
              <w:ind w:left="360"/>
            </w:pPr>
            <w:r w:rsidRPr="00F23A45">
              <w:t>(</w:t>
            </w:r>
            <w:hyperlink r:id="rId799"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p w:rsidR="00BD049F" w:rsidRPr="00F23A45" w:rsidRDefault="00BD049F" w:rsidP="00D77113"/>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Encoding algorithm optimization (AHG10)</w:t>
            </w:r>
          </w:p>
          <w:p w:rsidR="00832E71" w:rsidRPr="00F23A45" w:rsidRDefault="00832E71" w:rsidP="00CE1D2B">
            <w:pPr>
              <w:spacing w:before="40" w:after="40"/>
              <w:ind w:left="360"/>
            </w:pPr>
            <w:r w:rsidRPr="00F23A45">
              <w:t>(</w:t>
            </w:r>
            <w:hyperlink r:id="rId800" w:history="1">
              <w:r w:rsidRPr="00F23A45">
                <w:rPr>
                  <w:rStyle w:val="Hyperlink"/>
                </w:rPr>
                <w:t>jvet@lists.rwth-aachen.de</w:t>
              </w:r>
            </w:hyperlink>
            <w:r w:rsidRPr="00F23A45">
              <w:t>)</w:t>
            </w:r>
          </w:p>
          <w:p w:rsidR="009D029F" w:rsidRPr="00D77113" w:rsidRDefault="00F435F0" w:rsidP="00D61CCC">
            <w:pPr>
              <w:numPr>
                <w:ilvl w:val="0"/>
                <w:numId w:val="26"/>
              </w:numPr>
              <w:textAlignment w:val="auto"/>
              <w:rPr>
                <w:sz w:val="20"/>
                <w:lang w:val="en-US" w:eastAsia="ja-JP"/>
              </w:rPr>
            </w:pPr>
            <w:r w:rsidRPr="00F23A45">
              <w:t>Study the impact of using techniques such as GOP structures and perceptually optimized adaptive quantization for encoder optimization.</w:t>
            </w:r>
          </w:p>
          <w:p w:rsidR="003F05F9" w:rsidRPr="0099058F" w:rsidRDefault="003F05F9" w:rsidP="00D61CCC">
            <w:pPr>
              <w:numPr>
                <w:ilvl w:val="0"/>
                <w:numId w:val="26"/>
              </w:numPr>
              <w:textAlignment w:val="auto"/>
              <w:rPr>
                <w:sz w:val="20"/>
                <w:lang w:val="en-US" w:eastAsia="ja-JP"/>
              </w:rPr>
            </w:pPr>
            <w:r>
              <w:rPr>
                <w:lang w:eastAsia="ja-JP"/>
              </w:rPr>
              <w:t>Study the impact of MTS transforms on quantization matrices and the need for default matrices.</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997" w:name="_Hlk511977925"/>
            <w:r w:rsidRPr="00F23A45">
              <w:t>Study quality metrics for measuring subjective quality</w:t>
            </w:r>
            <w:bookmarkEnd w:id="997"/>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D77113"/>
        </w:tc>
        <w:tc>
          <w:tcPr>
            <w:tcW w:w="2448" w:type="dxa"/>
          </w:tcPr>
          <w:p w:rsidR="00832E71" w:rsidRPr="00F23A45" w:rsidRDefault="008775DB" w:rsidP="00CE1D2B">
            <w:r w:rsidRPr="00F23A45">
              <w:t>A. Duenas</w:t>
            </w:r>
            <w:r w:rsidR="00D91FAB">
              <w:t>,</w:t>
            </w:r>
            <w:r w:rsidRPr="00F23A45">
              <w:t xml:space="preserve">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3F05F9">
              <w:t xml:space="preserve">, T. Toma </w:t>
            </w:r>
            <w:r w:rsidR="00832E71" w:rsidRPr="00F23A45">
              <w:t>(vice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Screen content coding (AHG11)</w:t>
            </w:r>
          </w:p>
          <w:p w:rsidR="00832E71" w:rsidRPr="00F23A45" w:rsidRDefault="00832E71" w:rsidP="00CE1D2B">
            <w:pPr>
              <w:spacing w:before="40" w:after="40"/>
              <w:ind w:left="360"/>
            </w:pPr>
            <w:r w:rsidRPr="00F23A45">
              <w:t>(</w:t>
            </w:r>
            <w:hyperlink r:id="rId801"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D77113"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p w:rsidR="00BD049F" w:rsidRPr="00F23A45" w:rsidRDefault="00BD049F" w:rsidP="00D77113"/>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A84015">
              <w:t xml:space="preserve">J. Xu,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99058F" w:rsidRPr="00F23A45" w:rsidRDefault="00832E71" w:rsidP="00CE1D2B">
            <w:pPr>
              <w:spacing w:before="40" w:after="40"/>
              <w:ind w:left="360"/>
            </w:pPr>
            <w:r w:rsidRPr="00F23A45">
              <w:t>(</w:t>
            </w:r>
            <w:hyperlink r:id="rId802" w:history="1">
              <w:r w:rsidRPr="00F23A45">
                <w:rPr>
                  <w:rStyle w:val="Hyperlink"/>
                </w:rPr>
                <w:t>jvet@lists.rwth-aachen.de</w:t>
              </w:r>
            </w:hyperlink>
            <w:r w:rsidRPr="00F23A45">
              <w:t>)</w:t>
            </w:r>
          </w:p>
          <w:p w:rsidR="0099058F" w:rsidRPr="00A221EB" w:rsidRDefault="0099058F" w:rsidP="0099058F">
            <w:pPr>
              <w:numPr>
                <w:ilvl w:val="0"/>
                <w:numId w:val="202"/>
              </w:numPr>
              <w:tabs>
                <w:tab w:val="clear" w:pos="360"/>
                <w:tab w:val="clear" w:pos="720"/>
                <w:tab w:val="clear" w:pos="1080"/>
                <w:tab w:val="clear" w:pos="1440"/>
              </w:tabs>
              <w:adjustRightInd/>
              <w:textAlignment w:val="auto"/>
            </w:pPr>
            <w:bookmarkStart w:id="998" w:name="_MailEndCompose"/>
            <w:r>
              <w:rPr>
                <w:rFonts w:hint="eastAsia"/>
                <w:lang w:eastAsia="ja-JP"/>
              </w:rPr>
              <w:t>Study tile group designs, including rectangular tile groups.</w:t>
            </w:r>
            <w:bookmarkEnd w:id="998"/>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 xml:space="preserve">Study flexible </w:t>
            </w:r>
            <w:r w:rsidR="007C0926">
              <w:rPr>
                <w:lang w:eastAsia="ja-JP"/>
              </w:rPr>
              <w:t xml:space="preserve">(including non-CTU-aligned) </w:t>
            </w:r>
            <w:r>
              <w:rPr>
                <w:rFonts w:hint="eastAsia"/>
                <w:lang w:eastAsia="ja-JP"/>
              </w:rPr>
              <w:t>tile partitioning including identifying implications on coding tools and implementation.</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Study support of independently coded picture regions, including easy rewriting of such regions into a conforming sub-bitstream.</w:t>
            </w:r>
          </w:p>
          <w:p w:rsidR="0099058F" w:rsidRDefault="0099058F" w:rsidP="0099058F">
            <w:pPr>
              <w:numPr>
                <w:ilvl w:val="0"/>
                <w:numId w:val="202"/>
              </w:numPr>
              <w:tabs>
                <w:tab w:val="clear" w:pos="360"/>
                <w:tab w:val="clear" w:pos="720"/>
                <w:tab w:val="clear" w:pos="1080"/>
                <w:tab w:val="clear" w:pos="1440"/>
              </w:tabs>
              <w:adjustRightInd/>
              <w:textAlignment w:val="auto"/>
              <w:rPr>
                <w:lang w:eastAsia="ja-JP"/>
              </w:rPr>
            </w:pPr>
            <w:r>
              <w:rPr>
                <w:rFonts w:hint="eastAsia"/>
                <w:lang w:eastAsia="ja-JP"/>
              </w:rPr>
              <w:t>Prepare software and configurations for the test model to facilitate parallel processing tests.</w:t>
            </w:r>
          </w:p>
          <w:p w:rsidR="0099058F" w:rsidRPr="00F23A45" w:rsidRDefault="0099058F" w:rsidP="00D61CCC">
            <w:pPr>
              <w:numPr>
                <w:ilvl w:val="0"/>
                <w:numId w:val="202"/>
              </w:numPr>
              <w:tabs>
                <w:tab w:val="clear" w:pos="360"/>
                <w:tab w:val="clear" w:pos="720"/>
                <w:tab w:val="clear" w:pos="1080"/>
                <w:tab w:val="clear" w:pos="1440"/>
              </w:tabs>
              <w:adjustRightInd/>
              <w:textAlignment w:val="auto"/>
            </w:pPr>
            <w:r>
              <w:rPr>
                <w:rFonts w:hint="eastAsia"/>
                <w:lang w:eastAsia="ja-JP"/>
              </w:rPr>
              <w:t>Study the coding efficiency impact of parallel processing and coded picture regions.</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 xml:space="preserve">Ikai (chair), </w:t>
            </w:r>
            <w:r w:rsidR="008775DB" w:rsidRPr="00F23A45">
              <w:t xml:space="preserve">M. M. Hannuksela, R. Sjöberg, </w:t>
            </w:r>
            <w:r w:rsidRPr="00F23A45">
              <w:t>R.</w:t>
            </w:r>
            <w:r w:rsidR="008775DB" w:rsidRPr="00F23A45">
              <w:t> </w:t>
            </w:r>
            <w:r w:rsidRPr="00F23A45">
              <w:t xml:space="preserve">Skupin, </w:t>
            </w:r>
            <w:r w:rsidR="0099058F">
              <w:t xml:space="preserve">W. Wan, </w:t>
            </w:r>
            <w:r w:rsidRPr="00F23A45">
              <w:t>Y.-K. Wang</w:t>
            </w:r>
            <w:r w:rsidR="00DD4154" w:rsidRPr="00F23A45">
              <w:t xml:space="preserve"> </w:t>
            </w:r>
            <w:r w:rsidR="00A84015">
              <w:t xml:space="preserve">S. Wenger </w:t>
            </w:r>
            <w:r w:rsidR="00DD4154" w:rsidRPr="00F23A45">
              <w:t>(vice-chairs)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t>Tool reporting procedure (AHG13)</w:t>
            </w:r>
          </w:p>
          <w:p w:rsidR="00F45FC7" w:rsidRPr="00F23A45" w:rsidRDefault="00F45FC7" w:rsidP="00596FAB">
            <w:pPr>
              <w:spacing w:before="40" w:after="40"/>
              <w:ind w:left="360"/>
            </w:pPr>
            <w:r w:rsidRPr="00F23A45">
              <w:t>(</w:t>
            </w:r>
            <w:hyperlink r:id="rId803"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w:t>
            </w:r>
            <w:r w:rsidR="00A84015">
              <w:t>L</w:t>
            </w:r>
            <w:r w:rsidRPr="00F23A45">
              <w:t>1005, which describes the methodology of tool-off testing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w:t>
            </w:r>
            <w:r w:rsidRPr="00F23A45">
              <w:rPr>
                <w:b/>
                <w:lang w:eastAsia="zh-TW"/>
              </w:rPr>
              <w:t>-</w:t>
            </w:r>
            <w:r w:rsidRPr="00F23A45">
              <w:rPr>
                <w:lang w:eastAsia="zh-TW"/>
              </w:rPr>
              <w:t>W. Huang, S. Liu</w:t>
            </w:r>
            <w:r w:rsidR="00A84015">
              <w:rPr>
                <w:lang w:eastAsia="zh-TW"/>
              </w:rPr>
              <w:t>,</w:t>
            </w:r>
            <w:r w:rsidRPr="00F23A45">
              <w:rPr>
                <w:lang w:eastAsia="zh-TW"/>
              </w:rPr>
              <w:t xml:space="preserve"> </w:t>
            </w:r>
            <w:r w:rsidR="00A84015">
              <w:rPr>
                <w:lang w:eastAsia="zh-TW"/>
              </w:rPr>
              <w:t xml:space="preserve">D. Luo </w:t>
            </w:r>
            <w:r w:rsidRPr="00F23A45">
              <w:rPr>
                <w:lang w:eastAsia="zh-TW"/>
              </w:rPr>
              <w:t>(vice-chairs)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A84015" w:rsidP="008775DB">
            <w:pPr>
              <w:spacing w:before="40" w:after="40"/>
              <w:rPr>
                <w:b/>
              </w:rPr>
            </w:pPr>
            <w:r>
              <w:rPr>
                <w:b/>
              </w:rPr>
              <w:lastRenderedPageBreak/>
              <w:t>Progressive intra refresh</w:t>
            </w:r>
            <w:r w:rsidR="008775DB" w:rsidRPr="00F23A45">
              <w:rPr>
                <w:b/>
              </w:rPr>
              <w:t xml:space="preserve"> (AHG14)</w:t>
            </w:r>
          </w:p>
          <w:p w:rsidR="008775DB" w:rsidRPr="00F23A45" w:rsidRDefault="008775DB" w:rsidP="008775DB">
            <w:pPr>
              <w:spacing w:before="40" w:after="40"/>
              <w:ind w:left="360"/>
            </w:pPr>
            <w:r w:rsidRPr="00F23A45">
              <w:t>(</w:t>
            </w:r>
            <w:hyperlink r:id="rId804" w:history="1">
              <w:r w:rsidRPr="00F23A45">
                <w:rPr>
                  <w:rStyle w:val="Hyperlink"/>
                </w:rPr>
                <w:t>jvet@lists.rwth-aachen.de</w:t>
              </w:r>
            </w:hyperlink>
            <w:r w:rsidRPr="00F23A45">
              <w:t>)</w:t>
            </w:r>
          </w:p>
          <w:p w:rsidR="008775DB" w:rsidRPr="00F23A45" w:rsidRDefault="008775DB" w:rsidP="00621696">
            <w:pPr>
              <w:numPr>
                <w:ilvl w:val="0"/>
                <w:numId w:val="16"/>
              </w:numPr>
            </w:pPr>
            <w:r w:rsidRPr="00F23A45">
              <w:t xml:space="preserve">Define relevant test conditions to evaluate </w:t>
            </w:r>
            <w:proofErr w:type="gramStart"/>
            <w:r w:rsidRPr="00F23A45">
              <w:t>low-latency</w:t>
            </w:r>
            <w:proofErr w:type="gramEnd"/>
            <w:r w:rsidRPr="00F23A45">
              <w:t xml:space="preserve">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805"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D77113" w:rsidRDefault="008775DB" w:rsidP="00621696">
            <w:pPr>
              <w:numPr>
                <w:ilvl w:val="0"/>
                <w:numId w:val="16"/>
              </w:numPr>
              <w:rPr>
                <w:b/>
              </w:rPr>
            </w:pPr>
            <w:r w:rsidRPr="00F23A45">
              <w:t>Study selection of constraint flags to be included in the VTM and their impact on syntax, semantics, and decoding process</w:t>
            </w:r>
          </w:p>
          <w:p w:rsidR="00BD049F" w:rsidRPr="00F23A45" w:rsidRDefault="00BD049F" w:rsidP="00D77113"/>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w:t>
            </w:r>
            <w:r w:rsidR="00A84015">
              <w:t>one or two</w:t>
            </w:r>
            <w:r w:rsidRPr="00F23A45">
              <w:t>,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06"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Default="008775DB" w:rsidP="00621696">
            <w:pPr>
              <w:numPr>
                <w:ilvl w:val="0"/>
                <w:numId w:val="16"/>
              </w:numPr>
            </w:pPr>
            <w:r w:rsidRPr="00F23A45">
              <w:t>Solicit hardware analysis of complex tools.</w:t>
            </w:r>
          </w:p>
          <w:p w:rsidR="00003397" w:rsidRPr="00F23A45" w:rsidRDefault="00003397" w:rsidP="00621696">
            <w:pPr>
              <w:numPr>
                <w:ilvl w:val="0"/>
                <w:numId w:val="16"/>
              </w:numPr>
            </w:pPr>
            <w:r>
              <w:t>Particularly consider intra reconstruction throughput for small blocks.</w:t>
            </w:r>
          </w:p>
          <w:p w:rsidR="008775DB" w:rsidRDefault="008775DB" w:rsidP="00621696">
            <w:pPr>
              <w:numPr>
                <w:ilvl w:val="0"/>
                <w:numId w:val="16"/>
              </w:numPr>
            </w:pPr>
            <w:r w:rsidRPr="00F23A45">
              <w:t>Provide feedback on potential solutions to address identified issues.</w:t>
            </w:r>
          </w:p>
          <w:p w:rsidR="00BD049F" w:rsidRPr="00F23A45" w:rsidRDefault="00BD049F" w:rsidP="00D77113"/>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w:t>
            </w:r>
            <w:r w:rsidR="00003397">
              <w:rPr>
                <w:lang w:eastAsia="zh-TW"/>
              </w:rPr>
              <w:t xml:space="preserve">J. An, </w:t>
            </w:r>
            <w:r w:rsidRPr="00F23A45">
              <w:rPr>
                <w:lang w:eastAsia="zh-TW"/>
              </w:rPr>
              <w:t>E. Chai, K. Choi, S. Ethuraman, T. Hsieh, X. Xiu (vice-chairs)</w:t>
            </w:r>
          </w:p>
        </w:tc>
        <w:tc>
          <w:tcPr>
            <w:tcW w:w="1152" w:type="dxa"/>
          </w:tcPr>
          <w:p w:rsidR="008775DB" w:rsidRPr="00F23A45" w:rsidRDefault="0073577B" w:rsidP="00596FAB">
            <w:r w:rsidRPr="00F23A45">
              <w:t>N</w:t>
            </w:r>
          </w:p>
        </w:tc>
      </w:tr>
      <w:tr w:rsidR="00B6106B" w:rsidRPr="00F23A45" w:rsidTr="00621696">
        <w:trPr>
          <w:cantSplit/>
          <w:jc w:val="center"/>
        </w:trPr>
        <w:tc>
          <w:tcPr>
            <w:tcW w:w="5286" w:type="dxa"/>
          </w:tcPr>
          <w:p w:rsidR="00B6106B" w:rsidRDefault="00B6106B" w:rsidP="00B6106B">
            <w:pPr>
              <w:spacing w:before="60" w:after="60"/>
              <w:rPr>
                <w:b/>
                <w:bCs/>
                <w:szCs w:val="22"/>
                <w:lang w:val="en-US"/>
              </w:rPr>
            </w:pPr>
            <w:r>
              <w:rPr>
                <w:b/>
                <w:bCs/>
              </w:rPr>
              <w:lastRenderedPageBreak/>
              <w:t>High-level syntax (AHG17)</w:t>
            </w:r>
          </w:p>
          <w:p w:rsidR="00B6106B" w:rsidRPr="00F23A45" w:rsidRDefault="00B6106B" w:rsidP="00B6106B">
            <w:pPr>
              <w:spacing w:before="40" w:after="40"/>
              <w:ind w:left="360"/>
            </w:pPr>
            <w:r w:rsidRPr="00F23A45">
              <w:t>(</w:t>
            </w:r>
            <w:hyperlink r:id="rId807" w:history="1">
              <w:r w:rsidRPr="00F23A45">
                <w:rPr>
                  <w:rStyle w:val="Hyperlink"/>
                </w:rPr>
                <w:t>jvet@lists.rwth-aachen.de</w:t>
              </w:r>
            </w:hyperlink>
            <w:r w:rsidRPr="00F23A45">
              <w:t>)</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NAL unit header, sequence parameter set, picture parameter set, and tile group header syntax designs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 xml:space="preserve">Study the </w:t>
            </w:r>
            <w:r w:rsidR="007C0926">
              <w:rPr>
                <w:rFonts w:eastAsia="Times New Roman"/>
              </w:rPr>
              <w:t xml:space="preserve">proposed </w:t>
            </w:r>
            <w:r>
              <w:rPr>
                <w:rFonts w:eastAsia="Times New Roman"/>
              </w:rPr>
              <w:t>picture header design</w:t>
            </w:r>
            <w:r w:rsidR="007C0926">
              <w:rPr>
                <w:rFonts w:eastAsia="Times New Roman"/>
              </w:rPr>
              <w:t>s</w:t>
            </w:r>
            <w:r>
              <w:rPr>
                <w:rFonts w:eastAsia="Times New Roman"/>
              </w:rPr>
              <w:t xml:space="preserve"> and alternatives</w:t>
            </w:r>
          </w:p>
          <w:p w:rsidR="00B6106B" w:rsidRDefault="00B6106B" w:rsidP="00B6106B">
            <w:pPr>
              <w:numPr>
                <w:ilvl w:val="0"/>
                <w:numId w:val="201"/>
              </w:numPr>
              <w:tabs>
                <w:tab w:val="clear" w:pos="720"/>
                <w:tab w:val="clear" w:pos="1080"/>
                <w:tab w:val="clear" w:pos="1440"/>
              </w:tabs>
              <w:adjustRightInd/>
              <w:spacing w:before="60" w:after="60"/>
              <w:textAlignment w:val="auto"/>
              <w:rPr>
                <w:rFonts w:eastAsia="Times New Roman"/>
              </w:rPr>
            </w:pPr>
            <w:r>
              <w:rPr>
                <w:rFonts w:eastAsia="Times New Roman"/>
              </w:rPr>
              <w:t>Study reference picture buffering and list construction</w:t>
            </w:r>
          </w:p>
          <w:p w:rsidR="00B6106B" w:rsidRPr="00D61CCC"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Study random access signal</w:t>
            </w:r>
            <w:r w:rsidR="007C0926">
              <w:rPr>
                <w:rFonts w:eastAsia="Times New Roman"/>
              </w:rPr>
              <w:t>l</w:t>
            </w:r>
            <w:r>
              <w:rPr>
                <w:rFonts w:eastAsia="Times New Roman"/>
              </w:rPr>
              <w:t>ing</w:t>
            </w:r>
          </w:p>
          <w:p w:rsidR="00B6106B" w:rsidRPr="00D77113" w:rsidRDefault="00B6106B" w:rsidP="00D61CCC">
            <w:pPr>
              <w:numPr>
                <w:ilvl w:val="0"/>
                <w:numId w:val="201"/>
              </w:numPr>
              <w:tabs>
                <w:tab w:val="clear" w:pos="720"/>
                <w:tab w:val="clear" w:pos="1080"/>
                <w:tab w:val="clear" w:pos="1440"/>
              </w:tabs>
              <w:adjustRightInd/>
              <w:spacing w:before="60" w:after="60"/>
              <w:textAlignment w:val="auto"/>
              <w:rPr>
                <w:b/>
              </w:rPr>
            </w:pPr>
            <w:r>
              <w:rPr>
                <w:rFonts w:eastAsia="Times New Roman"/>
              </w:rPr>
              <w:t>Assist in software development and text drafting for the high-level syntax in the VVC design.</w:t>
            </w:r>
          </w:p>
          <w:p w:rsidR="00BD049F" w:rsidRPr="00F23A45" w:rsidRDefault="00BD049F" w:rsidP="00D77113"/>
        </w:tc>
        <w:tc>
          <w:tcPr>
            <w:tcW w:w="2448" w:type="dxa"/>
          </w:tcPr>
          <w:p w:rsidR="00B6106B" w:rsidRPr="00F23A45" w:rsidRDefault="00B6106B" w:rsidP="0099058F">
            <w:pPr>
              <w:spacing w:before="100" w:beforeAutospacing="1" w:after="100" w:afterAutospacing="1"/>
              <w:rPr>
                <w:lang w:eastAsia="zh-TW"/>
              </w:rPr>
            </w:pPr>
            <w:r>
              <w:t>R.</w:t>
            </w:r>
            <w:r w:rsidR="007C0926">
              <w:t> </w:t>
            </w:r>
            <w:r>
              <w:t>Sjöberg (chair), S.</w:t>
            </w:r>
            <w:r w:rsidR="007C0926">
              <w:t> </w:t>
            </w:r>
            <w:r>
              <w:t>Deshpande, M.</w:t>
            </w:r>
            <w:r w:rsidR="007C0926">
              <w:t> </w:t>
            </w:r>
            <w:r>
              <w:t>M.</w:t>
            </w:r>
            <w:r w:rsidR="007C0926">
              <w:t> </w:t>
            </w:r>
            <w:r>
              <w:t xml:space="preserve">Hannuksela, </w:t>
            </w:r>
            <w:r w:rsidR="005C6406">
              <w:t>R.</w:t>
            </w:r>
            <w:r w:rsidR="007C0926">
              <w:t> </w:t>
            </w:r>
            <w:r w:rsidR="005C6406">
              <w:t>Skupin,</w:t>
            </w:r>
            <w:r w:rsidR="007C0926">
              <w:t xml:space="preserve"> </w:t>
            </w:r>
            <w:r w:rsidR="005C6406">
              <w:t>Y</w:t>
            </w:r>
            <w:r>
              <w:t>.-K. Wang, S.</w:t>
            </w:r>
            <w:r w:rsidR="007C0926">
              <w:t> </w:t>
            </w:r>
            <w:r>
              <w:t>Wenger</w:t>
            </w:r>
            <w:r w:rsidR="00D91FAB">
              <w:t xml:space="preserve"> (vice-chairs)</w:t>
            </w:r>
          </w:p>
        </w:tc>
        <w:tc>
          <w:tcPr>
            <w:tcW w:w="1152" w:type="dxa"/>
          </w:tcPr>
          <w:p w:rsidR="00B6106B" w:rsidRPr="00F23A45" w:rsidRDefault="00D91FAB" w:rsidP="00B6106B">
            <w:r>
              <w:t>N</w:t>
            </w:r>
          </w:p>
        </w:tc>
      </w:tr>
    </w:tbl>
    <w:p w:rsidR="00832E71" w:rsidRPr="00F23A45" w:rsidRDefault="00832E71" w:rsidP="00832E71"/>
    <w:p w:rsidR="00A70B10" w:rsidRPr="00F23A45" w:rsidRDefault="00EB267E" w:rsidP="00E52467">
      <w:pPr>
        <w:pStyle w:val="Heading1"/>
        <w:rPr>
          <w:lang w:val="en-CA"/>
        </w:rPr>
      </w:pPr>
      <w:bookmarkStart w:id="999" w:name="_Ref518892973"/>
      <w:r w:rsidRPr="00F23A45">
        <w:rPr>
          <w:lang w:val="en-CA"/>
        </w:rPr>
        <w:t xml:space="preserve">Output </w:t>
      </w:r>
      <w:r w:rsidR="007E670E" w:rsidRPr="00F23A45">
        <w:rPr>
          <w:lang w:val="en-CA"/>
        </w:rPr>
        <w:t>d</w:t>
      </w:r>
      <w:r w:rsidRPr="00F23A45">
        <w:rPr>
          <w:lang w:val="en-CA"/>
        </w:rPr>
        <w:t>ocuments</w:t>
      </w:r>
      <w:bookmarkEnd w:id="995"/>
      <w:bookmarkEnd w:id="996"/>
      <w:bookmarkEnd w:id="999"/>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5A754D" w:rsidP="00D260C4">
      <w:pPr>
        <w:pStyle w:val="Heading9"/>
        <w:rPr>
          <w:szCs w:val="24"/>
          <w:lang w:val="en-CA"/>
        </w:rPr>
      </w:pPr>
      <w:hyperlink r:id="rId808" w:history="1">
        <w:r w:rsidR="00F45FC7" w:rsidRPr="00F23A45">
          <w:rPr>
            <w:rStyle w:val="Hyperlink"/>
            <w:lang w:val="en-CA"/>
          </w:rPr>
          <w:t>JVET-</w:t>
        </w:r>
        <w:r w:rsidR="00490143">
          <w:rPr>
            <w:rStyle w:val="Hyperlink"/>
            <w:lang w:val="en-CA"/>
          </w:rPr>
          <w:t>L</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F73D04">
        <w:rPr>
          <w:szCs w:val="24"/>
          <w:lang w:val="en-CA"/>
        </w:rPr>
        <w:t>2</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C6741B">
        <w:rPr>
          <w:szCs w:val="24"/>
          <w:lang w:val="en-CA"/>
        </w:rPr>
        <w:t>12</w:t>
      </w:r>
      <w:r w:rsidR="00D1097A" w:rsidRPr="00F23A45">
        <w:rPr>
          <w:szCs w:val="24"/>
          <w:lang w:val="en-CA"/>
        </w:rPr>
        <w:t>-</w:t>
      </w:r>
      <w:r w:rsidR="00C6741B">
        <w:rPr>
          <w:szCs w:val="24"/>
          <w:lang w:val="en-CA"/>
        </w:rPr>
        <w:t>31</w:t>
      </w:r>
      <w:r w:rsidR="00296C85" w:rsidRPr="00F23A45">
        <w:rPr>
          <w:szCs w:val="24"/>
          <w:lang w:val="en-CA"/>
        </w:rPr>
        <w:t>,</w:t>
      </w:r>
      <w:r w:rsidR="00D260C4" w:rsidRPr="00F23A45">
        <w:rPr>
          <w:szCs w:val="24"/>
          <w:lang w:val="en-CA"/>
        </w:rPr>
        <w:t xml:space="preserve"> </w:t>
      </w:r>
      <w:r w:rsidR="00D260C4" w:rsidRPr="00D77113">
        <w:rPr>
          <w:szCs w:val="24"/>
          <w:lang w:val="en-CA"/>
        </w:rPr>
        <w:t>near next meeting</w:t>
      </w:r>
      <w:r w:rsidR="00D260C4" w:rsidRPr="00F23A45">
        <w:rPr>
          <w:szCs w:val="24"/>
          <w:lang w:val="en-CA"/>
        </w:rPr>
        <w:t>)</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w:t>
      </w:r>
      <w:r w:rsidR="00F01128">
        <w:t>A</w:t>
      </w:r>
      <w:r w:rsidR="00D1097A" w:rsidRPr="00F23A45">
        <w:t xml:space="preserve">) </w:t>
      </w:r>
      <w:r w:rsidR="00397515" w:rsidRPr="00F23A45">
        <w:t xml:space="preserve">were made available </w:t>
      </w:r>
      <w:proofErr w:type="gramStart"/>
      <w:r w:rsidR="00D1097A" w:rsidRPr="00F23A45">
        <w:t xml:space="preserve">on a </w:t>
      </w:r>
      <w:r w:rsidR="00397515" w:rsidRPr="00F23A45">
        <w:t>daily</w:t>
      </w:r>
      <w:r w:rsidR="00D1097A" w:rsidRPr="00F23A45">
        <w:t xml:space="preserve"> basis</w:t>
      </w:r>
      <w:proofErr w:type="gramEnd"/>
      <w:r w:rsidR="00D1097A" w:rsidRPr="00F23A45">
        <w:t xml:space="preserve"> during the meeting</w:t>
      </w:r>
      <w:r w:rsidR="00F01128">
        <w:t>, and additional versions were released periodically following the meeting</w:t>
      </w:r>
      <w:r w:rsidR="00397515" w:rsidRPr="00F23A45">
        <w:t>.</w:t>
      </w:r>
    </w:p>
    <w:p w:rsidR="00D260C4" w:rsidRPr="00F23A45" w:rsidRDefault="005A754D" w:rsidP="002F38DF">
      <w:pPr>
        <w:pStyle w:val="Heading9"/>
        <w:rPr>
          <w:lang w:val="en-CA" w:eastAsia="de-DE"/>
        </w:rPr>
      </w:pPr>
      <w:hyperlink r:id="rId809" w:history="1">
        <w:r w:rsidR="00512B6D" w:rsidRPr="00F23A45">
          <w:rPr>
            <w:rStyle w:val="Hyperlink"/>
            <w:lang w:val="en-CA" w:eastAsia="de-DE"/>
          </w:rPr>
          <w:t>JVET-</w:t>
        </w:r>
        <w:r w:rsidR="00490143">
          <w:rPr>
            <w:rStyle w:val="Hyperlink"/>
            <w:lang w:val="en-CA" w:eastAsia="de-DE"/>
          </w:rPr>
          <w:t>L</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490143">
        <w:rPr>
          <w:lang w:val="en-CA" w:eastAsia="de-DE"/>
        </w:rPr>
        <w:t>3</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w:t>
      </w:r>
      <w:r w:rsidR="00C6741B">
        <w:rPr>
          <w:lang w:val="en-CA" w:eastAsia="de-DE"/>
        </w:rPr>
        <w:t> </w:t>
      </w:r>
      <w:r w:rsidR="00D22821" w:rsidRPr="00F23A45">
        <w:rPr>
          <w:lang w:val="en-CA" w:eastAsia="de-DE"/>
        </w:rPr>
        <w:t xml:space="preserve">11 </w:t>
      </w:r>
      <w:hyperlink r:id="rId810" w:history="1">
        <w:r w:rsidR="00C21237" w:rsidRPr="00C6741B">
          <w:rPr>
            <w:rStyle w:val="Hyperlink"/>
            <w:lang w:val="en-CA" w:eastAsia="de-DE"/>
          </w:rPr>
          <w:t>N</w:t>
        </w:r>
        <w:r w:rsidR="00C6741B" w:rsidRPr="00C6741B">
          <w:rPr>
            <w:rStyle w:val="Hyperlink"/>
            <w:lang w:val="en-CA" w:eastAsia="de-DE"/>
          </w:rPr>
          <w:t> 18027</w:t>
        </w:r>
      </w:hyperlink>
      <w:r w:rsidR="00D22821" w:rsidRPr="00F23A45">
        <w:rPr>
          <w:lang w:val="en-CA" w:eastAsia="de-DE"/>
        </w:rPr>
        <w:t>] (2018-</w:t>
      </w:r>
      <w:r w:rsidR="0049689A">
        <w:rPr>
          <w:lang w:val="en-CA" w:eastAsia="de-DE"/>
        </w:rPr>
        <w:t>11</w:t>
      </w:r>
      <w:r w:rsidR="00D22821" w:rsidRPr="00F23A45">
        <w:rPr>
          <w:lang w:val="en-CA" w:eastAsia="de-DE"/>
        </w:rPr>
        <w:t>-</w:t>
      </w:r>
      <w:r w:rsidR="0049689A">
        <w:rPr>
          <w:lang w:val="en-CA" w:eastAsia="de-DE"/>
        </w:rPr>
        <w:t>23</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02</w:t>
      </w:r>
      <w:r w:rsidR="00D22821" w:rsidRPr="00F23A45">
        <w:rPr>
          <w:lang w:eastAsia="de-DE"/>
        </w:rPr>
        <w:t>.</w:t>
      </w:r>
      <w:r w:rsidRPr="00F23A45">
        <w:rPr>
          <w:lang w:eastAsia="de-DE"/>
        </w:rPr>
        <w:t>)</w:t>
      </w:r>
    </w:p>
    <w:p w:rsidR="00D05C5A" w:rsidRPr="00F23A45" w:rsidRDefault="00D05C5A" w:rsidP="00AB311A">
      <w:pPr>
        <w:pStyle w:val="BodyText"/>
        <w:rPr>
          <w:lang w:eastAsia="de-DE"/>
        </w:rPr>
      </w:pPr>
      <w:r w:rsidRPr="00F23A45">
        <w:rPr>
          <w:lang w:eastAsia="de-DE"/>
        </w:rPr>
        <w:t xml:space="preserve">See </w:t>
      </w:r>
      <w:r w:rsidR="00685D55">
        <w:rPr>
          <w:lang w:eastAsia="de-DE"/>
        </w:rPr>
        <w:t xml:space="preserve">the </w:t>
      </w:r>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F01128">
        <w:rPr>
          <w:lang w:eastAsia="de-DE"/>
        </w:rPr>
        <w:t>11.6.2</w:t>
      </w:r>
      <w:r w:rsidRPr="00F23A45">
        <w:rPr>
          <w:highlight w:val="yellow"/>
          <w:lang w:eastAsia="de-DE"/>
        </w:rPr>
        <w:fldChar w:fldCharType="end"/>
      </w:r>
      <w:r w:rsidRPr="00F23A45">
        <w:rPr>
          <w:lang w:eastAsia="de-DE"/>
        </w:rPr>
        <w:t xml:space="preserve">, as agreed by </w:t>
      </w:r>
      <w:r w:rsidR="00685D55">
        <w:rPr>
          <w:lang w:eastAsia="de-DE"/>
        </w:rPr>
        <w:t xml:space="preserve">the </w:t>
      </w:r>
      <w:r w:rsidRPr="00F23A45">
        <w:rPr>
          <w:lang w:eastAsia="de-DE"/>
        </w:rPr>
        <w:t xml:space="preserve">Wed. 18 </w:t>
      </w:r>
      <w:r w:rsidR="00685D55">
        <w:rPr>
          <w:lang w:eastAsia="de-DE"/>
        </w:rPr>
        <w:t xml:space="preserve">October </w:t>
      </w:r>
      <w:r w:rsidRPr="00F23A45">
        <w:rPr>
          <w:lang w:eastAsia="de-DE"/>
        </w:rPr>
        <w:t>plenary.</w:t>
      </w:r>
    </w:p>
    <w:p w:rsidR="00D260C4" w:rsidRPr="00F23A45" w:rsidRDefault="005A754D" w:rsidP="002F38DF">
      <w:pPr>
        <w:pStyle w:val="Heading9"/>
        <w:rPr>
          <w:lang w:val="en-CA" w:eastAsia="de-DE"/>
        </w:rPr>
      </w:pPr>
      <w:hyperlink r:id="rId811" w:history="1">
        <w:r w:rsidR="00D260C4" w:rsidRPr="00F23A45">
          <w:rPr>
            <w:rStyle w:val="Hyperlink"/>
            <w:bCs/>
            <w:lang w:val="en-CA"/>
          </w:rPr>
          <w:t>JVET-</w:t>
        </w:r>
        <w:r w:rsidR="00490143">
          <w:rPr>
            <w:rStyle w:val="Hyperlink"/>
            <w:bCs/>
            <w:lang w:val="en-CA"/>
          </w:rPr>
          <w:t>L</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490143">
        <w:rPr>
          <w:bCs/>
          <w:lang w:val="en-CA"/>
        </w:rPr>
        <w:t>3</w:t>
      </w:r>
      <w:r w:rsidR="00D22821" w:rsidRPr="00F23A45">
        <w:rPr>
          <w:bCs/>
          <w:lang w:val="en-CA"/>
        </w:rPr>
        <w:t xml:space="preserve"> (</w:t>
      </w:r>
      <w:r w:rsidR="006A4776" w:rsidRPr="00F23A45">
        <w:rPr>
          <w:bCs/>
          <w:lang w:val="en-CA"/>
        </w:rPr>
        <w:t>VTM</w:t>
      </w:r>
      <w:r w:rsidR="00845C1A" w:rsidRPr="00F23A45">
        <w:rPr>
          <w:bCs/>
          <w:lang w:val="en-CA"/>
        </w:rPr>
        <w:t> </w:t>
      </w:r>
      <w:r w:rsidR="00490143">
        <w:rPr>
          <w:bCs/>
          <w:lang w:val="en-CA"/>
        </w:rPr>
        <w:t>3</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[WG</w:t>
      </w:r>
      <w:r w:rsidR="00C6741B">
        <w:rPr>
          <w:lang w:val="en-CA" w:eastAsia="de-DE"/>
        </w:rPr>
        <w:t> </w:t>
      </w:r>
      <w:r w:rsidR="00D22821" w:rsidRPr="00F23A45">
        <w:rPr>
          <w:lang w:val="en-CA" w:eastAsia="de-DE"/>
        </w:rPr>
        <w:t xml:space="preserve">11 </w:t>
      </w:r>
      <w:hyperlink r:id="rId812" w:history="1">
        <w:r w:rsidR="006A4776" w:rsidRPr="00C6741B">
          <w:rPr>
            <w:rStyle w:val="Hyperlink"/>
            <w:lang w:val="en-CA" w:eastAsia="de-DE"/>
          </w:rPr>
          <w:t>N</w:t>
        </w:r>
        <w:r w:rsidR="00C6741B" w:rsidRPr="00C6741B">
          <w:rPr>
            <w:rStyle w:val="Hyperlink"/>
            <w:lang w:val="en-CA" w:eastAsia="de-DE"/>
          </w:rPr>
          <w:t> 18028</w:t>
        </w:r>
      </w:hyperlink>
      <w:r w:rsidR="00D22821" w:rsidRPr="00F23A45">
        <w:rPr>
          <w:lang w:val="en-CA" w:eastAsia="de-DE"/>
        </w:rPr>
        <w:t>] (2018-</w:t>
      </w:r>
      <w:r w:rsidR="0049689A">
        <w:rPr>
          <w:lang w:val="en-CA" w:eastAsia="de-DE"/>
        </w:rPr>
        <w:t>12</w:t>
      </w:r>
      <w:r w:rsidR="00D22821" w:rsidRPr="00F23A45">
        <w:rPr>
          <w:lang w:val="en-CA" w:eastAsia="de-DE"/>
        </w:rPr>
        <w:t>-</w:t>
      </w:r>
      <w:r w:rsidR="0049689A">
        <w:rPr>
          <w:lang w:val="en-CA" w:eastAsia="de-DE"/>
        </w:rPr>
        <w:t>14</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49689A">
        <w:rPr>
          <w:lang w:eastAsia="de-DE"/>
        </w:rPr>
        <w:t>11</w:t>
      </w:r>
      <w:r w:rsidR="00D05C5A" w:rsidRPr="00F23A45">
        <w:rPr>
          <w:lang w:eastAsia="de-DE"/>
        </w:rPr>
        <w:t>-</w:t>
      </w:r>
      <w:r w:rsidR="0049689A">
        <w:rPr>
          <w:lang w:eastAsia="de-DE"/>
        </w:rPr>
        <w:t>09</w:t>
      </w:r>
      <w:r w:rsidR="00D22821" w:rsidRPr="00F23A45">
        <w:rPr>
          <w:lang w:eastAsia="de-DE"/>
        </w:rPr>
        <w:t>.</w:t>
      </w:r>
      <w:r w:rsidRPr="00F23A45">
        <w:rPr>
          <w:lang w:eastAsia="de-DE"/>
        </w:rPr>
        <w:t>)</w:t>
      </w:r>
    </w:p>
    <w:p w:rsidR="00D05C5A" w:rsidRPr="00F23A45" w:rsidRDefault="00D05C5A" w:rsidP="00D22821">
      <w:pPr>
        <w:pStyle w:val="BodyText"/>
        <w:rPr>
          <w:lang w:eastAsia="de-DE"/>
        </w:rPr>
      </w:pPr>
      <w:r w:rsidRPr="00F23A45">
        <w:rPr>
          <w:lang w:eastAsia="de-DE"/>
        </w:rPr>
        <w:t xml:space="preserve">See </w:t>
      </w:r>
      <w:r w:rsidR="00685D55">
        <w:rPr>
          <w:lang w:eastAsia="de-DE"/>
        </w:rPr>
        <w:t xml:space="preserve">the </w:t>
      </w:r>
      <w:r w:rsidRPr="00F23A45">
        <w:rPr>
          <w:lang w:eastAsia="de-DE"/>
        </w:rPr>
        <w:t xml:space="preserve">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F01128">
        <w:rPr>
          <w:lang w:eastAsia="de-DE"/>
        </w:rPr>
        <w:t>11.6.2</w:t>
      </w:r>
      <w:r w:rsidRPr="00F23A45">
        <w:rPr>
          <w:highlight w:val="yellow"/>
          <w:lang w:eastAsia="de-DE"/>
        </w:rPr>
        <w:fldChar w:fldCharType="end"/>
      </w:r>
      <w:r w:rsidRPr="00F23A45">
        <w:rPr>
          <w:lang w:eastAsia="de-DE"/>
        </w:rPr>
        <w:t xml:space="preserve">, as agreed by </w:t>
      </w:r>
      <w:r w:rsidR="00685D55">
        <w:rPr>
          <w:lang w:eastAsia="de-DE"/>
        </w:rPr>
        <w:t xml:space="preserve">the </w:t>
      </w:r>
      <w:r w:rsidRPr="00F23A45">
        <w:rPr>
          <w:lang w:eastAsia="de-DE"/>
        </w:rPr>
        <w:t xml:space="preserve">Wed. 18 </w:t>
      </w:r>
      <w:r w:rsidR="00685D55">
        <w:rPr>
          <w:lang w:eastAsia="de-DE"/>
        </w:rPr>
        <w:t xml:space="preserve">October </w:t>
      </w:r>
      <w:r w:rsidRPr="00F23A45">
        <w:rPr>
          <w:lang w:eastAsia="de-DE"/>
        </w:rPr>
        <w:t>plenary.</w:t>
      </w:r>
    </w:p>
    <w:p w:rsidR="008775DB" w:rsidRPr="00F23A45" w:rsidRDefault="00490143" w:rsidP="008775DB">
      <w:pPr>
        <w:pStyle w:val="Heading9"/>
        <w:rPr>
          <w:lang w:val="en-CA"/>
        </w:rPr>
      </w:pPr>
      <w:r>
        <w:rPr>
          <w:lang w:val="en-CA"/>
        </w:rPr>
        <w:t>Remains valid – not updated:</w:t>
      </w:r>
      <w:r w:rsidRPr="00F23A45">
        <w:rPr>
          <w:lang w:val="en-CA"/>
        </w:rPr>
        <w:t xml:space="preserve"> </w:t>
      </w:r>
      <w:hyperlink r:id="rId813"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5A754D" w:rsidP="001301FA">
      <w:pPr>
        <w:pStyle w:val="Heading9"/>
        <w:rPr>
          <w:lang w:val="en-CA" w:eastAsia="de-DE"/>
        </w:rPr>
      </w:pPr>
      <w:hyperlink r:id="rId814" w:history="1">
        <w:r w:rsidR="00D33D6C" w:rsidRPr="00F23A45">
          <w:rPr>
            <w:rStyle w:val="Hyperlink"/>
            <w:bCs/>
            <w:lang w:val="en-CA"/>
          </w:rPr>
          <w:t>JVET-</w:t>
        </w:r>
        <w:r w:rsidR="00490143">
          <w:rPr>
            <w:rStyle w:val="Hyperlink"/>
            <w:bCs/>
            <w:lang w:val="en-CA"/>
          </w:rPr>
          <w:t>L</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4C7892">
        <w:rPr>
          <w:lang w:val="en-CA" w:eastAsia="de-DE"/>
        </w:rPr>
        <w:t>(</w:t>
      </w:r>
      <w:r w:rsidR="00F03449" w:rsidRPr="00F23A45">
        <w:rPr>
          <w:lang w:val="en-CA" w:eastAsia="de-DE"/>
        </w:rPr>
        <w:t xml:space="preserve">Version </w:t>
      </w:r>
      <w:r w:rsidR="00490143">
        <w:rPr>
          <w:lang w:val="en-CA" w:eastAsia="de-DE"/>
        </w:rPr>
        <w:t>8</w:t>
      </w:r>
      <w:r w:rsidR="004C7892">
        <w:rPr>
          <w:lang w:val="en-CA" w:eastAsia="de-DE"/>
        </w:rPr>
        <w:t>)</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w:t>
      </w:r>
      <w:r w:rsidR="0049689A">
        <w:rPr>
          <w:lang w:val="en-CA" w:eastAsia="de-DE"/>
        </w:rPr>
        <w:t>11</w:t>
      </w:r>
      <w:r w:rsidR="00D44EE0" w:rsidRPr="00F23A45">
        <w:rPr>
          <w:lang w:val="en-CA" w:eastAsia="de-DE"/>
        </w:rPr>
        <w:t>-</w:t>
      </w:r>
      <w:r w:rsidR="0049689A">
        <w:rPr>
          <w:lang w:val="en-CA" w:eastAsia="de-DE"/>
        </w:rPr>
        <w:t>23</w:t>
      </w:r>
      <w:r w:rsidR="00D44EE0" w:rsidRPr="00F23A45">
        <w:rPr>
          <w:lang w:val="en-CA" w:eastAsia="de-DE"/>
        </w:rPr>
        <w:t>)</w:t>
      </w:r>
    </w:p>
    <w:p w:rsidR="00D33D6C" w:rsidRPr="00F23A45" w:rsidRDefault="00685D55" w:rsidP="00D77113">
      <w:pPr>
        <w:pStyle w:val="BodyText"/>
        <w:rPr>
          <w:lang w:eastAsia="de-DE"/>
        </w:rPr>
      </w:pPr>
      <w:r>
        <w:rPr>
          <w:lang w:eastAsia="de-DE"/>
        </w:rPr>
        <w:t>For this output, it was agreed to a</w:t>
      </w:r>
      <w:r w:rsidR="00490143">
        <w:rPr>
          <w:lang w:eastAsia="de-DE"/>
        </w:rPr>
        <w:t>dd discussion of chroma location.</w:t>
      </w:r>
    </w:p>
    <w:p w:rsidR="00D22821" w:rsidRPr="00F23A45" w:rsidRDefault="005A754D" w:rsidP="00D22821">
      <w:pPr>
        <w:pStyle w:val="Heading9"/>
        <w:rPr>
          <w:lang w:val="en-CA" w:eastAsia="de-DE"/>
        </w:rPr>
      </w:pPr>
      <w:hyperlink r:id="rId815" w:history="1">
        <w:r w:rsidR="00D22821" w:rsidRPr="00F23A45">
          <w:rPr>
            <w:rStyle w:val="Hyperlink"/>
            <w:bCs/>
            <w:lang w:val="en-CA"/>
          </w:rPr>
          <w:t>JVET-</w:t>
        </w:r>
        <w:r w:rsidR="00490143">
          <w:rPr>
            <w:rStyle w:val="Hyperlink"/>
            <w:bCs/>
            <w:lang w:val="en-CA"/>
          </w:rPr>
          <w:t>L</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w:t>
      </w:r>
      <w:r w:rsidR="00C21237">
        <w:rPr>
          <w:bCs/>
          <w:lang w:val="en-CA"/>
        </w:rPr>
        <w:t xml:space="preserve">coding </w:t>
      </w:r>
      <w:r w:rsidR="00D22821" w:rsidRPr="00F23A45">
        <w:rPr>
          <w:bCs/>
          <w:lang w:val="en-CA"/>
        </w:rPr>
        <w:t xml:space="preserve">tool testing </w:t>
      </w:r>
      <w:r w:rsidR="0049689A">
        <w:rPr>
          <w:lang w:val="en-CA" w:eastAsia="zh-TW"/>
        </w:rPr>
        <w:t>[W.-J. Chien and J</w:t>
      </w:r>
      <w:r w:rsidR="00CC59F9">
        <w:rPr>
          <w:lang w:val="en-CA" w:eastAsia="zh-TW"/>
        </w:rPr>
        <w:t>. </w:t>
      </w:r>
      <w:r w:rsidR="0049689A">
        <w:rPr>
          <w:lang w:val="en-CA" w:eastAsia="zh-TW"/>
        </w:rPr>
        <w:t>Boyce</w:t>
      </w:r>
      <w:r w:rsidR="00D22821" w:rsidRPr="00F23A45">
        <w:rPr>
          <w:lang w:val="en-CA" w:eastAsia="de-DE"/>
        </w:rPr>
        <w:t xml:space="preserve">] </w:t>
      </w:r>
      <w:r w:rsidR="00730C4A" w:rsidRPr="00F23A45">
        <w:rPr>
          <w:lang w:val="en-CA" w:eastAsia="de-DE"/>
        </w:rPr>
        <w:t>(2018-</w:t>
      </w:r>
      <w:r w:rsidR="0049689A">
        <w:rPr>
          <w:lang w:val="en-CA" w:eastAsia="de-DE"/>
        </w:rPr>
        <w:t>10</w:t>
      </w:r>
      <w:r w:rsidR="00730C4A" w:rsidRPr="00F23A45">
        <w:rPr>
          <w:lang w:val="en-CA" w:eastAsia="de-DE"/>
        </w:rPr>
        <w:t>-</w:t>
      </w:r>
      <w:r w:rsidR="0049689A">
        <w:rPr>
          <w:lang w:val="en-CA" w:eastAsia="de-DE"/>
        </w:rPr>
        <w:t>26</w:t>
      </w:r>
      <w:r w:rsidR="00730C4A" w:rsidRPr="00F23A45">
        <w:rPr>
          <w:lang w:val="en-CA" w:eastAsia="de-DE"/>
        </w:rPr>
        <w:t>)</w:t>
      </w:r>
    </w:p>
    <w:p w:rsidR="008775DB" w:rsidRDefault="00685D55" w:rsidP="00AB311A">
      <w:pPr>
        <w:pStyle w:val="BodyText"/>
        <w:rPr>
          <w:lang w:eastAsia="de-DE"/>
        </w:rPr>
      </w:pPr>
      <w:r>
        <w:rPr>
          <w:lang w:eastAsia="de-DE"/>
        </w:rPr>
        <w:t>For this output, it was agreed to r</w:t>
      </w:r>
      <w:r w:rsidR="00490143">
        <w:rPr>
          <w:lang w:eastAsia="de-DE"/>
        </w:rPr>
        <w:t>emove discussion of BMS</w:t>
      </w:r>
      <w:r w:rsidR="0049689A">
        <w:rPr>
          <w:lang w:eastAsia="de-DE"/>
        </w:rPr>
        <w:t xml:space="preserve">, update for tools adopted at </w:t>
      </w:r>
      <w:r>
        <w:rPr>
          <w:lang w:eastAsia="de-DE"/>
        </w:rPr>
        <w:t xml:space="preserve">the 12th </w:t>
      </w:r>
      <w:r w:rsidR="0049689A">
        <w:rPr>
          <w:lang w:eastAsia="de-DE"/>
        </w:rPr>
        <w:t xml:space="preserve">meeting, and update </w:t>
      </w:r>
      <w:r>
        <w:rPr>
          <w:lang w:eastAsia="de-DE"/>
        </w:rPr>
        <w:t xml:space="preserve">the </w:t>
      </w:r>
      <w:r w:rsidR="0049689A">
        <w:rPr>
          <w:lang w:eastAsia="de-DE"/>
        </w:rPr>
        <w:t>schedule</w:t>
      </w:r>
      <w:r w:rsidR="00490143">
        <w:rPr>
          <w:lang w:eastAsia="de-DE"/>
        </w:rPr>
        <w:t>.</w:t>
      </w:r>
    </w:p>
    <w:p w:rsidR="00C21237" w:rsidRDefault="005A754D" w:rsidP="00F73D04">
      <w:pPr>
        <w:pStyle w:val="Heading9"/>
      </w:pPr>
      <w:hyperlink r:id="rId816" w:history="1">
        <w:r w:rsidR="00C21237" w:rsidRPr="00530487">
          <w:rPr>
            <w:rStyle w:val="Hyperlink"/>
            <w:lang w:eastAsia="de-DE"/>
          </w:rPr>
          <w:t>JVET-L1006</w:t>
        </w:r>
      </w:hyperlink>
      <w:r w:rsidR="00C21237">
        <w:rPr>
          <w:lang w:eastAsia="de-DE"/>
        </w:rPr>
        <w:t xml:space="preserve"> </w:t>
      </w:r>
      <w:r w:rsidR="00C21237" w:rsidRPr="00F23A45">
        <w:rPr>
          <w:lang w:val="en-CA" w:eastAsia="de-DE"/>
        </w:rPr>
        <w:t xml:space="preserve">Methodology and reporting template </w:t>
      </w:r>
      <w:r w:rsidR="00C21237" w:rsidRPr="00F23A45">
        <w:rPr>
          <w:lang w:val="en-CA"/>
        </w:rPr>
        <w:t xml:space="preserve">for </w:t>
      </w:r>
      <w:r w:rsidR="00C21237">
        <w:t xml:space="preserve">neural network coding </w:t>
      </w:r>
      <w:r w:rsidR="00C21237" w:rsidRPr="00F23A45">
        <w:rPr>
          <w:lang w:val="en-CA"/>
        </w:rPr>
        <w:t>tool testing</w:t>
      </w:r>
      <w:r w:rsidR="00C21237">
        <w:t xml:space="preserve"> [Y. Li, S. Liu] (2018-10-26)</w:t>
      </w:r>
    </w:p>
    <w:p w:rsidR="00C21237" w:rsidRPr="00F23A45" w:rsidRDefault="00685D55" w:rsidP="00AB311A">
      <w:pPr>
        <w:pStyle w:val="BodyText"/>
        <w:rPr>
          <w:lang w:eastAsia="de-DE"/>
        </w:rPr>
      </w:pPr>
      <w:r>
        <w:rPr>
          <w:lang w:eastAsia="de-DE"/>
        </w:rPr>
        <w:t xml:space="preserve">This output was </w:t>
      </w:r>
      <w:proofErr w:type="gramStart"/>
      <w:r>
        <w:rPr>
          <w:lang w:eastAsia="de-DE"/>
        </w:rPr>
        <w:t>produce</w:t>
      </w:r>
      <w:proofErr w:type="gramEnd"/>
      <w:r>
        <w:rPr>
          <w:lang w:eastAsia="de-DE"/>
        </w:rPr>
        <w:t xml:space="preserve"> to capture aspects specific to enable study of neural network techniques.</w:t>
      </w:r>
    </w:p>
    <w:p w:rsidR="00D260C4" w:rsidRPr="00F23A45" w:rsidRDefault="005A754D" w:rsidP="002F38DF">
      <w:pPr>
        <w:pStyle w:val="Heading9"/>
        <w:rPr>
          <w:lang w:val="en-CA" w:eastAsia="de-DE"/>
        </w:rPr>
      </w:pPr>
      <w:hyperlink r:id="rId817" w:history="1">
        <w:r w:rsidR="00D260C4" w:rsidRPr="00F23A45">
          <w:rPr>
            <w:rStyle w:val="Hyperlink"/>
            <w:szCs w:val="24"/>
            <w:lang w:val="en-CA"/>
          </w:rPr>
          <w:t>JVET-</w:t>
        </w:r>
        <w:r w:rsidR="00490143">
          <w:rPr>
            <w:rStyle w:val="Hyperlink"/>
            <w:szCs w:val="24"/>
            <w:lang w:val="en-CA"/>
          </w:rPr>
          <w:t>L</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351200" w:rsidRPr="00F23A45" w:rsidRDefault="00685D55" w:rsidP="00845C1A">
      <w:pPr>
        <w:rPr>
          <w:lang w:eastAsia="de-DE"/>
        </w:rPr>
      </w:pPr>
      <w:r>
        <w:rPr>
          <w:lang w:eastAsia="de-DE"/>
        </w:rPr>
        <w:t>For this output, it was agreed to r</w:t>
      </w:r>
      <w:r w:rsidR="00490143">
        <w:rPr>
          <w:lang w:eastAsia="de-DE"/>
        </w:rPr>
        <w:t>emove discussion of BMS</w:t>
      </w:r>
      <w:r>
        <w:rPr>
          <w:lang w:eastAsia="de-DE"/>
        </w:rPr>
        <w:t xml:space="preserve"> and to make </w:t>
      </w:r>
      <w:r w:rsidR="00C21237">
        <w:rPr>
          <w:lang w:eastAsia="de-DE"/>
        </w:rPr>
        <w:t xml:space="preserve">Class F </w:t>
      </w:r>
      <w:r>
        <w:rPr>
          <w:lang w:eastAsia="de-DE"/>
        </w:rPr>
        <w:t xml:space="preserve">testing </w:t>
      </w:r>
      <w:r w:rsidR="00C21237">
        <w:rPr>
          <w:lang w:eastAsia="de-DE"/>
        </w:rPr>
        <w:t>mandatory (but not included in the reported averages).</w:t>
      </w:r>
    </w:p>
    <w:p w:rsidR="003004EC" w:rsidRPr="00F23A45" w:rsidRDefault="005A754D" w:rsidP="005B3FAE">
      <w:pPr>
        <w:pStyle w:val="Heading9"/>
        <w:rPr>
          <w:lang w:val="en-CA" w:eastAsia="de-DE"/>
        </w:rPr>
      </w:pPr>
      <w:hyperlink r:id="rId818"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xml:space="preserve">, </w:t>
      </w:r>
      <w:r w:rsidR="00490143">
        <w:rPr>
          <w:lang w:val="en-CA" w:eastAsia="de-DE"/>
        </w:rPr>
        <w:t xml:space="preserve">S. Iwamura, </w:t>
      </w:r>
      <w:r w:rsidR="005B3FAE" w:rsidRPr="00F23A45">
        <w:rPr>
          <w:lang w:val="en-CA" w:eastAsia="de-DE"/>
        </w:rPr>
        <w:t>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49689A">
        <w:rPr>
          <w:lang w:val="en-CA" w:eastAsia="de-DE"/>
        </w:rPr>
        <w:t>10-26</w:t>
      </w:r>
      <w:r w:rsidR="00D22821" w:rsidRPr="00F23A45">
        <w:rPr>
          <w:lang w:val="en-CA" w:eastAsia="de-DE"/>
        </w:rPr>
        <w:t>)</w:t>
      </w:r>
    </w:p>
    <w:p w:rsidR="00351200" w:rsidRPr="00F23A45" w:rsidRDefault="00490143" w:rsidP="00D22821">
      <w:pPr>
        <w:rPr>
          <w:lang w:eastAsia="de-DE"/>
        </w:rPr>
      </w:pPr>
      <w:r>
        <w:rPr>
          <w:lang w:eastAsia="de-DE"/>
        </w:rPr>
        <w:t xml:space="preserve">A correction </w:t>
      </w:r>
      <w:r w:rsidR="00685D55">
        <w:rPr>
          <w:lang w:eastAsia="de-DE"/>
        </w:rPr>
        <w:t>wa</w:t>
      </w:r>
      <w:r>
        <w:rPr>
          <w:lang w:eastAsia="de-DE"/>
        </w:rPr>
        <w:t>s needed.</w:t>
      </w:r>
    </w:p>
    <w:p w:rsidR="00D22821" w:rsidRPr="00F23A45" w:rsidRDefault="005A754D" w:rsidP="00D22821">
      <w:pPr>
        <w:pStyle w:val="Heading9"/>
        <w:rPr>
          <w:lang w:val="en-CA" w:eastAsia="de-DE"/>
        </w:rPr>
      </w:pPr>
      <w:hyperlink r:id="rId819" w:history="1">
        <w:r w:rsidR="005B3FAE" w:rsidRPr="00F23A45">
          <w:rPr>
            <w:rStyle w:val="Hyperlink"/>
            <w:szCs w:val="24"/>
            <w:lang w:val="en-CA"/>
          </w:rPr>
          <w:t>JVET-</w:t>
        </w:r>
        <w:r w:rsidR="00490143">
          <w:rPr>
            <w:rStyle w:val="Hyperlink"/>
            <w:szCs w:val="24"/>
            <w:lang w:val="en-CA"/>
          </w:rPr>
          <w:t>L</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490143">
        <w:rPr>
          <w:lang w:val="en-CA" w:eastAsia="de-DE"/>
        </w:rPr>
        <w:t>, J.-L. Lin</w:t>
      </w:r>
      <w:r w:rsidR="005B3FAE" w:rsidRPr="00F23A45">
        <w:rPr>
          <w:lang w:val="en-CA" w:eastAsia="de-DE"/>
        </w:rPr>
        <w:t>]</w:t>
      </w:r>
      <w:r w:rsidR="00D22821" w:rsidRPr="00F23A45">
        <w:rPr>
          <w:lang w:val="en-CA" w:eastAsia="de-DE"/>
        </w:rPr>
        <w:t xml:space="preserve"> (2018-</w:t>
      </w:r>
      <w:r w:rsidR="0049689A">
        <w:rPr>
          <w:lang w:val="en-CA" w:eastAsia="de-DE"/>
        </w:rPr>
        <w:t>10-26</w:t>
      </w:r>
      <w:r w:rsidR="00351200" w:rsidRPr="00F23A45">
        <w:rPr>
          <w:lang w:val="en-CA" w:eastAsia="de-DE"/>
        </w:rPr>
        <w:t>)</w:t>
      </w:r>
    </w:p>
    <w:p w:rsidR="001E0C8B" w:rsidRDefault="00685D55" w:rsidP="00D22821">
      <w:pPr>
        <w:rPr>
          <w:lang w:eastAsia="de-DE"/>
        </w:rPr>
      </w:pPr>
      <w:r>
        <w:rPr>
          <w:lang w:eastAsia="de-DE"/>
        </w:rPr>
        <w:t>Aspects include to e</w:t>
      </w:r>
      <w:r w:rsidR="00490143">
        <w:rPr>
          <w:lang w:eastAsia="de-DE"/>
        </w:rPr>
        <w:t>nable wrap-around MVs for ERP</w:t>
      </w:r>
      <w:r>
        <w:rPr>
          <w:lang w:eastAsia="de-DE"/>
        </w:rPr>
        <w:t>, andu</w:t>
      </w:r>
      <w:r w:rsidR="005C6406">
        <w:rPr>
          <w:lang w:eastAsia="de-DE"/>
        </w:rPr>
        <w:t>pdat</w:t>
      </w:r>
      <w:r>
        <w:rPr>
          <w:lang w:eastAsia="de-DE"/>
        </w:rPr>
        <w:t>ing</w:t>
      </w:r>
      <w:r w:rsidR="005C6406">
        <w:rPr>
          <w:lang w:eastAsia="de-DE"/>
        </w:rPr>
        <w:t xml:space="preserve"> to use PHEC as an anchor.</w:t>
      </w:r>
    </w:p>
    <w:p w:rsidR="00890CE8" w:rsidRPr="00F23A45" w:rsidRDefault="005A754D" w:rsidP="00845C1A">
      <w:pPr>
        <w:pStyle w:val="Heading9"/>
        <w:rPr>
          <w:rFonts w:eastAsia="Times New Roman"/>
          <w:szCs w:val="24"/>
          <w:lang w:val="en-CA" w:eastAsia="de-DE"/>
        </w:rPr>
      </w:pPr>
      <w:hyperlink r:id="rId820"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AB18D6" w:rsidRDefault="00685D55" w:rsidP="00F350B0">
      <w:pPr>
        <w:rPr>
          <w:lang w:eastAsia="de-DE"/>
        </w:rPr>
      </w:pPr>
      <w:bookmarkStart w:id="1000" w:name="_Hlk519646154"/>
      <w:r>
        <w:rPr>
          <w:lang w:eastAsia="de-DE"/>
        </w:rPr>
        <w:t>This CE was planned to study</w:t>
      </w:r>
      <w:r w:rsidR="003435BC">
        <w:rPr>
          <w:lang w:eastAsia="de-DE"/>
        </w:rPr>
        <w:t xml:space="preserve"> JVET-L0</w:t>
      </w:r>
      <w:r w:rsidR="00AB18D6">
        <w:rPr>
          <w:lang w:eastAsia="de-DE"/>
        </w:rPr>
        <w:t>313 and</w:t>
      </w:r>
      <w:r w:rsidR="003435BC">
        <w:rPr>
          <w:lang w:eastAsia="de-DE"/>
        </w:rPr>
        <w:t xml:space="preserve"> JVET-L0</w:t>
      </w:r>
      <w:r w:rsidR="00AB18D6">
        <w:rPr>
          <w:lang w:eastAsia="de-DE"/>
        </w:rPr>
        <w:t>128, which are ways to deal with the intent to enable 64x64 pipeline</w:t>
      </w:r>
      <w:r>
        <w:rPr>
          <w:lang w:eastAsia="de-DE"/>
        </w:rPr>
        <w:t xml:space="preserve"> decoding operation</w:t>
      </w:r>
      <w:r w:rsidR="00AB18D6">
        <w:rPr>
          <w:lang w:eastAsia="de-DE"/>
        </w:rPr>
        <w:t>, trying to improve the coding efficiency relative to the current approach.</w:t>
      </w:r>
    </w:p>
    <w:p w:rsidR="00D626D4" w:rsidRDefault="00D626D4" w:rsidP="00F350B0">
      <w:pPr>
        <w:rPr>
          <w:lang w:eastAsia="de-DE"/>
        </w:rPr>
      </w:pPr>
      <w:r>
        <w:rPr>
          <w:lang w:eastAsia="de-DE"/>
        </w:rPr>
        <w:t xml:space="preserve">In the closing review on Friday it was commented that </w:t>
      </w:r>
      <w:r w:rsidR="00641E86">
        <w:rPr>
          <w:lang w:eastAsia="de-DE"/>
        </w:rPr>
        <w:t>part of</w:t>
      </w:r>
      <w:r w:rsidR="003435BC">
        <w:rPr>
          <w:lang w:eastAsia="de-DE"/>
        </w:rPr>
        <w:t xml:space="preserve"> JVET-L0</w:t>
      </w:r>
      <w:r>
        <w:rPr>
          <w:lang w:eastAsia="de-DE"/>
        </w:rPr>
        <w:t xml:space="preserve">313 </w:t>
      </w:r>
      <w:r w:rsidR="00641E86">
        <w:rPr>
          <w:lang w:eastAsia="de-DE"/>
        </w:rPr>
        <w:t>is less consistent with the 64x64 pipeline goal than</w:t>
      </w:r>
      <w:r w:rsidR="003435BC">
        <w:rPr>
          <w:lang w:eastAsia="de-DE"/>
        </w:rPr>
        <w:t xml:space="preserve"> JVET-</w:t>
      </w:r>
      <w:proofErr w:type="gramStart"/>
      <w:r w:rsidR="003435BC">
        <w:rPr>
          <w:lang w:eastAsia="de-DE"/>
        </w:rPr>
        <w:t>L0</w:t>
      </w:r>
      <w:r w:rsidR="00641E86">
        <w:rPr>
          <w:lang w:eastAsia="de-DE"/>
        </w:rPr>
        <w:t>128, and</w:t>
      </w:r>
      <w:proofErr w:type="gramEnd"/>
      <w:r w:rsidR="00641E86">
        <w:rPr>
          <w:lang w:eastAsia="de-DE"/>
        </w:rPr>
        <w:t xml:space="preserve"> could be more difficult to implement on some hardware architectures. It was agreed </w:t>
      </w:r>
      <w:r w:rsidR="00685D55">
        <w:rPr>
          <w:lang w:eastAsia="de-DE"/>
        </w:rPr>
        <w:t xml:space="preserve">to </w:t>
      </w:r>
      <w:r w:rsidR="00641E86">
        <w:rPr>
          <w:lang w:eastAsia="de-DE"/>
        </w:rPr>
        <w:t>only include the rectangular variant of</w:t>
      </w:r>
      <w:r w:rsidR="003435BC">
        <w:rPr>
          <w:lang w:eastAsia="de-DE"/>
        </w:rPr>
        <w:t xml:space="preserve"> JVET-L0</w:t>
      </w:r>
      <w:r w:rsidR="00641E86">
        <w:rPr>
          <w:lang w:eastAsia="de-DE"/>
        </w:rPr>
        <w:t>313, not the L-shaped variant, in the testing.</w:t>
      </w:r>
    </w:p>
    <w:bookmarkEnd w:id="1000"/>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sidR="00530487">
        <w:rPr>
          <w:rStyle w:val="Hyperlink"/>
          <w:rFonts w:eastAsia="Times New Roman"/>
          <w:szCs w:val="24"/>
          <w:lang w:val="en-CA" w:eastAsia="de-DE"/>
        </w:rPr>
        <w:instrText>HYPERLINK "http://phenix.int-evry.fr/jvet/doc_end_user/current_document.php?id=4828"</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22</w:t>
      </w:r>
      <w:r>
        <w:rPr>
          <w:rStyle w:val="Hyperlink"/>
          <w:rFonts w:eastAsia="Times New Roman"/>
          <w:szCs w:val="24"/>
          <w:lang w:val="en-CA" w:eastAsia="de-DE"/>
        </w:rPr>
        <w:fldChar w:fldCharType="end"/>
      </w:r>
      <w:r w:rsidR="00E102F4">
        <w:rPr>
          <w:rFonts w:eastAsia="Times New Roman"/>
          <w:szCs w:val="24"/>
          <w:lang w:val="en-CA" w:eastAsia="de-DE"/>
        </w:rPr>
        <w:t xml:space="preserve"> D</w:t>
      </w:r>
      <w:r w:rsidR="00890CE8" w:rsidRPr="00F23A45">
        <w:rPr>
          <w:rFonts w:eastAsia="Times New Roman"/>
          <w:szCs w:val="24"/>
          <w:lang w:val="en-CA" w:eastAsia="de-DE"/>
        </w:rPr>
        <w:t xml:space="preserve">escription of Core Experiment 2 (CE2): </w:t>
      </w:r>
      <w:r w:rsidR="00260A36" w:rsidRPr="00D61CCC">
        <w:rPr>
          <w:rFonts w:eastAsia="Times New Roman"/>
          <w:szCs w:val="24"/>
          <w:lang w:val="en-CA" w:eastAsia="de-DE"/>
        </w:rPr>
        <w:t>Subblock motion compensation</w:t>
      </w:r>
      <w:r w:rsidR="006C48FE">
        <w:rPr>
          <w:lang w:val="en-US" w:eastAsia="de-DE"/>
        </w:rPr>
        <w:t xml:space="preserve"> </w:t>
      </w:r>
      <w:r w:rsidR="00890CE8" w:rsidRPr="00F23A45">
        <w:rPr>
          <w:rFonts w:eastAsia="Times New Roman"/>
          <w:szCs w:val="24"/>
          <w:lang w:val="en-CA" w:eastAsia="de-DE"/>
        </w:rPr>
        <w:t>[</w:t>
      </w:r>
      <w:r w:rsidR="006C48FE">
        <w:rPr>
          <w:rFonts w:eastAsia="Times New Roman"/>
          <w:szCs w:val="24"/>
          <w:lang w:val="en-CA" w:eastAsia="de-DE"/>
        </w:rPr>
        <w:t>Y. He</w:t>
      </w:r>
      <w:r w:rsidR="003353DD" w:rsidRPr="00F23A45">
        <w:rPr>
          <w:rFonts w:eastAsia="Times New Roman"/>
          <w:szCs w:val="24"/>
          <w:lang w:val="en-CA" w:eastAsia="de-DE"/>
        </w:rPr>
        <w:t>, C.-Y. Chen</w:t>
      </w:r>
      <w:r w:rsidR="006C48FE">
        <w:rPr>
          <w:rFonts w:eastAsia="Times New Roman"/>
          <w:szCs w:val="24"/>
          <w:lang w:val="en-CA" w:eastAsia="de-DE"/>
        </w:rPr>
        <w:t>, C.-C. Chen</w:t>
      </w:r>
      <w:r w:rsidR="00890CE8" w:rsidRPr="00F23A45">
        <w:rPr>
          <w:rFonts w:eastAsia="Times New Roman"/>
          <w:szCs w:val="24"/>
          <w:lang w:val="en-CA" w:eastAsia="de-DE"/>
        </w:rPr>
        <w:t>]</w:t>
      </w:r>
    </w:p>
    <w:p w:rsidR="00D05C5A" w:rsidRPr="00F23A45" w:rsidRDefault="00685D55" w:rsidP="003642DB">
      <w:pPr>
        <w:rPr>
          <w:lang w:eastAsia="de-DE"/>
        </w:rPr>
      </w:pPr>
      <w:r>
        <w:rPr>
          <w:lang w:eastAsia="de-DE"/>
        </w:rPr>
        <w:t>This CE was planned to study a</w:t>
      </w:r>
      <w:r w:rsidR="006C48FE">
        <w:rPr>
          <w:lang w:eastAsia="de-DE"/>
        </w:rPr>
        <w:t>ffine</w:t>
      </w:r>
      <w:r>
        <w:rPr>
          <w:lang w:eastAsia="de-DE"/>
        </w:rPr>
        <w:t xml:space="preserve"> motion</w:t>
      </w:r>
      <w:r w:rsidR="006C48FE">
        <w:rPr>
          <w:lang w:eastAsia="de-DE"/>
        </w:rPr>
        <w:t xml:space="preserve">, planar MV prediction, </w:t>
      </w:r>
      <w:r>
        <w:rPr>
          <w:lang w:eastAsia="de-DE"/>
        </w:rPr>
        <w:t>subblocks for</w:t>
      </w:r>
      <w:r w:rsidR="006C48FE">
        <w:rPr>
          <w:lang w:eastAsia="de-DE"/>
        </w:rPr>
        <w:t xml:space="preserve"> ATMVP</w:t>
      </w:r>
      <w:r w:rsidR="00260A36">
        <w:rPr>
          <w:lang w:eastAsia="de-DE"/>
        </w:rPr>
        <w:t xml:space="preserve">, </w:t>
      </w:r>
      <w:r>
        <w:rPr>
          <w:lang w:eastAsia="de-DE"/>
        </w:rPr>
        <w:t xml:space="preserve">and </w:t>
      </w:r>
      <w:r w:rsidR="00260A36">
        <w:rPr>
          <w:lang w:eastAsia="de-DE"/>
        </w:rPr>
        <w:t>related constraints</w:t>
      </w:r>
      <w:r w:rsidR="006C48FE">
        <w:rPr>
          <w:lang w:eastAsia="de-DE"/>
        </w:rPr>
        <w:t>.</w:t>
      </w:r>
    </w:p>
    <w:p w:rsidR="00D05C5A" w:rsidRDefault="003509AB" w:rsidP="003642DB">
      <w:pPr>
        <w:rPr>
          <w:lang w:eastAsia="de-DE"/>
        </w:rPr>
      </w:pPr>
      <w:r>
        <w:rPr>
          <w:lang w:eastAsia="de-DE"/>
        </w:rPr>
        <w:t xml:space="preserve">It was noted that the draft CE plan contained </w:t>
      </w:r>
      <w:proofErr w:type="gramStart"/>
      <w:r>
        <w:rPr>
          <w:lang w:eastAsia="de-DE"/>
        </w:rPr>
        <w:t>a large number of</w:t>
      </w:r>
      <w:proofErr w:type="gramEnd"/>
      <w:r>
        <w:rPr>
          <w:lang w:eastAsia="de-DE"/>
        </w:rPr>
        <w:t xml:space="preserve"> subtests, and it was requested for the number to be reduced during the CE plan finalization. It was noted that part of the issue was that the plan included several combinations.</w:t>
      </w:r>
    </w:p>
    <w:p w:rsidR="00C019A3" w:rsidRPr="00F23A45" w:rsidRDefault="00C019A3" w:rsidP="003642DB">
      <w:pPr>
        <w:rPr>
          <w:lang w:eastAsia="de-DE"/>
        </w:rPr>
      </w:pPr>
      <w:r>
        <w:rPr>
          <w:lang w:eastAsia="de-DE"/>
        </w:rPr>
        <w:t>A need for coordination between CE2 and CE4 was identified, as there are some overlapping aspects.</w:t>
      </w:r>
    </w:p>
    <w:p w:rsidR="00890CE8" w:rsidRPr="00F23A45" w:rsidRDefault="005A754D" w:rsidP="00845C1A">
      <w:pPr>
        <w:pStyle w:val="Heading9"/>
        <w:rPr>
          <w:rFonts w:eastAsia="Times New Roman"/>
          <w:szCs w:val="24"/>
          <w:lang w:val="en-CA" w:eastAsia="de-DE"/>
        </w:rPr>
      </w:pPr>
      <w:hyperlink r:id="rId821"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D05C5A" w:rsidRPr="00F23A45" w:rsidRDefault="00685D55" w:rsidP="003642DB">
      <w:pPr>
        <w:rPr>
          <w:lang w:eastAsia="de-DE"/>
        </w:rPr>
      </w:pPr>
      <w:r>
        <w:rPr>
          <w:lang w:eastAsia="de-DE"/>
        </w:rPr>
        <w:t>This CE was planned to study a</w:t>
      </w:r>
      <w:r w:rsidR="00F61D8D">
        <w:rPr>
          <w:lang w:eastAsia="de-DE"/>
        </w:rPr>
        <w:t>bout 11 contributed methods</w:t>
      </w:r>
      <w:r>
        <w:rPr>
          <w:lang w:eastAsia="de-DE"/>
        </w:rPr>
        <w:t xml:space="preserve"> relating to intra prediction and intra mode coding</w:t>
      </w:r>
      <w:r w:rsidR="00F61D8D">
        <w:rPr>
          <w:lang w:eastAsia="de-DE"/>
        </w:rPr>
        <w:t>.</w:t>
      </w:r>
    </w:p>
    <w:p w:rsidR="00890CE8" w:rsidRPr="00F23A45" w:rsidRDefault="005A754D" w:rsidP="00845C1A">
      <w:pPr>
        <w:pStyle w:val="Heading9"/>
        <w:rPr>
          <w:rFonts w:eastAsia="Times New Roman"/>
          <w:szCs w:val="24"/>
          <w:lang w:val="en-CA" w:eastAsia="de-DE"/>
        </w:rPr>
      </w:pPr>
      <w:hyperlink r:id="rId822"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6C48FE" w:rsidRPr="00F23A45" w:rsidRDefault="00685D55" w:rsidP="003353DD">
      <w:pPr>
        <w:rPr>
          <w:lang w:eastAsia="de-DE"/>
        </w:rPr>
      </w:pPr>
      <w:r>
        <w:rPr>
          <w:lang w:eastAsia="de-DE"/>
        </w:rPr>
        <w:t>This CE was planned to study l</w:t>
      </w:r>
      <w:r w:rsidR="00F61D8D">
        <w:rPr>
          <w:lang w:eastAsia="de-DE"/>
        </w:rPr>
        <w:t>ist derivation, merge, motion vector coding</w:t>
      </w:r>
      <w:r w:rsidR="00260A36">
        <w:rPr>
          <w:lang w:eastAsia="de-DE"/>
        </w:rPr>
        <w:t xml:space="preserve">, </w:t>
      </w:r>
      <w:r>
        <w:rPr>
          <w:lang w:eastAsia="de-DE"/>
        </w:rPr>
        <w:t xml:space="preserve">and inter-prediction-related </w:t>
      </w:r>
      <w:r w:rsidR="00260A36">
        <w:rPr>
          <w:lang w:eastAsia="de-DE"/>
        </w:rPr>
        <w:t>constraints</w:t>
      </w:r>
      <w:r w:rsidR="003F7694">
        <w:rPr>
          <w:lang w:eastAsia="de-DE"/>
        </w:rPr>
        <w:t>.</w:t>
      </w:r>
    </w:p>
    <w:p w:rsidR="00B6321C" w:rsidRDefault="00C019A3" w:rsidP="003642DB">
      <w:pPr>
        <w:rPr>
          <w:lang w:eastAsia="de-DE"/>
        </w:rPr>
      </w:pPr>
      <w:r>
        <w:rPr>
          <w:lang w:eastAsia="de-DE"/>
        </w:rPr>
        <w:t>A need for coordination between CE2 and CE4 was identified, as there are some overlapping aspects.</w:t>
      </w:r>
    </w:p>
    <w:p w:rsidR="000D5D7A" w:rsidRDefault="000D5D7A" w:rsidP="003642DB">
      <w:pPr>
        <w:rPr>
          <w:lang w:eastAsia="de-DE"/>
        </w:rPr>
      </w:pPr>
      <w:r>
        <w:rPr>
          <w:lang w:eastAsia="de-DE"/>
        </w:rPr>
        <w:t>It was asked whether non-adjacent merge candidates should be included in the CE, due to complexity concerns. A proponent said that some versions of this does not require extra memory (either with 8x8 grid or within the current 64x64 region</w:t>
      </w:r>
      <w:proofErr w:type="gramStart"/>
      <w:r>
        <w:rPr>
          <w:lang w:eastAsia="de-DE"/>
        </w:rPr>
        <w:t>), and</w:t>
      </w:r>
      <w:proofErr w:type="gramEnd"/>
      <w:r>
        <w:rPr>
          <w:lang w:eastAsia="de-DE"/>
        </w:rPr>
        <w:t xml:space="preserve"> suggested to study these versions. The CE finalization will consider this and may remove some subtests.</w:t>
      </w:r>
    </w:p>
    <w:p w:rsidR="0048192E" w:rsidRPr="00F23A45" w:rsidRDefault="0048192E" w:rsidP="003642DB">
      <w:pPr>
        <w:rPr>
          <w:lang w:eastAsia="de-DE"/>
        </w:rPr>
      </w:pPr>
      <w:r>
        <w:rPr>
          <w:lang w:eastAsia="de-DE"/>
        </w:rPr>
        <w:t>It was suggested to include some testing of using longer lists of merge candidates. Just increasing the list size of VTM 3 merge mode (currently 6) was suggested to be used as another anchor.</w:t>
      </w:r>
    </w:p>
    <w:p w:rsidR="00890CE8" w:rsidRPr="00F23A45" w:rsidRDefault="005A754D" w:rsidP="00845C1A">
      <w:pPr>
        <w:pStyle w:val="Heading9"/>
        <w:rPr>
          <w:rFonts w:eastAsia="Times New Roman"/>
          <w:szCs w:val="24"/>
          <w:lang w:val="en-CA" w:eastAsia="de-DE"/>
        </w:rPr>
      </w:pPr>
      <w:hyperlink r:id="rId823"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B6321C" w:rsidRDefault="00685D55" w:rsidP="003642DB">
      <w:pPr>
        <w:rPr>
          <w:rFonts w:eastAsia="Times New Roman"/>
          <w:szCs w:val="22"/>
          <w:lang w:eastAsia="de-DE"/>
        </w:rPr>
      </w:pPr>
      <w:r>
        <w:rPr>
          <w:lang w:eastAsia="de-DE"/>
        </w:rPr>
        <w:t>This CE was planned to study a</w:t>
      </w:r>
      <w:r w:rsidR="00260A36">
        <w:rPr>
          <w:lang w:eastAsia="de-DE"/>
        </w:rPr>
        <w:t xml:space="preserve">lternative </w:t>
      </w:r>
      <w:r>
        <w:rPr>
          <w:lang w:eastAsia="de-DE"/>
        </w:rPr>
        <w:t xml:space="preserve">arithmetic coding </w:t>
      </w:r>
      <w:r w:rsidR="00260A36">
        <w:rPr>
          <w:lang w:eastAsia="de-DE"/>
        </w:rPr>
        <w:t>engines</w:t>
      </w:r>
      <w:r>
        <w:rPr>
          <w:lang w:eastAsia="de-DE"/>
        </w:rPr>
        <w:t xml:space="preserve"> and</w:t>
      </w:r>
      <w:r w:rsidR="00260A36">
        <w:rPr>
          <w:lang w:eastAsia="de-DE"/>
        </w:rPr>
        <w:t xml:space="preserve"> customized window sizes</w:t>
      </w:r>
      <w:r w:rsidR="00B6321C" w:rsidRPr="00F23A45">
        <w:rPr>
          <w:rFonts w:eastAsia="Times New Roman"/>
          <w:szCs w:val="22"/>
          <w:lang w:eastAsia="de-DE"/>
        </w:rPr>
        <w:t>.</w:t>
      </w:r>
    </w:p>
    <w:p w:rsidR="00260A36" w:rsidRPr="00F23A45" w:rsidRDefault="00506DDA" w:rsidP="003642DB">
      <w:pPr>
        <w:rPr>
          <w:rFonts w:eastAsia="Times New Roman"/>
          <w:szCs w:val="22"/>
          <w:lang w:eastAsia="de-DE"/>
        </w:rPr>
      </w:pPr>
      <w:r>
        <w:rPr>
          <w:rFonts w:eastAsia="Times New Roman"/>
          <w:szCs w:val="22"/>
          <w:lang w:eastAsia="de-DE"/>
        </w:rPr>
        <w:t xml:space="preserve">It was commented </w:t>
      </w:r>
      <w:r w:rsidR="00203991">
        <w:rPr>
          <w:rFonts w:eastAsia="Times New Roman"/>
          <w:szCs w:val="22"/>
          <w:lang w:eastAsia="de-DE"/>
        </w:rPr>
        <w:t>that including the bypass bins in the throughput testing seemed unnecessary and complicates the model. The bypass processing is the same for all cases. It was agreed to remove that aspect.</w:t>
      </w:r>
    </w:p>
    <w:p w:rsidR="00890CE8" w:rsidRPr="00F23A45" w:rsidRDefault="005A754D" w:rsidP="00845C1A">
      <w:pPr>
        <w:pStyle w:val="Heading9"/>
        <w:rPr>
          <w:rFonts w:eastAsia="Times New Roman"/>
          <w:szCs w:val="24"/>
          <w:lang w:val="en-CA" w:eastAsia="de-DE"/>
        </w:rPr>
      </w:pPr>
      <w:hyperlink r:id="rId824"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B6321C" w:rsidRDefault="00012DD4" w:rsidP="00B6321C">
      <w:pPr>
        <w:rPr>
          <w:lang w:eastAsia="de-DE"/>
        </w:rPr>
      </w:pPr>
      <w:r>
        <w:rPr>
          <w:lang w:eastAsia="de-DE"/>
        </w:rPr>
        <w:t>This CE was planned to study t</w:t>
      </w:r>
      <w:r w:rsidR="0049689A">
        <w:rPr>
          <w:lang w:eastAsia="de-DE"/>
        </w:rPr>
        <w:t>ransform core design</w:t>
      </w:r>
      <w:r w:rsidR="00685D55">
        <w:rPr>
          <w:lang w:eastAsia="de-DE"/>
        </w:rPr>
        <w:t>s</w:t>
      </w:r>
      <w:r w:rsidR="0049689A">
        <w:rPr>
          <w:lang w:eastAsia="de-DE"/>
        </w:rPr>
        <w:t>, fast transform</w:t>
      </w:r>
      <w:r w:rsidR="00685D55">
        <w:rPr>
          <w:lang w:eastAsia="de-DE"/>
        </w:rPr>
        <w:t xml:space="preserve"> factorizations</w:t>
      </w:r>
      <w:r w:rsidR="0049689A">
        <w:rPr>
          <w:lang w:eastAsia="de-DE"/>
        </w:rPr>
        <w:t>, transform signal</w:t>
      </w:r>
      <w:r w:rsidR="003F7694">
        <w:rPr>
          <w:lang w:eastAsia="de-DE"/>
        </w:rPr>
        <w:t>l</w:t>
      </w:r>
      <w:r w:rsidR="0049689A">
        <w:rPr>
          <w:lang w:eastAsia="de-DE"/>
        </w:rPr>
        <w:t>ing, subblock transform</w:t>
      </w:r>
      <w:r w:rsidR="00685D55">
        <w:rPr>
          <w:lang w:eastAsia="de-DE"/>
        </w:rPr>
        <w:t>s</w:t>
      </w:r>
      <w:r w:rsidR="0049689A">
        <w:rPr>
          <w:lang w:eastAsia="de-DE"/>
        </w:rPr>
        <w:t>, and secondary transform</w:t>
      </w:r>
      <w:r w:rsidR="00685D55">
        <w:rPr>
          <w:lang w:eastAsia="de-DE"/>
        </w:rPr>
        <w:t>s</w:t>
      </w:r>
      <w:r w:rsidR="0049689A">
        <w:rPr>
          <w:lang w:eastAsia="de-DE"/>
        </w:rPr>
        <w:t>.</w:t>
      </w:r>
    </w:p>
    <w:p w:rsidR="00147EB2" w:rsidRPr="00F23A45" w:rsidRDefault="003F7694" w:rsidP="00B6321C">
      <w:pPr>
        <w:rPr>
          <w:lang w:eastAsia="de-DE"/>
        </w:rPr>
      </w:pPr>
      <w:r>
        <w:rPr>
          <w:lang w:eastAsia="de-DE"/>
        </w:rPr>
        <w:t xml:space="preserve">It was noted that the draft CE plan contained </w:t>
      </w:r>
      <w:proofErr w:type="gramStart"/>
      <w:r>
        <w:rPr>
          <w:lang w:eastAsia="de-DE"/>
        </w:rPr>
        <w:t>a large number of</w:t>
      </w:r>
      <w:proofErr w:type="gramEnd"/>
      <w:r>
        <w:rPr>
          <w:lang w:eastAsia="de-DE"/>
        </w:rPr>
        <w:t xml:space="preserve"> subtests, and it was requested for the number to be reduced during the CE plan finalization. It was noted that part of the issue was that the plan included several combinations.</w:t>
      </w:r>
    </w:p>
    <w:p w:rsidR="00890CE8" w:rsidRPr="00F23A45" w:rsidRDefault="005A754D" w:rsidP="00845C1A">
      <w:pPr>
        <w:pStyle w:val="Heading9"/>
        <w:rPr>
          <w:rFonts w:eastAsia="Times New Roman"/>
          <w:szCs w:val="24"/>
          <w:lang w:val="en-CA" w:eastAsia="de-DE"/>
        </w:rPr>
      </w:pPr>
      <w:hyperlink r:id="rId825"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27</w:t>
        </w:r>
      </w:hyperlink>
      <w:r w:rsidR="00E102F4">
        <w:rPr>
          <w:rFonts w:eastAsia="Times New Roman"/>
          <w:szCs w:val="24"/>
          <w:lang w:val="en-CA" w:eastAsia="de-DE"/>
        </w:rPr>
        <w:t xml:space="preserve"> D</w:t>
      </w:r>
      <w:r w:rsidR="00890CE8" w:rsidRPr="00F23A45">
        <w:rPr>
          <w:rFonts w:eastAsia="Times New Roman"/>
          <w:szCs w:val="24"/>
          <w:lang w:val="en-CA" w:eastAsia="de-DE"/>
        </w:rPr>
        <w:t>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B6321C" w:rsidRPr="00F23A45" w:rsidRDefault="00012DD4" w:rsidP="003642DB">
      <w:pPr>
        <w:rPr>
          <w:lang w:eastAsia="de-DE"/>
        </w:rPr>
      </w:pPr>
      <w:r>
        <w:rPr>
          <w:lang w:eastAsia="de-DE"/>
        </w:rPr>
        <w:t>This CE was planned to study r</w:t>
      </w:r>
      <w:r w:rsidR="0049689A">
        <w:rPr>
          <w:lang w:eastAsia="de-DE"/>
        </w:rPr>
        <w:t>educ</w:t>
      </w:r>
      <w:r w:rsidR="007C0926">
        <w:rPr>
          <w:lang w:eastAsia="de-DE"/>
        </w:rPr>
        <w:t>ing the</w:t>
      </w:r>
      <w:r w:rsidR="0049689A">
        <w:rPr>
          <w:lang w:eastAsia="de-DE"/>
        </w:rPr>
        <w:t xml:space="preserve"> number of context coded bins in coefficient </w:t>
      </w:r>
      <w:proofErr w:type="gramStart"/>
      <w:r w:rsidR="0049689A">
        <w:rPr>
          <w:lang w:eastAsia="de-DE"/>
        </w:rPr>
        <w:t>coding, and</w:t>
      </w:r>
      <w:proofErr w:type="gramEnd"/>
      <w:r w:rsidR="0049689A">
        <w:rPr>
          <w:lang w:eastAsia="de-DE"/>
        </w:rPr>
        <w:t xml:space="preserve"> reducing the number of passes.</w:t>
      </w:r>
    </w:p>
    <w:p w:rsidR="00890CE8" w:rsidRPr="00F23A45" w:rsidRDefault="005A754D" w:rsidP="00845C1A">
      <w:pPr>
        <w:pStyle w:val="Heading9"/>
        <w:rPr>
          <w:rFonts w:eastAsia="Times New Roman"/>
          <w:szCs w:val="24"/>
          <w:lang w:val="en-CA" w:eastAsia="de-DE"/>
        </w:rPr>
      </w:pPr>
      <w:hyperlink r:id="rId826"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8 (CE8): </w:t>
      </w:r>
      <w:r w:rsidR="00260A36">
        <w:rPr>
          <w:rFonts w:eastAsia="Times New Roman"/>
          <w:szCs w:val="24"/>
          <w:lang w:val="en-CA" w:eastAsia="de-DE"/>
        </w:rPr>
        <w:t>Screen Content Coding Tools</w:t>
      </w:r>
      <w:r w:rsidR="00890CE8" w:rsidRPr="00F23A45">
        <w:rPr>
          <w:rFonts w:eastAsia="Times New Roman"/>
          <w:szCs w:val="24"/>
          <w:lang w:val="en-CA" w:eastAsia="de-DE"/>
        </w:rPr>
        <w:t xml:space="preserve"> [X</w:t>
      </w:r>
      <w:r w:rsidR="004F0CCC" w:rsidRPr="00F23A45">
        <w:rPr>
          <w:rFonts w:eastAsia="Times New Roman"/>
          <w:szCs w:val="24"/>
          <w:lang w:val="en-CA" w:eastAsia="de-DE"/>
        </w:rPr>
        <w:t>. </w:t>
      </w:r>
      <w:r w:rsidR="00890CE8" w:rsidRPr="00F23A45">
        <w:rPr>
          <w:rFonts w:eastAsia="Times New Roman"/>
          <w:szCs w:val="24"/>
          <w:lang w:val="en-CA" w:eastAsia="de-DE"/>
        </w:rPr>
        <w:t xml:space="preserve">Xu, </w:t>
      </w:r>
      <w:r w:rsidR="00A53E8C">
        <w:rPr>
          <w:rFonts w:eastAsia="Times New Roman"/>
          <w:szCs w:val="24"/>
          <w:lang w:val="en-CA" w:eastAsia="de-DE"/>
        </w:rPr>
        <w:t>Y.-H. Chao, Y.-C. Sun, J</w:t>
      </w:r>
      <w:r w:rsidR="00CC59F9">
        <w:rPr>
          <w:rFonts w:eastAsia="Times New Roman"/>
          <w:szCs w:val="24"/>
          <w:lang w:val="en-CA" w:eastAsia="de-DE"/>
        </w:rPr>
        <w:t>. </w:t>
      </w:r>
      <w:r w:rsidR="00A53E8C">
        <w:rPr>
          <w:rFonts w:eastAsia="Times New Roman"/>
          <w:szCs w:val="24"/>
          <w:lang w:val="en-CA" w:eastAsia="de-DE"/>
        </w:rPr>
        <w:t>Xu</w:t>
      </w:r>
      <w:r w:rsidR="00890CE8" w:rsidRPr="00F23A45">
        <w:rPr>
          <w:rFonts w:eastAsia="Times New Roman"/>
          <w:szCs w:val="24"/>
          <w:lang w:val="en-CA" w:eastAsia="de-DE"/>
        </w:rPr>
        <w:t>]</w:t>
      </w:r>
    </w:p>
    <w:p w:rsidR="0099058F" w:rsidRPr="00F23A45" w:rsidRDefault="00012DD4">
      <w:pPr>
        <w:rPr>
          <w:lang w:eastAsia="de-DE"/>
        </w:rPr>
      </w:pPr>
      <w:bookmarkStart w:id="1001" w:name="_Hlk519652527"/>
      <w:r>
        <w:rPr>
          <w:lang w:eastAsia="de-DE"/>
        </w:rPr>
        <w:t xml:space="preserve">This CE was planned to study </w:t>
      </w:r>
      <w:r w:rsidR="00260A36">
        <w:rPr>
          <w:lang w:eastAsia="de-DE"/>
        </w:rPr>
        <w:t>CPR modifications</w:t>
      </w:r>
      <w:r w:rsidR="0099058F">
        <w:rPr>
          <w:lang w:eastAsia="de-DE"/>
        </w:rPr>
        <w:t>, p</w:t>
      </w:r>
      <w:r w:rsidR="00260A36">
        <w:rPr>
          <w:lang w:eastAsia="de-DE"/>
        </w:rPr>
        <w:t>alette mode modifications</w:t>
      </w:r>
      <w:r w:rsidR="0099058F">
        <w:rPr>
          <w:lang w:eastAsia="de-DE"/>
        </w:rPr>
        <w:t>, and b</w:t>
      </w:r>
      <w:r w:rsidR="00260A36">
        <w:rPr>
          <w:lang w:eastAsia="de-DE"/>
        </w:rPr>
        <w:t>lock-based DPCM</w:t>
      </w:r>
      <w:r>
        <w:rPr>
          <w:lang w:eastAsia="de-DE"/>
        </w:rPr>
        <w:t>.</w:t>
      </w:r>
    </w:p>
    <w:bookmarkEnd w:id="1001"/>
    <w:p w:rsidR="00890CE8" w:rsidRPr="00F23A45" w:rsidRDefault="00786613" w:rsidP="00845C1A">
      <w:pPr>
        <w:pStyle w:val="Heading9"/>
        <w:rPr>
          <w:rFonts w:eastAsia="Times New Roman"/>
          <w:szCs w:val="24"/>
          <w:lang w:val="en-CA" w:eastAsia="de-DE"/>
        </w:rPr>
      </w:pPr>
      <w:r>
        <w:rPr>
          <w:rStyle w:val="Hyperlink"/>
          <w:rFonts w:eastAsia="Times New Roman"/>
          <w:szCs w:val="24"/>
          <w:lang w:val="en-CA" w:eastAsia="de-DE"/>
        </w:rPr>
        <w:fldChar w:fldCharType="begin"/>
      </w:r>
      <w:r w:rsidR="00530487">
        <w:rPr>
          <w:rStyle w:val="Hyperlink"/>
          <w:rFonts w:eastAsia="Times New Roman"/>
          <w:szCs w:val="24"/>
          <w:lang w:val="en-CA" w:eastAsia="de-DE"/>
        </w:rPr>
        <w:instrText>HYPERLINK "http://phenix.int-evry.fr/jvet/doc_end_user/current_document.php?id=4829"</w:instrText>
      </w:r>
      <w:r>
        <w:rPr>
          <w:rStyle w:val="Hyperlink"/>
          <w:rFonts w:eastAsia="Times New Roman"/>
          <w:szCs w:val="24"/>
          <w:lang w:val="en-CA" w:eastAsia="de-DE"/>
        </w:rPr>
        <w:fldChar w:fldCharType="separate"/>
      </w:r>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29</w:t>
      </w:r>
      <w:r>
        <w:rPr>
          <w:rStyle w:val="Hyperlink"/>
          <w:rFonts w:eastAsia="Times New Roman"/>
          <w:szCs w:val="24"/>
          <w:lang w:val="en-CA" w:eastAsia="de-DE"/>
        </w:rPr>
        <w:fldChar w:fldCharType="end"/>
      </w:r>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w:t>
      </w:r>
      <w:r w:rsidR="00A53E8C">
        <w:rPr>
          <w:rFonts w:eastAsia="Times New Roman"/>
          <w:szCs w:val="24"/>
          <w:lang w:val="en-CA" w:eastAsia="de-DE"/>
        </w:rPr>
        <w:t xml:space="preserve">X. Xiu, </w:t>
      </w:r>
      <w:r w:rsidR="00890CE8" w:rsidRPr="00F23A45">
        <w:rPr>
          <w:rFonts w:eastAsia="Times New Roman"/>
          <w:szCs w:val="24"/>
          <w:lang w:val="en-CA" w:eastAsia="de-DE"/>
        </w:rPr>
        <w:t>S</w:t>
      </w:r>
      <w:r w:rsidR="004F0CCC" w:rsidRPr="00F23A45">
        <w:rPr>
          <w:rFonts w:eastAsia="Times New Roman"/>
          <w:szCs w:val="24"/>
          <w:lang w:val="en-CA" w:eastAsia="de-DE"/>
        </w:rPr>
        <w:t>. </w:t>
      </w:r>
      <w:r w:rsidR="00890CE8" w:rsidRPr="00F23A45">
        <w:rPr>
          <w:rFonts w:eastAsia="Times New Roman"/>
          <w:szCs w:val="24"/>
          <w:lang w:val="en-CA" w:eastAsia="de-DE"/>
        </w:rPr>
        <w:t>Esenlik]</w:t>
      </w:r>
    </w:p>
    <w:p w:rsidR="0099058F" w:rsidRPr="00F23A45" w:rsidRDefault="00012DD4" w:rsidP="003642DB">
      <w:pPr>
        <w:rPr>
          <w:lang w:eastAsia="de-DE"/>
        </w:rPr>
      </w:pPr>
      <w:r>
        <w:rPr>
          <w:lang w:eastAsia="de-DE"/>
        </w:rPr>
        <w:t>This CE was planned to study b</w:t>
      </w:r>
      <w:r w:rsidR="00A53E8C">
        <w:rPr>
          <w:lang w:eastAsia="de-DE"/>
        </w:rPr>
        <w:t>idirectional optical flow</w:t>
      </w:r>
      <w:r w:rsidR="00AF5FEA">
        <w:rPr>
          <w:lang w:eastAsia="de-DE"/>
        </w:rPr>
        <w:t>,</w:t>
      </w:r>
      <w:r w:rsidR="00AF5FEA" w:rsidRPr="00AF5FEA">
        <w:t xml:space="preserve"> </w:t>
      </w:r>
      <w:r w:rsidR="00AF5FEA" w:rsidRPr="00AF5FEA">
        <w:rPr>
          <w:lang w:eastAsia="de-DE"/>
        </w:rPr>
        <w:t xml:space="preserve">bilateral matching and template based </w:t>
      </w:r>
      <w:r w:rsidR="00AF5FEA">
        <w:rPr>
          <w:lang w:eastAsia="de-DE"/>
        </w:rPr>
        <w:t xml:space="preserve">matching </w:t>
      </w:r>
      <w:r w:rsidR="00AF5FEA" w:rsidRPr="00AF5FEA">
        <w:rPr>
          <w:lang w:eastAsia="de-DE"/>
        </w:rPr>
        <w:t>techniques</w:t>
      </w:r>
      <w:r w:rsidR="00AF5FEA">
        <w:rPr>
          <w:lang w:eastAsia="de-DE"/>
        </w:rPr>
        <w:t xml:space="preserve"> for</w:t>
      </w:r>
      <w:r w:rsidR="00A53E8C">
        <w:rPr>
          <w:lang w:eastAsia="de-DE"/>
        </w:rPr>
        <w:t xml:space="preserve"> DMVR.</w:t>
      </w:r>
    </w:p>
    <w:p w:rsidR="00890CE8" w:rsidRPr="00F23A45" w:rsidRDefault="005A754D" w:rsidP="00845C1A">
      <w:pPr>
        <w:pStyle w:val="Heading9"/>
        <w:rPr>
          <w:rFonts w:eastAsia="Times New Roman"/>
          <w:szCs w:val="24"/>
          <w:lang w:val="en-CA" w:eastAsia="de-DE"/>
        </w:rPr>
      </w:pPr>
      <w:hyperlink r:id="rId827" w:history="1">
        <w:r w:rsidR="00111B8F"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245481" w:rsidRPr="00F23A45" w:rsidRDefault="00012DD4" w:rsidP="003642DB">
      <w:pPr>
        <w:rPr>
          <w:lang w:eastAsia="de-DE"/>
        </w:rPr>
      </w:pPr>
      <w:r>
        <w:rPr>
          <w:lang w:eastAsia="de-DE"/>
        </w:rPr>
        <w:t xml:space="preserve">This CE was planned to study </w:t>
      </w:r>
      <w:r w:rsidR="003353DD" w:rsidRPr="00F23A45">
        <w:rPr>
          <w:lang w:eastAsia="de-DE"/>
        </w:rPr>
        <w:t xml:space="preserve">OBMC, </w:t>
      </w:r>
      <w:r w:rsidR="00F61D8D">
        <w:rPr>
          <w:lang w:eastAsia="de-DE"/>
        </w:rPr>
        <w:t>multiple shape</w:t>
      </w:r>
      <w:r w:rsidR="003353DD" w:rsidRPr="00F23A45">
        <w:rPr>
          <w:lang w:eastAsia="de-DE"/>
        </w:rPr>
        <w:t xml:space="preserve"> partitions, prediction with more than two hypotheses, </w:t>
      </w:r>
      <w:r w:rsidR="00F61D8D">
        <w:rPr>
          <w:rFonts w:eastAsia="Times New Roman"/>
          <w:szCs w:val="24"/>
          <w:lang w:eastAsia="de-DE"/>
        </w:rPr>
        <w:t xml:space="preserve">local illumination compensation, </w:t>
      </w:r>
      <w:r w:rsidR="00E102F4">
        <w:rPr>
          <w:rFonts w:eastAsia="Times New Roman"/>
          <w:szCs w:val="24"/>
          <w:lang w:eastAsia="de-DE"/>
        </w:rPr>
        <w:t xml:space="preserve">diffusion filter, </w:t>
      </w:r>
      <w:r>
        <w:rPr>
          <w:rFonts w:eastAsia="Times New Roman"/>
          <w:szCs w:val="24"/>
          <w:lang w:eastAsia="de-DE"/>
        </w:rPr>
        <w:t xml:space="preserve">and </w:t>
      </w:r>
      <w:r w:rsidR="003353DD" w:rsidRPr="00F23A45">
        <w:rPr>
          <w:lang w:eastAsia="de-DE"/>
        </w:rPr>
        <w:t>other blending of multiple predictors</w:t>
      </w:r>
      <w:r w:rsidR="00F61D8D">
        <w:rPr>
          <w:lang w:eastAsia="de-DE"/>
        </w:rPr>
        <w:t xml:space="preserve"> (if any)</w:t>
      </w:r>
      <w:r>
        <w:rPr>
          <w:lang w:eastAsia="de-DE"/>
        </w:rPr>
        <w:t>.</w:t>
      </w:r>
    </w:p>
    <w:p w:rsidR="00890CE8" w:rsidRPr="00F23A45" w:rsidRDefault="005A754D" w:rsidP="00845C1A">
      <w:pPr>
        <w:pStyle w:val="Heading9"/>
        <w:rPr>
          <w:rFonts w:eastAsia="Times New Roman"/>
          <w:szCs w:val="24"/>
          <w:lang w:val="en-CA" w:eastAsia="de-DE"/>
        </w:rPr>
      </w:pPr>
      <w:hyperlink r:id="rId828"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D05C5A" w:rsidRPr="00F23A45" w:rsidRDefault="00012DD4" w:rsidP="00D05C5A">
      <w:pPr>
        <w:rPr>
          <w:lang w:eastAsia="de-DE"/>
        </w:rPr>
      </w:pPr>
      <w:r>
        <w:rPr>
          <w:lang w:eastAsia="de-DE"/>
        </w:rPr>
        <w:t>This CE was planned to study l</w:t>
      </w:r>
      <w:r w:rsidR="0099058F">
        <w:rPr>
          <w:lang w:eastAsia="de-DE"/>
        </w:rPr>
        <w:t>onger tap</w:t>
      </w:r>
      <w:r>
        <w:rPr>
          <w:lang w:eastAsia="de-DE"/>
        </w:rPr>
        <w:t>-length</w:t>
      </w:r>
      <w:r w:rsidR="0099058F">
        <w:rPr>
          <w:lang w:eastAsia="de-DE"/>
        </w:rPr>
        <w:t xml:space="preserve"> filter</w:t>
      </w:r>
      <w:r w:rsidR="007C0926">
        <w:rPr>
          <w:lang w:eastAsia="de-DE"/>
        </w:rPr>
        <w:t>s</w:t>
      </w:r>
      <w:r>
        <w:rPr>
          <w:lang w:eastAsia="de-DE"/>
        </w:rPr>
        <w:t xml:space="preserve"> and</w:t>
      </w:r>
      <w:r w:rsidR="0099058F">
        <w:rPr>
          <w:lang w:eastAsia="de-DE"/>
        </w:rPr>
        <w:t xml:space="preserve"> deblocking on </w:t>
      </w:r>
      <w:r>
        <w:rPr>
          <w:lang w:eastAsia="de-DE"/>
        </w:rPr>
        <w:t xml:space="preserve">a </w:t>
      </w:r>
      <w:r w:rsidR="0099058F">
        <w:rPr>
          <w:lang w:eastAsia="de-DE"/>
        </w:rPr>
        <w:t>4x4 grid.</w:t>
      </w:r>
    </w:p>
    <w:p w:rsidR="00D05C5A" w:rsidRPr="00F23A45" w:rsidRDefault="00693AD1" w:rsidP="00F350B0">
      <w:pPr>
        <w:rPr>
          <w:lang w:eastAsia="de-DE"/>
        </w:rPr>
      </w:pPr>
      <w:r>
        <w:rPr>
          <w:lang w:eastAsia="de-DE"/>
        </w:rPr>
        <w:t xml:space="preserve">The number of actual tests </w:t>
      </w:r>
      <w:r w:rsidR="00012DD4">
        <w:rPr>
          <w:lang w:eastAsia="de-DE"/>
        </w:rPr>
        <w:t>wa</w:t>
      </w:r>
      <w:r>
        <w:rPr>
          <w:lang w:eastAsia="de-DE"/>
        </w:rPr>
        <w:t>s planned to be reduced, relative to the initial presented version.</w:t>
      </w:r>
    </w:p>
    <w:p w:rsidR="00890CE8" w:rsidRPr="00F23A45" w:rsidRDefault="005A754D" w:rsidP="00845C1A">
      <w:pPr>
        <w:pStyle w:val="Heading9"/>
        <w:rPr>
          <w:rFonts w:eastAsia="Times New Roman"/>
          <w:szCs w:val="24"/>
          <w:lang w:val="en-CA" w:eastAsia="de-DE"/>
        </w:rPr>
      </w:pPr>
      <w:hyperlink r:id="rId829"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890CE8" w:rsidRPr="00F23A45" w:rsidRDefault="00693AD1" w:rsidP="00245481">
      <w:pPr>
        <w:rPr>
          <w:lang w:eastAsia="de-DE"/>
        </w:rPr>
      </w:pPr>
      <w:r>
        <w:rPr>
          <w:lang w:eastAsia="de-DE"/>
        </w:rPr>
        <w:t xml:space="preserve">This </w:t>
      </w:r>
      <w:r w:rsidR="00012DD4">
        <w:rPr>
          <w:lang w:eastAsia="de-DE"/>
        </w:rPr>
        <w:t xml:space="preserve">CE was planned to </w:t>
      </w:r>
      <w:r w:rsidR="00995640">
        <w:rPr>
          <w:lang w:eastAsia="de-DE"/>
        </w:rPr>
        <w:t>include in-loop mapping functions for SDR.</w:t>
      </w:r>
    </w:p>
    <w:p w:rsidR="00890CE8" w:rsidRPr="00F23A45" w:rsidRDefault="005A754D" w:rsidP="00845C1A">
      <w:pPr>
        <w:pStyle w:val="Heading9"/>
        <w:rPr>
          <w:rFonts w:eastAsia="Times New Roman"/>
          <w:szCs w:val="24"/>
          <w:lang w:val="en-CA" w:eastAsia="de-DE"/>
        </w:rPr>
      </w:pPr>
      <w:hyperlink r:id="rId830" w:history="1">
        <w:r w:rsidR="00890CE8" w:rsidRPr="00F23A45">
          <w:rPr>
            <w:rStyle w:val="Hyperlink"/>
            <w:rFonts w:eastAsia="Times New Roman"/>
            <w:szCs w:val="24"/>
            <w:lang w:val="en-CA" w:eastAsia="de-DE"/>
          </w:rPr>
          <w:t>JVET-</w:t>
        </w:r>
        <w:r w:rsidR="00490143">
          <w:rPr>
            <w:rStyle w:val="Hyperlink"/>
            <w:rFonts w:eastAsia="Times New Roman"/>
            <w:szCs w:val="24"/>
            <w:lang w:val="en-CA" w:eastAsia="de-DE"/>
          </w:rPr>
          <w:t>L10</w:t>
        </w:r>
        <w:r w:rsidR="00111B8F" w:rsidRPr="00F23A45">
          <w:rPr>
            <w:rStyle w:val="Hyperlink"/>
            <w:rFonts w:eastAsia="Times New Roman"/>
            <w:szCs w:val="24"/>
            <w:lang w:val="en-CA" w:eastAsia="de-DE"/>
          </w:rPr>
          <w:t>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012DD4" w:rsidP="00AB311A">
      <w:pPr>
        <w:pStyle w:val="BodyText"/>
        <w:rPr>
          <w:lang w:eastAsia="de-DE"/>
        </w:rPr>
      </w:pPr>
      <w:r>
        <w:rPr>
          <w:lang w:eastAsia="de-DE"/>
        </w:rPr>
        <w:t>This CE was planned to study c</w:t>
      </w:r>
      <w:r w:rsidR="00995640">
        <w:rPr>
          <w:lang w:eastAsia="de-DE"/>
        </w:rPr>
        <w:t xml:space="preserve">hanges to in-loop filters, inter prediction, post-filtering, projection </w:t>
      </w:r>
      <w:r w:rsidR="009E66D6">
        <w:rPr>
          <w:lang w:eastAsia="de-DE"/>
        </w:rPr>
        <w:t>rotations and packings.</w:t>
      </w:r>
    </w:p>
    <w:p w:rsidR="00315CE8" w:rsidRPr="00F23A45" w:rsidRDefault="00315CE8" w:rsidP="00315CE8">
      <w:pPr>
        <w:pStyle w:val="Heading1"/>
        <w:rPr>
          <w:lang w:val="en-CA"/>
        </w:rPr>
      </w:pPr>
      <w:bookmarkStart w:id="1002"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1002"/>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w:t>
      </w:r>
      <w:r w:rsidR="00E22DFA">
        <w:t> </w:t>
      </w:r>
      <w:r w:rsidR="0061505F" w:rsidRPr="00F23A45">
        <w:t xml:space="preserve">11 </w:t>
      </w:r>
      <w:r w:rsidR="00797BAB" w:rsidRPr="00F23A45">
        <w:t>auspices in Marrake</w:t>
      </w:r>
      <w:r w:rsidR="00BD049F">
        <w:t>c</w:t>
      </w:r>
      <w:r w:rsidR="00797BAB" w:rsidRPr="00F23A45">
        <w:t>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w:t>
      </w:r>
      <w:r w:rsidR="00E22DFA">
        <w:t> </w:t>
      </w:r>
      <w:r w:rsidR="00F350B0" w:rsidRPr="00F23A45">
        <w:t>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00C6741B">
        <w:t>wa</w:t>
      </w:r>
      <w:r w:rsidRPr="00F23A45">
        <w:t>s</w:t>
      </w:r>
      <w:r w:rsidR="00C6741B">
        <w:t xml:space="preserve"> planned to be</w:t>
      </w:r>
      <w:r w:rsidRPr="00F23A45">
        <w:t xml:space="preserve"> </w:t>
      </w:r>
      <w:r w:rsidR="00011415">
        <w:rPr>
          <w:highlight w:val="yellow"/>
        </w:rPr>
        <w:t>Wednes</w:t>
      </w:r>
      <w:r w:rsidR="003E6889" w:rsidRPr="00F23A45">
        <w:rPr>
          <w:highlight w:val="yellow"/>
        </w:rPr>
        <w:t xml:space="preserve">day </w:t>
      </w:r>
      <w:r w:rsidR="00011415">
        <w:rPr>
          <w:highlight w:val="yellow"/>
        </w:rPr>
        <w:t>2</w:t>
      </w:r>
      <w:r w:rsidR="00011415" w:rsidRPr="00F23A45">
        <w:rPr>
          <w:highlight w:val="yellow"/>
        </w:rPr>
        <w:t xml:space="preserve"> </w:t>
      </w:r>
      <w:r w:rsidR="00011415">
        <w:rPr>
          <w:highlight w:val="yellow"/>
        </w:rPr>
        <w:t>Jan</w:t>
      </w:r>
      <w:r w:rsidR="006D3C91">
        <w:rPr>
          <w:highlight w:val="yellow"/>
        </w:rPr>
        <w:t>uary</w:t>
      </w:r>
      <w:r w:rsidR="00434F22" w:rsidRPr="00F23A45">
        <w:rPr>
          <w:highlight w:val="yellow"/>
        </w:rPr>
        <w:t xml:space="preserve"> </w:t>
      </w:r>
      <w:r w:rsidR="003D714E" w:rsidRPr="00F23A45">
        <w:rPr>
          <w:highlight w:val="yellow"/>
        </w:rPr>
        <w:t>201</w:t>
      </w:r>
      <w:r w:rsidR="00011415">
        <w:rPr>
          <w:highlight w:val="yellow"/>
        </w:rPr>
        <w:t>9 (a little later than usual due to the proximity of the New Year holiday)</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remain</w:t>
      </w:r>
      <w:r w:rsidR="00783B90">
        <w:t>ed</w:t>
      </w:r>
      <w:r w:rsidR="00C90786" w:rsidRPr="00F23A45">
        <w:t xml:space="preserve"> </w:t>
      </w:r>
      <w:r w:rsidR="00F9679C" w:rsidRPr="00F23A45">
        <w:t>TBA</w:t>
      </w:r>
      <w:r w:rsidR="00DD1643" w:rsidRPr="00F23A45">
        <w:t>.</w:t>
      </w:r>
    </w:p>
    <w:p w:rsidR="00B164D2" w:rsidRPr="00F23A45" w:rsidRDefault="004D706D" w:rsidP="00AB311A">
      <w:pPr>
        <w:pStyle w:val="BodyText"/>
      </w:pPr>
      <w:r>
        <w:t>WG</w:t>
      </w:r>
      <w:r w:rsidR="00783B90">
        <w:t> </w:t>
      </w:r>
      <w:r>
        <w:t>11</w:t>
      </w:r>
      <w:r w:rsidR="00012DD4">
        <w:t>,</w:t>
      </w:r>
      <w:r>
        <w:t xml:space="preserve"> </w:t>
      </w:r>
      <w:r w:rsidR="00783B90">
        <w:t xml:space="preserve">the </w:t>
      </w:r>
      <w:r>
        <w:t>local host</w:t>
      </w:r>
      <w:r w:rsidR="00012DD4">
        <w:t xml:space="preserve">ing organization of the MPEG National Body of China, and the supporting organizations of the </w:t>
      </w:r>
      <w:r w:rsidR="00012DD4" w:rsidRPr="00012DD4">
        <w:t>Macao Convention and Exhibition Association</w:t>
      </w:r>
      <w:r w:rsidR="00012DD4">
        <w:t>,</w:t>
      </w:r>
      <w:r w:rsidR="00012DD4" w:rsidRPr="00012DD4">
        <w:t xml:space="preserve"> Huawei</w:t>
      </w:r>
      <w:r w:rsidR="00012DD4">
        <w:t xml:space="preserve">, and </w:t>
      </w:r>
      <w:r w:rsidR="00012DD4" w:rsidRPr="00012DD4">
        <w:t>Zhejiang University</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003B7F45"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F97F2E" w:rsidP="00B164D2">
      <w:pPr>
        <w:pStyle w:val="BodyText"/>
      </w:pPr>
      <w:r>
        <w:t>Huawei was</w:t>
      </w:r>
      <w:r w:rsidR="00386DAE" w:rsidRPr="00F23A45">
        <w:t xml:space="preserve"> thanked for providing viewing equipment used during the 1</w:t>
      </w:r>
      <w:r w:rsidR="003B7F45" w:rsidRPr="00F23A45">
        <w:t>2</w:t>
      </w:r>
      <w:r w:rsidR="00386DAE" w:rsidRPr="00F23A45">
        <w:t>th JVET meeting.</w:t>
      </w:r>
    </w:p>
    <w:p w:rsidR="00B164D2" w:rsidRPr="00F23A45" w:rsidRDefault="005846C4" w:rsidP="00B164D2">
      <w:pPr>
        <w:pStyle w:val="BodyText"/>
      </w:pPr>
      <w:r>
        <w:rPr>
          <w:rFonts w:eastAsia="Times New Roman"/>
          <w:szCs w:val="24"/>
          <w:lang w:eastAsia="de-DE"/>
        </w:rPr>
        <w:t xml:space="preserve">The </w:t>
      </w:r>
      <w:r w:rsidR="00981C4A" w:rsidRPr="00F23A45">
        <w:rPr>
          <w:rFonts w:eastAsia="Times New Roman"/>
          <w:szCs w:val="24"/>
          <w:lang w:eastAsia="de-DE"/>
        </w:rPr>
        <w:t>Blender Foundation</w:t>
      </w:r>
      <w:r>
        <w:rPr>
          <w:rFonts w:eastAsia="Times New Roman"/>
          <w:szCs w:val="24"/>
          <w:lang w:eastAsia="de-DE"/>
        </w:rPr>
        <w:t xml:space="preserve"> /</w:t>
      </w:r>
      <w:r w:rsidR="00981C4A">
        <w:rPr>
          <w:rFonts w:eastAsia="Times New Roman"/>
          <w:szCs w:val="24"/>
          <w:lang w:eastAsia="de-DE"/>
        </w:rPr>
        <w:t xml:space="preserve"> Blender </w:t>
      </w:r>
      <w:r w:rsidR="00981C4A" w:rsidRPr="00F23A45">
        <w:rPr>
          <w:rFonts w:eastAsia="Times New Roman"/>
          <w:szCs w:val="24"/>
          <w:lang w:eastAsia="de-DE"/>
        </w:rPr>
        <w:t xml:space="preserve">Animation Studio </w:t>
      </w:r>
      <w:r w:rsidR="00981C4A">
        <w:rPr>
          <w:rFonts w:eastAsia="Times New Roman"/>
          <w:szCs w:val="24"/>
          <w:lang w:eastAsia="de-DE"/>
        </w:rPr>
        <w:t>were</w:t>
      </w:r>
      <w:r w:rsidR="00D05C5A" w:rsidRPr="00F23A45">
        <w:t xml:space="preserve"> </w:t>
      </w:r>
      <w:r w:rsidR="00386DAE" w:rsidRPr="00F23A45">
        <w:t xml:space="preserve">thanked for providing </w:t>
      </w:r>
      <w:r>
        <w:t>additional</w:t>
      </w:r>
      <w:r w:rsidRPr="00F23A45">
        <w:t xml:space="preserve"> </w:t>
      </w:r>
      <w:r w:rsidR="00386DAE" w:rsidRPr="00F23A45">
        <w:t>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F97F2E">
        <w:t>1330</w:t>
      </w:r>
      <w:r w:rsidR="00F97F2E"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tbl>
      <w:tblPr>
        <w:tblW w:w="9216" w:type="dxa"/>
        <w:tblCellSpacing w:w="15" w:type="dxa"/>
        <w:tblInd w:w="-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52"/>
        <w:gridCol w:w="720"/>
        <w:gridCol w:w="1008"/>
        <w:gridCol w:w="1008"/>
        <w:gridCol w:w="1008"/>
        <w:gridCol w:w="2880"/>
        <w:gridCol w:w="1440"/>
      </w:tblGrid>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5A754D" w:rsidP="000B12D4">
            <w:pPr>
              <w:spacing w:before="0"/>
              <w:rPr>
                <w:rFonts w:eastAsia="Times New Roman"/>
                <w:sz w:val="18"/>
                <w:szCs w:val="16"/>
                <w:lang w:val="en-US"/>
              </w:rPr>
            </w:pPr>
            <w:hyperlink r:id="rId831" w:history="1">
              <w:r w:rsidR="000B12D4" w:rsidRPr="000B12D4">
                <w:rPr>
                  <w:rStyle w:val="Hyperlink"/>
                  <w:rFonts w:eastAsia="Times New Roman"/>
                  <w:sz w:val="18"/>
                  <w:szCs w:val="16"/>
                  <w:lang w:val="en-US"/>
                </w:rPr>
                <w:t>JVET number</w:t>
              </w:r>
            </w:hyperlink>
          </w:p>
        </w:tc>
        <w:tc>
          <w:tcPr>
            <w:tcW w:w="69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MPEG number</w:t>
            </w:r>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5A754D" w:rsidP="000B12D4">
            <w:pPr>
              <w:spacing w:before="0"/>
              <w:rPr>
                <w:rFonts w:eastAsia="Times New Roman"/>
                <w:sz w:val="18"/>
                <w:szCs w:val="16"/>
                <w:lang w:val="en-US"/>
              </w:rPr>
            </w:pPr>
            <w:hyperlink r:id="rId832" w:history="1">
              <w:r w:rsidR="000B12D4" w:rsidRPr="000B12D4">
                <w:rPr>
                  <w:rStyle w:val="Hyperlink"/>
                  <w:rFonts w:eastAsia="Times New Roman"/>
                  <w:sz w:val="18"/>
                  <w:szCs w:val="16"/>
                  <w:lang w:val="en-US"/>
                </w:rPr>
                <w:t>Created</w:t>
              </w:r>
            </w:hyperlink>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First upload</w:t>
            </w:r>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5A754D" w:rsidP="000B12D4">
            <w:pPr>
              <w:spacing w:before="0"/>
              <w:rPr>
                <w:rFonts w:eastAsia="Times New Roman"/>
                <w:sz w:val="18"/>
                <w:szCs w:val="16"/>
                <w:lang w:val="en-US"/>
              </w:rPr>
            </w:pPr>
            <w:hyperlink r:id="rId833" w:history="1">
              <w:r w:rsidR="000B12D4" w:rsidRPr="000B12D4">
                <w:rPr>
                  <w:rStyle w:val="Hyperlink"/>
                  <w:rFonts w:eastAsia="Times New Roman"/>
                  <w:sz w:val="18"/>
                  <w:szCs w:val="16"/>
                  <w:lang w:val="en-US"/>
                </w:rPr>
                <w:t>Last upload</w:t>
              </w:r>
            </w:hyperlink>
          </w:p>
        </w:tc>
        <w:tc>
          <w:tcPr>
            <w:tcW w:w="285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5A754D" w:rsidP="000B12D4">
            <w:pPr>
              <w:spacing w:before="0"/>
              <w:rPr>
                <w:rFonts w:eastAsia="Times New Roman"/>
                <w:sz w:val="18"/>
                <w:szCs w:val="16"/>
                <w:lang w:val="en-US"/>
              </w:rPr>
            </w:pPr>
            <w:hyperlink r:id="rId834" w:history="1">
              <w:r w:rsidR="000B12D4" w:rsidRPr="000B12D4">
                <w:rPr>
                  <w:rStyle w:val="Hyperlink"/>
                  <w:rFonts w:eastAsia="Times New Roman"/>
                  <w:sz w:val="18"/>
                  <w:szCs w:val="16"/>
                  <w:lang w:val="en-US"/>
                </w:rPr>
                <w:t>Title</w:t>
              </w:r>
            </w:hyperlink>
          </w:p>
        </w:tc>
        <w:tc>
          <w:tcPr>
            <w:tcW w:w="1395"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0B12D4" w:rsidRPr="000B12D4" w:rsidRDefault="005A754D" w:rsidP="000B12D4">
            <w:pPr>
              <w:spacing w:before="0"/>
              <w:rPr>
                <w:rFonts w:eastAsia="Times New Roman"/>
                <w:sz w:val="18"/>
                <w:szCs w:val="16"/>
                <w:lang w:val="en-US"/>
              </w:rPr>
            </w:pPr>
            <w:hyperlink r:id="rId835" w:history="1">
              <w:r w:rsidR="000B12D4" w:rsidRPr="000B12D4">
                <w:rPr>
                  <w:rStyle w:val="Hyperlink"/>
                  <w:rFonts w:eastAsia="Times New Roman"/>
                  <w:sz w:val="18"/>
                  <w:szCs w:val="16"/>
                  <w:lang w:val="en-US"/>
                </w:rPr>
                <w:t>Source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36" w:history="1">
              <w:r w:rsidR="000B12D4" w:rsidRPr="000B12D4">
                <w:rPr>
                  <w:rStyle w:val="Hyperlink"/>
                  <w:rFonts w:eastAsia="Times New Roman"/>
                  <w:sz w:val="18"/>
                  <w:szCs w:val="16"/>
                  <w:lang w:val="en-US"/>
                </w:rPr>
                <w:t>JVET-L0001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12:20:41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03:16:25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03:16:25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Project management (AHG1)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J.-R. Ohm, G. J. Sullivan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37" w:history="1">
              <w:r w:rsidR="000B12D4" w:rsidRPr="000B12D4">
                <w:rPr>
                  <w:rStyle w:val="Hyperlink"/>
                  <w:rFonts w:eastAsia="Times New Roman"/>
                  <w:sz w:val="18"/>
                  <w:szCs w:val="16"/>
                  <w:lang w:val="en-US"/>
                </w:rPr>
                <w:t>JVET-L0002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12:21:46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03:22:29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03:22:29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Draft text and test model algorithm description editing (AHG2)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B. Bross, J. Chen, J. Boyce, S. Kim, S. Liu, Y. Ye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38" w:history="1">
              <w:r w:rsidR="000B12D4" w:rsidRPr="000B12D4">
                <w:rPr>
                  <w:rStyle w:val="Hyperlink"/>
                  <w:rFonts w:eastAsia="Times New Roman"/>
                  <w:sz w:val="18"/>
                  <w:szCs w:val="16"/>
                  <w:lang w:val="en-US"/>
                </w:rPr>
                <w:t>JVET-L0003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12:22:21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03:21:00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03:21:00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Test model software development (AHG3)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F. Bossen, X. Li, K. Sühring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39" w:history="1">
              <w:r w:rsidR="000B12D4" w:rsidRPr="000B12D4">
                <w:rPr>
                  <w:rStyle w:val="Hyperlink"/>
                  <w:rFonts w:eastAsia="Times New Roman"/>
                  <w:sz w:val="18"/>
                  <w:szCs w:val="16"/>
                  <w:lang w:val="en-US"/>
                </w:rPr>
                <w:t>JVET-L0004</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12:23:16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15:40:29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09:19:04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Test material and visual assessment (AHG4)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V. Baroncini, R. Chernyak, P. Hanhart, A. Norkin, T. Suzuki, J. Ye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40" w:history="1">
              <w:r w:rsidR="000B12D4" w:rsidRPr="000B12D4">
                <w:rPr>
                  <w:rStyle w:val="Hyperlink"/>
                  <w:rFonts w:eastAsia="Times New Roman"/>
                  <w:sz w:val="18"/>
                  <w:szCs w:val="16"/>
                  <w:lang w:val="en-US"/>
                </w:rPr>
                <w:t>JVET-L0005</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m44689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05:19:51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15:58:37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10:00:52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Memory bandwidth consumption of coding tools (AHG5)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R. </w:t>
            </w:r>
            <w:r w:rsidR="001A1D88">
              <w:rPr>
                <w:rFonts w:eastAsia="Times New Roman"/>
                <w:sz w:val="18"/>
                <w:szCs w:val="16"/>
                <w:lang w:val="en-US"/>
              </w:rPr>
              <w:t>Hashimoto</w:t>
            </w:r>
            <w:r w:rsidRPr="000B12D4">
              <w:rPr>
                <w:rFonts w:eastAsia="Times New Roman"/>
                <w:sz w:val="18"/>
                <w:szCs w:val="16"/>
                <w:lang w:val="en-US"/>
              </w:rPr>
              <w:t>, Y. He, T. Ikai, X. Li, H. Yang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41" w:history="1">
              <w:r w:rsidR="000B12D4" w:rsidRPr="000B12D4">
                <w:rPr>
                  <w:rStyle w:val="Hyperlink"/>
                  <w:rFonts w:eastAsia="Times New Roman"/>
                  <w:sz w:val="18"/>
                  <w:szCs w:val="16"/>
                  <w:lang w:val="en-US"/>
                </w:rPr>
                <w:t>JVET-L0006</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21:10:08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08:47:07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08:47:07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360 video conversion software development (AHG6)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42"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843" w:history="1">
              <w:r w:rsidR="000B12D4" w:rsidRPr="000B12D4">
                <w:rPr>
                  <w:rStyle w:val="Hyperlink"/>
                  <w:rFonts w:eastAsia="Times New Roman"/>
                  <w:sz w:val="18"/>
                  <w:szCs w:val="16"/>
                  <w:lang w:val="en-US"/>
                </w:rPr>
                <w:t>K. Choi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44" w:history="1">
              <w:r w:rsidR="000B12D4" w:rsidRPr="000B12D4">
                <w:rPr>
                  <w:rStyle w:val="Hyperlink"/>
                  <w:rFonts w:eastAsia="Times New Roman"/>
                  <w:sz w:val="18"/>
                  <w:szCs w:val="16"/>
                  <w:lang w:val="en-US"/>
                </w:rPr>
                <w:t>JVET-L0007</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m44927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18:27:02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02:57:38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05:51:50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Coding of HDR/WCG material (AHG7)</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45" w:history="1">
              <w:r w:rsidR="000B12D4" w:rsidRPr="000B12D4">
                <w:rPr>
                  <w:rStyle w:val="Hyperlink"/>
                  <w:rFonts w:eastAsia="Times New Roman"/>
                  <w:sz w:val="18"/>
                  <w:szCs w:val="16"/>
                  <w:lang w:val="en-US"/>
                </w:rPr>
                <w:t>A. Segall</w:t>
              </w:r>
            </w:hyperlink>
            <w:r w:rsidR="000B12D4" w:rsidRPr="000B12D4">
              <w:rPr>
                <w:rFonts w:eastAsia="Times New Roman"/>
                <w:sz w:val="18"/>
                <w:szCs w:val="16"/>
                <w:lang w:val="en-US"/>
              </w:rPr>
              <w:t xml:space="preserve">, </w:t>
            </w:r>
            <w:hyperlink r:id="rId846" w:history="1">
              <w:r w:rsidR="000B12D4" w:rsidRPr="000B12D4">
                <w:rPr>
                  <w:rStyle w:val="Hyperlink"/>
                  <w:rFonts w:eastAsia="Times New Roman"/>
                  <w:sz w:val="18"/>
                  <w:szCs w:val="16"/>
                  <w:lang w:val="en-US"/>
                </w:rPr>
                <w:t>W. Husak</w:t>
              </w:r>
            </w:hyperlink>
            <w:r w:rsidR="000B12D4" w:rsidRPr="000B12D4">
              <w:rPr>
                <w:rFonts w:eastAsia="Times New Roman"/>
                <w:sz w:val="18"/>
                <w:szCs w:val="16"/>
                <w:lang w:val="en-US"/>
              </w:rPr>
              <w:t xml:space="preserve">, </w:t>
            </w:r>
            <w:hyperlink r:id="rId847" w:history="1">
              <w:r w:rsidR="000B12D4" w:rsidRPr="000B12D4">
                <w:rPr>
                  <w:rStyle w:val="Hyperlink"/>
                  <w:rFonts w:eastAsia="Times New Roman"/>
                  <w:sz w:val="18"/>
                  <w:szCs w:val="16"/>
                  <w:lang w:val="en-US"/>
                </w:rPr>
                <w:t>E. François</w:t>
              </w:r>
            </w:hyperlink>
            <w:r w:rsidR="000B12D4" w:rsidRPr="000B12D4">
              <w:rPr>
                <w:rFonts w:eastAsia="Times New Roman"/>
                <w:sz w:val="18"/>
                <w:szCs w:val="16"/>
                <w:lang w:val="en-US"/>
              </w:rPr>
              <w:t xml:space="preserve">, </w:t>
            </w:r>
            <w:hyperlink r:id="rId848" w:history="1">
              <w:r w:rsidR="000B12D4" w:rsidRPr="000B12D4">
                <w:rPr>
                  <w:rStyle w:val="Hyperlink"/>
                  <w:rFonts w:eastAsia="Times New Roman"/>
                  <w:sz w:val="18"/>
                  <w:szCs w:val="16"/>
                  <w:lang w:val="en-US"/>
                </w:rPr>
                <w:t>D. Rusanovskyy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49" w:history="1">
              <w:r w:rsidR="000B12D4" w:rsidRPr="000B12D4">
                <w:rPr>
                  <w:rStyle w:val="Hyperlink"/>
                  <w:rFonts w:eastAsia="Times New Roman"/>
                  <w:sz w:val="18"/>
                  <w:szCs w:val="16"/>
                  <w:lang w:val="en-US"/>
                </w:rPr>
                <w:t>JVET-L0008</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m44893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01:33:08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15:44:57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15:47:49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360° video coding tools and test conditions (AHG8)</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50" w:history="1">
              <w:r w:rsidR="000B12D4" w:rsidRPr="000B12D4">
                <w:rPr>
                  <w:rStyle w:val="Hyperlink"/>
                  <w:rFonts w:eastAsia="Times New Roman"/>
                  <w:sz w:val="18"/>
                  <w:szCs w:val="16"/>
                  <w:lang w:val="en-US"/>
                </w:rPr>
                <w:t>J. Boyce</w:t>
              </w:r>
            </w:hyperlink>
            <w:r w:rsidR="000B12D4" w:rsidRPr="000B12D4">
              <w:rPr>
                <w:rFonts w:eastAsia="Times New Roman"/>
                <w:sz w:val="18"/>
                <w:szCs w:val="16"/>
                <w:lang w:val="en-US"/>
              </w:rPr>
              <w:t>, K. Choi, P. Hanhart, J.-L. Lin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51" w:history="1">
              <w:r w:rsidR="000B12D4" w:rsidRPr="000B12D4">
                <w:rPr>
                  <w:rStyle w:val="Hyperlink"/>
                  <w:rFonts w:eastAsia="Times New Roman"/>
                  <w:sz w:val="18"/>
                  <w:szCs w:val="16"/>
                  <w:lang w:val="en-US"/>
                </w:rPr>
                <w:t>JVET-L0009</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m44636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00:05:40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08:48:45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08:48:45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Neural Networks in Video Coding (AHG9)</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52" w:history="1">
              <w:r w:rsidR="000B12D4" w:rsidRPr="000B12D4">
                <w:rPr>
                  <w:rStyle w:val="Hyperlink"/>
                  <w:rFonts w:eastAsia="Times New Roman"/>
                  <w:sz w:val="18"/>
                  <w:szCs w:val="16"/>
                  <w:lang w:val="en-US"/>
                </w:rPr>
                <w:t>S. Liu</w:t>
              </w:r>
            </w:hyperlink>
            <w:r w:rsidR="000B12D4" w:rsidRPr="000B12D4">
              <w:rPr>
                <w:rFonts w:eastAsia="Times New Roman"/>
                <w:sz w:val="18"/>
                <w:szCs w:val="16"/>
                <w:lang w:val="en-US"/>
              </w:rPr>
              <w:t>, B. Choi, K. Kawamura, Y. Li, L. Wang, P. Wu, H. Yang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53" w:history="1">
              <w:r w:rsidR="000B12D4" w:rsidRPr="000B12D4">
                <w:rPr>
                  <w:rStyle w:val="Hyperlink"/>
                  <w:rFonts w:eastAsia="Times New Roman"/>
                  <w:sz w:val="18"/>
                  <w:szCs w:val="16"/>
                  <w:lang w:val="en-US"/>
                </w:rPr>
                <w:t>JVET-L0010</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m44656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03:29:04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03:30:26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10:37:47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Encoding algorithm optimizations (AHG10)</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54" w:history="1">
              <w:r w:rsidR="000B12D4" w:rsidRPr="000B12D4">
                <w:rPr>
                  <w:rStyle w:val="Hyperlink"/>
                  <w:rFonts w:eastAsia="Times New Roman"/>
                  <w:sz w:val="18"/>
                  <w:szCs w:val="16"/>
                  <w:lang w:val="en-US"/>
                </w:rPr>
                <w:t>A. Duenas</w:t>
              </w:r>
            </w:hyperlink>
            <w:r w:rsidR="000B12D4" w:rsidRPr="000B12D4">
              <w:rPr>
                <w:rFonts w:eastAsia="Times New Roman"/>
                <w:sz w:val="18"/>
                <w:szCs w:val="16"/>
                <w:lang w:val="en-US"/>
              </w:rPr>
              <w:t xml:space="preserve">, </w:t>
            </w:r>
            <w:hyperlink r:id="rId855" w:history="1">
              <w:r w:rsidR="000B12D4" w:rsidRPr="000B12D4">
                <w:rPr>
                  <w:rStyle w:val="Hyperlink"/>
                  <w:rFonts w:eastAsia="Times New Roman"/>
                  <w:sz w:val="18"/>
                  <w:szCs w:val="16"/>
                  <w:lang w:val="en-US"/>
                </w:rPr>
                <w:t>A.M. Tourapis</w:t>
              </w:r>
            </w:hyperlink>
            <w:r w:rsidR="000B12D4" w:rsidRPr="000B12D4">
              <w:rPr>
                <w:rFonts w:eastAsia="Times New Roman"/>
                <w:sz w:val="18"/>
                <w:szCs w:val="16"/>
                <w:lang w:val="en-US"/>
              </w:rPr>
              <w:t>, C. Helmrich, S. Ikonin, A. Norkin, R. Sjoberg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56" w:history="1">
              <w:r w:rsidR="000B12D4" w:rsidRPr="000B12D4">
                <w:rPr>
                  <w:rStyle w:val="Hyperlink"/>
                  <w:rFonts w:eastAsia="Times New Roman"/>
                  <w:sz w:val="18"/>
                  <w:szCs w:val="16"/>
                  <w:lang w:val="en-US"/>
                </w:rPr>
                <w:t>JVET-L0011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m44638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01:20:33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09:02:57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10:54:52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Screen Content Coding (AHG11)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57" w:history="1">
              <w:r w:rsidR="000B12D4" w:rsidRPr="000B12D4">
                <w:rPr>
                  <w:rStyle w:val="Hyperlink"/>
                  <w:rFonts w:eastAsia="Times New Roman"/>
                  <w:sz w:val="18"/>
                  <w:szCs w:val="16"/>
                  <w:lang w:val="en-US"/>
                </w:rPr>
                <w:t>S. Liu</w:t>
              </w:r>
            </w:hyperlink>
            <w:r w:rsidR="000B12D4" w:rsidRPr="000B12D4">
              <w:rPr>
                <w:rFonts w:eastAsia="Times New Roman"/>
                <w:sz w:val="18"/>
                <w:szCs w:val="16"/>
                <w:lang w:val="en-US"/>
              </w:rPr>
              <w:t xml:space="preserve">, J. Boyce, A. Filippov, Y. Sun, M. Zhou,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58" w:history="1">
              <w:r w:rsidR="000B12D4" w:rsidRPr="000B12D4">
                <w:rPr>
                  <w:rStyle w:val="Hyperlink"/>
                  <w:rFonts w:eastAsia="Times New Roman"/>
                  <w:sz w:val="18"/>
                  <w:szCs w:val="16"/>
                  <w:lang w:val="en-US"/>
                </w:rPr>
                <w:t>JVET-L0012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m44431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07:35:22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18:05:50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14:12:54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High-level parallelism and coded picture regions (AHG12)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59" w:history="1">
              <w:r w:rsidR="000B12D4" w:rsidRPr="000B12D4">
                <w:rPr>
                  <w:rStyle w:val="Hyperlink"/>
                  <w:rFonts w:eastAsia="Times New Roman"/>
                  <w:sz w:val="18"/>
                  <w:szCs w:val="16"/>
                  <w:lang w:val="en-US"/>
                </w:rPr>
                <w:t>T. Ikai</w:t>
              </w:r>
            </w:hyperlink>
            <w:r w:rsidR="000B12D4" w:rsidRPr="000B12D4">
              <w:rPr>
                <w:rFonts w:eastAsia="Times New Roman"/>
                <w:sz w:val="18"/>
                <w:szCs w:val="16"/>
                <w:lang w:val="en-US"/>
              </w:rPr>
              <w:t>, M. Coban, M. M. Hannuksela, H. M. Jang, R. Sjöberg, R. Skupin, Y.-K. Wang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60" w:history="1">
              <w:r w:rsidR="000B12D4" w:rsidRPr="000B12D4">
                <w:rPr>
                  <w:rStyle w:val="Hyperlink"/>
                  <w:rFonts w:eastAsia="Times New Roman"/>
                  <w:sz w:val="18"/>
                  <w:szCs w:val="16"/>
                  <w:lang w:val="en-US"/>
                </w:rPr>
                <w:t>JVET-L0013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03:25:51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03:26:17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23:58:13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Tool reporting procedure (AHG13)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61"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862" w:history="1">
              <w:r w:rsidR="000B12D4" w:rsidRPr="000B12D4">
                <w:rPr>
                  <w:rStyle w:val="Hyperlink"/>
                  <w:rFonts w:eastAsia="Times New Roman"/>
                  <w:sz w:val="18"/>
                  <w:szCs w:val="16"/>
                  <w:lang w:val="en-US"/>
                </w:rPr>
                <w:t>J. Boyce</w:t>
              </w:r>
            </w:hyperlink>
            <w:r w:rsidR="000B12D4" w:rsidRPr="000B12D4">
              <w:rPr>
                <w:rFonts w:eastAsia="Times New Roman"/>
                <w:sz w:val="18"/>
                <w:szCs w:val="16"/>
                <w:lang w:val="en-US"/>
              </w:rPr>
              <w:t xml:space="preserve">, </w:t>
            </w:r>
            <w:hyperlink r:id="rId863" w:history="1">
              <w:r w:rsidR="000B12D4" w:rsidRPr="000B12D4">
                <w:rPr>
                  <w:rStyle w:val="Hyperlink"/>
                  <w:rFonts w:eastAsia="Times New Roman"/>
                  <w:sz w:val="18"/>
                  <w:szCs w:val="16"/>
                  <w:lang w:val="en-US"/>
                </w:rPr>
                <w:t>R. Chernyak</w:t>
              </w:r>
            </w:hyperlink>
            <w:r w:rsidR="000B12D4" w:rsidRPr="000B12D4">
              <w:rPr>
                <w:rFonts w:eastAsia="Times New Roman"/>
                <w:sz w:val="18"/>
                <w:szCs w:val="16"/>
                <w:lang w:val="en-US"/>
              </w:rPr>
              <w:t xml:space="preserve">, </w:t>
            </w:r>
            <w:hyperlink r:id="rId864"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865" w:history="1">
              <w:r w:rsidR="000B12D4" w:rsidRPr="000B12D4">
                <w:rPr>
                  <w:rStyle w:val="Hyperlink"/>
                  <w:rFonts w:eastAsia="Times New Roman"/>
                  <w:sz w:val="18"/>
                  <w:szCs w:val="16"/>
                  <w:lang w:val="en-US"/>
                </w:rPr>
                <w:t>R. Hashimoto</w:t>
              </w:r>
            </w:hyperlink>
            <w:r w:rsidR="000B12D4" w:rsidRPr="000B12D4">
              <w:rPr>
                <w:rFonts w:eastAsia="Times New Roman"/>
                <w:sz w:val="18"/>
                <w:szCs w:val="16"/>
                <w:lang w:val="en-US"/>
              </w:rPr>
              <w:t xml:space="preserve">, </w:t>
            </w:r>
            <w:hyperlink r:id="rId866"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867" w:history="1">
              <w:r w:rsidR="000B12D4" w:rsidRPr="000B12D4">
                <w:rPr>
                  <w:rStyle w:val="Hyperlink"/>
                  <w:rFonts w:eastAsia="Times New Roman"/>
                  <w:sz w:val="18"/>
                  <w:szCs w:val="16"/>
                  <w:lang w:val="en-US"/>
                </w:rPr>
                <w:t>Y. W. Huang</w:t>
              </w:r>
            </w:hyperlink>
            <w:r w:rsidR="000B12D4" w:rsidRPr="000B12D4">
              <w:rPr>
                <w:rFonts w:eastAsia="Times New Roman"/>
                <w:sz w:val="18"/>
                <w:szCs w:val="16"/>
                <w:lang w:val="en-US"/>
              </w:rPr>
              <w:t xml:space="preserve">, </w:t>
            </w:r>
            <w:hyperlink r:id="rId868" w:history="1">
              <w:r w:rsidR="000B12D4" w:rsidRPr="000B12D4">
                <w:rPr>
                  <w:rStyle w:val="Hyperlink"/>
                  <w:rFonts w:eastAsia="Times New Roman"/>
                  <w:sz w:val="18"/>
                  <w:szCs w:val="16"/>
                  <w:lang w:val="en-US"/>
                </w:rPr>
                <w:t>S. Liu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69" w:history="1">
              <w:r w:rsidR="000B12D4" w:rsidRPr="000B12D4">
                <w:rPr>
                  <w:rStyle w:val="Hyperlink"/>
                  <w:rFonts w:eastAsia="Times New Roman"/>
                  <w:sz w:val="18"/>
                  <w:szCs w:val="16"/>
                  <w:lang w:val="en-US"/>
                </w:rPr>
                <w:t>JVET-L0014</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m44480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16:22:39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09:10:24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09:10:24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Low-latency random access (AHG14)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70" w:history="1">
              <w:r w:rsidR="000B12D4" w:rsidRPr="000B12D4">
                <w:rPr>
                  <w:rStyle w:val="Hyperlink"/>
                  <w:rFonts w:eastAsia="Times New Roman"/>
                  <w:sz w:val="18"/>
                  <w:szCs w:val="16"/>
                  <w:lang w:val="en-US"/>
                </w:rPr>
                <w:t>J.-M. Thiesse</w:t>
              </w:r>
            </w:hyperlink>
            <w:r w:rsidR="000B12D4" w:rsidRPr="000B12D4">
              <w:rPr>
                <w:rFonts w:eastAsia="Times New Roman"/>
                <w:sz w:val="18"/>
                <w:szCs w:val="16"/>
                <w:lang w:val="en-US"/>
              </w:rPr>
              <w:t>, A. Duenas, K. Kazui, A. Tourapis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71" w:history="1">
              <w:r w:rsidR="000B12D4" w:rsidRPr="000B12D4">
                <w:rPr>
                  <w:rStyle w:val="Hyperlink"/>
                  <w:rFonts w:eastAsia="Times New Roman"/>
                  <w:sz w:val="18"/>
                  <w:szCs w:val="16"/>
                  <w:lang w:val="en-US"/>
                </w:rPr>
                <w:t>JVET-L0015</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2018-08-31 00:22:28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2018-08-31 00:23:46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15:44:19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Bitstream decoding properties signalling (AHG15)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72" w:history="1">
              <w:r w:rsidR="000B12D4" w:rsidRPr="000B12D4">
                <w:rPr>
                  <w:rStyle w:val="Hyperlink"/>
                  <w:rFonts w:eastAsia="Times New Roman"/>
                  <w:sz w:val="18"/>
                  <w:szCs w:val="16"/>
                  <w:lang w:val="en-US"/>
                </w:rPr>
                <w:t>J. Boyce</w:t>
              </w:r>
            </w:hyperlink>
            <w:r w:rsidR="000B12D4" w:rsidRPr="000B12D4">
              <w:rPr>
                <w:rFonts w:eastAsia="Times New Roman"/>
                <w:sz w:val="18"/>
                <w:szCs w:val="16"/>
                <w:lang w:val="en-US"/>
              </w:rPr>
              <w:t xml:space="preserve">, </w:t>
            </w:r>
            <w:hyperlink r:id="rId873" w:history="1">
              <w:r w:rsidR="000B12D4" w:rsidRPr="000B12D4">
                <w:rPr>
                  <w:rStyle w:val="Hyperlink"/>
                  <w:rFonts w:eastAsia="Times New Roman"/>
                  <w:sz w:val="18"/>
                  <w:szCs w:val="16"/>
                  <w:lang w:val="en-US"/>
                </w:rPr>
                <w:t>J. Chen</w:t>
              </w:r>
            </w:hyperlink>
            <w:r w:rsidR="000B12D4" w:rsidRPr="000B12D4">
              <w:rPr>
                <w:rFonts w:eastAsia="Times New Roman"/>
                <w:sz w:val="18"/>
                <w:szCs w:val="16"/>
                <w:lang w:val="en-US"/>
              </w:rPr>
              <w:t xml:space="preserve">, </w:t>
            </w:r>
            <w:hyperlink r:id="rId874" w:history="1">
              <w:r w:rsidR="000B12D4" w:rsidRPr="000B12D4">
                <w:rPr>
                  <w:rStyle w:val="Hyperlink"/>
                  <w:rFonts w:eastAsia="Times New Roman"/>
                  <w:sz w:val="18"/>
                  <w:szCs w:val="16"/>
                  <w:lang w:val="en-US"/>
                </w:rPr>
                <w:t>S. Deshpande</w:t>
              </w:r>
            </w:hyperlink>
            <w:r w:rsidR="000B12D4" w:rsidRPr="000B12D4">
              <w:rPr>
                <w:rFonts w:eastAsia="Times New Roman"/>
                <w:sz w:val="18"/>
                <w:szCs w:val="16"/>
                <w:lang w:val="en-US"/>
              </w:rPr>
              <w:t xml:space="preserve">, </w:t>
            </w:r>
            <w:hyperlink r:id="rId875" w:history="1">
              <w:r w:rsidR="000B12D4" w:rsidRPr="000B12D4">
                <w:rPr>
                  <w:rStyle w:val="Hyperlink"/>
                  <w:rFonts w:eastAsia="Times New Roman"/>
                  <w:sz w:val="18"/>
                  <w:szCs w:val="16"/>
                  <w:lang w:val="en-US"/>
                </w:rPr>
                <w:t>M. Karczewicz</w:t>
              </w:r>
            </w:hyperlink>
            <w:r w:rsidR="000B12D4" w:rsidRPr="000B12D4">
              <w:rPr>
                <w:rFonts w:eastAsia="Times New Roman"/>
                <w:sz w:val="18"/>
                <w:szCs w:val="16"/>
                <w:lang w:val="en-US"/>
              </w:rPr>
              <w:t xml:space="preserve">, </w:t>
            </w:r>
            <w:hyperlink r:id="rId876" w:history="1">
              <w:r w:rsidR="000B12D4" w:rsidRPr="000B12D4">
                <w:rPr>
                  <w:rStyle w:val="Hyperlink"/>
                  <w:rFonts w:eastAsia="Times New Roman"/>
                  <w:sz w:val="18"/>
                  <w:szCs w:val="16"/>
                  <w:lang w:val="en-US"/>
                </w:rPr>
                <w:t>A. Tourapis</w:t>
              </w:r>
            </w:hyperlink>
            <w:r w:rsidR="000B12D4" w:rsidRPr="000B12D4">
              <w:rPr>
                <w:rFonts w:eastAsia="Times New Roman"/>
                <w:sz w:val="18"/>
                <w:szCs w:val="16"/>
                <w:lang w:val="en-US"/>
              </w:rPr>
              <w:t xml:space="preserve">, </w:t>
            </w:r>
            <w:hyperlink r:id="rId877" w:history="1">
              <w:r w:rsidR="000B12D4" w:rsidRPr="000B12D4">
                <w:rPr>
                  <w:rStyle w:val="Hyperlink"/>
                  <w:rFonts w:eastAsia="Times New Roman"/>
                  <w:sz w:val="18"/>
                  <w:szCs w:val="16"/>
                  <w:lang w:val="en-US"/>
                </w:rPr>
                <w:t>Y.-K. Wang</w:t>
              </w:r>
            </w:hyperlink>
            <w:r w:rsidR="000B12D4" w:rsidRPr="000B12D4">
              <w:rPr>
                <w:rFonts w:eastAsia="Times New Roman"/>
                <w:sz w:val="18"/>
                <w:szCs w:val="16"/>
                <w:lang w:val="en-US"/>
              </w:rPr>
              <w:t xml:space="preserve">, </w:t>
            </w:r>
            <w:hyperlink r:id="rId878" w:history="1">
              <w:r w:rsidR="000B12D4" w:rsidRPr="000B12D4">
                <w:rPr>
                  <w:rStyle w:val="Hyperlink"/>
                  <w:rFonts w:eastAsia="Times New Roman"/>
                  <w:sz w:val="18"/>
                  <w:szCs w:val="16"/>
                  <w:lang w:val="en-US"/>
                </w:rPr>
                <w:t>S. Wenger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79" w:history="1">
              <w:r w:rsidR="000B12D4" w:rsidRPr="000B12D4">
                <w:rPr>
                  <w:rStyle w:val="Hyperlink"/>
                  <w:rFonts w:eastAsia="Times New Roman"/>
                  <w:sz w:val="18"/>
                  <w:szCs w:val="16"/>
                  <w:lang w:val="en-US"/>
                </w:rPr>
                <w:t>JVET-L0016</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20:46:40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19:34:34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19:34:34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JVET AHG report: Implementation studies (AHG16)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80" w:history="1">
              <w:r w:rsidR="000B12D4" w:rsidRPr="000B12D4">
                <w:rPr>
                  <w:rStyle w:val="Hyperlink"/>
                  <w:rFonts w:eastAsia="Times New Roman"/>
                  <w:sz w:val="18"/>
                  <w:szCs w:val="16"/>
                  <w:lang w:val="en-US"/>
                </w:rPr>
                <w:t>M. Zhou</w:t>
              </w:r>
            </w:hyperlink>
            <w:r w:rsidR="000B12D4" w:rsidRPr="000B12D4">
              <w:rPr>
                <w:rFonts w:eastAsia="Times New Roman"/>
                <w:sz w:val="18"/>
                <w:szCs w:val="16"/>
                <w:lang w:val="en-US"/>
              </w:rPr>
              <w:t xml:space="preserve">, </w:t>
            </w:r>
            <w:hyperlink r:id="rId881" w:history="1">
              <w:r w:rsidR="000B12D4" w:rsidRPr="000B12D4">
                <w:rPr>
                  <w:rStyle w:val="Hyperlink"/>
                  <w:rFonts w:eastAsia="Times New Roman"/>
                  <w:sz w:val="18"/>
                  <w:szCs w:val="16"/>
                  <w:lang w:val="en-US"/>
                </w:rPr>
                <w:t>E. Chai</w:t>
              </w:r>
            </w:hyperlink>
            <w:r w:rsidR="000B12D4" w:rsidRPr="000B12D4">
              <w:rPr>
                <w:rFonts w:eastAsia="Times New Roman"/>
                <w:sz w:val="18"/>
                <w:szCs w:val="16"/>
                <w:lang w:val="en-US"/>
              </w:rPr>
              <w:t xml:space="preserve">, </w:t>
            </w:r>
            <w:hyperlink r:id="rId882"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883" w:history="1">
              <w:r w:rsidR="000B12D4" w:rsidRPr="000B12D4">
                <w:rPr>
                  <w:rStyle w:val="Hyperlink"/>
                  <w:rFonts w:eastAsia="Times New Roman"/>
                  <w:sz w:val="18"/>
                  <w:szCs w:val="16"/>
                  <w:lang w:val="en-US"/>
                </w:rPr>
                <w:t>S. Sethuraman</w:t>
              </w:r>
            </w:hyperlink>
            <w:r w:rsidR="000B12D4" w:rsidRPr="000B12D4">
              <w:rPr>
                <w:rFonts w:eastAsia="Times New Roman"/>
                <w:sz w:val="18"/>
                <w:szCs w:val="16"/>
                <w:lang w:val="en-US"/>
              </w:rPr>
              <w:t xml:space="preserve">, </w:t>
            </w:r>
            <w:hyperlink r:id="rId884" w:history="1">
              <w:r w:rsidR="000B12D4" w:rsidRPr="000B12D4">
                <w:rPr>
                  <w:rStyle w:val="Hyperlink"/>
                  <w:rFonts w:eastAsia="Times New Roman"/>
                  <w:sz w:val="18"/>
                  <w:szCs w:val="16"/>
                  <w:lang w:val="en-US"/>
                </w:rPr>
                <w:t>O. Hugosson</w:t>
              </w:r>
            </w:hyperlink>
            <w:r w:rsidR="000B12D4" w:rsidRPr="000B12D4">
              <w:rPr>
                <w:rFonts w:eastAsia="Times New Roman"/>
                <w:sz w:val="18"/>
                <w:szCs w:val="16"/>
                <w:lang w:val="en-US"/>
              </w:rPr>
              <w:t xml:space="preserve">, </w:t>
            </w:r>
            <w:hyperlink r:id="rId885" w:history="1">
              <w:r w:rsidR="000B12D4" w:rsidRPr="000B12D4">
                <w:rPr>
                  <w:rStyle w:val="Hyperlink"/>
                  <w:rFonts w:eastAsia="Times New Roman"/>
                  <w:sz w:val="18"/>
                  <w:szCs w:val="16"/>
                  <w:lang w:val="en-US"/>
                </w:rPr>
                <w:t>T. Hsieh</w:t>
              </w:r>
            </w:hyperlink>
            <w:r w:rsidR="000B12D4" w:rsidRPr="000B12D4">
              <w:rPr>
                <w:rFonts w:eastAsia="Times New Roman"/>
                <w:sz w:val="18"/>
                <w:szCs w:val="16"/>
                <w:lang w:val="en-US"/>
              </w:rPr>
              <w:t xml:space="preserve">, </w:t>
            </w:r>
            <w:hyperlink r:id="rId886" w:history="1">
              <w:r w:rsidR="000B12D4" w:rsidRPr="000B12D4">
                <w:rPr>
                  <w:rStyle w:val="Hyperlink"/>
                  <w:rFonts w:eastAsia="Times New Roman"/>
                  <w:sz w:val="18"/>
                  <w:szCs w:val="16"/>
                  <w:lang w:val="en-US"/>
                </w:rPr>
                <w:t>X. Xiu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87" w:history="1">
              <w:r w:rsidR="000B12D4" w:rsidRPr="000B12D4">
                <w:rPr>
                  <w:rStyle w:val="Hyperlink"/>
                  <w:rFonts w:eastAsia="Times New Roman"/>
                  <w:sz w:val="18"/>
                  <w:szCs w:val="16"/>
                  <w:lang w:val="en-US"/>
                </w:rPr>
                <w:t>JVET-L0021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m44500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10:02:42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11:45:45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03:18:21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 Summary report on partitioning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88" w:history="1">
              <w:r w:rsidR="000B12D4" w:rsidRPr="000B12D4">
                <w:rPr>
                  <w:rStyle w:val="Hyperlink"/>
                  <w:rFonts w:eastAsia="Times New Roman"/>
                  <w:sz w:val="18"/>
                  <w:szCs w:val="16"/>
                  <w:lang w:val="en-US"/>
                </w:rPr>
                <w:t>J. Ma</w:t>
              </w:r>
            </w:hyperlink>
            <w:r w:rsidR="000B12D4" w:rsidRPr="000B12D4">
              <w:rPr>
                <w:rFonts w:eastAsia="Times New Roman"/>
                <w:sz w:val="18"/>
                <w:szCs w:val="16"/>
                <w:lang w:val="en-US"/>
              </w:rPr>
              <w:t xml:space="preserve">, </w:t>
            </w:r>
            <w:hyperlink r:id="rId889" w:history="1">
              <w:r w:rsidR="000B12D4" w:rsidRPr="000B12D4">
                <w:rPr>
                  <w:rStyle w:val="Hyperlink"/>
                  <w:rFonts w:eastAsia="Times New Roman"/>
                  <w:sz w:val="18"/>
                  <w:szCs w:val="16"/>
                  <w:lang w:val="en-US"/>
                </w:rPr>
                <w:t>F. Le Léannec</w:t>
              </w:r>
            </w:hyperlink>
            <w:r w:rsidR="000B12D4" w:rsidRPr="000B12D4">
              <w:rPr>
                <w:rFonts w:eastAsia="Times New Roman"/>
                <w:sz w:val="18"/>
                <w:szCs w:val="16"/>
                <w:lang w:val="en-US"/>
              </w:rPr>
              <w:t xml:space="preserve">, </w:t>
            </w:r>
            <w:hyperlink r:id="rId890" w:history="1">
              <w:r w:rsidR="000B12D4" w:rsidRPr="000B12D4">
                <w:rPr>
                  <w:rStyle w:val="Hyperlink"/>
                  <w:rFonts w:eastAsia="Times New Roman"/>
                  <w:sz w:val="18"/>
                  <w:szCs w:val="16"/>
                  <w:lang w:val="en-US"/>
                </w:rPr>
                <w:t>M. W. Park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91" w:history="1">
              <w:r w:rsidR="000B12D4" w:rsidRPr="000B12D4">
                <w:rPr>
                  <w:rStyle w:val="Hyperlink"/>
                  <w:rFonts w:eastAsia="Times New Roman"/>
                  <w:sz w:val="18"/>
                  <w:szCs w:val="16"/>
                  <w:lang w:val="en-US"/>
                </w:rPr>
                <w:t>JVET-L0022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m44561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00:13:08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04:48:28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04:48:28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 Summary report on Adaptive Loop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92" w:history="1">
              <w:r w:rsidR="000B12D4" w:rsidRPr="000B12D4">
                <w:rPr>
                  <w:rStyle w:val="Hyperlink"/>
                  <w:rFonts w:eastAsia="Times New Roman"/>
                  <w:sz w:val="18"/>
                  <w:szCs w:val="16"/>
                  <w:lang w:val="en-US"/>
                </w:rPr>
                <w:t>V. Seregin</w:t>
              </w:r>
            </w:hyperlink>
            <w:r w:rsidR="000B12D4" w:rsidRPr="000B12D4">
              <w:rPr>
                <w:rFonts w:eastAsia="Times New Roman"/>
                <w:sz w:val="18"/>
                <w:szCs w:val="16"/>
                <w:lang w:val="en-US"/>
              </w:rPr>
              <w:t xml:space="preserve">, </w:t>
            </w:r>
            <w:hyperlink r:id="rId893" w:history="1">
              <w:r w:rsidR="000B12D4" w:rsidRPr="000B12D4">
                <w:rPr>
                  <w:rStyle w:val="Hyperlink"/>
                  <w:rFonts w:eastAsia="Times New Roman"/>
                  <w:sz w:val="18"/>
                  <w:szCs w:val="16"/>
                  <w:lang w:val="en-US"/>
                </w:rPr>
                <w:t>C.-Y. Chen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94" w:history="1">
              <w:r w:rsidR="000B12D4" w:rsidRPr="000B12D4">
                <w:rPr>
                  <w:rStyle w:val="Hyperlink"/>
                  <w:rFonts w:eastAsia="Times New Roman"/>
                  <w:sz w:val="18"/>
                  <w:szCs w:val="16"/>
                  <w:lang w:val="en-US"/>
                </w:rPr>
                <w:t>JVET-L0023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01:58:48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06:00:52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2018-10-09 00:58:15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Summary Report on Intra Prediction and Mode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895" w:history="1">
              <w:r w:rsidR="000B12D4" w:rsidRPr="000B12D4">
                <w:rPr>
                  <w:rStyle w:val="Hyperlink"/>
                  <w:rFonts w:eastAsia="Times New Roman"/>
                  <w:sz w:val="18"/>
                  <w:szCs w:val="16"/>
                  <w:lang w:val="en-US"/>
                </w:rPr>
                <w:t>G. Van der Auwera</w:t>
              </w:r>
            </w:hyperlink>
            <w:r w:rsidR="000B12D4" w:rsidRPr="000B12D4">
              <w:rPr>
                <w:rFonts w:eastAsia="Times New Roman"/>
                <w:sz w:val="18"/>
                <w:szCs w:val="16"/>
                <w:lang w:val="en-US"/>
              </w:rPr>
              <w:t xml:space="preserve">, </w:t>
            </w:r>
            <w:hyperlink r:id="rId896" w:history="1">
              <w:r w:rsidR="000B12D4" w:rsidRPr="000B12D4">
                <w:rPr>
                  <w:rStyle w:val="Hyperlink"/>
                  <w:rFonts w:eastAsia="Times New Roman"/>
                  <w:sz w:val="18"/>
                  <w:szCs w:val="16"/>
                  <w:lang w:val="en-US"/>
                </w:rPr>
                <w:t>J. Heo</w:t>
              </w:r>
            </w:hyperlink>
            <w:r w:rsidR="000B12D4" w:rsidRPr="000B12D4">
              <w:rPr>
                <w:rFonts w:eastAsia="Times New Roman"/>
                <w:sz w:val="18"/>
                <w:szCs w:val="16"/>
                <w:lang w:val="en-US"/>
              </w:rPr>
              <w:t xml:space="preserve">, </w:t>
            </w:r>
            <w:hyperlink r:id="rId897" w:history="1">
              <w:r w:rsidR="000B12D4" w:rsidRPr="000B12D4">
                <w:rPr>
                  <w:rStyle w:val="Hyperlink"/>
                  <w:rFonts w:eastAsia="Times New Roman"/>
                  <w:sz w:val="18"/>
                  <w:szCs w:val="16"/>
                  <w:lang w:val="en-US"/>
                </w:rPr>
                <w:t>A. Filippov</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98" w:history="1">
              <w:r w:rsidR="000B12D4" w:rsidRPr="000B12D4">
                <w:rPr>
                  <w:rStyle w:val="Hyperlink"/>
                  <w:rFonts w:eastAsia="Times New Roman"/>
                  <w:sz w:val="18"/>
                  <w:szCs w:val="16"/>
                  <w:lang w:val="en-US"/>
                </w:rPr>
                <w:t>JVET-L0024</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m44485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02:43:01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20:21:59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03:40:00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Summary report on inter prediction and motion vector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899" w:history="1">
              <w:r w:rsidR="000B12D4" w:rsidRPr="000B12D4">
                <w:rPr>
                  <w:rStyle w:val="Hyperlink"/>
                  <w:rFonts w:eastAsia="Times New Roman"/>
                  <w:sz w:val="18"/>
                  <w:szCs w:val="16"/>
                  <w:lang w:val="en-US"/>
                </w:rPr>
                <w:t>H. Yang</w:t>
              </w:r>
            </w:hyperlink>
            <w:r w:rsidR="000B12D4" w:rsidRPr="000B12D4">
              <w:rPr>
                <w:rFonts w:eastAsia="Times New Roman"/>
                <w:sz w:val="18"/>
                <w:szCs w:val="16"/>
                <w:lang w:val="en-US"/>
              </w:rPr>
              <w:t xml:space="preserve">, </w:t>
            </w:r>
            <w:hyperlink r:id="rId900" w:history="1">
              <w:r w:rsidR="000B12D4" w:rsidRPr="000B12D4">
                <w:rPr>
                  <w:rStyle w:val="Hyperlink"/>
                  <w:rFonts w:eastAsia="Times New Roman"/>
                  <w:sz w:val="18"/>
                  <w:szCs w:val="16"/>
                  <w:lang w:val="en-US"/>
                </w:rPr>
                <w:t>S. Liu</w:t>
              </w:r>
            </w:hyperlink>
            <w:r w:rsidR="000B12D4" w:rsidRPr="000B12D4">
              <w:rPr>
                <w:rFonts w:eastAsia="Times New Roman"/>
                <w:sz w:val="18"/>
                <w:szCs w:val="16"/>
                <w:lang w:val="en-US"/>
              </w:rPr>
              <w:t xml:space="preserve">, </w:t>
            </w:r>
            <w:hyperlink r:id="rId901" w:history="1">
              <w:r w:rsidR="000B12D4" w:rsidRPr="000B12D4">
                <w:rPr>
                  <w:rStyle w:val="Hyperlink"/>
                  <w:rFonts w:eastAsia="Times New Roman"/>
                  <w:sz w:val="18"/>
                  <w:szCs w:val="16"/>
                  <w:lang w:val="en-US"/>
                </w:rPr>
                <w:t>K. Zhang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02" w:history="1">
              <w:r w:rsidR="000B12D4" w:rsidRPr="000B12D4">
                <w:rPr>
                  <w:rStyle w:val="Hyperlink"/>
                  <w:rFonts w:eastAsia="Times New Roman"/>
                  <w:sz w:val="18"/>
                  <w:szCs w:val="16"/>
                  <w:lang w:val="en-US"/>
                </w:rPr>
                <w:t>JVET-L0025</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m44549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2018-09-27 11:05:50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11:22:30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10:34:04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 Summary report on the Arithmetic Coding Engine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03" w:history="1">
              <w:r w:rsidR="000B12D4" w:rsidRPr="000B12D4">
                <w:rPr>
                  <w:rStyle w:val="Hyperlink"/>
                  <w:rFonts w:eastAsia="Times New Roman"/>
                  <w:sz w:val="18"/>
                  <w:szCs w:val="16"/>
                  <w:lang w:val="en-US"/>
                </w:rPr>
                <w:t>H. Kirchhoffer</w:t>
              </w:r>
            </w:hyperlink>
            <w:r w:rsidR="000B12D4" w:rsidRPr="000B12D4">
              <w:rPr>
                <w:rFonts w:eastAsia="Times New Roman"/>
                <w:sz w:val="18"/>
                <w:szCs w:val="16"/>
                <w:lang w:val="en-US"/>
              </w:rPr>
              <w:t xml:space="preserve">, </w:t>
            </w:r>
            <w:hyperlink r:id="rId904" w:history="1">
              <w:r w:rsidR="000B12D4" w:rsidRPr="000B12D4">
                <w:rPr>
                  <w:rStyle w:val="Hyperlink"/>
                  <w:rFonts w:eastAsia="Times New Roman"/>
                  <w:sz w:val="18"/>
                  <w:szCs w:val="16"/>
                  <w:lang w:val="en-US"/>
                </w:rPr>
                <w:t>A. Said</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05" w:history="1">
              <w:r w:rsidR="000B12D4" w:rsidRPr="000B12D4">
                <w:rPr>
                  <w:rStyle w:val="Hyperlink"/>
                  <w:rFonts w:eastAsia="Times New Roman"/>
                  <w:sz w:val="18"/>
                  <w:szCs w:val="16"/>
                  <w:lang w:val="en-US"/>
                </w:rPr>
                <w:t>JVET-L0026</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m44490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05:34:02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07:29:45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04:25:48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Summary Report on Transforms and Transform Signalling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06" w:history="1">
              <w:r w:rsidR="000B12D4" w:rsidRPr="000B12D4">
                <w:rPr>
                  <w:rStyle w:val="Hyperlink"/>
                  <w:rFonts w:eastAsia="Times New Roman"/>
                  <w:sz w:val="18"/>
                  <w:szCs w:val="16"/>
                  <w:lang w:val="en-US"/>
                </w:rPr>
                <w:t>A. Said</w:t>
              </w:r>
            </w:hyperlink>
            <w:r w:rsidR="000B12D4" w:rsidRPr="000B12D4">
              <w:rPr>
                <w:rFonts w:eastAsia="Times New Roman"/>
                <w:sz w:val="18"/>
                <w:szCs w:val="16"/>
                <w:lang w:val="en-US"/>
              </w:rPr>
              <w:t xml:space="preserve">, </w:t>
            </w:r>
            <w:hyperlink r:id="rId907" w:history="1">
              <w:r w:rsidR="000B12D4" w:rsidRPr="000B12D4">
                <w:rPr>
                  <w:rStyle w:val="Hyperlink"/>
                  <w:rFonts w:eastAsia="Times New Roman"/>
                  <w:sz w:val="18"/>
                  <w:szCs w:val="16"/>
                  <w:lang w:val="en-US"/>
                </w:rPr>
                <w:t>X. Zhao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08" w:history="1">
              <w:r w:rsidR="000B12D4" w:rsidRPr="000B12D4">
                <w:rPr>
                  <w:rStyle w:val="Hyperlink"/>
                  <w:rFonts w:eastAsia="Times New Roman"/>
                  <w:sz w:val="18"/>
                  <w:szCs w:val="16"/>
                  <w:lang w:val="en-US"/>
                </w:rPr>
                <w:t>JVET-L0027</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m44504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12:43:25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12:54:21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10:13:49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 Summary report on quantization and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09"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910" w:history="1">
              <w:r w:rsidR="000B12D4" w:rsidRPr="000B12D4">
                <w:rPr>
                  <w:rStyle w:val="Hyperlink"/>
                  <w:rFonts w:eastAsia="Times New Roman"/>
                  <w:sz w:val="18"/>
                  <w:szCs w:val="16"/>
                  <w:lang w:val="en-US"/>
                </w:rPr>
                <w:t>M. Coban</w:t>
              </w:r>
            </w:hyperlink>
            <w:r w:rsidR="000B12D4" w:rsidRPr="000B12D4">
              <w:rPr>
                <w:rFonts w:eastAsia="Times New Roman"/>
                <w:sz w:val="18"/>
                <w:szCs w:val="16"/>
                <w:lang w:val="en-US"/>
              </w:rPr>
              <w:t xml:space="preserve">, </w:t>
            </w:r>
            <w:hyperlink r:id="rId911" w:history="1">
              <w:r w:rsidR="000B12D4" w:rsidRPr="000B12D4">
                <w:rPr>
                  <w:rStyle w:val="Hyperlink"/>
                  <w:rFonts w:eastAsia="Times New Roman"/>
                  <w:sz w:val="18"/>
                  <w:szCs w:val="16"/>
                  <w:lang w:val="en-US"/>
                </w:rPr>
                <w:t>C. Auyeng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12" w:history="1">
              <w:r w:rsidR="000B12D4" w:rsidRPr="000B12D4">
                <w:rPr>
                  <w:rStyle w:val="Hyperlink"/>
                  <w:rFonts w:eastAsia="Times New Roman"/>
                  <w:sz w:val="18"/>
                  <w:szCs w:val="16"/>
                  <w:lang w:val="en-US"/>
                </w:rPr>
                <w:t>JVET-L0028</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03:03:30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17:17:12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17:48:30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CE8: Summary Report on Current Picture Referencing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13" w:history="1">
              <w:r w:rsidR="000B12D4" w:rsidRPr="000B12D4">
                <w:rPr>
                  <w:rStyle w:val="Hyperlink"/>
                  <w:rFonts w:eastAsia="Times New Roman"/>
                  <w:sz w:val="18"/>
                  <w:szCs w:val="16"/>
                  <w:lang w:val="en-US"/>
                </w:rPr>
                <w:t>X. Xu</w:t>
              </w:r>
            </w:hyperlink>
            <w:r w:rsidR="000B12D4" w:rsidRPr="000B12D4">
              <w:rPr>
                <w:rFonts w:eastAsia="Times New Roman"/>
                <w:sz w:val="18"/>
                <w:szCs w:val="16"/>
                <w:lang w:val="en-US"/>
              </w:rPr>
              <w:t xml:space="preserve">, </w:t>
            </w:r>
            <w:hyperlink r:id="rId914" w:history="1">
              <w:r w:rsidR="000B12D4" w:rsidRPr="000B12D4">
                <w:rPr>
                  <w:rStyle w:val="Hyperlink"/>
                  <w:rFonts w:eastAsia="Times New Roman"/>
                  <w:sz w:val="18"/>
                  <w:szCs w:val="16"/>
                  <w:lang w:val="en-US"/>
                </w:rPr>
                <w:t>K. Müller</w:t>
              </w:r>
            </w:hyperlink>
            <w:r w:rsidR="000B12D4" w:rsidRPr="000B12D4">
              <w:rPr>
                <w:rFonts w:eastAsia="Times New Roman"/>
                <w:sz w:val="18"/>
                <w:szCs w:val="16"/>
                <w:lang w:val="en-US"/>
              </w:rPr>
              <w:t xml:space="preserve">, </w:t>
            </w:r>
            <w:hyperlink r:id="rId915" w:history="1">
              <w:r w:rsidR="000B12D4" w:rsidRPr="000B12D4">
                <w:rPr>
                  <w:rStyle w:val="Hyperlink"/>
                  <w:rFonts w:eastAsia="Times New Roman"/>
                  <w:sz w:val="18"/>
                  <w:szCs w:val="16"/>
                  <w:lang w:val="en-US"/>
                </w:rPr>
                <w:t>L. Wang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16" w:history="1">
              <w:r w:rsidR="000B12D4" w:rsidRPr="000B12D4">
                <w:rPr>
                  <w:rStyle w:val="Hyperlink"/>
                  <w:rFonts w:eastAsia="Times New Roman"/>
                  <w:sz w:val="18"/>
                  <w:szCs w:val="16"/>
                  <w:lang w:val="en-US"/>
                </w:rPr>
                <w:t>JVET-L0029</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20:30:45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14:04:46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03:55:02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Summary report on decoder side motion vector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17"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918" w:history="1">
              <w:r w:rsidR="000B12D4" w:rsidRPr="000B12D4">
                <w:rPr>
                  <w:rStyle w:val="Hyperlink"/>
                  <w:rFonts w:eastAsia="Times New Roman"/>
                  <w:sz w:val="18"/>
                  <w:szCs w:val="16"/>
                  <w:lang w:val="en-US"/>
                </w:rPr>
                <w:t>Y.-W. Chen</w:t>
              </w:r>
            </w:hyperlink>
            <w:r w:rsidR="000B12D4" w:rsidRPr="000B12D4">
              <w:rPr>
                <w:rFonts w:eastAsia="Times New Roman"/>
                <w:sz w:val="18"/>
                <w:szCs w:val="16"/>
                <w:lang w:val="en-US"/>
              </w:rPr>
              <w:t xml:space="preserve">, </w:t>
            </w:r>
            <w:hyperlink r:id="rId919" w:history="1">
              <w:r w:rsidR="000B12D4" w:rsidRPr="000B12D4">
                <w:rPr>
                  <w:rStyle w:val="Hyperlink"/>
                  <w:rFonts w:eastAsia="Times New Roman"/>
                  <w:sz w:val="18"/>
                  <w:szCs w:val="16"/>
                  <w:lang w:val="en-US"/>
                </w:rPr>
                <w:t>F. Chen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20" w:history="1">
              <w:r w:rsidR="000B12D4" w:rsidRPr="000B12D4">
                <w:rPr>
                  <w:rStyle w:val="Hyperlink"/>
                  <w:rFonts w:eastAsia="Times New Roman"/>
                  <w:sz w:val="18"/>
                  <w:szCs w:val="16"/>
                  <w:lang w:val="en-US"/>
                </w:rPr>
                <w:t>JVET-L0030</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12:12:42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06:06:18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07:08:57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Summary report on combined and multi-hypothesis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C.-W. Hsu, M. Winken, X. Xiu</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21" w:history="1">
              <w:r w:rsidR="000B12D4" w:rsidRPr="000B12D4">
                <w:rPr>
                  <w:rStyle w:val="Hyperlink"/>
                  <w:rFonts w:eastAsia="Times New Roman"/>
                  <w:sz w:val="18"/>
                  <w:szCs w:val="16"/>
                  <w:lang w:val="en-US"/>
                </w:rPr>
                <w:t>JVET-L0031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12:15:02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13:41:59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09:56:38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Summary report on deblocking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 Norkin, A. M. Kotra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22" w:history="1">
              <w:r w:rsidR="000B12D4" w:rsidRPr="000B12D4">
                <w:rPr>
                  <w:rStyle w:val="Hyperlink"/>
                  <w:rFonts w:eastAsia="Times New Roman"/>
                  <w:sz w:val="18"/>
                  <w:szCs w:val="16"/>
                  <w:lang w:val="en-US"/>
                </w:rPr>
                <w:t>JVET-L0032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12:15:42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20:21:06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12:02:03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 Summary report on mapping functions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E. François, D. Rusanovskyy, P. Yin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23" w:history="1">
              <w:r w:rsidR="000B12D4" w:rsidRPr="000B12D4">
                <w:rPr>
                  <w:rStyle w:val="Hyperlink"/>
                  <w:rFonts w:eastAsia="Times New Roman"/>
                  <w:sz w:val="18"/>
                  <w:szCs w:val="16"/>
                  <w:lang w:val="en-US"/>
                </w:rPr>
                <w:t>JVET-L0033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12:16:34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03:07:19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12:45:34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CE13: Summary report on coding tools for 360° omnidirectional video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P. Hanhart, J.-L. Lin, C. Pujara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24" w:history="1">
              <w:r w:rsidR="000B12D4" w:rsidRPr="000B12D4">
                <w:rPr>
                  <w:rStyle w:val="Hyperlink"/>
                  <w:rFonts w:eastAsia="Times New Roman"/>
                  <w:sz w:val="18"/>
                  <w:szCs w:val="16"/>
                  <w:lang w:val="en-US"/>
                </w:rPr>
                <w:t>JVET-L0034</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12:20:02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02:19:24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05:26:56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CE14: Summary report on post-reconstruction filtering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L. Zhang, S. Ikonin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25" w:history="1">
              <w:r w:rsidR="000B12D4" w:rsidRPr="000B12D4">
                <w:rPr>
                  <w:rStyle w:val="Hyperlink"/>
                  <w:rFonts w:eastAsia="Times New Roman"/>
                  <w:sz w:val="18"/>
                  <w:szCs w:val="16"/>
                  <w:lang w:val="en-US"/>
                </w:rPr>
                <w:t>JVET-L0035</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m44447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09:40:04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01:56:29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11:08:38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CE15: Summary report on palette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Y.-C. Sun, Y.-H. Chao, X. Xu</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26" w:history="1">
              <w:r w:rsidR="000B12D4" w:rsidRPr="000B12D4">
                <w:rPr>
                  <w:rStyle w:val="Hyperlink"/>
                  <w:rFonts w:eastAsia="Times New Roman"/>
                  <w:sz w:val="18"/>
                  <w:szCs w:val="16"/>
                  <w:lang w:val="en-US"/>
                </w:rPr>
                <w:t>JVET-L0041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2018-09-08 19:27:33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2018-09-14 23:32:33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2018-09-14 23:32:33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Non-CE8: Rotate Intra Block Copy</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Z. Zhang, </w:t>
            </w:r>
            <w:hyperlink r:id="rId927" w:history="1">
              <w:r w:rsidRPr="000B12D4">
                <w:rPr>
                  <w:rStyle w:val="Hyperlink"/>
                  <w:rFonts w:eastAsia="Times New Roman"/>
                  <w:sz w:val="18"/>
                  <w:szCs w:val="16"/>
                  <w:lang w:val="en-US"/>
                </w:rPr>
                <w:t>V. Sze (MIT)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28" w:history="1">
              <w:r w:rsidR="000B12D4" w:rsidRPr="000B12D4">
                <w:rPr>
                  <w:rStyle w:val="Hyperlink"/>
                  <w:rFonts w:eastAsia="Times New Roman"/>
                  <w:sz w:val="18"/>
                  <w:szCs w:val="16"/>
                  <w:lang w:val="en-US"/>
                </w:rPr>
                <w:t>JVET-L0042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2018-09-14 23:34:57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2018-09-14 23:39:53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2018-09-20 17:46:09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Example restriction flags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29" w:history="1">
              <w:r w:rsidR="000B12D4" w:rsidRPr="000B12D4">
                <w:rPr>
                  <w:rStyle w:val="Hyperlink"/>
                  <w:rFonts w:eastAsia="Times New Roman"/>
                  <w:sz w:val="18"/>
                  <w:szCs w:val="16"/>
                  <w:lang w:val="en-US"/>
                </w:rPr>
                <w:t>J. Samuelsson (Divideon)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30" w:history="1">
              <w:r w:rsidR="000B12D4" w:rsidRPr="000B12D4">
                <w:rPr>
                  <w:rStyle w:val="Hyperlink"/>
                  <w:rFonts w:eastAsia="Times New Roman"/>
                  <w:sz w:val="18"/>
                  <w:szCs w:val="16"/>
                  <w:lang w:val="en-US"/>
                </w:rPr>
                <w:t>JVET-L0043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08:28:35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08:45:13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23:02:55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AHG15: Hierarchical decoding property indications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31" w:history="1">
              <w:r w:rsidR="000B12D4" w:rsidRPr="000B12D4">
                <w:rPr>
                  <w:rStyle w:val="Hyperlink"/>
                  <w:rFonts w:eastAsia="Times New Roman"/>
                  <w:sz w:val="18"/>
                  <w:szCs w:val="16"/>
                  <w:lang w:val="en-US"/>
                </w:rPr>
                <w:t>M. M. Hannuksela (Nokia)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32" w:history="1">
              <w:r w:rsidR="000B12D4" w:rsidRPr="000B12D4">
                <w:rPr>
                  <w:rStyle w:val="Hyperlink"/>
                  <w:rFonts w:eastAsia="Times New Roman"/>
                  <w:sz w:val="18"/>
                  <w:szCs w:val="16"/>
                  <w:lang w:val="en-US"/>
                </w:rPr>
                <w:t>JVET-L0044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19:33:39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19:47:38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19:47:38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AHG15: Proposed interoperability point syntax</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33" w:history="1">
              <w:r w:rsidR="000B12D4" w:rsidRPr="000B12D4">
                <w:rPr>
                  <w:rStyle w:val="Hyperlink"/>
                  <w:rFonts w:eastAsia="Times New Roman"/>
                  <w:sz w:val="18"/>
                  <w:szCs w:val="16"/>
                  <w:lang w:val="en-US"/>
                </w:rPr>
                <w:t>J. Boyce</w:t>
              </w:r>
            </w:hyperlink>
            <w:r w:rsidR="000B12D4" w:rsidRPr="000B12D4">
              <w:rPr>
                <w:rFonts w:eastAsia="Times New Roman"/>
                <w:sz w:val="18"/>
                <w:szCs w:val="16"/>
                <w:lang w:val="en-US"/>
              </w:rPr>
              <w:t xml:space="preserve">, </w:t>
            </w:r>
            <w:hyperlink r:id="rId934" w:history="1">
              <w:r w:rsidR="000B12D4" w:rsidRPr="000B12D4">
                <w:rPr>
                  <w:rStyle w:val="Hyperlink"/>
                  <w:rFonts w:eastAsia="Times New Roman"/>
                  <w:sz w:val="18"/>
                  <w:szCs w:val="16"/>
                  <w:lang w:val="en-US"/>
                </w:rPr>
                <w:t>Z. Deng</w:t>
              </w:r>
            </w:hyperlink>
            <w:r w:rsidR="000B12D4" w:rsidRPr="000B12D4">
              <w:rPr>
                <w:rFonts w:eastAsia="Times New Roman"/>
                <w:sz w:val="18"/>
                <w:szCs w:val="16"/>
                <w:lang w:val="en-US"/>
              </w:rPr>
              <w:t xml:space="preserve">, </w:t>
            </w:r>
            <w:hyperlink r:id="rId935" w:history="1">
              <w:r w:rsidR="000B12D4" w:rsidRPr="000B12D4">
                <w:rPr>
                  <w:rStyle w:val="Hyperlink"/>
                  <w:rFonts w:eastAsia="Times New Roman"/>
                  <w:sz w:val="18"/>
                  <w:szCs w:val="16"/>
                  <w:lang w:val="en-US"/>
                </w:rPr>
                <w:t>S. Wong</w:t>
              </w:r>
            </w:hyperlink>
            <w:r w:rsidR="000B12D4" w:rsidRPr="000B12D4">
              <w:rPr>
                <w:rFonts w:eastAsia="Times New Roman"/>
                <w:sz w:val="18"/>
                <w:szCs w:val="16"/>
                <w:lang w:val="en-US"/>
              </w:rPr>
              <w:t xml:space="preserve">, </w:t>
            </w:r>
            <w:hyperlink r:id="rId936" w:history="1">
              <w:r w:rsidR="000B12D4" w:rsidRPr="000B12D4">
                <w:rPr>
                  <w:rStyle w:val="Hyperlink"/>
                  <w:rFonts w:eastAsia="Times New Roman"/>
                  <w:sz w:val="18"/>
                  <w:szCs w:val="16"/>
                  <w:lang w:val="en-US"/>
                </w:rPr>
                <w:t>L. Xu (Intel)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37" w:history="1">
              <w:r w:rsidR="000B12D4" w:rsidRPr="000B12D4">
                <w:rPr>
                  <w:rStyle w:val="Hyperlink"/>
                  <w:rFonts w:eastAsia="Times New Roman"/>
                  <w:sz w:val="18"/>
                  <w:szCs w:val="16"/>
                  <w:lang w:val="en-US"/>
                </w:rPr>
                <w:t>JVET-L0045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22:24:18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17:22:48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17:22:48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Test results of CE4.1.11 on line buffer reduction for affine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38" w:history="1">
              <w:r w:rsidR="000B12D4" w:rsidRPr="000B12D4">
                <w:rPr>
                  <w:rStyle w:val="Hyperlink"/>
                  <w:rFonts w:eastAsia="Times New Roman"/>
                  <w:sz w:val="18"/>
                  <w:szCs w:val="16"/>
                  <w:lang w:val="en-US"/>
                </w:rPr>
                <w:t>M. Zhou (Broadcom)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39" w:history="1">
              <w:r w:rsidR="000B12D4" w:rsidRPr="000B12D4">
                <w:rPr>
                  <w:rStyle w:val="Hyperlink"/>
                  <w:rFonts w:eastAsia="Times New Roman"/>
                  <w:sz w:val="18"/>
                  <w:szCs w:val="16"/>
                  <w:lang w:val="en-US"/>
                </w:rPr>
                <w:t>JVET-L0046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22:26:22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17:23:12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17:48:26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On line buffer reduction for affine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40" w:history="1">
              <w:r w:rsidR="000B12D4" w:rsidRPr="000B12D4">
                <w:rPr>
                  <w:rStyle w:val="Hyperlink"/>
                  <w:rFonts w:eastAsia="Times New Roman"/>
                  <w:sz w:val="18"/>
                  <w:szCs w:val="16"/>
                  <w:lang w:val="en-US"/>
                </w:rPr>
                <w:t>M. Zhou (Broadcom)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41" w:history="1">
              <w:r w:rsidR="000B12D4" w:rsidRPr="000B12D4">
                <w:rPr>
                  <w:rStyle w:val="Hyperlink"/>
                  <w:rFonts w:eastAsia="Times New Roman"/>
                  <w:sz w:val="18"/>
                  <w:szCs w:val="16"/>
                  <w:lang w:val="en-US"/>
                </w:rPr>
                <w:t>JVET-L0047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22:28:50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17:23:36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18:00:39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A clean up for affine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42" w:history="1">
              <w:r w:rsidR="000B12D4" w:rsidRPr="000B12D4">
                <w:rPr>
                  <w:rStyle w:val="Hyperlink"/>
                  <w:rFonts w:eastAsia="Times New Roman"/>
                  <w:sz w:val="18"/>
                  <w:szCs w:val="16"/>
                  <w:lang w:val="en-US"/>
                </w:rPr>
                <w:t>M. Zhou</w:t>
              </w:r>
            </w:hyperlink>
            <w:r w:rsidR="000B12D4" w:rsidRPr="000B12D4">
              <w:rPr>
                <w:rFonts w:eastAsia="Times New Roman"/>
                <w:sz w:val="18"/>
                <w:szCs w:val="16"/>
                <w:lang w:val="en-US"/>
              </w:rPr>
              <w:t xml:space="preserve">, </w:t>
            </w:r>
            <w:hyperlink r:id="rId943" w:history="1">
              <w:r w:rsidR="000B12D4" w:rsidRPr="000B12D4">
                <w:rPr>
                  <w:rStyle w:val="Hyperlink"/>
                  <w:rFonts w:eastAsia="Times New Roman"/>
                  <w:sz w:val="18"/>
                  <w:szCs w:val="16"/>
                  <w:lang w:val="en-US"/>
                </w:rPr>
                <w:t>B. Heng (Broadcom)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44" w:history="1">
              <w:r w:rsidR="000B12D4" w:rsidRPr="000B12D4">
                <w:rPr>
                  <w:rStyle w:val="Hyperlink"/>
                  <w:rFonts w:eastAsia="Times New Roman"/>
                  <w:sz w:val="18"/>
                  <w:szCs w:val="16"/>
                  <w:lang w:val="en-US"/>
                </w:rPr>
                <w:t>JVET-L0048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22:30:13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17:24:16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18:01:14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Combined tests of JVET-L0046 and JVET-L0047</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45" w:history="1">
              <w:r w:rsidR="000B12D4" w:rsidRPr="000B12D4">
                <w:rPr>
                  <w:rStyle w:val="Hyperlink"/>
                  <w:rFonts w:eastAsia="Times New Roman"/>
                  <w:sz w:val="18"/>
                  <w:szCs w:val="16"/>
                  <w:lang w:val="en-US"/>
                </w:rPr>
                <w:t>M. Zhou (Broadcom)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46" w:history="1">
              <w:r w:rsidR="000B12D4" w:rsidRPr="000B12D4">
                <w:rPr>
                  <w:rStyle w:val="Hyperlink"/>
                  <w:rFonts w:eastAsia="Times New Roman"/>
                  <w:sz w:val="18"/>
                  <w:szCs w:val="16"/>
                  <w:lang w:val="en-US"/>
                </w:rPr>
                <w:t>JVET-L0049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2018-09-19 22:33:37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18:31:50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18:31:50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AHG16: An architecture study of bilateral filters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47" w:history="1">
              <w:r w:rsidR="000B12D4" w:rsidRPr="000B12D4">
                <w:rPr>
                  <w:rStyle w:val="Hyperlink"/>
                  <w:rFonts w:eastAsia="Times New Roman"/>
                  <w:sz w:val="18"/>
                  <w:szCs w:val="16"/>
                  <w:lang w:val="en-US"/>
                </w:rPr>
                <w:t>Y. Hu</w:t>
              </w:r>
            </w:hyperlink>
            <w:r w:rsidR="000B12D4" w:rsidRPr="000B12D4">
              <w:rPr>
                <w:rFonts w:eastAsia="Times New Roman"/>
                <w:sz w:val="18"/>
                <w:szCs w:val="16"/>
                <w:lang w:val="en-US"/>
              </w:rPr>
              <w:t xml:space="preserve">, </w:t>
            </w:r>
            <w:hyperlink r:id="rId948" w:history="1">
              <w:r w:rsidR="000B12D4" w:rsidRPr="000B12D4">
                <w:rPr>
                  <w:rStyle w:val="Hyperlink"/>
                  <w:rFonts w:eastAsia="Times New Roman"/>
                  <w:sz w:val="18"/>
                  <w:szCs w:val="16"/>
                  <w:lang w:val="en-US"/>
                </w:rPr>
                <w:t>M. Zhou (Broadcom)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49" w:history="1">
              <w:r w:rsidR="000B12D4" w:rsidRPr="000B12D4">
                <w:rPr>
                  <w:rStyle w:val="Hyperlink"/>
                  <w:rFonts w:eastAsia="Times New Roman"/>
                  <w:sz w:val="18"/>
                  <w:szCs w:val="16"/>
                  <w:lang w:val="en-US"/>
                </w:rPr>
                <w:t>JVET-L0050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10:08:46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15:11:41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03:40:37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Split Constraint Considering Picture Boundary Condition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50"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51" w:history="1">
              <w:r w:rsidR="000B12D4" w:rsidRPr="000B12D4">
                <w:rPr>
                  <w:rStyle w:val="Hyperlink"/>
                  <w:rFonts w:eastAsia="Times New Roman"/>
                  <w:sz w:val="18"/>
                  <w:szCs w:val="16"/>
                  <w:lang w:val="en-US"/>
                </w:rPr>
                <w:t>M. Park</w:t>
              </w:r>
            </w:hyperlink>
            <w:r w:rsidR="000B12D4" w:rsidRPr="000B12D4">
              <w:rPr>
                <w:rFonts w:eastAsia="Times New Roman"/>
                <w:sz w:val="18"/>
                <w:szCs w:val="16"/>
                <w:lang w:val="en-US"/>
              </w:rPr>
              <w:t xml:space="preserve">, </w:t>
            </w:r>
            <w:hyperlink r:id="rId952"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53" w:history="1">
              <w:r w:rsidR="000B12D4" w:rsidRPr="000B12D4">
                <w:rPr>
                  <w:rStyle w:val="Hyperlink"/>
                  <w:rFonts w:eastAsia="Times New Roman"/>
                  <w:sz w:val="18"/>
                  <w:szCs w:val="16"/>
                  <w:lang w:val="en-US"/>
                </w:rPr>
                <w:t>JVET-L0051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10:09:10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16:17:11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11:16:34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Partitioning Clean-ups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54" w:history="1">
              <w:r w:rsidR="000B12D4" w:rsidRPr="000B12D4">
                <w:rPr>
                  <w:rStyle w:val="Hyperlink"/>
                  <w:rFonts w:eastAsia="Times New Roman"/>
                  <w:sz w:val="18"/>
                  <w:szCs w:val="16"/>
                  <w:lang w:val="en-US"/>
                </w:rPr>
                <w:t>M. Park</w:t>
              </w:r>
            </w:hyperlink>
            <w:r w:rsidR="000B12D4" w:rsidRPr="000B12D4">
              <w:rPr>
                <w:rFonts w:eastAsia="Times New Roman"/>
                <w:sz w:val="18"/>
                <w:szCs w:val="16"/>
                <w:lang w:val="en-US"/>
              </w:rPr>
              <w:t xml:space="preserve">, </w:t>
            </w:r>
            <w:hyperlink r:id="rId955"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56"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57" w:history="1">
              <w:r w:rsidR="000B12D4" w:rsidRPr="000B12D4">
                <w:rPr>
                  <w:rStyle w:val="Hyperlink"/>
                  <w:rFonts w:eastAsia="Times New Roman"/>
                  <w:sz w:val="18"/>
                  <w:szCs w:val="16"/>
                  <w:lang w:val="en-US"/>
                </w:rPr>
                <w:t>JVET-L0052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10:12:07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04:11:18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04:11:18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Results on Multiple 4-tap filter (Test 3.3.1)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58" w:history="1">
              <w:r w:rsidR="000B12D4" w:rsidRPr="000B12D4">
                <w:rPr>
                  <w:rStyle w:val="Hyperlink"/>
                  <w:rFonts w:eastAsia="Times New Roman"/>
                  <w:sz w:val="18"/>
                  <w:szCs w:val="16"/>
                  <w:lang w:val="en-US"/>
                </w:rPr>
                <w:t>N. Choi</w:t>
              </w:r>
            </w:hyperlink>
            <w:r w:rsidR="000B12D4" w:rsidRPr="000B12D4">
              <w:rPr>
                <w:rFonts w:eastAsia="Times New Roman"/>
                <w:sz w:val="18"/>
                <w:szCs w:val="16"/>
                <w:lang w:val="en-US"/>
              </w:rPr>
              <w:t xml:space="preserve">, </w:t>
            </w:r>
            <w:hyperlink r:id="rId959"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60"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61" w:history="1">
              <w:r w:rsidR="000B12D4" w:rsidRPr="000B12D4">
                <w:rPr>
                  <w:rStyle w:val="Hyperlink"/>
                  <w:rFonts w:eastAsia="Times New Roman"/>
                  <w:sz w:val="18"/>
                  <w:szCs w:val="16"/>
                  <w:lang w:val="en-US"/>
                </w:rPr>
                <w:t>JVET-L0053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10:12:36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17:40:57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07:44:43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Chroma DM modification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62" w:history="1">
              <w:r w:rsidR="000B12D4" w:rsidRPr="000B12D4">
                <w:rPr>
                  <w:rStyle w:val="Hyperlink"/>
                  <w:rFonts w:eastAsia="Times New Roman"/>
                  <w:sz w:val="18"/>
                  <w:szCs w:val="16"/>
                  <w:lang w:val="en-US"/>
                </w:rPr>
                <w:t>N. Choi</w:t>
              </w:r>
            </w:hyperlink>
            <w:r w:rsidR="000B12D4" w:rsidRPr="000B12D4">
              <w:rPr>
                <w:rFonts w:eastAsia="Times New Roman"/>
                <w:sz w:val="18"/>
                <w:szCs w:val="16"/>
                <w:lang w:val="en-US"/>
              </w:rPr>
              <w:t xml:space="preserve">, </w:t>
            </w:r>
            <w:hyperlink r:id="rId963"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64"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65" w:history="1">
              <w:r w:rsidR="000B12D4" w:rsidRPr="000B12D4">
                <w:rPr>
                  <w:rStyle w:val="Hyperlink"/>
                  <w:rFonts w:eastAsia="Times New Roman"/>
                  <w:sz w:val="18"/>
                  <w:szCs w:val="16"/>
                  <w:lang w:val="en-US"/>
                </w:rPr>
                <w:t>JVET-L0054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10:16:21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10:49:48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2018-10-11 04:06:15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Ultimate motion vector expression (Test 4.5.4)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66" w:history="1">
              <w:r w:rsidR="000B12D4" w:rsidRPr="000B12D4">
                <w:rPr>
                  <w:rStyle w:val="Hyperlink"/>
                  <w:rFonts w:eastAsia="Times New Roman"/>
                  <w:sz w:val="18"/>
                  <w:szCs w:val="16"/>
                  <w:lang w:val="en-US"/>
                </w:rPr>
                <w:t>S. Jeong</w:t>
              </w:r>
            </w:hyperlink>
            <w:r w:rsidR="000B12D4" w:rsidRPr="000B12D4">
              <w:rPr>
                <w:rFonts w:eastAsia="Times New Roman"/>
                <w:sz w:val="18"/>
                <w:szCs w:val="16"/>
                <w:lang w:val="en-US"/>
              </w:rPr>
              <w:t xml:space="preserve">, </w:t>
            </w:r>
            <w:hyperlink r:id="rId967"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68" w:history="1">
              <w:r w:rsidR="000B12D4" w:rsidRPr="000B12D4">
                <w:rPr>
                  <w:rStyle w:val="Hyperlink"/>
                  <w:rFonts w:eastAsia="Times New Roman"/>
                  <w:sz w:val="18"/>
                  <w:szCs w:val="16"/>
                  <w:lang w:val="en-US"/>
                </w:rPr>
                <w:t>Y. Piao</w:t>
              </w:r>
            </w:hyperlink>
            <w:r w:rsidR="000B12D4" w:rsidRPr="000B12D4">
              <w:rPr>
                <w:rFonts w:eastAsia="Times New Roman"/>
                <w:sz w:val="18"/>
                <w:szCs w:val="16"/>
                <w:lang w:val="en-US"/>
              </w:rPr>
              <w:t xml:space="preserve">, </w:t>
            </w:r>
            <w:hyperlink r:id="rId969" w:history="1">
              <w:r w:rsidR="000B12D4" w:rsidRPr="000B12D4">
                <w:rPr>
                  <w:rStyle w:val="Hyperlink"/>
                  <w:rFonts w:eastAsia="Times New Roman"/>
                  <w:sz w:val="18"/>
                  <w:szCs w:val="16"/>
                  <w:lang w:val="en-US"/>
                </w:rPr>
                <w:t>M. Park</w:t>
              </w:r>
            </w:hyperlink>
            <w:r w:rsidR="000B12D4" w:rsidRPr="000B12D4">
              <w:rPr>
                <w:rFonts w:eastAsia="Times New Roman"/>
                <w:sz w:val="18"/>
                <w:szCs w:val="16"/>
                <w:lang w:val="en-US"/>
              </w:rPr>
              <w:t xml:space="preserve">, </w:t>
            </w:r>
            <w:hyperlink r:id="rId970"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71" w:history="1">
              <w:r w:rsidR="000B12D4" w:rsidRPr="000B12D4">
                <w:rPr>
                  <w:rStyle w:val="Hyperlink"/>
                  <w:rFonts w:eastAsia="Times New Roman"/>
                  <w:sz w:val="18"/>
                  <w:szCs w:val="16"/>
                  <w:lang w:val="en-US"/>
                </w:rPr>
                <w:t>JVET-L0055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10:16:55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15:54:52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06:13:21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Redundant Removal for ATMVP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72" w:history="1">
              <w:r w:rsidR="000B12D4" w:rsidRPr="000B12D4">
                <w:rPr>
                  <w:rStyle w:val="Hyperlink"/>
                  <w:rFonts w:eastAsia="Times New Roman"/>
                  <w:sz w:val="18"/>
                  <w:szCs w:val="16"/>
                  <w:lang w:val="en-US"/>
                </w:rPr>
                <w:t>A. Tamse</w:t>
              </w:r>
            </w:hyperlink>
            <w:r w:rsidR="000B12D4" w:rsidRPr="000B12D4">
              <w:rPr>
                <w:rFonts w:eastAsia="Times New Roman"/>
                <w:sz w:val="18"/>
                <w:szCs w:val="16"/>
                <w:lang w:val="en-US"/>
              </w:rPr>
              <w:t xml:space="preserve">, </w:t>
            </w:r>
            <w:hyperlink r:id="rId973"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74" w:history="1">
              <w:r w:rsidR="000B12D4" w:rsidRPr="000B12D4">
                <w:rPr>
                  <w:rStyle w:val="Hyperlink"/>
                  <w:rFonts w:eastAsia="Times New Roman"/>
                  <w:sz w:val="18"/>
                  <w:szCs w:val="16"/>
                  <w:lang w:val="en-US"/>
                </w:rPr>
                <w:t>S. Jeong</w:t>
              </w:r>
            </w:hyperlink>
            <w:r w:rsidR="000B12D4" w:rsidRPr="000B12D4">
              <w:rPr>
                <w:rFonts w:eastAsia="Times New Roman"/>
                <w:sz w:val="18"/>
                <w:szCs w:val="16"/>
                <w:lang w:val="en-US"/>
              </w:rPr>
              <w:t xml:space="preserve">, </w:t>
            </w:r>
            <w:hyperlink r:id="rId975"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76" w:history="1">
              <w:r w:rsidR="000B12D4" w:rsidRPr="000B12D4">
                <w:rPr>
                  <w:rStyle w:val="Hyperlink"/>
                  <w:rFonts w:eastAsia="Times New Roman"/>
                  <w:sz w:val="18"/>
                  <w:szCs w:val="16"/>
                  <w:lang w:val="en-US"/>
                </w:rPr>
                <w:t>JVET-L0056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10:17:14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15:54:54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15:54:54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Test 4.7.1 and Test 4.7.2 - Non-Temporal Illumination Compensation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77" w:history="1">
              <w:r w:rsidR="000B12D4" w:rsidRPr="000B12D4">
                <w:rPr>
                  <w:rStyle w:val="Hyperlink"/>
                  <w:rFonts w:eastAsia="Times New Roman"/>
                  <w:sz w:val="18"/>
                  <w:szCs w:val="16"/>
                  <w:lang w:val="en-US"/>
                </w:rPr>
                <w:t>A. Tamse</w:t>
              </w:r>
            </w:hyperlink>
            <w:r w:rsidR="000B12D4" w:rsidRPr="000B12D4">
              <w:rPr>
                <w:rFonts w:eastAsia="Times New Roman"/>
                <w:sz w:val="18"/>
                <w:szCs w:val="16"/>
                <w:lang w:val="en-US"/>
              </w:rPr>
              <w:t xml:space="preserve">, </w:t>
            </w:r>
            <w:hyperlink r:id="rId978"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79"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80" w:history="1">
              <w:r w:rsidR="000B12D4" w:rsidRPr="000B12D4">
                <w:rPr>
                  <w:rStyle w:val="Hyperlink"/>
                  <w:rFonts w:eastAsia="Times New Roman"/>
                  <w:sz w:val="18"/>
                  <w:szCs w:val="16"/>
                  <w:lang w:val="en-US"/>
                </w:rPr>
                <w:t>JVET-L0057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10:19:00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16:28:05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16:28:05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 Counter-based probability estimation (Test 5.1.2)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81"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982" w:history="1">
              <w:r w:rsidR="000B12D4" w:rsidRPr="000B12D4">
                <w:rPr>
                  <w:rStyle w:val="Hyperlink"/>
                  <w:rFonts w:eastAsia="Times New Roman"/>
                  <w:sz w:val="18"/>
                  <w:szCs w:val="16"/>
                  <w:lang w:val="en-US"/>
                </w:rPr>
                <w:t>Y. Piao</w:t>
              </w:r>
            </w:hyperlink>
            <w:r w:rsidR="000B12D4" w:rsidRPr="000B12D4">
              <w:rPr>
                <w:rFonts w:eastAsia="Times New Roman"/>
                <w:sz w:val="18"/>
                <w:szCs w:val="16"/>
                <w:lang w:val="en-US"/>
              </w:rPr>
              <w:t xml:space="preserve">, </w:t>
            </w:r>
            <w:hyperlink r:id="rId983"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84" w:history="1">
              <w:r w:rsidR="000B12D4" w:rsidRPr="000B12D4">
                <w:rPr>
                  <w:rStyle w:val="Hyperlink"/>
                  <w:rFonts w:eastAsia="Times New Roman"/>
                  <w:sz w:val="18"/>
                  <w:szCs w:val="16"/>
                  <w:lang w:val="en-US"/>
                </w:rPr>
                <w:t>K. 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85" w:history="1">
              <w:r w:rsidR="000B12D4" w:rsidRPr="000B12D4">
                <w:rPr>
                  <w:rStyle w:val="Hyperlink"/>
                  <w:rFonts w:eastAsia="Times New Roman"/>
                  <w:sz w:val="18"/>
                  <w:szCs w:val="16"/>
                  <w:lang w:val="en-US"/>
                </w:rPr>
                <w:t>JVET-L0058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10:20:37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16:28:51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16:28:51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NSST with modified NSST sets and signaling (Test 6.2.3)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86"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987" w:history="1">
              <w:r w:rsidR="000B12D4" w:rsidRPr="000B12D4">
                <w:rPr>
                  <w:rStyle w:val="Hyperlink"/>
                  <w:rFonts w:eastAsia="Times New Roman"/>
                  <w:sz w:val="18"/>
                  <w:szCs w:val="16"/>
                  <w:lang w:val="en-US"/>
                </w:rPr>
                <w:t>M. Park</w:t>
              </w:r>
            </w:hyperlink>
            <w:r w:rsidR="000B12D4" w:rsidRPr="000B12D4">
              <w:rPr>
                <w:rFonts w:eastAsia="Times New Roman"/>
                <w:sz w:val="18"/>
                <w:szCs w:val="16"/>
                <w:lang w:val="en-US"/>
              </w:rPr>
              <w:t xml:space="preserve">, </w:t>
            </w:r>
            <w:hyperlink r:id="rId988"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89" w:history="1">
              <w:r w:rsidR="000B12D4" w:rsidRPr="000B12D4">
                <w:rPr>
                  <w:rStyle w:val="Hyperlink"/>
                  <w:rFonts w:eastAsia="Times New Roman"/>
                  <w:sz w:val="18"/>
                  <w:szCs w:val="16"/>
                  <w:lang w:val="en-US"/>
                </w:rPr>
                <w:t>K. 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90" w:history="1">
              <w:r w:rsidR="000B12D4" w:rsidRPr="000B12D4">
                <w:rPr>
                  <w:rStyle w:val="Hyperlink"/>
                  <w:rFonts w:eastAsia="Times New Roman"/>
                  <w:sz w:val="18"/>
                  <w:szCs w:val="16"/>
                  <w:lang w:val="en-US"/>
                </w:rPr>
                <w:t>JVET-L0059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10:21:10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16:29:37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00:19:34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CE6-related: Simplification on MTS kernel derivation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91"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992" w:history="1">
              <w:r w:rsidR="000B12D4" w:rsidRPr="000B12D4">
                <w:rPr>
                  <w:rStyle w:val="Hyperlink"/>
                  <w:rFonts w:eastAsia="Times New Roman"/>
                  <w:sz w:val="18"/>
                  <w:szCs w:val="16"/>
                  <w:lang w:val="en-US"/>
                </w:rPr>
                <w:t>K. 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93" w:history="1">
              <w:r w:rsidR="000B12D4" w:rsidRPr="000B12D4">
                <w:rPr>
                  <w:rStyle w:val="Hyperlink"/>
                  <w:rFonts w:eastAsia="Times New Roman"/>
                  <w:sz w:val="18"/>
                  <w:szCs w:val="16"/>
                  <w:lang w:val="en-US"/>
                </w:rPr>
                <w:t>JVET-L0060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10:21:56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16:30:17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16:02:10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Unified matrix for transform</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994"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995" w:history="1">
              <w:r w:rsidR="000B12D4" w:rsidRPr="000B12D4">
                <w:rPr>
                  <w:rStyle w:val="Hyperlink"/>
                  <w:rFonts w:eastAsia="Times New Roman"/>
                  <w:sz w:val="18"/>
                  <w:szCs w:val="16"/>
                  <w:lang w:val="en-US"/>
                </w:rPr>
                <w:t>K. 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96" w:history="1">
              <w:r w:rsidR="000B12D4" w:rsidRPr="000B12D4">
                <w:rPr>
                  <w:rStyle w:val="Hyperlink"/>
                  <w:rFonts w:eastAsia="Times New Roman"/>
                  <w:sz w:val="18"/>
                  <w:szCs w:val="16"/>
                  <w:lang w:val="en-US"/>
                </w:rPr>
                <w:t>JVET-L0061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10:22:36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16:31:08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16:31:08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Bi-directional optical flow for VTM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997"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998"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999" w:history="1">
              <w:r w:rsidR="000B12D4" w:rsidRPr="000B12D4">
                <w:rPr>
                  <w:rStyle w:val="Hyperlink"/>
                  <w:rFonts w:eastAsia="Times New Roman"/>
                  <w:sz w:val="18"/>
                  <w:szCs w:val="16"/>
                  <w:lang w:val="en-US"/>
                </w:rPr>
                <w:t>A. Tamse</w:t>
              </w:r>
            </w:hyperlink>
            <w:r w:rsidR="000B12D4" w:rsidRPr="000B12D4">
              <w:rPr>
                <w:rFonts w:eastAsia="Times New Roman"/>
                <w:sz w:val="18"/>
                <w:szCs w:val="16"/>
                <w:lang w:val="en-US"/>
              </w:rPr>
              <w:t xml:space="preserve">, </w:t>
            </w:r>
            <w:hyperlink r:id="rId1000" w:history="1">
              <w:r w:rsidR="000B12D4" w:rsidRPr="000B12D4">
                <w:rPr>
                  <w:rStyle w:val="Hyperlink"/>
                  <w:rFonts w:eastAsia="Times New Roman"/>
                  <w:sz w:val="18"/>
                  <w:szCs w:val="16"/>
                  <w:lang w:val="en-US"/>
                </w:rPr>
                <w:t>K. 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01" w:history="1">
              <w:r w:rsidR="000B12D4" w:rsidRPr="000B12D4">
                <w:rPr>
                  <w:rStyle w:val="Hyperlink"/>
                  <w:rFonts w:eastAsia="Times New Roman"/>
                  <w:sz w:val="18"/>
                  <w:szCs w:val="16"/>
                  <w:lang w:val="en-US"/>
                </w:rPr>
                <w:t>JVET-L0062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10:26:05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15:30:44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15:30:44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Test results of CE11.1.5 long-tap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02" w:history="1">
              <w:r w:rsidR="000B12D4" w:rsidRPr="000B12D4">
                <w:rPr>
                  <w:rStyle w:val="Hyperlink"/>
                  <w:rFonts w:eastAsia="Times New Roman"/>
                  <w:sz w:val="18"/>
                  <w:szCs w:val="16"/>
                  <w:lang w:val="en-US"/>
                </w:rPr>
                <w:t>W. Choi</w:t>
              </w:r>
            </w:hyperlink>
            <w:r w:rsidR="000B12D4" w:rsidRPr="000B12D4">
              <w:rPr>
                <w:rFonts w:eastAsia="Times New Roman"/>
                <w:sz w:val="18"/>
                <w:szCs w:val="16"/>
                <w:lang w:val="en-US"/>
              </w:rPr>
              <w:t xml:space="preserve">, </w:t>
            </w:r>
            <w:hyperlink r:id="rId1003" w:history="1">
              <w:r w:rsidR="000B12D4"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04" w:history="1">
              <w:r w:rsidR="000B12D4" w:rsidRPr="000B12D4">
                <w:rPr>
                  <w:rStyle w:val="Hyperlink"/>
                  <w:rFonts w:eastAsia="Times New Roman"/>
                  <w:sz w:val="18"/>
                  <w:szCs w:val="16"/>
                  <w:lang w:val="en-US"/>
                </w:rPr>
                <w:t>JVET-L0063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m44069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10:27:35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13:36:31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11:02:21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 Split Unit Coding Order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05" w:history="1">
              <w:r w:rsidR="000B12D4" w:rsidRPr="000B12D4">
                <w:rPr>
                  <w:rStyle w:val="Hyperlink"/>
                  <w:rFonts w:eastAsia="Times New Roman"/>
                  <w:sz w:val="18"/>
                  <w:szCs w:val="16"/>
                  <w:lang w:val="en-US"/>
                </w:rPr>
                <w:t>Y. Piao</w:t>
              </w:r>
            </w:hyperlink>
            <w:r w:rsidR="000B12D4" w:rsidRPr="000B12D4">
              <w:rPr>
                <w:rFonts w:eastAsia="Times New Roman"/>
                <w:sz w:val="18"/>
                <w:szCs w:val="16"/>
                <w:lang w:val="en-US"/>
              </w:rPr>
              <w:t xml:space="preserve">, </w:t>
            </w:r>
            <w:hyperlink r:id="rId1006" w:history="1">
              <w:r w:rsidR="000B12D4" w:rsidRPr="000B12D4">
                <w:rPr>
                  <w:rStyle w:val="Hyperlink"/>
                  <w:rFonts w:eastAsia="Times New Roman"/>
                  <w:sz w:val="18"/>
                  <w:szCs w:val="16"/>
                  <w:lang w:val="en-US"/>
                </w:rPr>
                <w:t>J. Chen</w:t>
              </w:r>
            </w:hyperlink>
            <w:r w:rsidR="000B12D4" w:rsidRPr="000B12D4">
              <w:rPr>
                <w:rFonts w:eastAsia="Times New Roman"/>
                <w:sz w:val="18"/>
                <w:szCs w:val="16"/>
                <w:lang w:val="en-US"/>
              </w:rPr>
              <w:t xml:space="preserve">, </w:t>
            </w:r>
            <w:hyperlink r:id="rId1007" w:history="1">
              <w:r w:rsidR="000B12D4" w:rsidRPr="000B12D4">
                <w:rPr>
                  <w:rStyle w:val="Hyperlink"/>
                  <w:rFonts w:eastAsia="Times New Roman"/>
                  <w:sz w:val="18"/>
                  <w:szCs w:val="16"/>
                  <w:lang w:val="en-US"/>
                </w:rPr>
                <w:t>A. Tamse</w:t>
              </w:r>
            </w:hyperlink>
            <w:r w:rsidR="000B12D4" w:rsidRPr="000B12D4">
              <w:rPr>
                <w:rFonts w:eastAsia="Times New Roman"/>
                <w:sz w:val="18"/>
                <w:szCs w:val="16"/>
                <w:lang w:val="en-US"/>
              </w:rPr>
              <w:t xml:space="preserve">, </w:t>
            </w:r>
            <w:hyperlink r:id="rId1008" w:history="1">
              <w:r w:rsidR="000B12D4" w:rsidRPr="000B12D4">
                <w:rPr>
                  <w:rStyle w:val="Hyperlink"/>
                  <w:rFonts w:eastAsia="Times New Roman"/>
                  <w:sz w:val="18"/>
                  <w:szCs w:val="16"/>
                  <w:lang w:val="en-US"/>
                </w:rPr>
                <w:t>M. Park</w:t>
              </w:r>
            </w:hyperlink>
            <w:r w:rsidR="000B12D4" w:rsidRPr="000B12D4">
              <w:rPr>
                <w:rFonts w:eastAsia="Times New Roman"/>
                <w:sz w:val="18"/>
                <w:szCs w:val="16"/>
                <w:lang w:val="en-US"/>
              </w:rPr>
              <w:t xml:space="preserve">, </w:t>
            </w:r>
            <w:hyperlink r:id="rId1009"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1010" w:history="1">
              <w:r w:rsidR="000B12D4" w:rsidRPr="000B12D4">
                <w:rPr>
                  <w:rStyle w:val="Hyperlink"/>
                  <w:rFonts w:eastAsia="Times New Roman"/>
                  <w:sz w:val="18"/>
                  <w:szCs w:val="16"/>
                  <w:lang w:val="en-US"/>
                </w:rPr>
                <w:t>K.P.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11" w:history="1">
              <w:r w:rsidR="000B12D4" w:rsidRPr="000B12D4">
                <w:rPr>
                  <w:rStyle w:val="Hyperlink"/>
                  <w:rFonts w:eastAsia="Times New Roman"/>
                  <w:sz w:val="18"/>
                  <w:szCs w:val="16"/>
                  <w:lang w:val="en-US"/>
                </w:rPr>
                <w:t>JVET-L0064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10:37:43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17:31:18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06:33:20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Simplified NAL Unit Header and IRAP pictures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12" w:history="1">
              <w:r w:rsidR="000B12D4" w:rsidRPr="000B12D4">
                <w:rPr>
                  <w:rStyle w:val="Hyperlink"/>
                  <w:rFonts w:eastAsia="Times New Roman"/>
                  <w:sz w:val="18"/>
                  <w:szCs w:val="16"/>
                  <w:lang w:val="en-US"/>
                </w:rPr>
                <w:t>G. Ryu</w:t>
              </w:r>
            </w:hyperlink>
            <w:r w:rsidR="000B12D4" w:rsidRPr="000B12D4">
              <w:rPr>
                <w:rFonts w:eastAsia="Times New Roman"/>
                <w:sz w:val="18"/>
                <w:szCs w:val="16"/>
                <w:lang w:val="en-US"/>
              </w:rPr>
              <w:t xml:space="preserve">, </w:t>
            </w:r>
            <w:hyperlink r:id="rId1013" w:history="1">
              <w:r w:rsidR="000B12D4" w:rsidRPr="000B12D4">
                <w:rPr>
                  <w:rStyle w:val="Hyperlink"/>
                  <w:rFonts w:eastAsia="Times New Roman"/>
                  <w:sz w:val="18"/>
                  <w:szCs w:val="16"/>
                  <w:lang w:val="en-US"/>
                </w:rPr>
                <w:t>W. Choi</w:t>
              </w:r>
            </w:hyperlink>
            <w:r w:rsidR="000B12D4" w:rsidRPr="000B12D4">
              <w:rPr>
                <w:rFonts w:eastAsia="Times New Roman"/>
                <w:sz w:val="18"/>
                <w:szCs w:val="16"/>
                <w:lang w:val="en-US"/>
              </w:rPr>
              <w:t xml:space="preserve">, </w:t>
            </w:r>
            <w:hyperlink r:id="rId1014" w:history="1">
              <w:r w:rsidR="000B12D4" w:rsidRPr="000B12D4">
                <w:rPr>
                  <w:rStyle w:val="Hyperlink"/>
                  <w:rFonts w:eastAsia="Times New Roman"/>
                  <w:sz w:val="18"/>
                  <w:szCs w:val="16"/>
                  <w:lang w:val="en-US"/>
                </w:rPr>
                <w:t>M. W. Park</w:t>
              </w:r>
            </w:hyperlink>
            <w:r w:rsidR="000B12D4" w:rsidRPr="000B12D4">
              <w:rPr>
                <w:rFonts w:eastAsia="Times New Roman"/>
                <w:sz w:val="18"/>
                <w:szCs w:val="16"/>
                <w:lang w:val="en-US"/>
              </w:rPr>
              <w:t xml:space="preserve">, </w:t>
            </w:r>
            <w:hyperlink r:id="rId1015"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1016" w:history="1">
              <w:r w:rsidR="000B12D4" w:rsidRPr="000B12D4">
                <w:rPr>
                  <w:rStyle w:val="Hyperlink"/>
                  <w:rFonts w:eastAsia="Times New Roman"/>
                  <w:sz w:val="18"/>
                  <w:szCs w:val="16"/>
                  <w:lang w:val="en-US"/>
                </w:rPr>
                <w:t>Y. Park</w:t>
              </w:r>
            </w:hyperlink>
            <w:r w:rsidR="000B12D4" w:rsidRPr="000B12D4">
              <w:rPr>
                <w:rFonts w:eastAsia="Times New Roman"/>
                <w:sz w:val="18"/>
                <w:szCs w:val="16"/>
                <w:lang w:val="en-US"/>
              </w:rPr>
              <w:t xml:space="preserve">, </w:t>
            </w:r>
            <w:hyperlink r:id="rId1017" w:history="1">
              <w:r w:rsidR="000B12D4" w:rsidRPr="000B12D4">
                <w:rPr>
                  <w:rStyle w:val="Hyperlink"/>
                  <w:rFonts w:eastAsia="Times New Roman"/>
                  <w:sz w:val="18"/>
                  <w:szCs w:val="16"/>
                  <w:lang w:val="en-US"/>
                </w:rPr>
                <w:t>K. P. Choi(Samsung)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18" w:history="1">
              <w:r w:rsidR="000B12D4" w:rsidRPr="000B12D4">
                <w:rPr>
                  <w:rStyle w:val="Hyperlink"/>
                  <w:rFonts w:eastAsia="Times New Roman"/>
                  <w:sz w:val="18"/>
                  <w:szCs w:val="16"/>
                  <w:lang w:val="en-US"/>
                </w:rPr>
                <w:t>JVET-L0065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11:17:31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04:45:50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05:20:14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One-line CCLM for reduction of reference sample lines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19"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020" w:history="1">
              <w:r w:rsidR="000B12D4" w:rsidRPr="000B12D4">
                <w:rPr>
                  <w:rStyle w:val="Hyperlink"/>
                  <w:rFonts w:eastAsia="Times New Roman"/>
                  <w:sz w:val="18"/>
                  <w:szCs w:val="16"/>
                  <w:lang w:val="en-US"/>
                </w:rPr>
                <w:t>J. Byeon</w:t>
              </w:r>
            </w:hyperlink>
            <w:r w:rsidR="000B12D4" w:rsidRPr="000B12D4">
              <w:rPr>
                <w:rFonts w:eastAsia="Times New Roman"/>
                <w:sz w:val="18"/>
                <w:szCs w:val="16"/>
                <w:lang w:val="en-US"/>
              </w:rPr>
              <w:t xml:space="preserve">, </w:t>
            </w:r>
            <w:hyperlink r:id="rId1021" w:history="1">
              <w:r w:rsidR="000B12D4" w:rsidRPr="000B12D4">
                <w:rPr>
                  <w:rStyle w:val="Hyperlink"/>
                  <w:rFonts w:eastAsia="Times New Roman"/>
                  <w:sz w:val="18"/>
                  <w:szCs w:val="16"/>
                  <w:lang w:val="en-US"/>
                </w:rPr>
                <w:t>S. Park</w:t>
              </w:r>
            </w:hyperlink>
            <w:r w:rsidR="000B12D4" w:rsidRPr="000B12D4">
              <w:rPr>
                <w:rFonts w:eastAsia="Times New Roman"/>
                <w:sz w:val="18"/>
                <w:szCs w:val="16"/>
                <w:lang w:val="en-US"/>
              </w:rPr>
              <w:t xml:space="preserve">, </w:t>
            </w:r>
            <w:hyperlink r:id="rId1022" w:history="1">
              <w:r w:rsidR="000B12D4" w:rsidRPr="000B12D4">
                <w:rPr>
                  <w:rStyle w:val="Hyperlink"/>
                  <w:rFonts w:eastAsia="Times New Roman"/>
                  <w:sz w:val="18"/>
                  <w:szCs w:val="16"/>
                  <w:lang w:val="en-US"/>
                </w:rPr>
                <w:t>D. Sim (KWU)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23" w:history="1">
              <w:r w:rsidR="000B12D4" w:rsidRPr="000B12D4">
                <w:rPr>
                  <w:rStyle w:val="Hyperlink"/>
                  <w:rFonts w:eastAsia="Times New Roman"/>
                  <w:sz w:val="18"/>
                  <w:szCs w:val="16"/>
                  <w:lang w:val="en-US"/>
                </w:rPr>
                <w:t>JVET-L0066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11:17:35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05:37:18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05:21:31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One-line MMLM for reduction of reference sample lines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24"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025" w:history="1">
              <w:r w:rsidR="000B12D4" w:rsidRPr="000B12D4">
                <w:rPr>
                  <w:rStyle w:val="Hyperlink"/>
                  <w:rFonts w:eastAsia="Times New Roman"/>
                  <w:sz w:val="18"/>
                  <w:szCs w:val="16"/>
                  <w:lang w:val="en-US"/>
                </w:rPr>
                <w:t>J. Byeon</w:t>
              </w:r>
            </w:hyperlink>
            <w:r w:rsidR="000B12D4" w:rsidRPr="000B12D4">
              <w:rPr>
                <w:rFonts w:eastAsia="Times New Roman"/>
                <w:sz w:val="18"/>
                <w:szCs w:val="16"/>
                <w:lang w:val="en-US"/>
              </w:rPr>
              <w:t xml:space="preserve">, </w:t>
            </w:r>
            <w:hyperlink r:id="rId1026" w:history="1">
              <w:r w:rsidR="000B12D4" w:rsidRPr="000B12D4">
                <w:rPr>
                  <w:rStyle w:val="Hyperlink"/>
                  <w:rFonts w:eastAsia="Times New Roman"/>
                  <w:sz w:val="18"/>
                  <w:szCs w:val="16"/>
                  <w:lang w:val="en-US"/>
                </w:rPr>
                <w:t>S. Park</w:t>
              </w:r>
            </w:hyperlink>
            <w:r w:rsidR="000B12D4" w:rsidRPr="000B12D4">
              <w:rPr>
                <w:rFonts w:eastAsia="Times New Roman"/>
                <w:sz w:val="18"/>
                <w:szCs w:val="16"/>
                <w:lang w:val="en-US"/>
              </w:rPr>
              <w:t xml:space="preserve">, </w:t>
            </w:r>
            <w:hyperlink r:id="rId1027" w:history="1">
              <w:r w:rsidR="000B12D4" w:rsidRPr="000B12D4">
                <w:rPr>
                  <w:rStyle w:val="Hyperlink"/>
                  <w:rFonts w:eastAsia="Times New Roman"/>
                  <w:sz w:val="18"/>
                  <w:szCs w:val="16"/>
                  <w:lang w:val="en-US"/>
                </w:rPr>
                <w:t>D. Sim (KWU)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Pr>
                <w:rFonts w:eastAsia="Times New Roman"/>
                <w:sz w:val="18"/>
                <w:szCs w:val="16"/>
                <w:lang w:val="en-US"/>
              </w:rPr>
              <w:lastRenderedPageBreak/>
              <w:t>JVET-L0067</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28" w:history="1">
              <w:r w:rsidR="000B12D4" w:rsidRPr="000B12D4">
                <w:rPr>
                  <w:rStyle w:val="Hyperlink"/>
                  <w:rFonts w:eastAsia="Times New Roman"/>
                  <w:sz w:val="18"/>
                  <w:szCs w:val="16"/>
                  <w:lang w:val="en-US"/>
                </w:rPr>
                <w:t>W. Jo</w:t>
              </w:r>
            </w:hyperlink>
            <w:r w:rsidR="000B12D4" w:rsidRPr="000B12D4">
              <w:rPr>
                <w:rFonts w:eastAsia="Times New Roman"/>
                <w:sz w:val="18"/>
                <w:szCs w:val="16"/>
                <w:lang w:val="en-US"/>
              </w:rPr>
              <w:t xml:space="preserve">, </w:t>
            </w:r>
            <w:hyperlink r:id="rId1029"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030" w:history="1">
              <w:r w:rsidR="000B12D4" w:rsidRPr="000B12D4">
                <w:rPr>
                  <w:rStyle w:val="Hyperlink"/>
                  <w:rFonts w:eastAsia="Times New Roman"/>
                  <w:sz w:val="18"/>
                  <w:szCs w:val="16"/>
                  <w:lang w:val="en-US"/>
                </w:rPr>
                <w:t>J. Byeon</w:t>
              </w:r>
            </w:hyperlink>
            <w:r w:rsidR="000B12D4" w:rsidRPr="000B12D4">
              <w:rPr>
                <w:rFonts w:eastAsia="Times New Roman"/>
                <w:sz w:val="18"/>
                <w:szCs w:val="16"/>
                <w:lang w:val="en-US"/>
              </w:rPr>
              <w:t xml:space="preserve">, </w:t>
            </w:r>
            <w:hyperlink r:id="rId1031" w:history="1">
              <w:r w:rsidR="000B12D4" w:rsidRPr="000B12D4">
                <w:rPr>
                  <w:rStyle w:val="Hyperlink"/>
                  <w:rFonts w:eastAsia="Times New Roman"/>
                  <w:sz w:val="18"/>
                  <w:szCs w:val="16"/>
                  <w:lang w:val="en-US"/>
                </w:rPr>
                <w:t>S. Park</w:t>
              </w:r>
            </w:hyperlink>
            <w:r w:rsidR="000B12D4" w:rsidRPr="000B12D4">
              <w:rPr>
                <w:rFonts w:eastAsia="Times New Roman"/>
                <w:sz w:val="18"/>
                <w:szCs w:val="16"/>
                <w:lang w:val="en-US"/>
              </w:rPr>
              <w:t xml:space="preserve">, </w:t>
            </w:r>
            <w:hyperlink r:id="rId1032" w:history="1">
              <w:r w:rsidR="000B12D4" w:rsidRPr="000B12D4">
                <w:rPr>
                  <w:rStyle w:val="Hyperlink"/>
                  <w:rFonts w:eastAsia="Times New Roman"/>
                  <w:sz w:val="18"/>
                  <w:szCs w:val="16"/>
                  <w:lang w:val="en-US"/>
                </w:rPr>
                <w:t>D. Sim (KWU)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33" w:history="1">
              <w:r w:rsidR="000B12D4" w:rsidRPr="000B12D4">
                <w:rPr>
                  <w:rStyle w:val="Hyperlink"/>
                  <w:rFonts w:eastAsia="Times New Roman"/>
                  <w:sz w:val="18"/>
                  <w:szCs w:val="16"/>
                  <w:lang w:val="en-US"/>
                </w:rPr>
                <w:t>JVET-L0068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11:32:17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06:05:08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06:05:08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DC Prediction based LIC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34"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035" w:history="1">
              <w:r w:rsidR="000B12D4" w:rsidRPr="000B12D4">
                <w:rPr>
                  <w:rStyle w:val="Hyperlink"/>
                  <w:rFonts w:eastAsia="Times New Roman"/>
                  <w:sz w:val="18"/>
                  <w:szCs w:val="16"/>
                  <w:lang w:val="en-US"/>
                </w:rPr>
                <w:t>J. Byeon</w:t>
              </w:r>
            </w:hyperlink>
            <w:r w:rsidR="000B12D4" w:rsidRPr="000B12D4">
              <w:rPr>
                <w:rFonts w:eastAsia="Times New Roman"/>
                <w:sz w:val="18"/>
                <w:szCs w:val="16"/>
                <w:lang w:val="en-US"/>
              </w:rPr>
              <w:t xml:space="preserve">, </w:t>
            </w:r>
            <w:hyperlink r:id="rId1036" w:history="1">
              <w:r w:rsidR="000B12D4" w:rsidRPr="000B12D4">
                <w:rPr>
                  <w:rStyle w:val="Hyperlink"/>
                  <w:rFonts w:eastAsia="Times New Roman"/>
                  <w:sz w:val="18"/>
                  <w:szCs w:val="16"/>
                  <w:lang w:val="en-US"/>
                </w:rPr>
                <w:t>S. Park</w:t>
              </w:r>
            </w:hyperlink>
            <w:r w:rsidR="000B12D4" w:rsidRPr="000B12D4">
              <w:rPr>
                <w:rFonts w:eastAsia="Times New Roman"/>
                <w:sz w:val="18"/>
                <w:szCs w:val="16"/>
                <w:lang w:val="en-US"/>
              </w:rPr>
              <w:t xml:space="preserve">, </w:t>
            </w:r>
            <w:hyperlink r:id="rId1037" w:history="1">
              <w:r w:rsidR="000B12D4" w:rsidRPr="000B12D4">
                <w:rPr>
                  <w:rStyle w:val="Hyperlink"/>
                  <w:rFonts w:eastAsia="Times New Roman"/>
                  <w:sz w:val="18"/>
                  <w:szCs w:val="16"/>
                  <w:lang w:val="en-US"/>
                </w:rPr>
                <w:t>D. Sim (KWU)</w:t>
              </w:r>
            </w:hyperlink>
            <w:r w:rsidR="000B12D4" w:rsidRPr="000B12D4">
              <w:rPr>
                <w:rFonts w:eastAsia="Times New Roman"/>
                <w:sz w:val="18"/>
                <w:szCs w:val="16"/>
                <w:lang w:val="en-US"/>
              </w:rPr>
              <w:t xml:space="preserve">, </w:t>
            </w:r>
            <w:hyperlink r:id="rId1038" w:history="1">
              <w:r w:rsidR="000B12D4" w:rsidRPr="000B12D4">
                <w:rPr>
                  <w:rStyle w:val="Hyperlink"/>
                  <w:rFonts w:eastAsia="Times New Roman"/>
                  <w:sz w:val="18"/>
                  <w:szCs w:val="16"/>
                  <w:lang w:val="en-US"/>
                </w:rPr>
                <w:t>G. Bang</w:t>
              </w:r>
            </w:hyperlink>
            <w:r w:rsidR="000B12D4" w:rsidRPr="000B12D4">
              <w:rPr>
                <w:rFonts w:eastAsia="Times New Roman"/>
                <w:sz w:val="18"/>
                <w:szCs w:val="16"/>
                <w:lang w:val="en-US"/>
              </w:rPr>
              <w:t xml:space="preserve">, </w:t>
            </w:r>
            <w:hyperlink r:id="rId1039" w:history="1">
              <w:r w:rsidR="000B12D4" w:rsidRPr="000B12D4">
                <w:rPr>
                  <w:rStyle w:val="Hyperlink"/>
                  <w:rFonts w:eastAsia="Times New Roman"/>
                  <w:sz w:val="18"/>
                  <w:szCs w:val="16"/>
                  <w:lang w:val="en-US"/>
                </w:rPr>
                <w:t>H. Kim(ETRI)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Pr>
                <w:rFonts w:eastAsia="Times New Roman"/>
                <w:sz w:val="18"/>
                <w:szCs w:val="16"/>
                <w:lang w:val="en-US"/>
              </w:rPr>
              <w:t>JVET-L0069</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40" w:history="1">
              <w:r w:rsidR="000B12D4" w:rsidRPr="000B12D4">
                <w:rPr>
                  <w:rStyle w:val="Hyperlink"/>
                  <w:rFonts w:eastAsia="Times New Roman"/>
                  <w:sz w:val="18"/>
                  <w:szCs w:val="16"/>
                  <w:lang w:val="en-US"/>
                </w:rPr>
                <w:t>H. Choi</w:t>
              </w:r>
            </w:hyperlink>
            <w:r w:rsidR="000B12D4" w:rsidRPr="000B12D4">
              <w:rPr>
                <w:rFonts w:eastAsia="Times New Roman"/>
                <w:sz w:val="18"/>
                <w:szCs w:val="16"/>
                <w:lang w:val="en-US"/>
              </w:rPr>
              <w:t xml:space="preserve">, </w:t>
            </w:r>
            <w:hyperlink r:id="rId1041"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042" w:history="1">
              <w:r w:rsidR="000B12D4" w:rsidRPr="000B12D4">
                <w:rPr>
                  <w:rStyle w:val="Hyperlink"/>
                  <w:rFonts w:eastAsia="Times New Roman"/>
                  <w:sz w:val="18"/>
                  <w:szCs w:val="16"/>
                  <w:lang w:val="en-US"/>
                </w:rPr>
                <w:t>S. Park</w:t>
              </w:r>
            </w:hyperlink>
            <w:r w:rsidR="000B12D4" w:rsidRPr="000B12D4">
              <w:rPr>
                <w:rFonts w:eastAsia="Times New Roman"/>
                <w:sz w:val="18"/>
                <w:szCs w:val="16"/>
                <w:lang w:val="en-US"/>
              </w:rPr>
              <w:t xml:space="preserve">, </w:t>
            </w:r>
            <w:hyperlink r:id="rId1043" w:history="1">
              <w:r w:rsidR="000B12D4" w:rsidRPr="000B12D4">
                <w:rPr>
                  <w:rStyle w:val="Hyperlink"/>
                  <w:rFonts w:eastAsia="Times New Roman"/>
                  <w:sz w:val="18"/>
                  <w:szCs w:val="16"/>
                  <w:lang w:val="en-US"/>
                </w:rPr>
                <w:t>D. Sim (KWU)</w:t>
              </w:r>
            </w:hyperlink>
            <w:r w:rsidR="000B12D4" w:rsidRPr="000B12D4">
              <w:rPr>
                <w:rFonts w:eastAsia="Times New Roman"/>
                <w:sz w:val="18"/>
                <w:szCs w:val="16"/>
                <w:lang w:val="en-US"/>
              </w:rPr>
              <w:t xml:space="preserve">, </w:t>
            </w:r>
            <w:hyperlink r:id="rId1044" w:history="1">
              <w:r w:rsidR="000B12D4" w:rsidRPr="000B12D4">
                <w:rPr>
                  <w:rStyle w:val="Hyperlink"/>
                  <w:rFonts w:eastAsia="Times New Roman"/>
                  <w:sz w:val="18"/>
                  <w:szCs w:val="16"/>
                  <w:lang w:val="en-US"/>
                </w:rPr>
                <w:t>G. Bang</w:t>
              </w:r>
            </w:hyperlink>
            <w:r w:rsidR="000B12D4" w:rsidRPr="000B12D4">
              <w:rPr>
                <w:rFonts w:eastAsia="Times New Roman"/>
                <w:sz w:val="18"/>
                <w:szCs w:val="16"/>
                <w:lang w:val="en-US"/>
              </w:rPr>
              <w:t xml:space="preserve">, </w:t>
            </w:r>
            <w:hyperlink r:id="rId1045" w:history="1">
              <w:r w:rsidR="000B12D4" w:rsidRPr="000B12D4">
                <w:rPr>
                  <w:rStyle w:val="Hyperlink"/>
                  <w:rFonts w:eastAsia="Times New Roman"/>
                  <w:sz w:val="18"/>
                  <w:szCs w:val="16"/>
                  <w:lang w:val="en-US"/>
                </w:rPr>
                <w:t>H.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46" w:history="1">
              <w:r w:rsidR="000B12D4" w:rsidRPr="000B12D4">
                <w:rPr>
                  <w:rStyle w:val="Hyperlink"/>
                  <w:rFonts w:eastAsia="Times New Roman"/>
                  <w:sz w:val="18"/>
                  <w:szCs w:val="16"/>
                  <w:lang w:val="en-US"/>
                </w:rPr>
                <w:t>JVET-L0070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12:19:13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05:12:16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04:28:52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Planar Motion Vector Prediction (Test 4.3.1 and 4.3.2)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47" w:history="1">
              <w:r w:rsidR="000B12D4" w:rsidRPr="000B12D4">
                <w:rPr>
                  <w:rStyle w:val="Hyperlink"/>
                  <w:rFonts w:eastAsia="Times New Roman"/>
                  <w:sz w:val="18"/>
                  <w:szCs w:val="16"/>
                  <w:lang w:val="en-US"/>
                </w:rPr>
                <w:t>N. Zhang</w:t>
              </w:r>
            </w:hyperlink>
            <w:r w:rsidR="000B12D4" w:rsidRPr="000B12D4">
              <w:rPr>
                <w:rFonts w:eastAsia="Times New Roman"/>
                <w:sz w:val="18"/>
                <w:szCs w:val="16"/>
                <w:lang w:val="en-US"/>
              </w:rPr>
              <w:t xml:space="preserve">, </w:t>
            </w:r>
            <w:hyperlink r:id="rId1048" w:history="1">
              <w:r w:rsidR="000B12D4" w:rsidRPr="000B12D4">
                <w:rPr>
                  <w:rStyle w:val="Hyperlink"/>
                  <w:rFonts w:eastAsia="Times New Roman"/>
                  <w:sz w:val="18"/>
                  <w:szCs w:val="16"/>
                  <w:lang w:val="en-US"/>
                </w:rPr>
                <w:t>J. Zheng</w:t>
              </w:r>
            </w:hyperlink>
            <w:r w:rsidR="000B12D4" w:rsidRPr="000B12D4">
              <w:rPr>
                <w:rFonts w:eastAsia="Times New Roman"/>
                <w:sz w:val="18"/>
                <w:szCs w:val="16"/>
                <w:lang w:val="en-US"/>
              </w:rPr>
              <w:t xml:space="preserve">, </w:t>
            </w:r>
            <w:hyperlink r:id="rId1049" w:history="1">
              <w:r w:rsidR="000B12D4" w:rsidRPr="000B12D4">
                <w:rPr>
                  <w:rStyle w:val="Hyperlink"/>
                  <w:rFonts w:eastAsia="Times New Roman"/>
                  <w:sz w:val="18"/>
                  <w:szCs w:val="16"/>
                  <w:lang w:val="en-US"/>
                </w:rPr>
                <w:t>Y.Lin(HiSilicon)</w:t>
              </w:r>
            </w:hyperlink>
            <w:r w:rsidR="000B12D4" w:rsidRPr="000B12D4">
              <w:rPr>
                <w:rFonts w:eastAsia="Times New Roman"/>
                <w:sz w:val="18"/>
                <w:szCs w:val="16"/>
                <w:lang w:val="en-US"/>
              </w:rPr>
              <w:t xml:space="preserve">, </w:t>
            </w:r>
            <w:hyperlink r:id="rId1050" w:history="1">
              <w:r w:rsidR="000B12D4" w:rsidRPr="000B12D4">
                <w:rPr>
                  <w:rStyle w:val="Hyperlink"/>
                  <w:rFonts w:eastAsia="Times New Roman"/>
                  <w:sz w:val="18"/>
                  <w:szCs w:val="16"/>
                  <w:lang w:val="en-US"/>
                </w:rPr>
                <w:t>H.Chen</w:t>
              </w:r>
            </w:hyperlink>
            <w:r w:rsidR="000B12D4" w:rsidRPr="000B12D4">
              <w:rPr>
                <w:rFonts w:eastAsia="Times New Roman"/>
                <w:sz w:val="18"/>
                <w:szCs w:val="16"/>
                <w:lang w:val="en-US"/>
              </w:rPr>
              <w:t xml:space="preserve">, </w:t>
            </w:r>
            <w:hyperlink r:id="rId1051" w:history="1">
              <w:r w:rsidR="000B12D4" w:rsidRPr="000B12D4">
                <w:rPr>
                  <w:rStyle w:val="Hyperlink"/>
                  <w:rFonts w:eastAsia="Times New Roman"/>
                  <w:sz w:val="18"/>
                  <w:szCs w:val="16"/>
                  <w:lang w:val="en-US"/>
                </w:rPr>
                <w:t>H.Yang</w:t>
              </w:r>
            </w:hyperlink>
            <w:r w:rsidR="000B12D4" w:rsidRPr="000B12D4">
              <w:rPr>
                <w:rFonts w:eastAsia="Times New Roman"/>
                <w:sz w:val="18"/>
                <w:szCs w:val="16"/>
                <w:lang w:val="en-US"/>
              </w:rPr>
              <w:t xml:space="preserve">, </w:t>
            </w:r>
            <w:hyperlink r:id="rId1052" w:history="1">
              <w:r w:rsidR="000B12D4" w:rsidRPr="000B12D4">
                <w:rPr>
                  <w:rStyle w:val="Hyperlink"/>
                  <w:rFonts w:eastAsia="Times New Roman"/>
                  <w:sz w:val="18"/>
                  <w:szCs w:val="16"/>
                  <w:lang w:val="en-US"/>
                </w:rPr>
                <w:t>J.Chen(Huawei)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53" w:history="1">
              <w:r w:rsidR="000B12D4" w:rsidRPr="000B12D4">
                <w:rPr>
                  <w:rStyle w:val="Hyperlink"/>
                  <w:rFonts w:eastAsia="Times New Roman"/>
                  <w:sz w:val="18"/>
                  <w:szCs w:val="16"/>
                  <w:lang w:val="en-US"/>
                </w:rPr>
                <w:t>JVET-L0071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12:34:20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05:14:11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04:32:36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CE4.4.11: Combined Average Merge Candidates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54" w:history="1">
              <w:r w:rsidR="000B12D4" w:rsidRPr="000B12D4">
                <w:rPr>
                  <w:rStyle w:val="Hyperlink"/>
                  <w:rFonts w:eastAsia="Times New Roman"/>
                  <w:sz w:val="18"/>
                  <w:szCs w:val="16"/>
                  <w:lang w:val="en-US"/>
                </w:rPr>
                <w:t>N. Zhang</w:t>
              </w:r>
            </w:hyperlink>
            <w:r w:rsidR="000B12D4" w:rsidRPr="000B12D4">
              <w:rPr>
                <w:rFonts w:eastAsia="Times New Roman"/>
                <w:sz w:val="18"/>
                <w:szCs w:val="16"/>
                <w:lang w:val="en-US"/>
              </w:rPr>
              <w:t xml:space="preserve">, </w:t>
            </w:r>
            <w:hyperlink r:id="rId1055" w:history="1">
              <w:r w:rsidR="000B12D4" w:rsidRPr="000B12D4">
                <w:rPr>
                  <w:rStyle w:val="Hyperlink"/>
                  <w:rFonts w:eastAsia="Times New Roman"/>
                  <w:sz w:val="18"/>
                  <w:szCs w:val="16"/>
                  <w:lang w:val="en-US"/>
                </w:rPr>
                <w:t>X. Chen</w:t>
              </w:r>
            </w:hyperlink>
            <w:r w:rsidR="000B12D4" w:rsidRPr="000B12D4">
              <w:rPr>
                <w:rFonts w:eastAsia="Times New Roman"/>
                <w:sz w:val="18"/>
                <w:szCs w:val="16"/>
                <w:lang w:val="en-US"/>
              </w:rPr>
              <w:t xml:space="preserve">, </w:t>
            </w:r>
            <w:hyperlink r:id="rId1056" w:history="1">
              <w:r w:rsidR="000B12D4" w:rsidRPr="000B12D4">
                <w:rPr>
                  <w:rStyle w:val="Hyperlink"/>
                  <w:rFonts w:eastAsia="Times New Roman"/>
                  <w:sz w:val="18"/>
                  <w:szCs w:val="16"/>
                  <w:lang w:val="en-US"/>
                </w:rPr>
                <w:t>Y. Lin</w:t>
              </w:r>
            </w:hyperlink>
            <w:r w:rsidR="000B12D4" w:rsidRPr="000B12D4">
              <w:rPr>
                <w:rFonts w:eastAsia="Times New Roman"/>
                <w:sz w:val="18"/>
                <w:szCs w:val="16"/>
                <w:lang w:val="en-US"/>
              </w:rPr>
              <w:t xml:space="preserve">, </w:t>
            </w:r>
            <w:hyperlink r:id="rId1057" w:history="1">
              <w:r w:rsidR="000B12D4" w:rsidRPr="000B12D4">
                <w:rPr>
                  <w:rStyle w:val="Hyperlink"/>
                  <w:rFonts w:eastAsia="Times New Roman"/>
                  <w:sz w:val="18"/>
                  <w:szCs w:val="16"/>
                  <w:lang w:val="en-US"/>
                </w:rPr>
                <w:t>J. Zheng(HiSilicon)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58" w:history="1">
              <w:r w:rsidR="000B12D4" w:rsidRPr="000B12D4">
                <w:rPr>
                  <w:rStyle w:val="Hyperlink"/>
                  <w:rFonts w:eastAsia="Times New Roman"/>
                  <w:sz w:val="18"/>
                  <w:szCs w:val="16"/>
                  <w:lang w:val="en-US"/>
                </w:rPr>
                <w:t>JVET-L0072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12:38:04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00:23:50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00:23:50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Long deblocking filters for luma (CE11.1.1) and for both luma and chroma (CE11.1.9)</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59" w:history="1">
              <w:r w:rsidR="000B12D4" w:rsidRPr="000B12D4">
                <w:rPr>
                  <w:rStyle w:val="Hyperlink"/>
                  <w:rFonts w:eastAsia="Times New Roman"/>
                  <w:sz w:val="18"/>
                  <w:szCs w:val="16"/>
                  <w:lang w:val="en-US"/>
                </w:rPr>
                <w:t>K. Andersson</w:t>
              </w:r>
            </w:hyperlink>
            <w:r w:rsidR="000B12D4" w:rsidRPr="000B12D4">
              <w:rPr>
                <w:rFonts w:eastAsia="Times New Roman"/>
                <w:sz w:val="18"/>
                <w:szCs w:val="16"/>
                <w:lang w:val="en-US"/>
              </w:rPr>
              <w:t>, Z. Zhang, R. Sjöberg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60" w:history="1">
              <w:r w:rsidR="000B12D4" w:rsidRPr="000B12D4">
                <w:rPr>
                  <w:rStyle w:val="Hyperlink"/>
                  <w:rFonts w:eastAsia="Times New Roman"/>
                  <w:sz w:val="18"/>
                  <w:szCs w:val="16"/>
                  <w:lang w:val="en-US"/>
                </w:rPr>
                <w:t>JVET-L0073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12:42:25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00:20:25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10:43:57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Non-recursive deblocking of luma on 4x4 grid (CE11.3.1)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61" w:history="1">
              <w:r w:rsidR="000B12D4" w:rsidRPr="000B12D4">
                <w:rPr>
                  <w:rStyle w:val="Hyperlink"/>
                  <w:rFonts w:eastAsia="Times New Roman"/>
                  <w:sz w:val="18"/>
                  <w:szCs w:val="16"/>
                  <w:lang w:val="en-US"/>
                </w:rPr>
                <w:t>K. Andersson</w:t>
              </w:r>
            </w:hyperlink>
            <w:r w:rsidR="000B12D4" w:rsidRPr="000B12D4">
              <w:rPr>
                <w:rFonts w:eastAsia="Times New Roman"/>
                <w:sz w:val="18"/>
                <w:szCs w:val="16"/>
                <w:lang w:val="en-US"/>
              </w:rPr>
              <w:t>, Z. Zhang, R. Sjöberg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62" w:history="1">
              <w:r w:rsidR="000B12D4" w:rsidRPr="000B12D4">
                <w:rPr>
                  <w:rStyle w:val="Hyperlink"/>
                  <w:rFonts w:eastAsia="Times New Roman"/>
                  <w:sz w:val="18"/>
                  <w:szCs w:val="16"/>
                  <w:lang w:val="en-US"/>
                </w:rPr>
                <w:t>JVET-L0074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12:43:57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00:18:29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00:18:29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Deblocking of sub-block boundaries for luma (CE11.3.2)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63" w:history="1">
              <w:r w:rsidR="000B12D4" w:rsidRPr="000B12D4">
                <w:rPr>
                  <w:rStyle w:val="Hyperlink"/>
                  <w:rFonts w:eastAsia="Times New Roman"/>
                  <w:sz w:val="18"/>
                  <w:szCs w:val="16"/>
                  <w:lang w:val="en-US"/>
                </w:rPr>
                <w:t>K. Andersson</w:t>
              </w:r>
            </w:hyperlink>
            <w:r w:rsidR="000B12D4" w:rsidRPr="000B12D4">
              <w:rPr>
                <w:rFonts w:eastAsia="Times New Roman"/>
                <w:sz w:val="18"/>
                <w:szCs w:val="16"/>
                <w:lang w:val="en-US"/>
              </w:rPr>
              <w:t>, Z. Zhang, R. Sjöberg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64" w:history="1">
              <w:r w:rsidR="000B12D4" w:rsidRPr="000B12D4">
                <w:rPr>
                  <w:rStyle w:val="Hyperlink"/>
                  <w:rFonts w:eastAsia="Times New Roman"/>
                  <w:sz w:val="18"/>
                  <w:szCs w:val="16"/>
                  <w:lang w:val="en-US"/>
                </w:rPr>
                <w:t>JVET-L0075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13:12:20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13:55:38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18:15:57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Hybrid Cubemap with Pre-rotation (Test 6.2)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65" w:history="1">
              <w:r w:rsidR="000B12D4" w:rsidRPr="000B12D4">
                <w:rPr>
                  <w:rStyle w:val="Hyperlink"/>
                  <w:rFonts w:eastAsia="Times New Roman"/>
                  <w:sz w:val="18"/>
                  <w:szCs w:val="16"/>
                  <w:lang w:val="en-US"/>
                </w:rPr>
                <w:t>C. Pujara</w:t>
              </w:r>
            </w:hyperlink>
            <w:r w:rsidR="000B12D4" w:rsidRPr="000B12D4">
              <w:rPr>
                <w:rFonts w:eastAsia="Times New Roman"/>
                <w:sz w:val="18"/>
                <w:szCs w:val="16"/>
                <w:lang w:val="en-US"/>
              </w:rPr>
              <w:t xml:space="preserve">, </w:t>
            </w:r>
            <w:hyperlink r:id="rId1066" w:history="1">
              <w:r w:rsidR="000B12D4" w:rsidRPr="000B12D4">
                <w:rPr>
                  <w:rStyle w:val="Hyperlink"/>
                  <w:rFonts w:eastAsia="Times New Roman"/>
                  <w:sz w:val="18"/>
                  <w:szCs w:val="16"/>
                  <w:lang w:val="en-US"/>
                </w:rPr>
                <w:t>A. Konda</w:t>
              </w:r>
            </w:hyperlink>
            <w:r w:rsidR="000B12D4" w:rsidRPr="000B12D4">
              <w:rPr>
                <w:rFonts w:eastAsia="Times New Roman"/>
                <w:sz w:val="18"/>
                <w:szCs w:val="16"/>
                <w:lang w:val="en-US"/>
              </w:rPr>
              <w:t xml:space="preserve">, </w:t>
            </w:r>
            <w:hyperlink r:id="rId1067" w:history="1">
              <w:r w:rsidR="000B12D4" w:rsidRPr="000B12D4">
                <w:rPr>
                  <w:rStyle w:val="Hyperlink"/>
                  <w:rFonts w:eastAsia="Times New Roman"/>
                  <w:sz w:val="18"/>
                  <w:szCs w:val="16"/>
                  <w:lang w:val="en-US"/>
                </w:rPr>
                <w:t>A. Singh</w:t>
              </w:r>
            </w:hyperlink>
            <w:r w:rsidR="000B12D4" w:rsidRPr="000B12D4">
              <w:rPr>
                <w:rFonts w:eastAsia="Times New Roman"/>
                <w:sz w:val="18"/>
                <w:szCs w:val="16"/>
                <w:lang w:val="en-US"/>
              </w:rPr>
              <w:t xml:space="preserve">, </w:t>
            </w:r>
            <w:hyperlink r:id="rId1068" w:history="1">
              <w:r w:rsidR="000B12D4" w:rsidRPr="000B12D4">
                <w:rPr>
                  <w:rStyle w:val="Hyperlink"/>
                  <w:rFonts w:eastAsia="Times New Roman"/>
                  <w:sz w:val="18"/>
                  <w:szCs w:val="16"/>
                  <w:lang w:val="en-US"/>
                </w:rPr>
                <w:t>R. Gadde</w:t>
              </w:r>
            </w:hyperlink>
            <w:r w:rsidR="000B12D4" w:rsidRPr="000B12D4">
              <w:rPr>
                <w:rFonts w:eastAsia="Times New Roman"/>
                <w:sz w:val="18"/>
                <w:szCs w:val="16"/>
                <w:lang w:val="en-US"/>
              </w:rPr>
              <w:t xml:space="preserve">, </w:t>
            </w:r>
            <w:hyperlink r:id="rId1069" w:history="1">
              <w:r w:rsidR="000B12D4" w:rsidRPr="000B12D4">
                <w:rPr>
                  <w:rStyle w:val="Hyperlink"/>
                  <w:rFonts w:eastAsia="Times New Roman"/>
                  <w:sz w:val="18"/>
                  <w:szCs w:val="16"/>
                  <w:lang w:val="en-US"/>
                </w:rPr>
                <w:t>W. Choi</w:t>
              </w:r>
            </w:hyperlink>
            <w:r w:rsidR="000B12D4" w:rsidRPr="000B12D4">
              <w:rPr>
                <w:rFonts w:eastAsia="Times New Roman"/>
                <w:sz w:val="18"/>
                <w:szCs w:val="16"/>
                <w:lang w:val="en-US"/>
              </w:rPr>
              <w:t xml:space="preserve">, </w:t>
            </w:r>
            <w:hyperlink r:id="rId1070"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1071" w:history="1">
              <w:r w:rsidR="000B12D4" w:rsidRPr="000B12D4">
                <w:rPr>
                  <w:rStyle w:val="Hyperlink"/>
                  <w:rFonts w:eastAsia="Times New Roman"/>
                  <w:sz w:val="18"/>
                  <w:szCs w:val="16"/>
                  <w:lang w:val="en-US"/>
                </w:rPr>
                <w:t>K.P. Choi(Samsung)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72" w:history="1">
              <w:r w:rsidR="000B12D4" w:rsidRPr="000B12D4">
                <w:rPr>
                  <w:rStyle w:val="Hyperlink"/>
                  <w:rFonts w:eastAsia="Times New Roman"/>
                  <w:sz w:val="18"/>
                  <w:szCs w:val="16"/>
                  <w:lang w:val="en-US"/>
                </w:rPr>
                <w:t>JVET-L0076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14:25:06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18:49:08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01:24:03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Line-based intra coding mode (Tests 2.1.1 and 2.1.2)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73" w:history="1">
              <w:r w:rsidR="000B12D4" w:rsidRPr="000B12D4">
                <w:rPr>
                  <w:rStyle w:val="Hyperlink"/>
                  <w:rFonts w:eastAsia="Times New Roman"/>
                  <w:sz w:val="18"/>
                  <w:szCs w:val="16"/>
                  <w:lang w:val="en-US"/>
                </w:rPr>
                <w:t>S. De Luxán Hernández</w:t>
              </w:r>
            </w:hyperlink>
            <w:r w:rsidR="000B12D4" w:rsidRPr="000B12D4">
              <w:rPr>
                <w:rFonts w:eastAsia="Times New Roman"/>
                <w:sz w:val="18"/>
                <w:szCs w:val="16"/>
                <w:lang w:val="en-US"/>
              </w:rPr>
              <w:t xml:space="preserve">, </w:t>
            </w:r>
            <w:hyperlink r:id="rId1074"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075"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076"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77" w:history="1">
              <w:r w:rsidR="000B12D4" w:rsidRPr="000B12D4">
                <w:rPr>
                  <w:rStyle w:val="Hyperlink"/>
                  <w:rFonts w:eastAsia="Times New Roman"/>
                  <w:sz w:val="18"/>
                  <w:szCs w:val="16"/>
                  <w:lang w:val="en-US"/>
                </w:rPr>
                <w:t>JVET-L0077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14:25:13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16:51:38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14:36:41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CE8: Intra Region-based Template Matching (Test 8.1)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78" w:history="1">
              <w:r w:rsidR="000B12D4" w:rsidRPr="000B12D4">
                <w:rPr>
                  <w:rStyle w:val="Hyperlink"/>
                  <w:rFonts w:eastAsia="Times New Roman"/>
                  <w:sz w:val="18"/>
                  <w:szCs w:val="16"/>
                  <w:lang w:val="en-US"/>
                </w:rPr>
                <w:t>G Venugopal</w:t>
              </w:r>
            </w:hyperlink>
            <w:r w:rsidR="000B12D4" w:rsidRPr="000B12D4">
              <w:rPr>
                <w:rFonts w:eastAsia="Times New Roman"/>
                <w:sz w:val="18"/>
                <w:szCs w:val="16"/>
                <w:lang w:val="en-US"/>
              </w:rPr>
              <w:t xml:space="preserve">, </w:t>
            </w:r>
            <w:hyperlink r:id="rId1079" w:history="1">
              <w:r w:rsidR="000B12D4" w:rsidRPr="000B12D4">
                <w:rPr>
                  <w:rStyle w:val="Hyperlink"/>
                  <w:rFonts w:eastAsia="Times New Roman"/>
                  <w:sz w:val="18"/>
                  <w:szCs w:val="16"/>
                  <w:lang w:val="en-US"/>
                </w:rPr>
                <w:t>K Müller</w:t>
              </w:r>
            </w:hyperlink>
            <w:r w:rsidR="000B12D4" w:rsidRPr="000B12D4">
              <w:rPr>
                <w:rFonts w:eastAsia="Times New Roman"/>
                <w:sz w:val="18"/>
                <w:szCs w:val="16"/>
                <w:lang w:val="en-US"/>
              </w:rPr>
              <w:t xml:space="preserve">, </w:t>
            </w:r>
            <w:hyperlink r:id="rId1080"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081"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082"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83" w:history="1">
              <w:r w:rsidR="000B12D4" w:rsidRPr="000B12D4">
                <w:rPr>
                  <w:rStyle w:val="Hyperlink"/>
                  <w:rFonts w:eastAsia="Times New Roman"/>
                  <w:sz w:val="18"/>
                  <w:szCs w:val="16"/>
                  <w:lang w:val="en-US"/>
                </w:rPr>
                <w:t>JVET-L0078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2018-09-21 15:20:22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11:26:44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09:15:31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AHG11: Block DPCM for Screen Content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84" w:history="1">
              <w:r w:rsidR="000B12D4" w:rsidRPr="000B12D4">
                <w:rPr>
                  <w:rStyle w:val="Hyperlink"/>
                  <w:rFonts w:eastAsia="Times New Roman"/>
                  <w:sz w:val="18"/>
                  <w:szCs w:val="16"/>
                  <w:lang w:val="en-US"/>
                </w:rPr>
                <w:t>M. Abdoli</w:t>
              </w:r>
            </w:hyperlink>
            <w:r w:rsidR="000B12D4" w:rsidRPr="000B12D4">
              <w:rPr>
                <w:rFonts w:eastAsia="Times New Roman"/>
                <w:sz w:val="18"/>
                <w:szCs w:val="16"/>
                <w:lang w:val="en-US"/>
              </w:rPr>
              <w:t xml:space="preserve">, </w:t>
            </w:r>
            <w:hyperlink r:id="rId1085" w:history="1">
              <w:r w:rsidR="000B12D4" w:rsidRPr="000B12D4">
                <w:rPr>
                  <w:rStyle w:val="Hyperlink"/>
                  <w:rFonts w:eastAsia="Times New Roman"/>
                  <w:sz w:val="18"/>
                  <w:szCs w:val="16"/>
                  <w:lang w:val="en-US"/>
                </w:rPr>
                <w:t>G. Clare</w:t>
              </w:r>
            </w:hyperlink>
            <w:r w:rsidR="000B12D4" w:rsidRPr="000B12D4">
              <w:rPr>
                <w:rFonts w:eastAsia="Times New Roman"/>
                <w:sz w:val="18"/>
                <w:szCs w:val="16"/>
                <w:lang w:val="en-US"/>
              </w:rPr>
              <w:t xml:space="preserve">, </w:t>
            </w:r>
            <w:hyperlink r:id="rId1086" w:history="1">
              <w:r w:rsidR="000B12D4" w:rsidRPr="000B12D4">
                <w:rPr>
                  <w:rStyle w:val="Hyperlink"/>
                  <w:rFonts w:eastAsia="Times New Roman"/>
                  <w:sz w:val="18"/>
                  <w:szCs w:val="16"/>
                  <w:lang w:val="en-US"/>
                </w:rPr>
                <w:t>F. Henry</w:t>
              </w:r>
            </w:hyperlink>
            <w:r w:rsidR="000B12D4" w:rsidRPr="000B12D4">
              <w:rPr>
                <w:rFonts w:eastAsia="Times New Roman"/>
                <w:sz w:val="18"/>
                <w:szCs w:val="16"/>
                <w:lang w:val="en-US"/>
              </w:rPr>
              <w:t xml:space="preserve">, </w:t>
            </w:r>
            <w:hyperlink r:id="rId1087" w:history="1">
              <w:r w:rsidR="000B12D4" w:rsidRPr="000B12D4">
                <w:rPr>
                  <w:rStyle w:val="Hyperlink"/>
                  <w:rFonts w:eastAsia="Times New Roman"/>
                  <w:sz w:val="18"/>
                  <w:szCs w:val="16"/>
                  <w:lang w:val="en-US"/>
                </w:rPr>
                <w:t>P. Philippe (Orange)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88" w:history="1">
              <w:r w:rsidR="000B12D4" w:rsidRPr="000B12D4">
                <w:rPr>
                  <w:rStyle w:val="Hyperlink"/>
                  <w:rFonts w:eastAsia="Times New Roman"/>
                  <w:sz w:val="18"/>
                  <w:szCs w:val="16"/>
                  <w:lang w:val="en-US"/>
                </w:rPr>
                <w:t>JVET-L0079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2018-09-22 05:04:19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04:10:58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02:29:51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AHG14: Study of methods for progressive intra refresh</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89" w:history="1">
              <w:r w:rsidR="000B12D4" w:rsidRPr="000B12D4">
                <w:rPr>
                  <w:rStyle w:val="Hyperlink"/>
                  <w:rFonts w:eastAsia="Times New Roman"/>
                  <w:sz w:val="18"/>
                  <w:szCs w:val="16"/>
                  <w:lang w:val="en-US"/>
                </w:rPr>
                <w:t>K. Kazui (Fujitsu)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90" w:history="1">
              <w:r w:rsidR="000B12D4" w:rsidRPr="000B12D4">
                <w:rPr>
                  <w:rStyle w:val="Hyperlink"/>
                  <w:rFonts w:eastAsia="Times New Roman"/>
                  <w:sz w:val="18"/>
                  <w:szCs w:val="16"/>
                  <w:lang w:val="en-US"/>
                </w:rPr>
                <w:t>JVET-L0080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01:02:33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13:40:31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05:21:56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CE1.1.1.1: CU partitioning along picture boundaries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S.-T. Hsiang,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91" w:history="1">
              <w:r w:rsidR="000B12D4" w:rsidRPr="000B12D4">
                <w:rPr>
                  <w:rStyle w:val="Hyperlink"/>
                  <w:rFonts w:eastAsia="Times New Roman"/>
                  <w:sz w:val="18"/>
                  <w:szCs w:val="16"/>
                  <w:lang w:val="en-US"/>
                </w:rPr>
                <w:t>JVET-L0081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01:04:23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13:41:27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2018-10-12 06:31:28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CE1.2.1: Constraint for binary and ternary partitions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C.-M. Tsai, C.-W. Hsu,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92" w:history="1">
              <w:r w:rsidR="000B12D4" w:rsidRPr="000B12D4">
                <w:rPr>
                  <w:rStyle w:val="Hyperlink"/>
                  <w:rFonts w:eastAsia="Times New Roman"/>
                  <w:sz w:val="18"/>
                  <w:szCs w:val="16"/>
                  <w:lang w:val="en-US"/>
                </w:rPr>
                <w:t>JVET-L0082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13:42:25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14:18:49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CE2.2.1 and CE2.2.2: ALF coefficient coding and range constraints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Y.-C. Su, C.-Y. Chen, Y.-W. </w:t>
            </w:r>
            <w:r w:rsidRPr="000B12D4">
              <w:rPr>
                <w:rFonts w:eastAsia="Times New Roman"/>
                <w:sz w:val="18"/>
                <w:szCs w:val="16"/>
                <w:lang w:val="en-US"/>
              </w:rPr>
              <w:lastRenderedPageBreak/>
              <w:t>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93" w:history="1">
              <w:r w:rsidR="000B12D4" w:rsidRPr="000B12D4">
                <w:rPr>
                  <w:rStyle w:val="Hyperlink"/>
                  <w:rFonts w:eastAsia="Times New Roman"/>
                  <w:sz w:val="18"/>
                  <w:szCs w:val="16"/>
                  <w:lang w:val="en-US"/>
                </w:rPr>
                <w:t>JVET-L0083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01:07:03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14:20:25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CE2-related: Reduction of bits for ALF coefficient fractional part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Y.-C. Su,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94" w:history="1">
              <w:r w:rsidR="000B12D4" w:rsidRPr="000B12D4">
                <w:rPr>
                  <w:rStyle w:val="Hyperlink"/>
                  <w:rFonts w:eastAsia="Times New Roman"/>
                  <w:sz w:val="18"/>
                  <w:szCs w:val="16"/>
                  <w:lang w:val="en-US"/>
                </w:rPr>
                <w:t>JVET-L0084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01:08:21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13:44:03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02:54:48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CE3.2.5: Generation of right-column and bottom-row predictors for planar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 G. Sarwer,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95" w:history="1">
              <w:r w:rsidR="000B12D4" w:rsidRPr="000B12D4">
                <w:rPr>
                  <w:rStyle w:val="Hyperlink"/>
                  <w:rFonts w:eastAsia="Times New Roman"/>
                  <w:sz w:val="18"/>
                  <w:szCs w:val="16"/>
                  <w:lang w:val="en-US"/>
                </w:rPr>
                <w:t>JVET-L0085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01:09:22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13:45:07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18:59:40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CE3.5.8: Line buffer reduction for LM chroma</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C.-M. Tsai, C.-W. Hsu, C.-Y. Chen, T.-D. Chuang,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96" w:history="1">
              <w:r w:rsidR="000B12D4" w:rsidRPr="000B12D4">
                <w:rPr>
                  <w:rStyle w:val="Hyperlink"/>
                  <w:rFonts w:eastAsia="Times New Roman"/>
                  <w:sz w:val="18"/>
                  <w:szCs w:val="16"/>
                  <w:lang w:val="en-US"/>
                </w:rPr>
                <w:t>JVET-L0086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13:46:08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02:55:38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CE3.6.4: Intra mode coding with 6 MPMs with bypass coding bins and non-MPMs with FLC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 G. Sarwer,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97" w:history="1">
              <w:r w:rsidR="000B12D4" w:rsidRPr="000B12D4">
                <w:rPr>
                  <w:rStyle w:val="Hyperlink"/>
                  <w:rFonts w:eastAsia="Times New Roman"/>
                  <w:sz w:val="18"/>
                  <w:szCs w:val="16"/>
                  <w:lang w:val="en-US"/>
                </w:rPr>
                <w:t>JVET-L0087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01:11:53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13:47:01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10:49:12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Boundary PDPC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 G. Sarwer,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098" w:history="1">
              <w:r w:rsidR="000B12D4" w:rsidRPr="000B12D4">
                <w:rPr>
                  <w:rStyle w:val="Hyperlink"/>
                  <w:rFonts w:eastAsia="Times New Roman"/>
                  <w:sz w:val="18"/>
                  <w:szCs w:val="16"/>
                  <w:lang w:val="en-US"/>
                </w:rPr>
                <w:t>JVET-L0088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01:13:10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18:20:13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CE4.2.3: Affine merge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Z.-Y. Lin,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099" w:history="1">
              <w:r w:rsidR="000B12D4" w:rsidRPr="000B12D4">
                <w:rPr>
                  <w:rStyle w:val="Hyperlink"/>
                  <w:rFonts w:eastAsia="Times New Roman"/>
                  <w:sz w:val="18"/>
                  <w:szCs w:val="16"/>
                  <w:lang w:val="en-US"/>
                </w:rPr>
                <w:t>JVET-L0089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13:49:18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12:26:35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CE4.4.4: Non-adjacent merge candidates with buffer size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Y.-L. Hsiao, T.-D. Chuang, C.-Y.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00" w:history="1">
              <w:r w:rsidR="000B12D4" w:rsidRPr="000B12D4">
                <w:rPr>
                  <w:rStyle w:val="Hyperlink"/>
                  <w:rFonts w:eastAsia="Times New Roman"/>
                  <w:sz w:val="18"/>
                  <w:szCs w:val="16"/>
                  <w:lang w:val="en-US"/>
                </w:rPr>
                <w:t>JVET-L0090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01:15:04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12:27:28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CE4.4.12: Pairwise average candidates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Y.-L. Hsiao, T.-D. Chuang, C.-Y.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01" w:history="1">
              <w:r w:rsidR="000B12D4" w:rsidRPr="000B12D4">
                <w:rPr>
                  <w:rStyle w:val="Hyperlink"/>
                  <w:rFonts w:eastAsia="Times New Roman"/>
                  <w:sz w:val="18"/>
                  <w:szCs w:val="16"/>
                  <w:lang w:val="en-US"/>
                </w:rPr>
                <w:t>JVET-L0091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01:16:08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09:15:19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Shared merge list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C.-C.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02" w:history="1">
              <w:r w:rsidR="000B12D4" w:rsidRPr="000B12D4">
                <w:rPr>
                  <w:rStyle w:val="Hyperlink"/>
                  <w:rFonts w:eastAsia="Times New Roman"/>
                  <w:sz w:val="18"/>
                  <w:szCs w:val="16"/>
                  <w:lang w:val="en-US"/>
                </w:rPr>
                <w:t>JVET-L0092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01:18:05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13:52:43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06:50:52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A simplification algorithm for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C.-C.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03" w:history="1">
              <w:r w:rsidR="000B12D4" w:rsidRPr="000B12D4">
                <w:rPr>
                  <w:rStyle w:val="Hyperlink"/>
                  <w:rFonts w:eastAsia="Times New Roman"/>
                  <w:sz w:val="18"/>
                  <w:szCs w:val="16"/>
                  <w:lang w:val="en-US"/>
                </w:rPr>
                <w:t>JVET-L0093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m44099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01:19:04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13:53:52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06:52:55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Simplified pruning in merge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C.-C.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04" w:history="1">
              <w:r w:rsidR="000B12D4" w:rsidRPr="000B12D4">
                <w:rPr>
                  <w:rStyle w:val="Hyperlink"/>
                  <w:rFonts w:eastAsia="Times New Roman"/>
                  <w:sz w:val="18"/>
                  <w:szCs w:val="16"/>
                  <w:lang w:val="en-US"/>
                </w:rPr>
                <w:t>JVET-L0094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01:20:01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13:54:48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06:53:37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CE5.2.2: CABAC range sub-interval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05" w:history="1">
              <w:r w:rsidR="000B12D4" w:rsidRPr="000B12D4">
                <w:rPr>
                  <w:rStyle w:val="Hyperlink"/>
                  <w:rFonts w:eastAsia="Times New Roman"/>
                  <w:sz w:val="18"/>
                  <w:szCs w:val="16"/>
                  <w:lang w:val="en-US"/>
                </w:rPr>
                <w:t>JVET-L0095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01:20:57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09:16:39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Modified dequantization scaling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S.-T. Hsiang,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06" w:history="1">
              <w:r w:rsidR="000B12D4" w:rsidRPr="000B12D4">
                <w:rPr>
                  <w:rStyle w:val="Hyperlink"/>
                  <w:rFonts w:eastAsia="Times New Roman"/>
                  <w:sz w:val="18"/>
                  <w:szCs w:val="16"/>
                  <w:lang w:val="en-US"/>
                </w:rPr>
                <w:t>JVET-L0096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01:21:58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13:57:58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03:24:24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Context model</w:t>
            </w:r>
            <w:r w:rsidR="00C02A11">
              <w:rPr>
                <w:rFonts w:eastAsia="Times New Roman"/>
                <w:sz w:val="18"/>
                <w:szCs w:val="16"/>
                <w:lang w:val="en-US"/>
              </w:rPr>
              <w:t>l</w:t>
            </w:r>
            <w:r w:rsidRPr="000B12D4">
              <w:rPr>
                <w:rFonts w:eastAsia="Times New Roman"/>
                <w:sz w:val="18"/>
                <w:szCs w:val="16"/>
                <w:lang w:val="en-US"/>
              </w:rPr>
              <w:t>ing of the position of last significant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 G. Sarwer,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07" w:history="1">
              <w:r w:rsidR="000B12D4" w:rsidRPr="000B12D4">
                <w:rPr>
                  <w:rStyle w:val="Hyperlink"/>
                  <w:rFonts w:eastAsia="Times New Roman"/>
                  <w:sz w:val="18"/>
                  <w:szCs w:val="16"/>
                  <w:lang w:val="en-US"/>
                </w:rPr>
                <w:t>JVET-L0097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01:22:53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13:59:17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12:28:19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Context model</w:t>
            </w:r>
            <w:r w:rsidR="00C02A11">
              <w:rPr>
                <w:rFonts w:eastAsia="Times New Roman"/>
                <w:sz w:val="18"/>
                <w:szCs w:val="16"/>
                <w:lang w:val="en-US"/>
              </w:rPr>
              <w:t>l</w:t>
            </w:r>
            <w:r w:rsidRPr="000B12D4">
              <w:rPr>
                <w:rFonts w:eastAsia="Times New Roman"/>
                <w:sz w:val="18"/>
                <w:szCs w:val="16"/>
                <w:lang w:val="en-US"/>
              </w:rPr>
              <w:t>ing using quantization index for dependent quantization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Z.-Y. Lin,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08" w:history="1">
              <w:r w:rsidR="000B12D4" w:rsidRPr="000B12D4">
                <w:rPr>
                  <w:rStyle w:val="Hyperlink"/>
                  <w:rFonts w:eastAsia="Times New Roman"/>
                  <w:sz w:val="18"/>
                  <w:szCs w:val="16"/>
                  <w:lang w:val="en-US"/>
                </w:rPr>
                <w:t>JVET-L0098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01:23:54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14:01:31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06:19:37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Simplified DMVR with reduced internal memory</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C.-C.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09" w:history="1">
              <w:r w:rsidR="000B12D4" w:rsidRPr="000B12D4">
                <w:rPr>
                  <w:rStyle w:val="Hyperlink"/>
                  <w:rFonts w:eastAsia="Times New Roman"/>
                  <w:sz w:val="18"/>
                  <w:szCs w:val="16"/>
                  <w:lang w:val="en-US"/>
                </w:rPr>
                <w:t>JVET-L0099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01:24:50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05:41:35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12:29:21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BIO simplifications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C.-Y. Lai, Y.-C. Su,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10" w:history="1">
              <w:r w:rsidR="000B12D4" w:rsidRPr="000B12D4">
                <w:rPr>
                  <w:rStyle w:val="Hyperlink"/>
                  <w:rFonts w:eastAsia="Times New Roman"/>
                  <w:sz w:val="18"/>
                  <w:szCs w:val="16"/>
                  <w:lang w:val="en-US"/>
                </w:rPr>
                <w:t>JVET-L0100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01:25:44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14:04:05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2018-10-12 04:27:08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CE10.1.1: Multi-hypothesis prediction for improving AMVP mode, skip or merge mode, and intra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M.-S. Chiang,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11" w:history="1">
              <w:r w:rsidR="000B12D4" w:rsidRPr="000B12D4">
                <w:rPr>
                  <w:rStyle w:val="Hyperlink"/>
                  <w:rFonts w:eastAsia="Times New Roman"/>
                  <w:sz w:val="18"/>
                  <w:szCs w:val="16"/>
                  <w:lang w:val="en-US"/>
                </w:rPr>
                <w:t>JVET-L0101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01:27:43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14:05:04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18:16:12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CE10.2.1: OBMC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Z.-Y. Lin, C.-C. Chen, T.-D. Chuang, C.-Y. Chen, C.-W. Hsu,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12" w:history="1">
              <w:r w:rsidR="000B12D4" w:rsidRPr="000B12D4">
                <w:rPr>
                  <w:rStyle w:val="Hyperlink"/>
                  <w:rFonts w:eastAsia="Times New Roman"/>
                  <w:sz w:val="18"/>
                  <w:szCs w:val="16"/>
                  <w:lang w:val="en-US"/>
                </w:rPr>
                <w:t>JVET-L0102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01:28:50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14:06:53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00:37:10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CE11.1.3: Long deblocking filters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C.-M. Tsai, T.-D. Chuang, C.-W. Hsu,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13" w:history="1">
              <w:r w:rsidR="000B12D4" w:rsidRPr="000B12D4">
                <w:rPr>
                  <w:rStyle w:val="Hyperlink"/>
                  <w:rFonts w:eastAsia="Times New Roman"/>
                  <w:sz w:val="18"/>
                  <w:szCs w:val="16"/>
                  <w:lang w:val="en-US"/>
                </w:rPr>
                <w:t>JVET-L0103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01:29:50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14:07:50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00:38:12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CE11.3.4: Parallel deblocking for 4 x N and N x 4 block boundaries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C.-M. Tsai, C.-W. Hsu,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14" w:history="1">
              <w:r w:rsidR="000B12D4" w:rsidRPr="000B12D4">
                <w:rPr>
                  <w:rStyle w:val="Hyperlink"/>
                  <w:rFonts w:eastAsia="Times New Roman"/>
                  <w:sz w:val="18"/>
                  <w:szCs w:val="16"/>
                  <w:lang w:val="en-US"/>
                </w:rPr>
                <w:t>JVET-L0104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05:01:19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00:18:06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2018-10-12 06:22:27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AHG5: Reducing VVC worst-case memory bandwidth by restricting bi-directional 4x4 inter CUs/Sub-blocks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15" w:history="1">
              <w:r w:rsidR="000B12D4" w:rsidRPr="000B12D4">
                <w:rPr>
                  <w:rStyle w:val="Hyperlink"/>
                  <w:rFonts w:eastAsia="Times New Roman"/>
                  <w:sz w:val="18"/>
                  <w:szCs w:val="16"/>
                  <w:lang w:val="en-US"/>
                </w:rPr>
                <w:t>Y.-W. Chen</w:t>
              </w:r>
            </w:hyperlink>
            <w:r w:rsidR="000B12D4" w:rsidRPr="000B12D4">
              <w:rPr>
                <w:rFonts w:eastAsia="Times New Roman"/>
                <w:sz w:val="18"/>
                <w:szCs w:val="16"/>
                <w:lang w:val="en-US"/>
              </w:rPr>
              <w:t xml:space="preserve">, </w:t>
            </w:r>
            <w:hyperlink r:id="rId1116" w:history="1">
              <w:r w:rsidR="000B12D4"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17" w:history="1">
              <w:r w:rsidR="000B12D4" w:rsidRPr="000B12D4">
                <w:rPr>
                  <w:rStyle w:val="Hyperlink"/>
                  <w:rFonts w:eastAsia="Times New Roman"/>
                  <w:sz w:val="18"/>
                  <w:szCs w:val="16"/>
                  <w:lang w:val="en-US"/>
                </w:rPr>
                <w:t>JVET-L0105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05:01:49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00:18:37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08:01:31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A second ATMVP candidate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18" w:history="1">
              <w:r w:rsidR="000B12D4" w:rsidRPr="000B12D4">
                <w:rPr>
                  <w:rStyle w:val="Hyperlink"/>
                  <w:rFonts w:eastAsia="Times New Roman"/>
                  <w:sz w:val="18"/>
                  <w:szCs w:val="16"/>
                  <w:lang w:val="en-US"/>
                </w:rPr>
                <w:t>Y.-W. Chen</w:t>
              </w:r>
            </w:hyperlink>
            <w:r w:rsidR="000B12D4" w:rsidRPr="000B12D4">
              <w:rPr>
                <w:rFonts w:eastAsia="Times New Roman"/>
                <w:sz w:val="18"/>
                <w:szCs w:val="16"/>
                <w:lang w:val="en-US"/>
              </w:rPr>
              <w:t xml:space="preserve">, </w:t>
            </w:r>
            <w:hyperlink r:id="rId1119" w:history="1">
              <w:r w:rsidR="000B12D4"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20" w:history="1">
              <w:r w:rsidR="000B12D4" w:rsidRPr="000B12D4">
                <w:rPr>
                  <w:rStyle w:val="Hyperlink"/>
                  <w:rFonts w:eastAsia="Times New Roman"/>
                  <w:sz w:val="18"/>
                  <w:szCs w:val="16"/>
                  <w:lang w:val="en-US"/>
                </w:rPr>
                <w:t>JVET-L0106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05:02:14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00:18:56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22:58:31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Modified History-based MVP to support parallel processing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21" w:history="1">
              <w:r w:rsidR="000B12D4" w:rsidRPr="000B12D4">
                <w:rPr>
                  <w:rStyle w:val="Hyperlink"/>
                  <w:rFonts w:eastAsia="Times New Roman"/>
                  <w:sz w:val="18"/>
                  <w:szCs w:val="16"/>
                  <w:lang w:val="en-US"/>
                </w:rPr>
                <w:t>Y.-W. Chen</w:t>
              </w:r>
            </w:hyperlink>
            <w:r w:rsidR="000B12D4" w:rsidRPr="000B12D4">
              <w:rPr>
                <w:rFonts w:eastAsia="Times New Roman"/>
                <w:sz w:val="18"/>
                <w:szCs w:val="16"/>
                <w:lang w:val="en-US"/>
              </w:rPr>
              <w:t xml:space="preserve">, </w:t>
            </w:r>
            <w:hyperlink r:id="rId1122" w:history="1">
              <w:r w:rsidR="000B12D4"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23" w:history="1">
              <w:r w:rsidR="000B12D4" w:rsidRPr="000B12D4">
                <w:rPr>
                  <w:rStyle w:val="Hyperlink"/>
                  <w:rFonts w:eastAsia="Times New Roman"/>
                  <w:sz w:val="18"/>
                  <w:szCs w:val="16"/>
                  <w:lang w:val="en-US"/>
                </w:rPr>
                <w:t>JVET-L0107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14:35:26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07:56:07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13:48:11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Non-CE3: CCLM Performance Of Extended Neighboring Region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24" w:history="1">
              <w:r w:rsidR="000B12D4" w:rsidRPr="000B12D4">
                <w:rPr>
                  <w:rStyle w:val="Hyperlink"/>
                  <w:rFonts w:eastAsia="Times New Roman"/>
                  <w:sz w:val="18"/>
                  <w:szCs w:val="16"/>
                  <w:lang w:val="en-US"/>
                </w:rPr>
                <w:t>S. Wan(NPU)</w:t>
              </w:r>
            </w:hyperlink>
            <w:r w:rsidR="000B12D4" w:rsidRPr="000B12D4">
              <w:rPr>
                <w:rFonts w:eastAsia="Times New Roman"/>
                <w:sz w:val="18"/>
                <w:szCs w:val="16"/>
                <w:lang w:val="en-US"/>
              </w:rPr>
              <w:t xml:space="preserve">, </w:t>
            </w:r>
            <w:hyperlink r:id="rId1125" w:history="1">
              <w:r w:rsidR="000B12D4" w:rsidRPr="000B12D4">
                <w:rPr>
                  <w:rStyle w:val="Hyperlink"/>
                  <w:rFonts w:eastAsia="Times New Roman"/>
                  <w:sz w:val="18"/>
                  <w:szCs w:val="16"/>
                  <w:lang w:val="en-US"/>
                </w:rPr>
                <w:t>J.-Y. Huo</w:t>
              </w:r>
            </w:hyperlink>
            <w:r w:rsidR="000B12D4" w:rsidRPr="000B12D4">
              <w:rPr>
                <w:rFonts w:eastAsia="Times New Roman"/>
                <w:sz w:val="18"/>
                <w:szCs w:val="16"/>
                <w:lang w:val="en-US"/>
              </w:rPr>
              <w:t xml:space="preserve">, </w:t>
            </w:r>
            <w:hyperlink r:id="rId1126" w:history="1">
              <w:r w:rsidR="000B12D4" w:rsidRPr="000B12D4">
                <w:rPr>
                  <w:rStyle w:val="Hyperlink"/>
                  <w:rFonts w:eastAsia="Times New Roman"/>
                  <w:sz w:val="18"/>
                  <w:szCs w:val="16"/>
                  <w:lang w:val="en-US"/>
                </w:rPr>
                <w:t>X.-Y. Chai</w:t>
              </w:r>
            </w:hyperlink>
            <w:r w:rsidR="000B12D4" w:rsidRPr="000B12D4">
              <w:rPr>
                <w:rFonts w:eastAsia="Times New Roman"/>
                <w:sz w:val="18"/>
                <w:szCs w:val="16"/>
                <w:lang w:val="en-US"/>
              </w:rPr>
              <w:t xml:space="preserve">, </w:t>
            </w:r>
            <w:hyperlink r:id="rId1127" w:history="1">
              <w:r w:rsidR="000B12D4" w:rsidRPr="000B12D4">
                <w:rPr>
                  <w:rStyle w:val="Hyperlink"/>
                  <w:rFonts w:eastAsia="Times New Roman"/>
                  <w:sz w:val="18"/>
                  <w:szCs w:val="16"/>
                  <w:lang w:val="en-US"/>
                </w:rPr>
                <w:t>Y.-Z. Ma(Xidian Univ.)</w:t>
              </w:r>
            </w:hyperlink>
            <w:r w:rsidR="000B12D4" w:rsidRPr="000B12D4">
              <w:rPr>
                <w:rFonts w:eastAsia="Times New Roman"/>
                <w:sz w:val="18"/>
                <w:szCs w:val="16"/>
                <w:lang w:val="en-US"/>
              </w:rPr>
              <w:t xml:space="preserve">, </w:t>
            </w:r>
            <w:hyperlink r:id="rId1128" w:history="1">
              <w:r w:rsidR="000B12D4" w:rsidRPr="000B12D4">
                <w:rPr>
                  <w:rStyle w:val="Hyperlink"/>
                  <w:rFonts w:eastAsia="Times New Roman"/>
                  <w:sz w:val="18"/>
                  <w:szCs w:val="16"/>
                  <w:lang w:val="en-US"/>
                </w:rPr>
                <w:t>Y.-F. Yu</w:t>
              </w:r>
            </w:hyperlink>
            <w:r w:rsidR="000B12D4" w:rsidRPr="000B12D4">
              <w:rPr>
                <w:rFonts w:eastAsia="Times New Roman"/>
                <w:sz w:val="18"/>
                <w:szCs w:val="16"/>
                <w:lang w:val="en-US"/>
              </w:rPr>
              <w:t xml:space="preserve">, </w:t>
            </w:r>
            <w:hyperlink r:id="rId1129" w:history="1">
              <w:r w:rsidR="000B12D4" w:rsidRPr="000B12D4">
                <w:rPr>
                  <w:rStyle w:val="Hyperlink"/>
                  <w:rFonts w:eastAsia="Times New Roman"/>
                  <w:sz w:val="18"/>
                  <w:szCs w:val="16"/>
                  <w:lang w:val="en-US"/>
                </w:rPr>
                <w:t>Y. Liu(OPPO)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30" w:history="1">
              <w:r w:rsidR="000B12D4" w:rsidRPr="000B12D4">
                <w:rPr>
                  <w:rStyle w:val="Hyperlink"/>
                  <w:rFonts w:eastAsia="Times New Roman"/>
                  <w:sz w:val="18"/>
                  <w:szCs w:val="16"/>
                  <w:lang w:val="en-US"/>
                </w:rPr>
                <w:t>JVET-L0108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14:37:53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07:58:08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13:48:46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Non-CE3:Current luma related-CCLM (CCCLM)</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31" w:history="1">
              <w:r w:rsidR="000B12D4" w:rsidRPr="000B12D4">
                <w:rPr>
                  <w:rStyle w:val="Hyperlink"/>
                  <w:rFonts w:eastAsia="Times New Roman"/>
                  <w:sz w:val="18"/>
                  <w:szCs w:val="16"/>
                  <w:lang w:val="en-US"/>
                </w:rPr>
                <w:t>J.-Y. Huo</w:t>
              </w:r>
            </w:hyperlink>
            <w:r w:rsidR="000B12D4" w:rsidRPr="000B12D4">
              <w:rPr>
                <w:rFonts w:eastAsia="Times New Roman"/>
                <w:sz w:val="18"/>
                <w:szCs w:val="16"/>
                <w:lang w:val="en-US"/>
              </w:rPr>
              <w:t xml:space="preserve">, </w:t>
            </w:r>
            <w:hyperlink r:id="rId1132" w:history="1">
              <w:r w:rsidR="000B12D4" w:rsidRPr="000B12D4">
                <w:rPr>
                  <w:rStyle w:val="Hyperlink"/>
                  <w:rFonts w:eastAsia="Times New Roman"/>
                  <w:sz w:val="18"/>
                  <w:szCs w:val="16"/>
                  <w:lang w:val="en-US"/>
                </w:rPr>
                <w:t>X.-W. Li</w:t>
              </w:r>
            </w:hyperlink>
            <w:r w:rsidR="000B12D4" w:rsidRPr="000B12D4">
              <w:rPr>
                <w:rFonts w:eastAsia="Times New Roman"/>
                <w:sz w:val="18"/>
                <w:szCs w:val="16"/>
                <w:lang w:val="en-US"/>
              </w:rPr>
              <w:t xml:space="preserve">, </w:t>
            </w:r>
            <w:hyperlink r:id="rId1133" w:history="1">
              <w:r w:rsidR="000B12D4" w:rsidRPr="000B12D4">
                <w:rPr>
                  <w:rStyle w:val="Hyperlink"/>
                  <w:rFonts w:eastAsia="Times New Roman"/>
                  <w:sz w:val="18"/>
                  <w:szCs w:val="16"/>
                  <w:lang w:val="en-US"/>
                </w:rPr>
                <w:t>J.-L. Wang</w:t>
              </w:r>
            </w:hyperlink>
            <w:r w:rsidR="000B12D4" w:rsidRPr="000B12D4">
              <w:rPr>
                <w:rFonts w:eastAsia="Times New Roman"/>
                <w:sz w:val="18"/>
                <w:szCs w:val="16"/>
                <w:lang w:val="en-US"/>
              </w:rPr>
              <w:t xml:space="preserve">, </w:t>
            </w:r>
            <w:hyperlink r:id="rId1134" w:history="1">
              <w:r w:rsidR="000B12D4" w:rsidRPr="000B12D4">
                <w:rPr>
                  <w:rStyle w:val="Hyperlink"/>
                  <w:rFonts w:eastAsia="Times New Roman"/>
                  <w:sz w:val="18"/>
                  <w:szCs w:val="16"/>
                  <w:lang w:val="en-US"/>
                </w:rPr>
                <w:t>Y.-Z. Ma</w:t>
              </w:r>
            </w:hyperlink>
            <w:r w:rsidR="000B12D4" w:rsidRPr="000B12D4">
              <w:rPr>
                <w:rFonts w:eastAsia="Times New Roman"/>
                <w:sz w:val="18"/>
                <w:szCs w:val="16"/>
                <w:lang w:val="en-US"/>
              </w:rPr>
              <w:t xml:space="preserve">, </w:t>
            </w:r>
            <w:hyperlink r:id="rId1135" w:history="1">
              <w:r w:rsidR="000B12D4" w:rsidRPr="000B12D4">
                <w:rPr>
                  <w:rStyle w:val="Hyperlink"/>
                  <w:rFonts w:eastAsia="Times New Roman"/>
                  <w:sz w:val="18"/>
                  <w:szCs w:val="16"/>
                  <w:lang w:val="en-US"/>
                </w:rPr>
                <w:t>F.-Z. Yang(Xidian Univ.)</w:t>
              </w:r>
            </w:hyperlink>
            <w:r w:rsidR="000B12D4" w:rsidRPr="000B12D4">
              <w:rPr>
                <w:rFonts w:eastAsia="Times New Roman"/>
                <w:sz w:val="18"/>
                <w:szCs w:val="16"/>
                <w:lang w:val="en-US"/>
              </w:rPr>
              <w:t xml:space="preserve">, </w:t>
            </w:r>
            <w:hyperlink r:id="rId1136" w:history="1">
              <w:r w:rsidR="000B12D4" w:rsidRPr="000B12D4">
                <w:rPr>
                  <w:rStyle w:val="Hyperlink"/>
                  <w:rFonts w:eastAsia="Times New Roman"/>
                  <w:sz w:val="18"/>
                  <w:szCs w:val="16"/>
                  <w:lang w:val="en-US"/>
                </w:rPr>
                <w:t>S. Wan(NPU)</w:t>
              </w:r>
            </w:hyperlink>
            <w:r w:rsidR="000B12D4" w:rsidRPr="000B12D4">
              <w:rPr>
                <w:rFonts w:eastAsia="Times New Roman"/>
                <w:sz w:val="18"/>
                <w:szCs w:val="16"/>
                <w:lang w:val="en-US"/>
              </w:rPr>
              <w:t xml:space="preserve">, </w:t>
            </w:r>
            <w:hyperlink r:id="rId1137" w:history="1">
              <w:r w:rsidR="000B12D4" w:rsidRPr="000B12D4">
                <w:rPr>
                  <w:rStyle w:val="Hyperlink"/>
                  <w:rFonts w:eastAsia="Times New Roman"/>
                  <w:sz w:val="18"/>
                  <w:szCs w:val="16"/>
                  <w:lang w:val="en-US"/>
                </w:rPr>
                <w:t>Y.-F. Yu</w:t>
              </w:r>
            </w:hyperlink>
            <w:r w:rsidR="000B12D4" w:rsidRPr="000B12D4">
              <w:rPr>
                <w:rFonts w:eastAsia="Times New Roman"/>
                <w:sz w:val="18"/>
                <w:szCs w:val="16"/>
                <w:lang w:val="en-US"/>
              </w:rPr>
              <w:t xml:space="preserve">, </w:t>
            </w:r>
            <w:hyperlink r:id="rId1138" w:history="1">
              <w:r w:rsidR="000B12D4" w:rsidRPr="000B12D4">
                <w:rPr>
                  <w:rStyle w:val="Hyperlink"/>
                  <w:rFonts w:eastAsia="Times New Roman"/>
                  <w:sz w:val="18"/>
                  <w:szCs w:val="16"/>
                  <w:lang w:val="en-US"/>
                </w:rPr>
                <w:t>Y. Liu(OPPO)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39" w:history="1">
              <w:r w:rsidR="000B12D4" w:rsidRPr="000B12D4">
                <w:rPr>
                  <w:rStyle w:val="Hyperlink"/>
                  <w:rFonts w:eastAsia="Times New Roman"/>
                  <w:sz w:val="18"/>
                  <w:szCs w:val="16"/>
                  <w:lang w:val="en-US"/>
                </w:rPr>
                <w:t>JVET-L0109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14:38:13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07:58:35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13:49:16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Non-CE3: (LM only)+ (CCCLM) coding performance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40" w:history="1">
              <w:r w:rsidR="000B12D4" w:rsidRPr="000B12D4">
                <w:rPr>
                  <w:rStyle w:val="Hyperlink"/>
                  <w:rFonts w:eastAsia="Times New Roman"/>
                  <w:sz w:val="18"/>
                  <w:szCs w:val="16"/>
                  <w:lang w:val="en-US"/>
                </w:rPr>
                <w:t>J.-Y. Huo</w:t>
              </w:r>
            </w:hyperlink>
            <w:r w:rsidR="000B12D4" w:rsidRPr="000B12D4">
              <w:rPr>
                <w:rFonts w:eastAsia="Times New Roman"/>
                <w:sz w:val="18"/>
                <w:szCs w:val="16"/>
                <w:lang w:val="en-US"/>
              </w:rPr>
              <w:t xml:space="preserve">, </w:t>
            </w:r>
            <w:hyperlink r:id="rId1141" w:history="1">
              <w:r w:rsidR="000B12D4" w:rsidRPr="000B12D4">
                <w:rPr>
                  <w:rStyle w:val="Hyperlink"/>
                  <w:rFonts w:eastAsia="Times New Roman"/>
                  <w:sz w:val="18"/>
                  <w:szCs w:val="16"/>
                  <w:lang w:val="en-US"/>
                </w:rPr>
                <w:t>J.-L. Wang</w:t>
              </w:r>
            </w:hyperlink>
            <w:r w:rsidR="000B12D4" w:rsidRPr="000B12D4">
              <w:rPr>
                <w:rFonts w:eastAsia="Times New Roman"/>
                <w:sz w:val="18"/>
                <w:szCs w:val="16"/>
                <w:lang w:val="en-US"/>
              </w:rPr>
              <w:t xml:space="preserve">, </w:t>
            </w:r>
            <w:hyperlink r:id="rId1142" w:history="1">
              <w:r w:rsidR="000B12D4" w:rsidRPr="000B12D4">
                <w:rPr>
                  <w:rStyle w:val="Hyperlink"/>
                  <w:rFonts w:eastAsia="Times New Roman"/>
                  <w:sz w:val="18"/>
                  <w:szCs w:val="16"/>
                  <w:lang w:val="en-US"/>
                </w:rPr>
                <w:t>X.-Y. Chai</w:t>
              </w:r>
            </w:hyperlink>
            <w:r w:rsidR="000B12D4" w:rsidRPr="000B12D4">
              <w:rPr>
                <w:rFonts w:eastAsia="Times New Roman"/>
                <w:sz w:val="18"/>
                <w:szCs w:val="16"/>
                <w:lang w:val="en-US"/>
              </w:rPr>
              <w:t xml:space="preserve">, </w:t>
            </w:r>
            <w:hyperlink r:id="rId1143" w:history="1">
              <w:r w:rsidR="000B12D4" w:rsidRPr="000B12D4">
                <w:rPr>
                  <w:rStyle w:val="Hyperlink"/>
                  <w:rFonts w:eastAsia="Times New Roman"/>
                  <w:sz w:val="18"/>
                  <w:szCs w:val="16"/>
                  <w:lang w:val="en-US"/>
                </w:rPr>
                <w:t>F.-Z. Yang(Xidian Univ.)</w:t>
              </w:r>
            </w:hyperlink>
            <w:r w:rsidR="000B12D4" w:rsidRPr="000B12D4">
              <w:rPr>
                <w:rFonts w:eastAsia="Times New Roman"/>
                <w:sz w:val="18"/>
                <w:szCs w:val="16"/>
                <w:lang w:val="en-US"/>
              </w:rPr>
              <w:t xml:space="preserve">, </w:t>
            </w:r>
            <w:hyperlink r:id="rId1144" w:history="1">
              <w:r w:rsidR="000B12D4" w:rsidRPr="000B12D4">
                <w:rPr>
                  <w:rStyle w:val="Hyperlink"/>
                  <w:rFonts w:eastAsia="Times New Roman"/>
                  <w:sz w:val="18"/>
                  <w:szCs w:val="16"/>
                  <w:lang w:val="en-US"/>
                </w:rPr>
                <w:t>S. Wan(NPU)</w:t>
              </w:r>
            </w:hyperlink>
            <w:r w:rsidR="000B12D4" w:rsidRPr="000B12D4">
              <w:rPr>
                <w:rFonts w:eastAsia="Times New Roman"/>
                <w:sz w:val="18"/>
                <w:szCs w:val="16"/>
                <w:lang w:val="en-US"/>
              </w:rPr>
              <w:t xml:space="preserve">, </w:t>
            </w:r>
            <w:hyperlink r:id="rId1145" w:history="1">
              <w:r w:rsidR="000B12D4" w:rsidRPr="000B12D4">
                <w:rPr>
                  <w:rStyle w:val="Hyperlink"/>
                  <w:rFonts w:eastAsia="Times New Roman"/>
                  <w:sz w:val="18"/>
                  <w:szCs w:val="16"/>
                  <w:lang w:val="en-US"/>
                </w:rPr>
                <w:t>Y.-F. Yu</w:t>
              </w:r>
            </w:hyperlink>
            <w:r w:rsidR="000B12D4" w:rsidRPr="000B12D4">
              <w:rPr>
                <w:rFonts w:eastAsia="Times New Roman"/>
                <w:sz w:val="18"/>
                <w:szCs w:val="16"/>
                <w:lang w:val="en-US"/>
              </w:rPr>
              <w:t xml:space="preserve">, </w:t>
            </w:r>
            <w:hyperlink r:id="rId1146" w:history="1">
              <w:r w:rsidR="000B12D4" w:rsidRPr="000B12D4">
                <w:rPr>
                  <w:rStyle w:val="Hyperlink"/>
                  <w:rFonts w:eastAsia="Times New Roman"/>
                  <w:sz w:val="18"/>
                  <w:szCs w:val="16"/>
                  <w:lang w:val="en-US"/>
                </w:rPr>
                <w:t>Y. Liu(OPPO)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47" w:history="1">
              <w:r w:rsidR="000B12D4" w:rsidRPr="000B12D4">
                <w:rPr>
                  <w:rStyle w:val="Hyperlink"/>
                  <w:rFonts w:eastAsia="Times New Roman"/>
                  <w:sz w:val="18"/>
                  <w:szCs w:val="16"/>
                  <w:lang w:val="en-US"/>
                </w:rPr>
                <w:t>JVET-L0110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18:16:31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23:32:30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23:32:30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On VVC HLS architecture and bitstream structure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48" w:history="1">
              <w:r w:rsidR="000B12D4" w:rsidRPr="000B12D4">
                <w:rPr>
                  <w:rStyle w:val="Hyperlink"/>
                  <w:rFonts w:eastAsia="Times New Roman"/>
                  <w:sz w:val="18"/>
                  <w:szCs w:val="16"/>
                  <w:lang w:val="en-US"/>
                </w:rPr>
                <w:t>S. Wenger (Tencent)</w:t>
              </w:r>
            </w:hyperlink>
            <w:r w:rsidR="000B12D4" w:rsidRPr="000B12D4">
              <w:rPr>
                <w:rFonts w:eastAsia="Times New Roman"/>
                <w:sz w:val="18"/>
                <w:szCs w:val="16"/>
                <w:lang w:val="en-US"/>
              </w:rPr>
              <w:t xml:space="preserve">, </w:t>
            </w:r>
            <w:hyperlink r:id="rId1149" w:history="1">
              <w:r w:rsidR="000B12D4" w:rsidRPr="000B12D4">
                <w:rPr>
                  <w:rStyle w:val="Hyperlink"/>
                  <w:rFonts w:eastAsia="Times New Roman"/>
                  <w:sz w:val="18"/>
                  <w:szCs w:val="16"/>
                  <w:lang w:val="en-US"/>
                </w:rPr>
                <w:t>Y.-K. Wang (Huawei)</w:t>
              </w:r>
            </w:hyperlink>
            <w:r w:rsidR="000B12D4" w:rsidRPr="000B12D4">
              <w:rPr>
                <w:rFonts w:eastAsia="Times New Roman"/>
                <w:sz w:val="18"/>
                <w:szCs w:val="16"/>
                <w:lang w:val="en-US"/>
              </w:rPr>
              <w:t xml:space="preserve">, </w:t>
            </w:r>
            <w:hyperlink r:id="rId1150" w:history="1">
              <w:r w:rsidR="000B12D4" w:rsidRPr="000B12D4">
                <w:rPr>
                  <w:rStyle w:val="Hyperlink"/>
                  <w:rFonts w:eastAsia="Times New Roman"/>
                  <w:sz w:val="18"/>
                  <w:szCs w:val="16"/>
                  <w:lang w:val="en-US"/>
                </w:rPr>
                <w:t>M. M. Hannuksela (Nokia)</w:t>
              </w:r>
            </w:hyperlink>
            <w:r w:rsidR="000B12D4" w:rsidRPr="000B12D4">
              <w:rPr>
                <w:rFonts w:eastAsia="Times New Roman"/>
                <w:sz w:val="18"/>
                <w:szCs w:val="16"/>
                <w:lang w:val="en-US"/>
              </w:rPr>
              <w:t xml:space="preserve">, </w:t>
            </w:r>
            <w:hyperlink r:id="rId1151" w:history="1">
              <w:r w:rsidR="000B12D4" w:rsidRPr="000B12D4">
                <w:rPr>
                  <w:rStyle w:val="Hyperlink"/>
                  <w:rFonts w:eastAsia="Times New Roman"/>
                  <w:sz w:val="18"/>
                  <w:szCs w:val="16"/>
                  <w:lang w:val="en-US"/>
                </w:rPr>
                <w:t>R. Sjöberg (Ericsson)</w:t>
              </w:r>
            </w:hyperlink>
            <w:r w:rsidR="000B12D4" w:rsidRPr="000B12D4">
              <w:rPr>
                <w:rFonts w:eastAsia="Times New Roman"/>
                <w:sz w:val="18"/>
                <w:szCs w:val="16"/>
                <w:lang w:val="en-US"/>
              </w:rPr>
              <w:t xml:space="preserve">, </w:t>
            </w:r>
            <w:hyperlink r:id="rId1152" w:history="1">
              <w:r w:rsidR="000B12D4" w:rsidRPr="000B12D4">
                <w:rPr>
                  <w:rStyle w:val="Hyperlink"/>
                  <w:rFonts w:eastAsia="Times New Roman"/>
                  <w:sz w:val="18"/>
                  <w:szCs w:val="16"/>
                  <w:lang w:val="en-US"/>
                </w:rPr>
                <w:t>S. Deshpande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53" w:history="1">
              <w:r w:rsidR="000B12D4" w:rsidRPr="000B12D4">
                <w:rPr>
                  <w:rStyle w:val="Hyperlink"/>
                  <w:rFonts w:eastAsia="Times New Roman"/>
                  <w:sz w:val="18"/>
                  <w:szCs w:val="16"/>
                  <w:lang w:val="en-US"/>
                </w:rPr>
                <w:t>JVET-L0111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19:11:42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16:38:58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11:14:08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Transform Skip Condition on Transform Block size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54" w:history="1">
              <w:r w:rsidR="000B12D4" w:rsidRPr="000B12D4">
                <w:rPr>
                  <w:rStyle w:val="Hyperlink"/>
                  <w:rFonts w:eastAsia="Times New Roman"/>
                  <w:sz w:val="18"/>
                  <w:szCs w:val="16"/>
                  <w:lang w:val="en-US"/>
                </w:rPr>
                <w:t>Jeeyoon Park</w:t>
              </w:r>
            </w:hyperlink>
            <w:r w:rsidR="000B12D4" w:rsidRPr="000B12D4">
              <w:rPr>
                <w:rFonts w:eastAsia="Times New Roman"/>
                <w:sz w:val="18"/>
                <w:szCs w:val="16"/>
                <w:lang w:val="en-US"/>
              </w:rPr>
              <w:t xml:space="preserve">, </w:t>
            </w:r>
            <w:hyperlink r:id="rId1155" w:history="1">
              <w:r w:rsidR="000B12D4" w:rsidRPr="000B12D4">
                <w:rPr>
                  <w:rStyle w:val="Hyperlink"/>
                  <w:rFonts w:eastAsia="Times New Roman"/>
                  <w:sz w:val="18"/>
                  <w:szCs w:val="16"/>
                  <w:lang w:val="en-US"/>
                </w:rPr>
                <w:t>Byeungwoo Jeon (SKKU)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56" w:history="1">
              <w:r w:rsidR="000B12D4" w:rsidRPr="000B12D4">
                <w:rPr>
                  <w:rStyle w:val="Hyperlink"/>
                  <w:rFonts w:eastAsia="Times New Roman"/>
                  <w:sz w:val="18"/>
                  <w:szCs w:val="16"/>
                  <w:lang w:val="en-US"/>
                </w:rPr>
                <w:t>JVET-L0112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21:33:41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01:00:28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03:25:47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On reference picture management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57" w:history="1">
              <w:r w:rsidR="000B12D4" w:rsidRPr="000B12D4">
                <w:rPr>
                  <w:rStyle w:val="Hyperlink"/>
                  <w:rFonts w:eastAsia="Times New Roman"/>
                  <w:sz w:val="18"/>
                  <w:szCs w:val="16"/>
                  <w:lang w:val="en-US"/>
                </w:rPr>
                <w:t>Y.-K. Wang</w:t>
              </w:r>
            </w:hyperlink>
            <w:r w:rsidR="000B12D4" w:rsidRPr="000B12D4">
              <w:rPr>
                <w:rFonts w:eastAsia="Times New Roman"/>
                <w:sz w:val="18"/>
                <w:szCs w:val="16"/>
                <w:lang w:val="en-US"/>
              </w:rPr>
              <w:t xml:space="preserve">, </w:t>
            </w:r>
            <w:hyperlink r:id="rId1158" w:history="1">
              <w:r w:rsidR="000B12D4" w:rsidRPr="000B12D4">
                <w:rPr>
                  <w:rStyle w:val="Hyperlink"/>
                  <w:rFonts w:eastAsia="Times New Roman"/>
                  <w:sz w:val="18"/>
                  <w:szCs w:val="16"/>
                  <w:lang w:val="en-US"/>
                </w:rPr>
                <w:t>Hendry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59" w:history="1">
              <w:r w:rsidR="000B12D4" w:rsidRPr="000B12D4">
                <w:rPr>
                  <w:rStyle w:val="Hyperlink"/>
                  <w:rFonts w:eastAsia="Times New Roman"/>
                  <w:sz w:val="18"/>
                  <w:szCs w:val="16"/>
                  <w:lang w:val="en-US"/>
                </w:rPr>
                <w:t>JVET-L0113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21:35:27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01:00:52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01:00:52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On final reference picture lists in the CTC random access simulation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60" w:history="1">
              <w:r w:rsidR="000B12D4" w:rsidRPr="000B12D4">
                <w:rPr>
                  <w:rStyle w:val="Hyperlink"/>
                  <w:rFonts w:eastAsia="Times New Roman"/>
                  <w:sz w:val="18"/>
                  <w:szCs w:val="16"/>
                  <w:lang w:val="en-US"/>
                </w:rPr>
                <w:t>Hendry</w:t>
              </w:r>
            </w:hyperlink>
            <w:r w:rsidR="000B12D4" w:rsidRPr="000B12D4">
              <w:rPr>
                <w:rFonts w:eastAsia="Times New Roman"/>
                <w:sz w:val="18"/>
                <w:szCs w:val="16"/>
                <w:lang w:val="en-US"/>
              </w:rPr>
              <w:t xml:space="preserve">, </w:t>
            </w:r>
            <w:hyperlink r:id="rId1161" w:history="1">
              <w:r w:rsidR="000B12D4" w:rsidRPr="000B12D4">
                <w:rPr>
                  <w:rStyle w:val="Hyperlink"/>
                  <w:rFonts w:eastAsia="Times New Roman"/>
                  <w:sz w:val="18"/>
                  <w:szCs w:val="16"/>
                  <w:lang w:val="en-US"/>
                </w:rPr>
                <w:t>Y.-K. Wang</w:t>
              </w:r>
            </w:hyperlink>
            <w:r w:rsidR="000B12D4" w:rsidRPr="000B12D4">
              <w:rPr>
                <w:rFonts w:eastAsia="Times New Roman"/>
                <w:sz w:val="18"/>
                <w:szCs w:val="16"/>
                <w:lang w:val="en-US"/>
              </w:rPr>
              <w:t xml:space="preserve">, </w:t>
            </w:r>
            <w:hyperlink r:id="rId1162"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63" w:history="1">
              <w:r w:rsidR="000B12D4" w:rsidRPr="000B12D4">
                <w:rPr>
                  <w:rStyle w:val="Hyperlink"/>
                  <w:rFonts w:eastAsia="Times New Roman"/>
                  <w:sz w:val="18"/>
                  <w:szCs w:val="16"/>
                  <w:lang w:val="en-US"/>
                </w:rPr>
                <w:t>JVET-L0114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21:35:59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01:05:20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01:05:20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On slicing and tiling in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64" w:history="1">
              <w:r w:rsidR="000B12D4" w:rsidRPr="000B12D4">
                <w:rPr>
                  <w:rStyle w:val="Hyperlink"/>
                  <w:rFonts w:eastAsia="Times New Roman"/>
                  <w:sz w:val="18"/>
                  <w:szCs w:val="16"/>
                  <w:lang w:val="en-US"/>
                </w:rPr>
                <w:t>Y.-K. Wang</w:t>
              </w:r>
            </w:hyperlink>
            <w:r w:rsidR="000B12D4" w:rsidRPr="000B12D4">
              <w:rPr>
                <w:rFonts w:eastAsia="Times New Roman"/>
                <w:sz w:val="18"/>
                <w:szCs w:val="16"/>
                <w:lang w:val="en-US"/>
              </w:rPr>
              <w:t xml:space="preserve">, </w:t>
            </w:r>
            <w:hyperlink r:id="rId1165" w:history="1">
              <w:r w:rsidR="000B12D4" w:rsidRPr="000B12D4">
                <w:rPr>
                  <w:rStyle w:val="Hyperlink"/>
                  <w:rFonts w:eastAsia="Times New Roman"/>
                  <w:sz w:val="18"/>
                  <w:szCs w:val="16"/>
                  <w:lang w:val="en-US"/>
                </w:rPr>
                <w:t>Hendry</w:t>
              </w:r>
            </w:hyperlink>
            <w:r w:rsidR="000B12D4" w:rsidRPr="000B12D4">
              <w:rPr>
                <w:rFonts w:eastAsia="Times New Roman"/>
                <w:sz w:val="18"/>
                <w:szCs w:val="16"/>
                <w:lang w:val="en-US"/>
              </w:rPr>
              <w:t xml:space="preserve">, </w:t>
            </w:r>
            <w:hyperlink r:id="rId1166" w:history="1">
              <w:r w:rsidR="000B12D4" w:rsidRPr="000B12D4">
                <w:rPr>
                  <w:rStyle w:val="Hyperlink"/>
                  <w:rFonts w:eastAsia="Times New Roman"/>
                  <w:sz w:val="18"/>
                  <w:szCs w:val="16"/>
                  <w:lang w:val="en-US"/>
                </w:rPr>
                <w:t>J. Chen</w:t>
              </w:r>
            </w:hyperlink>
            <w:r w:rsidR="000B12D4" w:rsidRPr="000B12D4">
              <w:rPr>
                <w:rFonts w:eastAsia="Times New Roman"/>
                <w:sz w:val="18"/>
                <w:szCs w:val="16"/>
                <w:lang w:val="en-US"/>
              </w:rPr>
              <w:t xml:space="preserve">, </w:t>
            </w:r>
            <w:hyperlink r:id="rId1167" w:history="1">
              <w:r w:rsidR="000B12D4" w:rsidRPr="000B12D4">
                <w:rPr>
                  <w:rStyle w:val="Hyperlink"/>
                  <w:rFonts w:eastAsia="Times New Roman"/>
                  <w:sz w:val="18"/>
                  <w:szCs w:val="16"/>
                  <w:lang w:val="en-US"/>
                </w:rPr>
                <w:t>M. Sychev (Huawei)</w:t>
              </w:r>
            </w:hyperlink>
            <w:r w:rsidR="000B12D4" w:rsidRPr="000B12D4">
              <w:rPr>
                <w:rFonts w:eastAsia="Times New Roman"/>
                <w:sz w:val="18"/>
                <w:szCs w:val="16"/>
                <w:lang w:val="en-US"/>
              </w:rPr>
              <w:t xml:space="preserve">, </w:t>
            </w:r>
            <w:hyperlink r:id="rId1168" w:history="1">
              <w:r w:rsidR="000B12D4" w:rsidRPr="000B12D4">
                <w:rPr>
                  <w:rStyle w:val="Hyperlink"/>
                  <w:rFonts w:eastAsia="Times New Roman"/>
                  <w:sz w:val="18"/>
                  <w:szCs w:val="16"/>
                  <w:lang w:val="en-US"/>
                </w:rPr>
                <w:t>M. M. Hannuksela (Nokia)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69" w:history="1">
              <w:r w:rsidR="000B12D4" w:rsidRPr="000B12D4">
                <w:rPr>
                  <w:rStyle w:val="Hyperlink"/>
                  <w:rFonts w:eastAsia="Times New Roman"/>
                  <w:sz w:val="18"/>
                  <w:szCs w:val="16"/>
                  <w:lang w:val="en-US"/>
                </w:rPr>
                <w:t>JVET-L0115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22:06:48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00:32:52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05:01:33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 Per-context CABAC initialization with double windows (Test 5.1.6)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70" w:history="1">
              <w:r w:rsidR="000B12D4" w:rsidRPr="000B12D4">
                <w:rPr>
                  <w:rStyle w:val="Hyperlink"/>
                  <w:rFonts w:eastAsia="Times New Roman"/>
                  <w:sz w:val="18"/>
                  <w:szCs w:val="16"/>
                  <w:lang w:val="en-US"/>
                </w:rPr>
                <w:t>A. Said</w:t>
              </w:r>
            </w:hyperlink>
            <w:r w:rsidR="000B12D4" w:rsidRPr="000B12D4">
              <w:rPr>
                <w:rFonts w:eastAsia="Times New Roman"/>
                <w:sz w:val="18"/>
                <w:szCs w:val="16"/>
                <w:lang w:val="en-US"/>
              </w:rPr>
              <w:t xml:space="preserve">, </w:t>
            </w:r>
            <w:hyperlink r:id="rId1171" w:history="1">
              <w:r w:rsidR="000B12D4" w:rsidRPr="000B12D4">
                <w:rPr>
                  <w:rStyle w:val="Hyperlink"/>
                  <w:rFonts w:eastAsia="Times New Roman"/>
                  <w:sz w:val="18"/>
                  <w:szCs w:val="16"/>
                  <w:lang w:val="en-US"/>
                </w:rPr>
                <w:t>J. Dong</w:t>
              </w:r>
            </w:hyperlink>
            <w:r w:rsidR="000B12D4" w:rsidRPr="000B12D4">
              <w:rPr>
                <w:rFonts w:eastAsia="Times New Roman"/>
                <w:sz w:val="18"/>
                <w:szCs w:val="16"/>
                <w:lang w:val="en-US"/>
              </w:rPr>
              <w:t xml:space="preserve">, </w:t>
            </w:r>
            <w:hyperlink r:id="rId1172" w:history="1">
              <w:r w:rsidR="000B12D4" w:rsidRPr="000B12D4">
                <w:rPr>
                  <w:rStyle w:val="Hyperlink"/>
                  <w:rFonts w:eastAsia="Times New Roman"/>
                  <w:sz w:val="18"/>
                  <w:szCs w:val="16"/>
                  <w:lang w:val="en-US"/>
                </w:rPr>
                <w:t>H. Egilmez</w:t>
              </w:r>
            </w:hyperlink>
            <w:r w:rsidR="000B12D4" w:rsidRPr="000B12D4">
              <w:rPr>
                <w:rFonts w:eastAsia="Times New Roman"/>
                <w:sz w:val="18"/>
                <w:szCs w:val="16"/>
                <w:lang w:val="en-US"/>
              </w:rPr>
              <w:t xml:space="preserve">, </w:t>
            </w:r>
            <w:hyperlink r:id="rId1173" w:history="1">
              <w:r w:rsidR="000B12D4" w:rsidRPr="000B12D4">
                <w:rPr>
                  <w:rStyle w:val="Hyperlink"/>
                  <w:rFonts w:eastAsia="Times New Roman"/>
                  <w:sz w:val="18"/>
                  <w:szCs w:val="16"/>
                  <w:lang w:val="en-US"/>
                </w:rPr>
                <w:t>Y.-H. Chao</w:t>
              </w:r>
            </w:hyperlink>
            <w:r w:rsidR="000B12D4" w:rsidRPr="000B12D4">
              <w:rPr>
                <w:rFonts w:eastAsia="Times New Roman"/>
                <w:sz w:val="18"/>
                <w:szCs w:val="16"/>
                <w:lang w:val="en-US"/>
              </w:rPr>
              <w:t xml:space="preserve">, </w:t>
            </w:r>
            <w:hyperlink r:id="rId1174" w:history="1">
              <w:r w:rsidR="000B12D4" w:rsidRPr="000B12D4">
                <w:rPr>
                  <w:rStyle w:val="Hyperlink"/>
                  <w:rFonts w:eastAsia="Times New Roman"/>
                  <w:sz w:val="18"/>
                  <w:szCs w:val="16"/>
                  <w:lang w:val="en-US"/>
                </w:rPr>
                <w:t>M. Karczewicz</w:t>
              </w:r>
            </w:hyperlink>
            <w:r w:rsidR="000B12D4" w:rsidRPr="000B12D4">
              <w:rPr>
                <w:rFonts w:eastAsia="Times New Roman"/>
                <w:sz w:val="18"/>
                <w:szCs w:val="16"/>
                <w:lang w:val="en-US"/>
              </w:rPr>
              <w:t xml:space="preserve">, </w:t>
            </w:r>
            <w:hyperlink r:id="rId1175" w:history="1">
              <w:r w:rsidR="000B12D4" w:rsidRPr="000B12D4">
                <w:rPr>
                  <w:rStyle w:val="Hyperlink"/>
                  <w:rFonts w:eastAsia="Times New Roman"/>
                  <w:sz w:val="18"/>
                  <w:szCs w:val="16"/>
                  <w:lang w:val="en-US"/>
                </w:rPr>
                <w:t>V. Seregin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76" w:history="1">
              <w:r w:rsidR="000B12D4" w:rsidRPr="000B12D4">
                <w:rPr>
                  <w:rStyle w:val="Hyperlink"/>
                  <w:rFonts w:eastAsia="Times New Roman"/>
                  <w:sz w:val="18"/>
                  <w:szCs w:val="16"/>
                  <w:lang w:val="en-US"/>
                </w:rPr>
                <w:t>JVET-L0116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22:13:20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00:33:45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05:02:19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 Per-context CABAC initialization with single window (Test 5.1.7)</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77" w:history="1">
              <w:r w:rsidR="000B12D4" w:rsidRPr="000B12D4">
                <w:rPr>
                  <w:rStyle w:val="Hyperlink"/>
                  <w:rFonts w:eastAsia="Times New Roman"/>
                  <w:sz w:val="18"/>
                  <w:szCs w:val="16"/>
                  <w:lang w:val="en-US"/>
                </w:rPr>
                <w:t>A. Said</w:t>
              </w:r>
            </w:hyperlink>
            <w:r w:rsidR="000B12D4" w:rsidRPr="000B12D4">
              <w:rPr>
                <w:rFonts w:eastAsia="Times New Roman"/>
                <w:sz w:val="18"/>
                <w:szCs w:val="16"/>
                <w:lang w:val="en-US"/>
              </w:rPr>
              <w:t xml:space="preserve">, </w:t>
            </w:r>
            <w:hyperlink r:id="rId1178" w:history="1">
              <w:r w:rsidR="000B12D4" w:rsidRPr="000B12D4">
                <w:rPr>
                  <w:rStyle w:val="Hyperlink"/>
                  <w:rFonts w:eastAsia="Times New Roman"/>
                  <w:sz w:val="18"/>
                  <w:szCs w:val="16"/>
                  <w:lang w:val="en-US"/>
                </w:rPr>
                <w:t>J. Dong</w:t>
              </w:r>
            </w:hyperlink>
            <w:r w:rsidR="000B12D4" w:rsidRPr="000B12D4">
              <w:rPr>
                <w:rFonts w:eastAsia="Times New Roman"/>
                <w:sz w:val="18"/>
                <w:szCs w:val="16"/>
                <w:lang w:val="en-US"/>
              </w:rPr>
              <w:t xml:space="preserve">, </w:t>
            </w:r>
            <w:hyperlink r:id="rId1179" w:history="1">
              <w:r w:rsidR="000B12D4" w:rsidRPr="000B12D4">
                <w:rPr>
                  <w:rStyle w:val="Hyperlink"/>
                  <w:rFonts w:eastAsia="Times New Roman"/>
                  <w:sz w:val="18"/>
                  <w:szCs w:val="16"/>
                  <w:lang w:val="en-US"/>
                </w:rPr>
                <w:t>H. Egilmez</w:t>
              </w:r>
            </w:hyperlink>
            <w:r w:rsidR="000B12D4" w:rsidRPr="000B12D4">
              <w:rPr>
                <w:rFonts w:eastAsia="Times New Roman"/>
                <w:sz w:val="18"/>
                <w:szCs w:val="16"/>
                <w:lang w:val="en-US"/>
              </w:rPr>
              <w:t xml:space="preserve">, </w:t>
            </w:r>
            <w:hyperlink r:id="rId1180" w:history="1">
              <w:r w:rsidR="000B12D4" w:rsidRPr="000B12D4">
                <w:rPr>
                  <w:rStyle w:val="Hyperlink"/>
                  <w:rFonts w:eastAsia="Times New Roman"/>
                  <w:sz w:val="18"/>
                  <w:szCs w:val="16"/>
                  <w:lang w:val="en-US"/>
                </w:rPr>
                <w:t>Y.-H. Chao</w:t>
              </w:r>
            </w:hyperlink>
            <w:r w:rsidR="000B12D4" w:rsidRPr="000B12D4">
              <w:rPr>
                <w:rFonts w:eastAsia="Times New Roman"/>
                <w:sz w:val="18"/>
                <w:szCs w:val="16"/>
                <w:lang w:val="en-US"/>
              </w:rPr>
              <w:t xml:space="preserve">, </w:t>
            </w:r>
            <w:hyperlink r:id="rId1181" w:history="1">
              <w:r w:rsidR="000B12D4" w:rsidRPr="000B12D4">
                <w:rPr>
                  <w:rStyle w:val="Hyperlink"/>
                  <w:rFonts w:eastAsia="Times New Roman"/>
                  <w:sz w:val="18"/>
                  <w:szCs w:val="16"/>
                  <w:lang w:val="en-US"/>
                </w:rPr>
                <w:t>M. Karczewicz</w:t>
              </w:r>
            </w:hyperlink>
            <w:r w:rsidR="000B12D4" w:rsidRPr="000B12D4">
              <w:rPr>
                <w:rFonts w:eastAsia="Times New Roman"/>
                <w:sz w:val="18"/>
                <w:szCs w:val="16"/>
                <w:lang w:val="en-US"/>
              </w:rPr>
              <w:t xml:space="preserve">, </w:t>
            </w:r>
            <w:hyperlink r:id="rId1182" w:history="1">
              <w:r w:rsidR="000B12D4" w:rsidRPr="000B12D4">
                <w:rPr>
                  <w:rStyle w:val="Hyperlink"/>
                  <w:rFonts w:eastAsia="Times New Roman"/>
                  <w:sz w:val="18"/>
                  <w:szCs w:val="16"/>
                  <w:lang w:val="en-US"/>
                </w:rPr>
                <w:t>V. Seregin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83" w:history="1">
              <w:r w:rsidR="000B12D4" w:rsidRPr="000B12D4">
                <w:rPr>
                  <w:rStyle w:val="Hyperlink"/>
                  <w:rFonts w:eastAsia="Times New Roman"/>
                  <w:sz w:val="18"/>
                  <w:szCs w:val="16"/>
                  <w:lang w:val="en-US"/>
                </w:rPr>
                <w:t>JVET-L0117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2018-09-23 22:13:55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00:34:46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00:34:46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CE5: Binary arithmetic coding range update with small table or short multiplications (Test 5.2.4)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84" w:history="1">
              <w:r w:rsidR="000B12D4" w:rsidRPr="000B12D4">
                <w:rPr>
                  <w:rStyle w:val="Hyperlink"/>
                  <w:rFonts w:eastAsia="Times New Roman"/>
                  <w:sz w:val="18"/>
                  <w:szCs w:val="16"/>
                  <w:lang w:val="en-US"/>
                </w:rPr>
                <w:t>A. Said</w:t>
              </w:r>
            </w:hyperlink>
            <w:r w:rsidR="000B12D4" w:rsidRPr="000B12D4">
              <w:rPr>
                <w:rFonts w:eastAsia="Times New Roman"/>
                <w:sz w:val="18"/>
                <w:szCs w:val="16"/>
                <w:lang w:val="en-US"/>
              </w:rPr>
              <w:t xml:space="preserve">, </w:t>
            </w:r>
            <w:hyperlink r:id="rId1185" w:history="1">
              <w:r w:rsidR="000B12D4" w:rsidRPr="000B12D4">
                <w:rPr>
                  <w:rStyle w:val="Hyperlink"/>
                  <w:rFonts w:eastAsia="Times New Roman"/>
                  <w:sz w:val="18"/>
                  <w:szCs w:val="16"/>
                  <w:lang w:val="en-US"/>
                </w:rPr>
                <w:t>J. Dong</w:t>
              </w:r>
            </w:hyperlink>
            <w:r w:rsidR="000B12D4" w:rsidRPr="000B12D4">
              <w:rPr>
                <w:rFonts w:eastAsia="Times New Roman"/>
                <w:sz w:val="18"/>
                <w:szCs w:val="16"/>
                <w:lang w:val="en-US"/>
              </w:rPr>
              <w:t xml:space="preserve">, </w:t>
            </w:r>
            <w:hyperlink r:id="rId1186" w:history="1">
              <w:r w:rsidR="000B12D4" w:rsidRPr="000B12D4">
                <w:rPr>
                  <w:rStyle w:val="Hyperlink"/>
                  <w:rFonts w:eastAsia="Times New Roman"/>
                  <w:sz w:val="18"/>
                  <w:szCs w:val="16"/>
                  <w:lang w:val="en-US"/>
                </w:rPr>
                <w:t>H. Egilmez</w:t>
              </w:r>
            </w:hyperlink>
            <w:r w:rsidR="000B12D4" w:rsidRPr="000B12D4">
              <w:rPr>
                <w:rFonts w:eastAsia="Times New Roman"/>
                <w:sz w:val="18"/>
                <w:szCs w:val="16"/>
                <w:lang w:val="en-US"/>
              </w:rPr>
              <w:t xml:space="preserve">, </w:t>
            </w:r>
            <w:hyperlink r:id="rId1187" w:history="1">
              <w:r w:rsidR="000B12D4" w:rsidRPr="000B12D4">
                <w:rPr>
                  <w:rStyle w:val="Hyperlink"/>
                  <w:rFonts w:eastAsia="Times New Roman"/>
                  <w:sz w:val="18"/>
                  <w:szCs w:val="16"/>
                  <w:lang w:val="en-US"/>
                </w:rPr>
                <w:t>Y.-H. Chao</w:t>
              </w:r>
            </w:hyperlink>
            <w:r w:rsidR="000B12D4" w:rsidRPr="000B12D4">
              <w:rPr>
                <w:rFonts w:eastAsia="Times New Roman"/>
                <w:sz w:val="18"/>
                <w:szCs w:val="16"/>
                <w:lang w:val="en-US"/>
              </w:rPr>
              <w:t xml:space="preserve">, </w:t>
            </w:r>
            <w:hyperlink r:id="rId1188" w:history="1">
              <w:r w:rsidR="000B12D4" w:rsidRPr="000B12D4">
                <w:rPr>
                  <w:rStyle w:val="Hyperlink"/>
                  <w:rFonts w:eastAsia="Times New Roman"/>
                  <w:sz w:val="18"/>
                  <w:szCs w:val="16"/>
                  <w:lang w:val="en-US"/>
                </w:rPr>
                <w:t>M. Karczewicz</w:t>
              </w:r>
            </w:hyperlink>
            <w:r w:rsidR="000B12D4" w:rsidRPr="000B12D4">
              <w:rPr>
                <w:rFonts w:eastAsia="Times New Roman"/>
                <w:sz w:val="18"/>
                <w:szCs w:val="16"/>
                <w:lang w:val="en-US"/>
              </w:rPr>
              <w:t xml:space="preserve">, </w:t>
            </w:r>
            <w:hyperlink r:id="rId1189" w:history="1">
              <w:r w:rsidR="000B12D4" w:rsidRPr="000B12D4">
                <w:rPr>
                  <w:rStyle w:val="Hyperlink"/>
                  <w:rFonts w:eastAsia="Times New Roman"/>
                  <w:sz w:val="18"/>
                  <w:szCs w:val="16"/>
                  <w:lang w:val="en-US"/>
                </w:rPr>
                <w:t>V. Seregin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90" w:history="1">
              <w:r w:rsidR="000B12D4" w:rsidRPr="000B12D4">
                <w:rPr>
                  <w:rStyle w:val="Hyperlink"/>
                  <w:rFonts w:eastAsia="Times New Roman"/>
                  <w:sz w:val="18"/>
                  <w:szCs w:val="16"/>
                  <w:lang w:val="en-US"/>
                </w:rPr>
                <w:t>JVET-L0118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02:08:24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08:49:32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03:57:07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Type4 MTS and index alignment (Test 6.1.7-b, 6.1.7-c)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91" w:history="1">
              <w:r w:rsidR="000B12D4" w:rsidRPr="000B12D4">
                <w:rPr>
                  <w:rStyle w:val="Hyperlink"/>
                  <w:rFonts w:eastAsia="Times New Roman"/>
                  <w:sz w:val="18"/>
                  <w:szCs w:val="16"/>
                  <w:lang w:val="en-US"/>
                </w:rPr>
                <w:t>K. Abe</w:t>
              </w:r>
            </w:hyperlink>
            <w:r w:rsidR="000B12D4" w:rsidRPr="000B12D4">
              <w:rPr>
                <w:rFonts w:eastAsia="Times New Roman"/>
                <w:sz w:val="18"/>
                <w:szCs w:val="16"/>
                <w:lang w:val="en-US"/>
              </w:rPr>
              <w:t xml:space="preserve">, </w:t>
            </w:r>
            <w:hyperlink r:id="rId1192" w:history="1">
              <w:r w:rsidR="000B12D4" w:rsidRPr="000B12D4">
                <w:rPr>
                  <w:rStyle w:val="Hyperlink"/>
                  <w:rFonts w:eastAsia="Times New Roman"/>
                  <w:sz w:val="18"/>
                  <w:szCs w:val="16"/>
                  <w:lang w:val="en-US"/>
                </w:rPr>
                <w:t>T. Toma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93" w:history="1">
              <w:r w:rsidR="000B12D4" w:rsidRPr="000B12D4">
                <w:rPr>
                  <w:rStyle w:val="Hyperlink"/>
                  <w:rFonts w:eastAsia="Times New Roman"/>
                  <w:sz w:val="18"/>
                  <w:szCs w:val="16"/>
                  <w:lang w:val="en-US"/>
                </w:rPr>
                <w:t>JVET-L0119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02:10:13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08:50:10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08:54:17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Non-sub-block ATMVP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194" w:history="1">
              <w:r w:rsidR="000B12D4" w:rsidRPr="000B12D4">
                <w:rPr>
                  <w:rStyle w:val="Hyperlink"/>
                  <w:rFonts w:eastAsia="Times New Roman"/>
                  <w:sz w:val="18"/>
                  <w:szCs w:val="16"/>
                  <w:lang w:val="en-US"/>
                </w:rPr>
                <w:t>K. Abe</w:t>
              </w:r>
            </w:hyperlink>
            <w:r w:rsidR="000B12D4" w:rsidRPr="000B12D4">
              <w:rPr>
                <w:rFonts w:eastAsia="Times New Roman"/>
                <w:sz w:val="18"/>
                <w:szCs w:val="16"/>
                <w:lang w:val="en-US"/>
              </w:rPr>
              <w:t xml:space="preserve">, </w:t>
            </w:r>
            <w:hyperlink r:id="rId1195" w:history="1">
              <w:r w:rsidR="000B12D4" w:rsidRPr="000B12D4">
                <w:rPr>
                  <w:rStyle w:val="Hyperlink"/>
                  <w:rFonts w:eastAsia="Times New Roman"/>
                  <w:sz w:val="18"/>
                  <w:szCs w:val="16"/>
                  <w:lang w:val="en-US"/>
                </w:rPr>
                <w:t>T. Toma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96" w:history="1">
              <w:r w:rsidR="000B12D4" w:rsidRPr="000B12D4">
                <w:rPr>
                  <w:rStyle w:val="Hyperlink"/>
                  <w:rFonts w:eastAsia="Times New Roman"/>
                  <w:sz w:val="18"/>
                  <w:szCs w:val="16"/>
                  <w:lang w:val="en-US"/>
                </w:rPr>
                <w:t>JVET-L0120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02:11:47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08:51:19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09:02:50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Low pipeline latency LIC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197" w:history="1">
              <w:r w:rsidR="000B12D4" w:rsidRPr="000B12D4">
                <w:rPr>
                  <w:rStyle w:val="Hyperlink"/>
                  <w:rFonts w:eastAsia="Times New Roman"/>
                  <w:sz w:val="18"/>
                  <w:szCs w:val="16"/>
                  <w:lang w:val="en-US"/>
                </w:rPr>
                <w:t>K. Abe</w:t>
              </w:r>
            </w:hyperlink>
            <w:r w:rsidR="000B12D4" w:rsidRPr="000B12D4">
              <w:rPr>
                <w:rFonts w:eastAsia="Times New Roman"/>
                <w:sz w:val="18"/>
                <w:szCs w:val="16"/>
                <w:lang w:val="en-US"/>
              </w:rPr>
              <w:t xml:space="preserve">, </w:t>
            </w:r>
            <w:hyperlink r:id="rId1198" w:history="1">
              <w:r w:rsidR="000B12D4" w:rsidRPr="000B12D4">
                <w:rPr>
                  <w:rStyle w:val="Hyperlink"/>
                  <w:rFonts w:eastAsia="Times New Roman"/>
                  <w:sz w:val="18"/>
                  <w:szCs w:val="16"/>
                  <w:lang w:val="en-US"/>
                </w:rPr>
                <w:t>T. Toma</w:t>
              </w:r>
            </w:hyperlink>
            <w:r w:rsidR="000B12D4" w:rsidRPr="000B12D4">
              <w:rPr>
                <w:rFonts w:eastAsia="Times New Roman"/>
                <w:sz w:val="18"/>
                <w:szCs w:val="16"/>
                <w:lang w:val="en-US"/>
              </w:rPr>
              <w:t xml:space="preserve">, </w:t>
            </w:r>
            <w:hyperlink r:id="rId1199" w:history="1">
              <w:r w:rsidR="000B12D4" w:rsidRPr="000B12D4">
                <w:rPr>
                  <w:rStyle w:val="Hyperlink"/>
                  <w:rFonts w:eastAsia="Times New Roman"/>
                  <w:sz w:val="18"/>
                  <w:szCs w:val="16"/>
                  <w:lang w:val="en-US"/>
                </w:rPr>
                <w:t>J. Li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00" w:history="1">
              <w:r w:rsidR="000B12D4" w:rsidRPr="000B12D4">
                <w:rPr>
                  <w:rStyle w:val="Hyperlink"/>
                  <w:rFonts w:eastAsia="Times New Roman"/>
                  <w:sz w:val="18"/>
                  <w:szCs w:val="16"/>
                  <w:lang w:val="en-US"/>
                </w:rPr>
                <w:t>JVET-L0121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02:52:43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11:17:04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01:51:03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Support of quantization matrices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01" w:history="1">
              <w:r w:rsidR="000B12D4" w:rsidRPr="000B12D4">
                <w:rPr>
                  <w:rStyle w:val="Hyperlink"/>
                  <w:rFonts w:eastAsia="Times New Roman"/>
                  <w:sz w:val="18"/>
                  <w:szCs w:val="16"/>
                  <w:lang w:val="en-US"/>
                </w:rPr>
                <w:t>T. Toma</w:t>
              </w:r>
            </w:hyperlink>
            <w:r w:rsidR="000B12D4" w:rsidRPr="000B12D4">
              <w:rPr>
                <w:rFonts w:eastAsia="Times New Roman"/>
                <w:sz w:val="18"/>
                <w:szCs w:val="16"/>
                <w:lang w:val="en-US"/>
              </w:rPr>
              <w:t xml:space="preserve">, </w:t>
            </w:r>
            <w:hyperlink r:id="rId1202" w:history="1">
              <w:r w:rsidR="000B12D4" w:rsidRPr="000B12D4">
                <w:rPr>
                  <w:rStyle w:val="Hyperlink"/>
                  <w:rFonts w:eastAsia="Times New Roman"/>
                  <w:sz w:val="18"/>
                  <w:szCs w:val="16"/>
                  <w:lang w:val="en-US"/>
                </w:rPr>
                <w:t>K. Abe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03" w:history="1">
              <w:r w:rsidR="000B12D4" w:rsidRPr="000B12D4">
                <w:rPr>
                  <w:rStyle w:val="Hyperlink"/>
                  <w:rFonts w:eastAsia="Times New Roman"/>
                  <w:sz w:val="18"/>
                  <w:szCs w:val="16"/>
                  <w:lang w:val="en-US"/>
                </w:rPr>
                <w:t>JVET-L0122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04:27:43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12:31:21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18:21:31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AHG5: Reduction of worst case memory bandwidth</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04" w:history="1">
              <w:r w:rsidR="000B12D4" w:rsidRPr="000B12D4">
                <w:rPr>
                  <w:rStyle w:val="Hyperlink"/>
                  <w:rFonts w:eastAsia="Times New Roman"/>
                  <w:sz w:val="18"/>
                  <w:szCs w:val="16"/>
                  <w:lang w:val="en-US"/>
                </w:rPr>
                <w:t>J. Li</w:t>
              </w:r>
            </w:hyperlink>
            <w:r w:rsidR="000B12D4" w:rsidRPr="000B12D4">
              <w:rPr>
                <w:rFonts w:eastAsia="Times New Roman"/>
                <w:sz w:val="18"/>
                <w:szCs w:val="16"/>
                <w:lang w:val="en-US"/>
              </w:rPr>
              <w:t xml:space="preserve">, </w:t>
            </w:r>
            <w:hyperlink r:id="rId1205" w:history="1">
              <w:r w:rsidR="000B12D4" w:rsidRPr="000B12D4">
                <w:rPr>
                  <w:rStyle w:val="Hyperlink"/>
                  <w:rFonts w:eastAsia="Times New Roman"/>
                  <w:sz w:val="18"/>
                  <w:szCs w:val="16"/>
                  <w:lang w:val="en-US"/>
                </w:rPr>
                <w:t>R.-L. Liao</w:t>
              </w:r>
            </w:hyperlink>
            <w:r w:rsidR="000B12D4" w:rsidRPr="000B12D4">
              <w:rPr>
                <w:rFonts w:eastAsia="Times New Roman"/>
                <w:sz w:val="18"/>
                <w:szCs w:val="16"/>
                <w:lang w:val="en-US"/>
              </w:rPr>
              <w:t xml:space="preserve">, </w:t>
            </w:r>
            <w:hyperlink r:id="rId1206" w:history="1">
              <w:r w:rsidR="000B12D4"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07" w:history="1">
              <w:r w:rsidR="000B12D4" w:rsidRPr="000B12D4">
                <w:rPr>
                  <w:rStyle w:val="Hyperlink"/>
                  <w:rFonts w:eastAsia="Times New Roman"/>
                  <w:sz w:val="18"/>
                  <w:szCs w:val="16"/>
                  <w:lang w:val="en-US"/>
                </w:rPr>
                <w:t>JVET-L0123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04:33:19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12:32:01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18:22:04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Simplification of BIO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08" w:history="1">
              <w:r w:rsidR="000B12D4" w:rsidRPr="000B12D4">
                <w:rPr>
                  <w:rStyle w:val="Hyperlink"/>
                  <w:rFonts w:eastAsia="Times New Roman"/>
                  <w:sz w:val="18"/>
                  <w:szCs w:val="16"/>
                  <w:lang w:val="en-US"/>
                </w:rPr>
                <w:t>J. Li</w:t>
              </w:r>
            </w:hyperlink>
            <w:r w:rsidR="000B12D4" w:rsidRPr="000B12D4">
              <w:rPr>
                <w:rFonts w:eastAsia="Times New Roman"/>
                <w:sz w:val="18"/>
                <w:szCs w:val="16"/>
                <w:lang w:val="en-US"/>
              </w:rPr>
              <w:t xml:space="preserve">, </w:t>
            </w:r>
            <w:hyperlink r:id="rId1209" w:history="1">
              <w:r w:rsidR="000B12D4"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10" w:history="1">
              <w:r w:rsidR="000B12D4" w:rsidRPr="000B12D4">
                <w:rPr>
                  <w:rStyle w:val="Hyperlink"/>
                  <w:rFonts w:eastAsia="Times New Roman"/>
                  <w:sz w:val="18"/>
                  <w:szCs w:val="16"/>
                  <w:lang w:val="en-US"/>
                </w:rPr>
                <w:t>JVET-L0124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04:36:05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12:32:36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2018-11-01 05:17:09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CE10.3.1.b: Triangular prediction unit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11" w:history="1">
              <w:r w:rsidR="000B12D4" w:rsidRPr="000B12D4">
                <w:rPr>
                  <w:rStyle w:val="Hyperlink"/>
                  <w:rFonts w:eastAsia="Times New Roman"/>
                  <w:sz w:val="18"/>
                  <w:szCs w:val="16"/>
                  <w:lang w:val="en-US"/>
                </w:rPr>
                <w:t>R.-L. Liao</w:t>
              </w:r>
            </w:hyperlink>
            <w:r w:rsidR="000B12D4" w:rsidRPr="000B12D4">
              <w:rPr>
                <w:rFonts w:eastAsia="Times New Roman"/>
                <w:sz w:val="18"/>
                <w:szCs w:val="16"/>
                <w:lang w:val="en-US"/>
              </w:rPr>
              <w:t xml:space="preserve">, </w:t>
            </w:r>
            <w:hyperlink r:id="rId1212" w:history="1">
              <w:r w:rsidR="000B12D4"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13" w:history="1">
              <w:r w:rsidR="000B12D4" w:rsidRPr="000B12D4">
                <w:rPr>
                  <w:rStyle w:val="Hyperlink"/>
                  <w:rFonts w:eastAsia="Times New Roman"/>
                  <w:sz w:val="18"/>
                  <w:szCs w:val="16"/>
                  <w:lang w:val="en-US"/>
                </w:rPr>
                <w:t>JVET-L0125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05:47:35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22:11:04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Diagonal motion partitions with uni-prediction constraint (Test 10.3.3)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14" w:history="1">
              <w:r w:rsidR="000B12D4" w:rsidRPr="000B12D4">
                <w:rPr>
                  <w:rStyle w:val="Hyperlink"/>
                  <w:rFonts w:eastAsia="Times New Roman"/>
                  <w:sz w:val="18"/>
                  <w:szCs w:val="16"/>
                  <w:lang w:val="en-US"/>
                </w:rPr>
                <w:t>Y. Ahn</w:t>
              </w:r>
            </w:hyperlink>
            <w:r w:rsidR="000B12D4" w:rsidRPr="000B12D4">
              <w:rPr>
                <w:rFonts w:eastAsia="Times New Roman"/>
                <w:sz w:val="18"/>
                <w:szCs w:val="16"/>
                <w:lang w:val="en-US"/>
              </w:rPr>
              <w:t xml:space="preserve">, </w:t>
            </w:r>
            <w:hyperlink r:id="rId1215" w:history="1">
              <w:r w:rsidR="000B12D4" w:rsidRPr="000B12D4">
                <w:rPr>
                  <w:rStyle w:val="Hyperlink"/>
                  <w:rFonts w:eastAsia="Times New Roman"/>
                  <w:sz w:val="18"/>
                  <w:szCs w:val="16"/>
                  <w:lang w:val="en-US"/>
                </w:rPr>
                <w:t>D. Sim (Digital Insights)</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16" w:history="1">
              <w:r w:rsidR="000B12D4" w:rsidRPr="000B12D4">
                <w:rPr>
                  <w:rStyle w:val="Hyperlink"/>
                  <w:rFonts w:eastAsia="Times New Roman"/>
                  <w:sz w:val="18"/>
                  <w:szCs w:val="16"/>
                  <w:lang w:val="en-US"/>
                </w:rPr>
                <w:t>JVET-L0126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05:50:36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18:57:04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18:57:04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Combined test of CE10.3.1.b and CE10.3.3.b (Test 10.3.4)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17" w:history="1">
              <w:r w:rsidR="000B12D4" w:rsidRPr="000B12D4">
                <w:rPr>
                  <w:rStyle w:val="Hyperlink"/>
                  <w:rFonts w:eastAsia="Times New Roman"/>
                  <w:sz w:val="18"/>
                  <w:szCs w:val="16"/>
                  <w:lang w:val="en-US"/>
                </w:rPr>
                <w:t>Y. Ahn</w:t>
              </w:r>
            </w:hyperlink>
            <w:r w:rsidR="000B12D4" w:rsidRPr="000B12D4">
              <w:rPr>
                <w:rFonts w:eastAsia="Times New Roman"/>
                <w:sz w:val="18"/>
                <w:szCs w:val="16"/>
                <w:lang w:val="en-US"/>
              </w:rPr>
              <w:t xml:space="preserve">, </w:t>
            </w:r>
            <w:hyperlink r:id="rId1218" w:history="1">
              <w:r w:rsidR="000B12D4" w:rsidRPr="000B12D4">
                <w:rPr>
                  <w:rStyle w:val="Hyperlink"/>
                  <w:rFonts w:eastAsia="Times New Roman"/>
                  <w:sz w:val="18"/>
                  <w:szCs w:val="16"/>
                  <w:lang w:val="en-US"/>
                </w:rPr>
                <w:t>D. Sim (Digital Insights)</w:t>
              </w:r>
            </w:hyperlink>
            <w:r w:rsidR="000B12D4" w:rsidRPr="000B12D4">
              <w:rPr>
                <w:rFonts w:eastAsia="Times New Roman"/>
                <w:sz w:val="18"/>
                <w:szCs w:val="16"/>
                <w:lang w:val="en-US"/>
              </w:rPr>
              <w:t xml:space="preserve">, </w:t>
            </w:r>
            <w:hyperlink r:id="rId1219" w:history="1">
              <w:r w:rsidR="000B12D4" w:rsidRPr="000B12D4">
                <w:rPr>
                  <w:rStyle w:val="Hyperlink"/>
                  <w:rFonts w:eastAsia="Times New Roman"/>
                  <w:sz w:val="18"/>
                  <w:szCs w:val="16"/>
                  <w:lang w:val="en-US"/>
                </w:rPr>
                <w:t>R.-L. Liao</w:t>
              </w:r>
            </w:hyperlink>
            <w:r w:rsidR="000B12D4" w:rsidRPr="000B12D4">
              <w:rPr>
                <w:rFonts w:eastAsia="Times New Roman"/>
                <w:sz w:val="18"/>
                <w:szCs w:val="16"/>
                <w:lang w:val="en-US"/>
              </w:rPr>
              <w:t xml:space="preserve">, </w:t>
            </w:r>
            <w:hyperlink r:id="rId1220" w:history="1">
              <w:r w:rsidR="000B12D4"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21" w:history="1">
              <w:r w:rsidR="000B12D4" w:rsidRPr="000B12D4">
                <w:rPr>
                  <w:rStyle w:val="Hyperlink"/>
                  <w:rFonts w:eastAsia="Times New Roman"/>
                  <w:sz w:val="18"/>
                  <w:szCs w:val="16"/>
                  <w:lang w:val="en-US"/>
                </w:rPr>
                <w:t>JVET-L0127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07:14:12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05:20:33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09:50:26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On VVC tile design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22" w:history="1">
              <w:r w:rsidR="000B12D4" w:rsidRPr="000B12D4">
                <w:rPr>
                  <w:rStyle w:val="Hyperlink"/>
                  <w:rFonts w:eastAsia="Times New Roman"/>
                  <w:sz w:val="18"/>
                  <w:szCs w:val="16"/>
                  <w:lang w:val="en-US"/>
                </w:rPr>
                <w:t>Yong HE</w:t>
              </w:r>
            </w:hyperlink>
            <w:r w:rsidR="000B12D4" w:rsidRPr="000B12D4">
              <w:rPr>
                <w:rFonts w:eastAsia="Times New Roman"/>
                <w:sz w:val="18"/>
                <w:szCs w:val="16"/>
                <w:lang w:val="en-US"/>
              </w:rPr>
              <w:t xml:space="preserve">, </w:t>
            </w:r>
            <w:hyperlink r:id="rId1223" w:history="1">
              <w:r w:rsidR="000B12D4" w:rsidRPr="000B12D4">
                <w:rPr>
                  <w:rStyle w:val="Hyperlink"/>
                  <w:rFonts w:eastAsia="Times New Roman"/>
                  <w:sz w:val="18"/>
                  <w:szCs w:val="16"/>
                  <w:lang w:val="en-US"/>
                </w:rPr>
                <w:t>Yan Ye</w:t>
              </w:r>
            </w:hyperlink>
            <w:r w:rsidR="000B12D4" w:rsidRPr="000B12D4">
              <w:rPr>
                <w:rFonts w:eastAsia="Times New Roman"/>
                <w:sz w:val="18"/>
                <w:szCs w:val="16"/>
                <w:lang w:val="en-US"/>
              </w:rPr>
              <w:t xml:space="preserve">, </w:t>
            </w:r>
            <w:hyperlink r:id="rId1224" w:history="1">
              <w:r w:rsidR="000B12D4" w:rsidRPr="000B12D4">
                <w:rPr>
                  <w:rStyle w:val="Hyperlink"/>
                  <w:rFonts w:eastAsia="Times New Roman"/>
                  <w:sz w:val="18"/>
                  <w:szCs w:val="16"/>
                  <w:lang w:val="en-US"/>
                </w:rPr>
                <w:t>Ahmed Hamza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25" w:history="1">
              <w:r w:rsidR="000B12D4" w:rsidRPr="000B12D4">
                <w:rPr>
                  <w:rStyle w:val="Hyperlink"/>
                  <w:rFonts w:eastAsia="Times New Roman"/>
                  <w:sz w:val="18"/>
                  <w:szCs w:val="16"/>
                  <w:lang w:val="en-US"/>
                </w:rPr>
                <w:t>JVET-L0128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08:11:19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08:44:33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04:08:53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Transform tiling for pipelined processing of large CUs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26" w:history="1">
              <w:r w:rsidR="000B12D4" w:rsidRPr="000B12D4">
                <w:rPr>
                  <w:rStyle w:val="Hyperlink"/>
                  <w:rFonts w:eastAsia="Times New Roman"/>
                  <w:sz w:val="18"/>
                  <w:szCs w:val="16"/>
                  <w:lang w:val="en-US"/>
                </w:rPr>
                <w:t>C. Rosewarne</w:t>
              </w:r>
            </w:hyperlink>
            <w:r w:rsidR="000B12D4" w:rsidRPr="000B12D4">
              <w:rPr>
                <w:rFonts w:eastAsia="Times New Roman"/>
                <w:sz w:val="18"/>
                <w:szCs w:val="16"/>
                <w:lang w:val="en-US"/>
              </w:rPr>
              <w:t xml:space="preserve">, </w:t>
            </w:r>
            <w:hyperlink r:id="rId1227" w:history="1">
              <w:r w:rsidR="000B12D4" w:rsidRPr="000B12D4">
                <w:rPr>
                  <w:rStyle w:val="Hyperlink"/>
                  <w:rFonts w:eastAsia="Times New Roman"/>
                  <w:sz w:val="18"/>
                  <w:szCs w:val="16"/>
                  <w:lang w:val="en-US"/>
                </w:rPr>
                <w:t>A. Dorrell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28" w:history="1">
              <w:r w:rsidR="000B12D4" w:rsidRPr="000B12D4">
                <w:rPr>
                  <w:rStyle w:val="Hyperlink"/>
                  <w:rFonts w:eastAsia="Times New Roman"/>
                  <w:sz w:val="18"/>
                  <w:szCs w:val="16"/>
                  <w:lang w:val="en-US"/>
                </w:rPr>
                <w:t>JVET-L0129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08:12:02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08:44:58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11:23:41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Chroma block coding and size restriction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29" w:history="1">
              <w:r w:rsidR="000B12D4" w:rsidRPr="000B12D4">
                <w:rPr>
                  <w:rStyle w:val="Hyperlink"/>
                  <w:rFonts w:eastAsia="Times New Roman"/>
                  <w:sz w:val="18"/>
                  <w:szCs w:val="16"/>
                  <w:lang w:val="en-US"/>
                </w:rPr>
                <w:t>C. Rosewarne</w:t>
              </w:r>
            </w:hyperlink>
            <w:r w:rsidR="000B12D4" w:rsidRPr="000B12D4">
              <w:rPr>
                <w:rFonts w:eastAsia="Times New Roman"/>
                <w:sz w:val="18"/>
                <w:szCs w:val="16"/>
                <w:lang w:val="en-US"/>
              </w:rPr>
              <w:t xml:space="preserve">, </w:t>
            </w:r>
            <w:hyperlink r:id="rId1230" w:history="1">
              <w:r w:rsidR="000B12D4" w:rsidRPr="000B12D4">
                <w:rPr>
                  <w:rStyle w:val="Hyperlink"/>
                  <w:rFonts w:eastAsia="Times New Roman"/>
                  <w:sz w:val="18"/>
                  <w:szCs w:val="16"/>
                  <w:lang w:val="en-US"/>
                </w:rPr>
                <w:t>A. Dorrell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31" w:history="1">
              <w:r w:rsidR="000B12D4" w:rsidRPr="000B12D4">
                <w:rPr>
                  <w:rStyle w:val="Hyperlink"/>
                  <w:rFonts w:eastAsia="Times New Roman"/>
                  <w:sz w:val="18"/>
                  <w:szCs w:val="16"/>
                  <w:lang w:val="en-US"/>
                </w:rPr>
                <w:t>JVET-L0130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09:02:58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09:08:08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09:08:08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CE3-3.1.1 : Interpolation filter selection regarding intra mode and block size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32" w:history="1">
              <w:r w:rsidR="000B12D4" w:rsidRPr="000B12D4">
                <w:rPr>
                  <w:rStyle w:val="Hyperlink"/>
                  <w:rFonts w:eastAsia="Times New Roman"/>
                  <w:sz w:val="18"/>
                  <w:szCs w:val="16"/>
                  <w:lang w:val="en-US"/>
                </w:rPr>
                <w:t>S. Yoo</w:t>
              </w:r>
            </w:hyperlink>
            <w:r w:rsidR="000B12D4" w:rsidRPr="000B12D4">
              <w:rPr>
                <w:rFonts w:eastAsia="Times New Roman"/>
                <w:sz w:val="18"/>
                <w:szCs w:val="16"/>
                <w:lang w:val="en-US"/>
              </w:rPr>
              <w:t>, J. Heo, J. Choi, L. Li, J. Lim(LGE)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33" w:history="1">
              <w:r w:rsidR="000B12D4" w:rsidRPr="000B12D4">
                <w:rPr>
                  <w:rStyle w:val="Hyperlink"/>
                  <w:rFonts w:eastAsia="Times New Roman"/>
                  <w:sz w:val="18"/>
                  <w:szCs w:val="16"/>
                  <w:lang w:val="en-US"/>
                </w:rPr>
                <w:t>JVET-L0131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09:05:00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14:29:49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14:29:49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CE3-4.1: Harmonization of Linear interpolation intra prediction (LIP) with Simplified position dependent intra prediction combination (PDPC) and wide-angle intra prediction (WAIP)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34" w:history="1">
              <w:r w:rsidR="000B12D4" w:rsidRPr="000B12D4">
                <w:rPr>
                  <w:rStyle w:val="Hyperlink"/>
                  <w:rFonts w:eastAsia="Times New Roman"/>
                  <w:sz w:val="18"/>
                  <w:szCs w:val="16"/>
                  <w:lang w:val="en-US"/>
                </w:rPr>
                <w:t>J. Heo</w:t>
              </w:r>
            </w:hyperlink>
            <w:r w:rsidR="000B12D4" w:rsidRPr="000B12D4">
              <w:rPr>
                <w:rFonts w:eastAsia="Times New Roman"/>
                <w:sz w:val="18"/>
                <w:szCs w:val="16"/>
                <w:lang w:val="en-US"/>
              </w:rPr>
              <w:t>, J. Choi, J. Choi, S. Yoo, L. Li,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35" w:history="1">
              <w:r w:rsidR="000B12D4" w:rsidRPr="000B12D4">
                <w:rPr>
                  <w:rStyle w:val="Hyperlink"/>
                  <w:rFonts w:eastAsia="Times New Roman"/>
                  <w:sz w:val="18"/>
                  <w:szCs w:val="16"/>
                  <w:lang w:val="en-US"/>
                </w:rPr>
                <w:t>JVET-L0132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09:05:41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15:39:07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10:56:40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6-1.1 (c,d): Fast DST-7/DCT-8 based on DFT and 32 point MTS based on skipping high frequency coefficients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36" w:history="1">
              <w:r w:rsidR="000B12D4" w:rsidRPr="000B12D4">
                <w:rPr>
                  <w:rStyle w:val="Hyperlink"/>
                  <w:rFonts w:eastAsia="Times New Roman"/>
                  <w:sz w:val="18"/>
                  <w:szCs w:val="16"/>
                  <w:lang w:val="en-US"/>
                </w:rPr>
                <w:t>M. Koo</w:t>
              </w:r>
            </w:hyperlink>
            <w:r w:rsidR="000B12D4" w:rsidRPr="000B12D4">
              <w:rPr>
                <w:rFonts w:eastAsia="Times New Roman"/>
                <w:sz w:val="18"/>
                <w:szCs w:val="16"/>
                <w:lang w:val="en-US"/>
              </w:rPr>
              <w:t xml:space="preserve">, </w:t>
            </w:r>
            <w:hyperlink r:id="rId1237" w:history="1">
              <w:r w:rsidR="000B12D4" w:rsidRPr="000B12D4">
                <w:rPr>
                  <w:rStyle w:val="Hyperlink"/>
                  <w:rFonts w:eastAsia="Times New Roman"/>
                  <w:sz w:val="18"/>
                  <w:szCs w:val="16"/>
                  <w:lang w:val="en-US"/>
                </w:rPr>
                <w:t>M. Salehifar</w:t>
              </w:r>
            </w:hyperlink>
            <w:r w:rsidR="000B12D4" w:rsidRPr="000B12D4">
              <w:rPr>
                <w:rFonts w:eastAsia="Times New Roman"/>
                <w:sz w:val="18"/>
                <w:szCs w:val="16"/>
                <w:lang w:val="en-US"/>
              </w:rPr>
              <w:t xml:space="preserve">, </w:t>
            </w:r>
            <w:hyperlink r:id="rId1238"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239" w:history="1">
              <w:r w:rsidR="000B12D4"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40" w:history="1">
              <w:r w:rsidR="000B12D4" w:rsidRPr="000B12D4">
                <w:rPr>
                  <w:rStyle w:val="Hyperlink"/>
                  <w:rFonts w:eastAsia="Times New Roman"/>
                  <w:sz w:val="18"/>
                  <w:szCs w:val="16"/>
                  <w:lang w:val="en-US"/>
                </w:rPr>
                <w:t>JVET-L0133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09:13:43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15:39:44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2018-10-09 11:15:29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6-2.1: Reduced Secondary Transform (RST)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41" w:history="1">
              <w:r w:rsidR="000B12D4" w:rsidRPr="000B12D4">
                <w:rPr>
                  <w:rStyle w:val="Hyperlink"/>
                  <w:rFonts w:eastAsia="Times New Roman"/>
                  <w:sz w:val="18"/>
                  <w:szCs w:val="16"/>
                  <w:lang w:val="en-US"/>
                </w:rPr>
                <w:t>M. Koo</w:t>
              </w:r>
            </w:hyperlink>
            <w:r w:rsidR="000B12D4" w:rsidRPr="000B12D4">
              <w:rPr>
                <w:rFonts w:eastAsia="Times New Roman"/>
                <w:sz w:val="18"/>
                <w:szCs w:val="16"/>
                <w:lang w:val="en-US"/>
              </w:rPr>
              <w:t xml:space="preserve">, </w:t>
            </w:r>
            <w:hyperlink r:id="rId1242" w:history="1">
              <w:r w:rsidR="000B12D4" w:rsidRPr="000B12D4">
                <w:rPr>
                  <w:rStyle w:val="Hyperlink"/>
                  <w:rFonts w:eastAsia="Times New Roman"/>
                  <w:sz w:val="18"/>
                  <w:szCs w:val="16"/>
                  <w:lang w:val="en-US"/>
                </w:rPr>
                <w:t>M. Salehifar</w:t>
              </w:r>
            </w:hyperlink>
            <w:r w:rsidR="000B12D4" w:rsidRPr="000B12D4">
              <w:rPr>
                <w:rFonts w:eastAsia="Times New Roman"/>
                <w:sz w:val="18"/>
                <w:szCs w:val="16"/>
                <w:lang w:val="en-US"/>
              </w:rPr>
              <w:t xml:space="preserve">, </w:t>
            </w:r>
            <w:hyperlink r:id="rId1243"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244" w:history="1">
              <w:r w:rsidR="000B12D4"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45" w:history="1">
              <w:r w:rsidR="000B12D4" w:rsidRPr="000B12D4">
                <w:rPr>
                  <w:rStyle w:val="Hyperlink"/>
                  <w:rFonts w:eastAsia="Times New Roman"/>
                  <w:sz w:val="18"/>
                  <w:szCs w:val="16"/>
                  <w:lang w:val="en-US"/>
                </w:rPr>
                <w:t>JVET-L0134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09:27:12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09:56:27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06:12:44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Shape adaptive transform selection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 Lainema (Nokia)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46" w:history="1">
              <w:r w:rsidR="000B12D4" w:rsidRPr="000B12D4">
                <w:rPr>
                  <w:rStyle w:val="Hyperlink"/>
                  <w:rFonts w:eastAsia="Times New Roman"/>
                  <w:sz w:val="18"/>
                  <w:szCs w:val="16"/>
                  <w:lang w:val="en-US"/>
                </w:rPr>
                <w:t>JVET-L0135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09:51:47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22:43:40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22:43:40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Further simplification of AMT with adjustment stages (Test CE6.1.6b)</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47" w:history="1">
              <w:r w:rsidR="000B12D4" w:rsidRPr="000B12D4">
                <w:rPr>
                  <w:rStyle w:val="Hyperlink"/>
                  <w:rFonts w:eastAsia="Times New Roman"/>
                  <w:sz w:val="18"/>
                  <w:szCs w:val="16"/>
                  <w:lang w:val="en-US"/>
                </w:rPr>
                <w:t>P. Philippe (Orange)</w:t>
              </w:r>
            </w:hyperlink>
            <w:r w:rsidR="000B12D4" w:rsidRPr="000B12D4">
              <w:rPr>
                <w:rFonts w:eastAsia="Times New Roman"/>
                <w:sz w:val="18"/>
                <w:szCs w:val="16"/>
                <w:lang w:val="en-US"/>
              </w:rPr>
              <w:t xml:space="preserve">, </w:t>
            </w:r>
            <w:hyperlink r:id="rId1248" w:history="1">
              <w:r w:rsidR="000B12D4" w:rsidRPr="000B12D4">
                <w:rPr>
                  <w:rStyle w:val="Hyperlink"/>
                  <w:rFonts w:eastAsia="Times New Roman"/>
                  <w:sz w:val="18"/>
                  <w:szCs w:val="16"/>
                  <w:lang w:val="en-US"/>
                </w:rPr>
                <w:t>V. Lorcy (bcom)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49" w:history="1">
              <w:r w:rsidR="000B12D4" w:rsidRPr="000B12D4">
                <w:rPr>
                  <w:rStyle w:val="Hyperlink"/>
                  <w:rFonts w:eastAsia="Times New Roman"/>
                  <w:sz w:val="18"/>
                  <w:szCs w:val="16"/>
                  <w:lang w:val="en-US"/>
                </w:rPr>
                <w:t>JVET-L0136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09:56:19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23:27:28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15:27:33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 CCLM with line buffer restriction (Test 5.2.7)</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50" w:history="1">
              <w:r w:rsidR="000B12D4" w:rsidRPr="000B12D4">
                <w:rPr>
                  <w:rStyle w:val="Hyperlink"/>
                  <w:rFonts w:eastAsia="Times New Roman"/>
                  <w:sz w:val="18"/>
                  <w:szCs w:val="16"/>
                  <w:lang w:val="en-US"/>
                </w:rPr>
                <w:t>J. Choi</w:t>
              </w:r>
            </w:hyperlink>
            <w:r w:rsidR="000B12D4" w:rsidRPr="000B12D4">
              <w:rPr>
                <w:rFonts w:eastAsia="Times New Roman"/>
                <w:sz w:val="18"/>
                <w:szCs w:val="16"/>
                <w:lang w:val="en-US"/>
              </w:rPr>
              <w:t>, J. Heo, S. Yoo, L. Li, J. Choi,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51" w:history="1">
              <w:r w:rsidR="000B12D4" w:rsidRPr="000B12D4">
                <w:rPr>
                  <w:rStyle w:val="Hyperlink"/>
                  <w:rFonts w:eastAsia="Times New Roman"/>
                  <w:sz w:val="18"/>
                  <w:szCs w:val="16"/>
                  <w:lang w:val="en-US"/>
                </w:rPr>
                <w:t>JVET-L0137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09:57:58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09:44:34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Minimum block size restriction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52" w:history="1">
              <w:r w:rsidR="000B12D4" w:rsidRPr="000B12D4">
                <w:rPr>
                  <w:rStyle w:val="Hyperlink"/>
                  <w:rFonts w:eastAsia="Times New Roman"/>
                  <w:sz w:val="18"/>
                  <w:szCs w:val="16"/>
                  <w:lang w:val="en-US"/>
                </w:rPr>
                <w:t>J. Choi</w:t>
              </w:r>
            </w:hyperlink>
            <w:r w:rsidR="000B12D4" w:rsidRPr="000B12D4">
              <w:rPr>
                <w:rFonts w:eastAsia="Times New Roman"/>
                <w:sz w:val="18"/>
                <w:szCs w:val="16"/>
                <w:lang w:val="en-US"/>
              </w:rPr>
              <w:t>, J. Heo, S. Yoo, L. Li, J. Choi,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53" w:history="1">
              <w:r w:rsidR="000B12D4" w:rsidRPr="000B12D4">
                <w:rPr>
                  <w:rStyle w:val="Hyperlink"/>
                  <w:rFonts w:eastAsia="Times New Roman"/>
                  <w:sz w:val="18"/>
                  <w:szCs w:val="16"/>
                  <w:lang w:val="en-US"/>
                </w:rPr>
                <w:t>JVET-L0138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09:59:49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09:45:55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 Reduced number of reference samples for CCLM parameter calculation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54" w:history="1">
              <w:r w:rsidR="000B12D4" w:rsidRPr="000B12D4">
                <w:rPr>
                  <w:rStyle w:val="Hyperlink"/>
                  <w:rFonts w:eastAsia="Times New Roman"/>
                  <w:sz w:val="18"/>
                  <w:szCs w:val="16"/>
                  <w:lang w:val="en-US"/>
                </w:rPr>
                <w:t>J. Choi</w:t>
              </w:r>
            </w:hyperlink>
            <w:r w:rsidR="000B12D4" w:rsidRPr="000B12D4">
              <w:rPr>
                <w:rFonts w:eastAsia="Times New Roman"/>
                <w:sz w:val="18"/>
                <w:szCs w:val="16"/>
                <w:lang w:val="en-US"/>
              </w:rPr>
              <w:t>, J. Heo, S. Yoo, L. Li, J. Choi,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55" w:history="1">
              <w:r w:rsidR="000B12D4" w:rsidRPr="000B12D4">
                <w:rPr>
                  <w:rStyle w:val="Hyperlink"/>
                  <w:rFonts w:eastAsia="Times New Roman"/>
                  <w:sz w:val="18"/>
                  <w:szCs w:val="16"/>
                  <w:lang w:val="en-US"/>
                </w:rPr>
                <w:t>JVET-L0139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10:01:57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23:37:52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08:30:12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 Simplified MDMS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56" w:history="1">
              <w:r w:rsidR="000B12D4" w:rsidRPr="000B12D4">
                <w:rPr>
                  <w:rStyle w:val="Hyperlink"/>
                  <w:rFonts w:eastAsia="Times New Roman"/>
                  <w:sz w:val="18"/>
                  <w:szCs w:val="16"/>
                  <w:lang w:val="en-US"/>
                </w:rPr>
                <w:t>J. Choi</w:t>
              </w:r>
            </w:hyperlink>
            <w:r w:rsidR="000B12D4" w:rsidRPr="000B12D4">
              <w:rPr>
                <w:rFonts w:eastAsia="Times New Roman"/>
                <w:sz w:val="18"/>
                <w:szCs w:val="16"/>
                <w:lang w:val="en-US"/>
              </w:rPr>
              <w:t>, J. Heo, S. Yoo, L. Li, J. Choi,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57" w:history="1">
              <w:r w:rsidR="000B12D4" w:rsidRPr="000B12D4">
                <w:rPr>
                  <w:rStyle w:val="Hyperlink"/>
                  <w:rFonts w:eastAsia="Times New Roman"/>
                  <w:sz w:val="18"/>
                  <w:szCs w:val="16"/>
                  <w:lang w:val="en-US"/>
                </w:rPr>
                <w:t>JVET-L0140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10:34:21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10:50:19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03:24:57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Combination of CE11.1.6 and CE11.1.7 (CE11.1.10)</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58" w:history="1">
              <w:r w:rsidR="000B12D4" w:rsidRPr="000B12D4">
                <w:rPr>
                  <w:rStyle w:val="Hyperlink"/>
                  <w:rFonts w:eastAsia="Times New Roman"/>
                  <w:sz w:val="18"/>
                  <w:szCs w:val="16"/>
                  <w:lang w:val="en-US"/>
                </w:rPr>
                <w:t>W. Zhu</w:t>
              </w:r>
            </w:hyperlink>
            <w:r w:rsidR="000B12D4" w:rsidRPr="000B12D4">
              <w:rPr>
                <w:rFonts w:eastAsia="Times New Roman"/>
                <w:sz w:val="18"/>
                <w:szCs w:val="16"/>
                <w:lang w:val="en-US"/>
              </w:rPr>
              <w:t xml:space="preserve">, </w:t>
            </w:r>
            <w:hyperlink r:id="rId1259" w:history="1">
              <w:r w:rsidR="000B12D4" w:rsidRPr="000B12D4">
                <w:rPr>
                  <w:rStyle w:val="Hyperlink"/>
                  <w:rFonts w:eastAsia="Times New Roman"/>
                  <w:sz w:val="18"/>
                  <w:szCs w:val="16"/>
                  <w:lang w:val="en-US"/>
                </w:rPr>
                <w:t>K. Misra</w:t>
              </w:r>
            </w:hyperlink>
            <w:r w:rsidR="000B12D4" w:rsidRPr="000B12D4">
              <w:rPr>
                <w:rFonts w:eastAsia="Times New Roman"/>
                <w:sz w:val="18"/>
                <w:szCs w:val="16"/>
                <w:lang w:val="en-US"/>
              </w:rPr>
              <w:t xml:space="preserve">, </w:t>
            </w:r>
            <w:hyperlink r:id="rId1260" w:history="1">
              <w:r w:rsidR="000B12D4" w:rsidRPr="000B12D4">
                <w:rPr>
                  <w:rStyle w:val="Hyperlink"/>
                  <w:rFonts w:eastAsia="Times New Roman"/>
                  <w:sz w:val="18"/>
                  <w:szCs w:val="16"/>
                  <w:lang w:val="en-US"/>
                </w:rPr>
                <w:t>P. Cowan</w:t>
              </w:r>
            </w:hyperlink>
            <w:r w:rsidR="000B12D4" w:rsidRPr="000B12D4">
              <w:rPr>
                <w:rFonts w:eastAsia="Times New Roman"/>
                <w:sz w:val="18"/>
                <w:szCs w:val="16"/>
                <w:lang w:val="en-US"/>
              </w:rPr>
              <w:t xml:space="preserve">, </w:t>
            </w:r>
            <w:hyperlink r:id="rId1261" w:history="1">
              <w:r w:rsidR="000B12D4" w:rsidRPr="000B12D4">
                <w:rPr>
                  <w:rStyle w:val="Hyperlink"/>
                  <w:rFonts w:eastAsia="Times New Roman"/>
                  <w:sz w:val="18"/>
                  <w:szCs w:val="16"/>
                  <w:lang w:val="en-US"/>
                </w:rPr>
                <w:t>A. Segall (Sharp)</w:t>
              </w:r>
            </w:hyperlink>
            <w:r w:rsidR="000B12D4" w:rsidRPr="000B12D4">
              <w:rPr>
                <w:rFonts w:eastAsia="Times New Roman"/>
                <w:sz w:val="18"/>
                <w:szCs w:val="16"/>
                <w:lang w:val="en-US"/>
              </w:rPr>
              <w:t xml:space="preserve">, </w:t>
            </w:r>
            <w:hyperlink r:id="rId1262" w:history="1">
              <w:r w:rsidR="000B12D4" w:rsidRPr="000B12D4">
                <w:rPr>
                  <w:rStyle w:val="Hyperlink"/>
                  <w:rFonts w:eastAsia="Times New Roman"/>
                  <w:sz w:val="18"/>
                  <w:szCs w:val="16"/>
                  <w:lang w:val="en-US"/>
                </w:rPr>
                <w:t xml:space="preserve">M. </w:t>
              </w:r>
              <w:r w:rsidR="000B12D4" w:rsidRPr="000B12D4">
                <w:rPr>
                  <w:rStyle w:val="Hyperlink"/>
                  <w:rFonts w:eastAsia="Times New Roman"/>
                  <w:sz w:val="18"/>
                  <w:szCs w:val="16"/>
                  <w:lang w:val="en-US"/>
                </w:rPr>
                <w:lastRenderedPageBreak/>
                <w:t>Ikeda</w:t>
              </w:r>
            </w:hyperlink>
            <w:r w:rsidR="000B12D4" w:rsidRPr="000B12D4">
              <w:rPr>
                <w:rFonts w:eastAsia="Times New Roman"/>
                <w:sz w:val="18"/>
                <w:szCs w:val="16"/>
                <w:lang w:val="en-US"/>
              </w:rPr>
              <w:t xml:space="preserve">, </w:t>
            </w:r>
            <w:hyperlink r:id="rId1263" w:history="1">
              <w:r w:rsidR="000B12D4" w:rsidRPr="000B12D4">
                <w:rPr>
                  <w:rStyle w:val="Hyperlink"/>
                  <w:rFonts w:eastAsia="Times New Roman"/>
                  <w:sz w:val="18"/>
                  <w:szCs w:val="16"/>
                  <w:lang w:val="en-US"/>
                </w:rPr>
                <w:t>T. Suzuki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64" w:history="1">
              <w:r w:rsidR="000B12D4" w:rsidRPr="000B12D4">
                <w:rPr>
                  <w:rStyle w:val="Hyperlink"/>
                  <w:rFonts w:eastAsia="Times New Roman"/>
                  <w:sz w:val="18"/>
                  <w:szCs w:val="16"/>
                  <w:lang w:val="en-US"/>
                </w:rPr>
                <w:t>JVET-L0141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10:43:18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23:36:03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23:36:03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Simplified affine MVP list construction (Test 4.1.4)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65"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J. Nam, N. Park, H. Jang,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66" w:history="1">
              <w:r w:rsidR="000B12D4" w:rsidRPr="000B12D4">
                <w:rPr>
                  <w:rStyle w:val="Hyperlink"/>
                  <w:rFonts w:eastAsia="Times New Roman"/>
                  <w:sz w:val="18"/>
                  <w:szCs w:val="16"/>
                  <w:lang w:val="en-US"/>
                </w:rPr>
                <w:t>JVET-L0142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10:44:15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23:36:39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06:42:27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Simplification of the common base for affine merge (Test 4.2.6)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67"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J. Nam, N. Park, H. Jang,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68" w:history="1">
              <w:r w:rsidR="000B12D4" w:rsidRPr="000B12D4">
                <w:rPr>
                  <w:rStyle w:val="Hyperlink"/>
                  <w:rFonts w:eastAsia="Times New Roman"/>
                  <w:sz w:val="18"/>
                  <w:szCs w:val="16"/>
                  <w:lang w:val="en-US"/>
                </w:rPr>
                <w:t>JVET-L0143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10:45:15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23:37:03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07:02:56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Slice-level 4/6 parameters affine model switching (Test 4.1.8) and bypass coding of 4/6 parameter indication flag (Test 4.1.14)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69"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J. Nam, N. Park, H. Jang,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70" w:history="1">
              <w:r w:rsidR="000B12D4" w:rsidRPr="000B12D4">
                <w:rPr>
                  <w:rStyle w:val="Hyperlink"/>
                  <w:rFonts w:eastAsia="Times New Roman"/>
                  <w:sz w:val="18"/>
                  <w:szCs w:val="16"/>
                  <w:lang w:val="en-US"/>
                </w:rPr>
                <w:t>JVET-L0144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10:46:01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23:37:25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06:39:46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Composite merge candidate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71"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J. Nam, N. Park, H. Jang,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72" w:history="1">
              <w:r w:rsidR="000B12D4" w:rsidRPr="000B12D4">
                <w:rPr>
                  <w:rStyle w:val="Hyperlink"/>
                  <w:rFonts w:eastAsia="Times New Roman"/>
                  <w:sz w:val="18"/>
                  <w:szCs w:val="16"/>
                  <w:lang w:val="en-US"/>
                </w:rPr>
                <w:t>JVET-L0145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11:04:46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03:59:01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11:54:22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Constraints on context-coded bins for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T.-D. Chuang, S.-T. Hsiang, Z.-Y. Lin,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73" w:history="1">
              <w:r w:rsidR="000B12D4" w:rsidRPr="000B12D4">
                <w:rPr>
                  <w:rStyle w:val="Hyperlink"/>
                  <w:rFonts w:eastAsia="Times New Roman"/>
                  <w:sz w:val="18"/>
                  <w:szCs w:val="16"/>
                  <w:lang w:val="en-US"/>
                </w:rPr>
                <w:t>JVET-L0146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11:09:52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03:59:34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03:37:25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Context variable reduction for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Z.-Y. Lin, T.-D. Chuang,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74" w:history="1">
              <w:r w:rsidR="000B12D4" w:rsidRPr="000B12D4">
                <w:rPr>
                  <w:rStyle w:val="Hyperlink"/>
                  <w:rFonts w:eastAsia="Times New Roman"/>
                  <w:sz w:val="18"/>
                  <w:szCs w:val="16"/>
                  <w:lang w:val="en-US"/>
                </w:rPr>
                <w:t>JVET-L0147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11:28:14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12:50:25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03:09:15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 Subsampled Laplacian calculation (Test 6.1, 6.2, 6.3, and 6.4)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75" w:history="1">
              <w:r w:rsidR="000B12D4" w:rsidRPr="000B12D4">
                <w:rPr>
                  <w:rStyle w:val="Hyperlink"/>
                  <w:rFonts w:eastAsia="Times New Roman"/>
                  <w:sz w:val="18"/>
                  <w:szCs w:val="16"/>
                  <w:lang w:val="en-US"/>
                </w:rPr>
                <w:t>S.-C. Lim</w:t>
              </w:r>
            </w:hyperlink>
            <w:r w:rsidR="000B12D4" w:rsidRPr="000B12D4">
              <w:rPr>
                <w:rFonts w:eastAsia="Times New Roman"/>
                <w:sz w:val="18"/>
                <w:szCs w:val="16"/>
                <w:lang w:val="en-US"/>
              </w:rPr>
              <w:t xml:space="preserve">, </w:t>
            </w:r>
            <w:hyperlink r:id="rId1276" w:history="1">
              <w:r w:rsidR="000B12D4" w:rsidRPr="000B12D4">
                <w:rPr>
                  <w:rStyle w:val="Hyperlink"/>
                  <w:rFonts w:eastAsia="Times New Roman"/>
                  <w:sz w:val="18"/>
                  <w:szCs w:val="16"/>
                  <w:lang w:val="en-US"/>
                </w:rPr>
                <w:t>J. Kang</w:t>
              </w:r>
            </w:hyperlink>
            <w:r w:rsidR="000B12D4" w:rsidRPr="000B12D4">
              <w:rPr>
                <w:rFonts w:eastAsia="Times New Roman"/>
                <w:sz w:val="18"/>
                <w:szCs w:val="16"/>
                <w:lang w:val="en-US"/>
              </w:rPr>
              <w:t xml:space="preserve">, </w:t>
            </w:r>
            <w:hyperlink r:id="rId1277" w:history="1">
              <w:r w:rsidR="000B12D4" w:rsidRPr="000B12D4">
                <w:rPr>
                  <w:rStyle w:val="Hyperlink"/>
                  <w:rFonts w:eastAsia="Times New Roman"/>
                  <w:sz w:val="18"/>
                  <w:szCs w:val="16"/>
                  <w:lang w:val="en-US"/>
                </w:rPr>
                <w:t>H. Lee</w:t>
              </w:r>
            </w:hyperlink>
            <w:r w:rsidR="000B12D4" w:rsidRPr="000B12D4">
              <w:rPr>
                <w:rFonts w:eastAsia="Times New Roman"/>
                <w:sz w:val="18"/>
                <w:szCs w:val="16"/>
                <w:lang w:val="en-US"/>
              </w:rPr>
              <w:t xml:space="preserve">, </w:t>
            </w:r>
            <w:hyperlink r:id="rId1278"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279" w:history="1">
              <w:r w:rsidR="000B12D4" w:rsidRPr="000B12D4">
                <w:rPr>
                  <w:rStyle w:val="Hyperlink"/>
                  <w:rFonts w:eastAsia="Times New Roman"/>
                  <w:sz w:val="18"/>
                  <w:szCs w:val="16"/>
                  <w:lang w:val="en-US"/>
                </w:rPr>
                <w:t>H. Y.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80" w:history="1">
              <w:r w:rsidR="000B12D4" w:rsidRPr="000B12D4">
                <w:rPr>
                  <w:rStyle w:val="Hyperlink"/>
                  <w:rFonts w:eastAsia="Times New Roman"/>
                  <w:sz w:val="18"/>
                  <w:szCs w:val="16"/>
                  <w:lang w:val="en-US"/>
                </w:rPr>
                <w:t>JVET-L0148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11:28:22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20:38:04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2018-10-09 06:06:34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Multi-hypothesis inter prediction (Tests 1.2.a - 1.2.c)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81" w:history="1">
              <w:r w:rsidR="000B12D4" w:rsidRPr="000B12D4">
                <w:rPr>
                  <w:rStyle w:val="Hyperlink"/>
                  <w:rFonts w:eastAsia="Times New Roman"/>
                  <w:sz w:val="18"/>
                  <w:szCs w:val="16"/>
                  <w:lang w:val="en-US"/>
                </w:rPr>
                <w:t>M. Winken</w:t>
              </w:r>
            </w:hyperlink>
            <w:r w:rsidR="000B12D4" w:rsidRPr="000B12D4">
              <w:rPr>
                <w:rFonts w:eastAsia="Times New Roman"/>
                <w:sz w:val="18"/>
                <w:szCs w:val="16"/>
                <w:lang w:val="en-US"/>
              </w:rPr>
              <w:t>, H. Schwarz, D. Marpe, T.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82" w:history="1">
              <w:r w:rsidR="000B12D4" w:rsidRPr="000B12D4">
                <w:rPr>
                  <w:rStyle w:val="Hyperlink"/>
                  <w:rFonts w:eastAsia="Times New Roman"/>
                  <w:sz w:val="18"/>
                  <w:szCs w:val="16"/>
                  <w:lang w:val="en-US"/>
                </w:rPr>
                <w:t>JVET-L0149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11:28:34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15:40:44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11:00:33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Complexity reduction method based on skipping high frequency coefficients for inter MTS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83" w:history="1">
              <w:r w:rsidR="000B12D4" w:rsidRPr="000B12D4">
                <w:rPr>
                  <w:rStyle w:val="Hyperlink"/>
                  <w:rFonts w:eastAsia="Times New Roman"/>
                  <w:sz w:val="18"/>
                  <w:szCs w:val="16"/>
                  <w:lang w:val="en-US"/>
                </w:rPr>
                <w:t>M. Koo</w:t>
              </w:r>
            </w:hyperlink>
            <w:r w:rsidR="000B12D4" w:rsidRPr="000B12D4">
              <w:rPr>
                <w:rFonts w:eastAsia="Times New Roman"/>
                <w:sz w:val="18"/>
                <w:szCs w:val="16"/>
                <w:lang w:val="en-US"/>
              </w:rPr>
              <w:t xml:space="preserve">, </w:t>
            </w:r>
            <w:hyperlink r:id="rId1284" w:history="1">
              <w:r w:rsidR="000B12D4" w:rsidRPr="000B12D4">
                <w:rPr>
                  <w:rStyle w:val="Hyperlink"/>
                  <w:rFonts w:eastAsia="Times New Roman"/>
                  <w:sz w:val="18"/>
                  <w:szCs w:val="16"/>
                  <w:lang w:val="en-US"/>
                </w:rPr>
                <w:t>M. Salehifar</w:t>
              </w:r>
            </w:hyperlink>
            <w:r w:rsidR="000B12D4" w:rsidRPr="000B12D4">
              <w:rPr>
                <w:rFonts w:eastAsia="Times New Roman"/>
                <w:sz w:val="18"/>
                <w:szCs w:val="16"/>
                <w:lang w:val="en-US"/>
              </w:rPr>
              <w:t xml:space="preserve">, </w:t>
            </w:r>
            <w:hyperlink r:id="rId1285"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286" w:history="1">
              <w:r w:rsidR="000B12D4"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87" w:history="1">
              <w:r w:rsidR="000B12D4" w:rsidRPr="000B12D4">
                <w:rPr>
                  <w:rStyle w:val="Hyperlink"/>
                  <w:rFonts w:eastAsia="Times New Roman"/>
                  <w:sz w:val="18"/>
                  <w:szCs w:val="16"/>
                  <w:lang w:val="en-US"/>
                </w:rPr>
                <w:t>JVET-L0150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11:28:38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16:02:55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16:02:55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 Multiple reference line prediction (Test 1.2.3 and Test 1.2.4)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88"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289" w:history="1">
              <w:r w:rsidR="000B12D4" w:rsidRPr="000B12D4">
                <w:rPr>
                  <w:rStyle w:val="Hyperlink"/>
                  <w:rFonts w:eastAsia="Times New Roman"/>
                  <w:sz w:val="18"/>
                  <w:szCs w:val="16"/>
                  <w:lang w:val="en-US"/>
                </w:rPr>
                <w:t>H. Lee</w:t>
              </w:r>
            </w:hyperlink>
            <w:r w:rsidR="000B12D4" w:rsidRPr="000B12D4">
              <w:rPr>
                <w:rFonts w:eastAsia="Times New Roman"/>
                <w:sz w:val="18"/>
                <w:szCs w:val="16"/>
                <w:lang w:val="en-US"/>
              </w:rPr>
              <w:t xml:space="preserve">, </w:t>
            </w:r>
            <w:hyperlink r:id="rId1290" w:history="1">
              <w:r w:rsidR="000B12D4" w:rsidRPr="000B12D4">
                <w:rPr>
                  <w:rStyle w:val="Hyperlink"/>
                  <w:rFonts w:eastAsia="Times New Roman"/>
                  <w:sz w:val="18"/>
                  <w:szCs w:val="16"/>
                  <w:lang w:val="en-US"/>
                </w:rPr>
                <w:t>S.-C. Lim</w:t>
              </w:r>
            </w:hyperlink>
            <w:r w:rsidR="000B12D4" w:rsidRPr="000B12D4">
              <w:rPr>
                <w:rFonts w:eastAsia="Times New Roman"/>
                <w:sz w:val="18"/>
                <w:szCs w:val="16"/>
                <w:lang w:val="en-US"/>
              </w:rPr>
              <w:t xml:space="preserve">, </w:t>
            </w:r>
            <w:hyperlink r:id="rId1291" w:history="1">
              <w:r w:rsidR="000B12D4" w:rsidRPr="000B12D4">
                <w:rPr>
                  <w:rStyle w:val="Hyperlink"/>
                  <w:rFonts w:eastAsia="Times New Roman"/>
                  <w:sz w:val="18"/>
                  <w:szCs w:val="16"/>
                  <w:lang w:val="en-US"/>
                </w:rPr>
                <w:t>J. Kang</w:t>
              </w:r>
            </w:hyperlink>
            <w:r w:rsidR="000B12D4" w:rsidRPr="000B12D4">
              <w:rPr>
                <w:rFonts w:eastAsia="Times New Roman"/>
                <w:sz w:val="18"/>
                <w:szCs w:val="16"/>
                <w:lang w:val="en-US"/>
              </w:rPr>
              <w:t xml:space="preserve">, </w:t>
            </w:r>
            <w:hyperlink r:id="rId1292" w:history="1">
              <w:r w:rsidR="000B12D4" w:rsidRPr="000B12D4">
                <w:rPr>
                  <w:rStyle w:val="Hyperlink"/>
                  <w:rFonts w:eastAsia="Times New Roman"/>
                  <w:sz w:val="18"/>
                  <w:szCs w:val="16"/>
                  <w:lang w:val="en-US"/>
                </w:rPr>
                <w:t>H. Y.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93" w:history="1">
              <w:r w:rsidR="000B12D4" w:rsidRPr="000B12D4">
                <w:rPr>
                  <w:rStyle w:val="Hyperlink"/>
                  <w:rFonts w:eastAsia="Times New Roman"/>
                  <w:sz w:val="18"/>
                  <w:szCs w:val="16"/>
                  <w:lang w:val="en-US"/>
                </w:rPr>
                <w:t>JVET-L0151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11:29:03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16:05:05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16:05:05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Intra reference sample interpolation (Test 3.1.3)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294"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295" w:history="1">
              <w:r w:rsidR="000B12D4" w:rsidRPr="000B12D4">
                <w:rPr>
                  <w:rStyle w:val="Hyperlink"/>
                  <w:rFonts w:eastAsia="Times New Roman"/>
                  <w:sz w:val="18"/>
                  <w:szCs w:val="16"/>
                  <w:lang w:val="en-US"/>
                </w:rPr>
                <w:t>H. Lee</w:t>
              </w:r>
            </w:hyperlink>
            <w:r w:rsidR="000B12D4" w:rsidRPr="000B12D4">
              <w:rPr>
                <w:rFonts w:eastAsia="Times New Roman"/>
                <w:sz w:val="18"/>
                <w:szCs w:val="16"/>
                <w:lang w:val="en-US"/>
              </w:rPr>
              <w:t xml:space="preserve">, </w:t>
            </w:r>
            <w:hyperlink r:id="rId1296" w:history="1">
              <w:r w:rsidR="000B12D4" w:rsidRPr="000B12D4">
                <w:rPr>
                  <w:rStyle w:val="Hyperlink"/>
                  <w:rFonts w:eastAsia="Times New Roman"/>
                  <w:sz w:val="18"/>
                  <w:szCs w:val="16"/>
                  <w:lang w:val="en-US"/>
                </w:rPr>
                <w:t>S.-C. Lim</w:t>
              </w:r>
            </w:hyperlink>
            <w:r w:rsidR="000B12D4" w:rsidRPr="000B12D4">
              <w:rPr>
                <w:rFonts w:eastAsia="Times New Roman"/>
                <w:sz w:val="18"/>
                <w:szCs w:val="16"/>
                <w:lang w:val="en-US"/>
              </w:rPr>
              <w:t xml:space="preserve">, </w:t>
            </w:r>
            <w:hyperlink r:id="rId1297" w:history="1">
              <w:r w:rsidR="000B12D4" w:rsidRPr="000B12D4">
                <w:rPr>
                  <w:rStyle w:val="Hyperlink"/>
                  <w:rFonts w:eastAsia="Times New Roman"/>
                  <w:sz w:val="18"/>
                  <w:szCs w:val="16"/>
                  <w:lang w:val="en-US"/>
                </w:rPr>
                <w:t>J. Kang</w:t>
              </w:r>
            </w:hyperlink>
            <w:r w:rsidR="000B12D4" w:rsidRPr="000B12D4">
              <w:rPr>
                <w:rFonts w:eastAsia="Times New Roman"/>
                <w:sz w:val="18"/>
                <w:szCs w:val="16"/>
                <w:lang w:val="en-US"/>
              </w:rPr>
              <w:t xml:space="preserve">, </w:t>
            </w:r>
            <w:hyperlink r:id="rId1298" w:history="1">
              <w:r w:rsidR="000B12D4" w:rsidRPr="000B12D4">
                <w:rPr>
                  <w:rStyle w:val="Hyperlink"/>
                  <w:rFonts w:eastAsia="Times New Roman"/>
                  <w:sz w:val="18"/>
                  <w:szCs w:val="16"/>
                  <w:lang w:val="en-US"/>
                </w:rPr>
                <w:t>H. Y.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299" w:history="1">
              <w:r w:rsidR="000B12D4" w:rsidRPr="000B12D4">
                <w:rPr>
                  <w:rStyle w:val="Hyperlink"/>
                  <w:rFonts w:eastAsia="Times New Roman"/>
                  <w:sz w:val="18"/>
                  <w:szCs w:val="16"/>
                  <w:lang w:val="en-US"/>
                </w:rPr>
                <w:t>JVET-L0152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11:29:19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16:19:33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05:16:40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CE3-related: Simplification of PDPC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00"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301" w:history="1">
              <w:r w:rsidR="000B12D4" w:rsidRPr="000B12D4">
                <w:rPr>
                  <w:rStyle w:val="Hyperlink"/>
                  <w:rFonts w:eastAsia="Times New Roman"/>
                  <w:sz w:val="18"/>
                  <w:szCs w:val="16"/>
                  <w:lang w:val="en-US"/>
                </w:rPr>
                <w:t>H. Lee</w:t>
              </w:r>
            </w:hyperlink>
            <w:r w:rsidR="000B12D4" w:rsidRPr="000B12D4">
              <w:rPr>
                <w:rFonts w:eastAsia="Times New Roman"/>
                <w:sz w:val="18"/>
                <w:szCs w:val="16"/>
                <w:lang w:val="en-US"/>
              </w:rPr>
              <w:t xml:space="preserve">, </w:t>
            </w:r>
            <w:hyperlink r:id="rId1302" w:history="1">
              <w:r w:rsidR="000B12D4" w:rsidRPr="000B12D4">
                <w:rPr>
                  <w:rStyle w:val="Hyperlink"/>
                  <w:rFonts w:eastAsia="Times New Roman"/>
                  <w:sz w:val="18"/>
                  <w:szCs w:val="16"/>
                  <w:lang w:val="en-US"/>
                </w:rPr>
                <w:t>S.-C. Lim</w:t>
              </w:r>
            </w:hyperlink>
            <w:r w:rsidR="000B12D4" w:rsidRPr="000B12D4">
              <w:rPr>
                <w:rFonts w:eastAsia="Times New Roman"/>
                <w:sz w:val="18"/>
                <w:szCs w:val="16"/>
                <w:lang w:val="en-US"/>
              </w:rPr>
              <w:t xml:space="preserve">, </w:t>
            </w:r>
            <w:hyperlink r:id="rId1303" w:history="1">
              <w:r w:rsidR="000B12D4" w:rsidRPr="000B12D4">
                <w:rPr>
                  <w:rStyle w:val="Hyperlink"/>
                  <w:rFonts w:eastAsia="Times New Roman"/>
                  <w:sz w:val="18"/>
                  <w:szCs w:val="16"/>
                  <w:lang w:val="en-US"/>
                </w:rPr>
                <w:t>J. Kang</w:t>
              </w:r>
            </w:hyperlink>
            <w:r w:rsidR="000B12D4" w:rsidRPr="000B12D4">
              <w:rPr>
                <w:rFonts w:eastAsia="Times New Roman"/>
                <w:sz w:val="18"/>
                <w:szCs w:val="16"/>
                <w:lang w:val="en-US"/>
              </w:rPr>
              <w:t xml:space="preserve">, </w:t>
            </w:r>
            <w:hyperlink r:id="rId1304" w:history="1">
              <w:r w:rsidR="000B12D4" w:rsidRPr="000B12D4">
                <w:rPr>
                  <w:rStyle w:val="Hyperlink"/>
                  <w:rFonts w:eastAsia="Times New Roman"/>
                  <w:sz w:val="18"/>
                  <w:szCs w:val="16"/>
                  <w:lang w:val="en-US"/>
                </w:rPr>
                <w:t>H. Y.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1A1D88" w:rsidP="000B12D4">
            <w:pPr>
              <w:spacing w:before="0"/>
              <w:rPr>
                <w:rFonts w:eastAsia="Times New Roman"/>
                <w:sz w:val="18"/>
                <w:szCs w:val="16"/>
                <w:lang w:val="en-US"/>
              </w:rPr>
            </w:pPr>
            <w:r>
              <w:rPr>
                <w:rFonts w:eastAsia="Times New Roman"/>
                <w:sz w:val="18"/>
                <w:szCs w:val="16"/>
                <w:lang w:val="en-US"/>
              </w:rPr>
              <w:t>JVET-L0153</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1A1D88" w:rsidP="000B12D4">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05" w:history="1">
              <w:r w:rsidR="000B12D4" w:rsidRPr="000B12D4">
                <w:rPr>
                  <w:rStyle w:val="Hyperlink"/>
                  <w:rFonts w:eastAsia="Times New Roman"/>
                  <w:sz w:val="18"/>
                  <w:szCs w:val="16"/>
                  <w:lang w:val="en-US"/>
                </w:rPr>
                <w:t>M. Koo</w:t>
              </w:r>
            </w:hyperlink>
            <w:r w:rsidR="000B12D4" w:rsidRPr="000B12D4">
              <w:rPr>
                <w:rFonts w:eastAsia="Times New Roman"/>
                <w:sz w:val="18"/>
                <w:szCs w:val="16"/>
                <w:lang w:val="en-US"/>
              </w:rPr>
              <w:t xml:space="preserve">, </w:t>
            </w:r>
            <w:hyperlink r:id="rId1306" w:history="1">
              <w:r w:rsidR="000B12D4" w:rsidRPr="000B12D4">
                <w:rPr>
                  <w:rStyle w:val="Hyperlink"/>
                  <w:rFonts w:eastAsia="Times New Roman"/>
                  <w:sz w:val="18"/>
                  <w:szCs w:val="16"/>
                  <w:lang w:val="en-US"/>
                </w:rPr>
                <w:t>M. Salehifar</w:t>
              </w:r>
            </w:hyperlink>
            <w:r w:rsidR="000B12D4" w:rsidRPr="000B12D4">
              <w:rPr>
                <w:rFonts w:eastAsia="Times New Roman"/>
                <w:sz w:val="18"/>
                <w:szCs w:val="16"/>
                <w:lang w:val="en-US"/>
              </w:rPr>
              <w:t xml:space="preserve">, </w:t>
            </w:r>
            <w:hyperlink r:id="rId1307"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308" w:history="1">
              <w:r w:rsidR="000B12D4"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09" w:history="1">
              <w:r w:rsidR="000B12D4" w:rsidRPr="000B12D4">
                <w:rPr>
                  <w:rStyle w:val="Hyperlink"/>
                  <w:rFonts w:eastAsia="Times New Roman"/>
                  <w:sz w:val="18"/>
                  <w:szCs w:val="16"/>
                  <w:lang w:val="en-US"/>
                </w:rPr>
                <w:t>JVET-L0154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11:29:46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17:23:34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09:59:00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CE3-related: MPM Modifications for Intra Mode Coding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10" w:history="1">
              <w:r w:rsidR="000B12D4" w:rsidRPr="000B12D4">
                <w:rPr>
                  <w:rStyle w:val="Hyperlink"/>
                  <w:rFonts w:eastAsia="Times New Roman"/>
                  <w:sz w:val="18"/>
                  <w:szCs w:val="16"/>
                  <w:lang w:val="en-US"/>
                </w:rPr>
                <w:t>Y. -U. Yoon</w:t>
              </w:r>
            </w:hyperlink>
            <w:r w:rsidR="000B12D4" w:rsidRPr="000B12D4">
              <w:rPr>
                <w:rFonts w:eastAsia="Times New Roman"/>
                <w:sz w:val="18"/>
                <w:szCs w:val="16"/>
                <w:lang w:val="en-US"/>
              </w:rPr>
              <w:t xml:space="preserve">, </w:t>
            </w:r>
            <w:hyperlink r:id="rId1311" w:history="1">
              <w:r w:rsidR="000B12D4" w:rsidRPr="000B12D4">
                <w:rPr>
                  <w:rStyle w:val="Hyperlink"/>
                  <w:rFonts w:eastAsia="Times New Roman"/>
                  <w:sz w:val="18"/>
                  <w:szCs w:val="16"/>
                  <w:lang w:val="en-US"/>
                </w:rPr>
                <w:t>D. -H. Park</w:t>
              </w:r>
            </w:hyperlink>
            <w:r w:rsidR="000B12D4" w:rsidRPr="000B12D4">
              <w:rPr>
                <w:rFonts w:eastAsia="Times New Roman"/>
                <w:sz w:val="18"/>
                <w:szCs w:val="16"/>
                <w:lang w:val="en-US"/>
              </w:rPr>
              <w:t xml:space="preserve">, </w:t>
            </w:r>
            <w:hyperlink r:id="rId1312" w:history="1">
              <w:r w:rsidR="000B12D4" w:rsidRPr="000B12D4">
                <w:rPr>
                  <w:rStyle w:val="Hyperlink"/>
                  <w:rFonts w:eastAsia="Times New Roman"/>
                  <w:sz w:val="18"/>
                  <w:szCs w:val="16"/>
                  <w:lang w:val="en-US"/>
                </w:rPr>
                <w:t>J. -G. Kim (KAU)</w:t>
              </w:r>
            </w:hyperlink>
            <w:r w:rsidR="000B12D4" w:rsidRPr="000B12D4">
              <w:rPr>
                <w:rFonts w:eastAsia="Times New Roman"/>
                <w:sz w:val="18"/>
                <w:szCs w:val="16"/>
                <w:lang w:val="en-US"/>
              </w:rPr>
              <w:t xml:space="preserve">, </w:t>
            </w:r>
            <w:hyperlink r:id="rId1313"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314" w:history="1">
              <w:r w:rsidR="000B12D4" w:rsidRPr="000B12D4">
                <w:rPr>
                  <w:rStyle w:val="Hyperlink"/>
                  <w:rFonts w:eastAsia="Times New Roman"/>
                  <w:sz w:val="18"/>
                  <w:szCs w:val="16"/>
                  <w:lang w:val="en-US"/>
                </w:rPr>
                <w:t>J. Kang(ETRI)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15" w:history="1">
              <w:r w:rsidR="000B12D4" w:rsidRPr="000B12D4">
                <w:rPr>
                  <w:rStyle w:val="Hyperlink"/>
                  <w:rFonts w:eastAsia="Times New Roman"/>
                  <w:sz w:val="18"/>
                  <w:szCs w:val="16"/>
                  <w:lang w:val="en-US"/>
                </w:rPr>
                <w:t>JVET-L0155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11:30:00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17:29:14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14:00:55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CE3-related: Most Frequent Mode (MFM) for Intra Mode Coding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16" w:history="1">
              <w:r w:rsidR="000B12D4" w:rsidRPr="000B12D4">
                <w:rPr>
                  <w:rStyle w:val="Hyperlink"/>
                  <w:rFonts w:eastAsia="Times New Roman"/>
                  <w:sz w:val="18"/>
                  <w:szCs w:val="16"/>
                  <w:lang w:val="en-US"/>
                </w:rPr>
                <w:t>Y. -U. Yoon</w:t>
              </w:r>
            </w:hyperlink>
            <w:r w:rsidR="000B12D4" w:rsidRPr="000B12D4">
              <w:rPr>
                <w:rFonts w:eastAsia="Times New Roman"/>
                <w:sz w:val="18"/>
                <w:szCs w:val="16"/>
                <w:lang w:val="en-US"/>
              </w:rPr>
              <w:t xml:space="preserve">, </w:t>
            </w:r>
            <w:hyperlink r:id="rId1317" w:history="1">
              <w:r w:rsidR="000B12D4" w:rsidRPr="000B12D4">
                <w:rPr>
                  <w:rStyle w:val="Hyperlink"/>
                  <w:rFonts w:eastAsia="Times New Roman"/>
                  <w:sz w:val="18"/>
                  <w:szCs w:val="16"/>
                  <w:lang w:val="en-US"/>
                </w:rPr>
                <w:t>D. -H. Park</w:t>
              </w:r>
            </w:hyperlink>
            <w:r w:rsidR="000B12D4" w:rsidRPr="000B12D4">
              <w:rPr>
                <w:rFonts w:eastAsia="Times New Roman"/>
                <w:sz w:val="18"/>
                <w:szCs w:val="16"/>
                <w:lang w:val="en-US"/>
              </w:rPr>
              <w:t xml:space="preserve">, </w:t>
            </w:r>
            <w:hyperlink r:id="rId1318" w:history="1">
              <w:r w:rsidR="000B12D4" w:rsidRPr="000B12D4">
                <w:rPr>
                  <w:rStyle w:val="Hyperlink"/>
                  <w:rFonts w:eastAsia="Times New Roman"/>
                  <w:sz w:val="18"/>
                  <w:szCs w:val="16"/>
                  <w:lang w:val="en-US"/>
                </w:rPr>
                <w:t>J. -G. Kim (KAU)</w:t>
              </w:r>
            </w:hyperlink>
            <w:r w:rsidR="000B12D4" w:rsidRPr="000B12D4">
              <w:rPr>
                <w:rFonts w:eastAsia="Times New Roman"/>
                <w:sz w:val="18"/>
                <w:szCs w:val="16"/>
                <w:lang w:val="en-US"/>
              </w:rPr>
              <w:t xml:space="preserve">, </w:t>
            </w:r>
            <w:hyperlink r:id="rId1319" w:history="1">
              <w:r w:rsidR="000B12D4" w:rsidRPr="000B12D4">
                <w:rPr>
                  <w:rStyle w:val="Hyperlink"/>
                  <w:rFonts w:eastAsia="Times New Roman"/>
                  <w:sz w:val="18"/>
                  <w:szCs w:val="16"/>
                  <w:lang w:val="en-US"/>
                </w:rPr>
                <w:t xml:space="preserve">J. </w:t>
              </w:r>
              <w:r w:rsidR="000B12D4" w:rsidRPr="000B12D4">
                <w:rPr>
                  <w:rStyle w:val="Hyperlink"/>
                  <w:rFonts w:eastAsia="Times New Roman"/>
                  <w:sz w:val="18"/>
                  <w:szCs w:val="16"/>
                  <w:lang w:val="en-US"/>
                </w:rPr>
                <w:lastRenderedPageBreak/>
                <w:t>Lee</w:t>
              </w:r>
            </w:hyperlink>
            <w:r w:rsidR="000B12D4" w:rsidRPr="000B12D4">
              <w:rPr>
                <w:rFonts w:eastAsia="Times New Roman"/>
                <w:sz w:val="18"/>
                <w:szCs w:val="16"/>
                <w:lang w:val="en-US"/>
              </w:rPr>
              <w:t xml:space="preserve">, </w:t>
            </w:r>
            <w:hyperlink r:id="rId1320" w:history="1">
              <w:r w:rsidR="000B12D4" w:rsidRPr="000B12D4">
                <w:rPr>
                  <w:rStyle w:val="Hyperlink"/>
                  <w:rFonts w:eastAsia="Times New Roman"/>
                  <w:sz w:val="18"/>
                  <w:szCs w:val="16"/>
                  <w:lang w:val="en-US"/>
                </w:rPr>
                <w:t>J. Kang(ETRI)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21" w:history="1">
              <w:r w:rsidR="000B12D4" w:rsidRPr="000B12D4">
                <w:rPr>
                  <w:rStyle w:val="Hyperlink"/>
                  <w:rFonts w:eastAsia="Times New Roman"/>
                  <w:sz w:val="18"/>
                  <w:szCs w:val="16"/>
                  <w:lang w:val="en-US"/>
                </w:rPr>
                <w:t>JVET-L0156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11:41:22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20:41:19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19:17:58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CE4.2.4 Affine merge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22" w:history="1">
              <w:r w:rsidR="000B12D4" w:rsidRPr="000B12D4">
                <w:rPr>
                  <w:rStyle w:val="Hyperlink"/>
                  <w:rFonts w:eastAsia="Times New Roman"/>
                  <w:sz w:val="18"/>
                  <w:szCs w:val="16"/>
                  <w:lang w:val="en-US"/>
                </w:rPr>
                <w:t>F. Galpin</w:t>
              </w:r>
            </w:hyperlink>
            <w:r w:rsidR="000B12D4" w:rsidRPr="000B12D4">
              <w:rPr>
                <w:rFonts w:eastAsia="Times New Roman"/>
                <w:sz w:val="18"/>
                <w:szCs w:val="16"/>
                <w:lang w:val="en-US"/>
              </w:rPr>
              <w:t xml:space="preserve">, </w:t>
            </w:r>
            <w:hyperlink r:id="rId1323" w:history="1">
              <w:r w:rsidR="000B12D4" w:rsidRPr="000B12D4">
                <w:rPr>
                  <w:rStyle w:val="Hyperlink"/>
                  <w:rFonts w:eastAsia="Times New Roman"/>
                  <w:sz w:val="18"/>
                  <w:szCs w:val="16"/>
                  <w:lang w:val="en-US"/>
                </w:rPr>
                <w:t>A. Robert</w:t>
              </w:r>
            </w:hyperlink>
            <w:r w:rsidR="000B12D4" w:rsidRPr="000B12D4">
              <w:rPr>
                <w:rFonts w:eastAsia="Times New Roman"/>
                <w:sz w:val="18"/>
                <w:szCs w:val="16"/>
                <w:lang w:val="en-US"/>
              </w:rPr>
              <w:t xml:space="preserve">, </w:t>
            </w:r>
            <w:hyperlink r:id="rId1324" w:history="1">
              <w:r w:rsidR="000B12D4" w:rsidRPr="000B12D4">
                <w:rPr>
                  <w:rStyle w:val="Hyperlink"/>
                  <w:rFonts w:eastAsia="Times New Roman"/>
                  <w:sz w:val="18"/>
                  <w:szCs w:val="16"/>
                  <w:lang w:val="en-US"/>
                </w:rPr>
                <w:t>F. Leleannec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25" w:history="1">
              <w:r w:rsidR="000B12D4" w:rsidRPr="000B12D4">
                <w:rPr>
                  <w:rStyle w:val="Hyperlink"/>
                  <w:rFonts w:eastAsia="Times New Roman"/>
                  <w:sz w:val="18"/>
                  <w:szCs w:val="16"/>
                  <w:lang w:val="en-US"/>
                </w:rPr>
                <w:t>JVET-L0157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11:43:26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16:41:20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Uniform Directional Diffusion Filters For Video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26" w:history="1">
              <w:r w:rsidR="000B12D4" w:rsidRPr="000B12D4">
                <w:rPr>
                  <w:rStyle w:val="Hyperlink"/>
                  <w:rFonts w:eastAsia="Times New Roman"/>
                  <w:sz w:val="18"/>
                  <w:szCs w:val="16"/>
                  <w:lang w:val="en-US"/>
                </w:rPr>
                <w:t>Jennifer Rasch</w:t>
              </w:r>
            </w:hyperlink>
            <w:r w:rsidR="000B12D4" w:rsidRPr="000B12D4">
              <w:rPr>
                <w:rFonts w:eastAsia="Times New Roman"/>
                <w:sz w:val="18"/>
                <w:szCs w:val="16"/>
                <w:lang w:val="en-US"/>
              </w:rPr>
              <w:t xml:space="preserve">, </w:t>
            </w:r>
            <w:hyperlink r:id="rId1327" w:history="1">
              <w:r w:rsidR="000B12D4" w:rsidRPr="000B12D4">
                <w:rPr>
                  <w:rStyle w:val="Hyperlink"/>
                  <w:rFonts w:eastAsia="Times New Roman"/>
                  <w:sz w:val="18"/>
                  <w:szCs w:val="16"/>
                  <w:lang w:val="en-US"/>
                </w:rPr>
                <w:t>Anastasia Henkel</w:t>
              </w:r>
            </w:hyperlink>
            <w:r w:rsidR="000B12D4" w:rsidRPr="000B12D4">
              <w:rPr>
                <w:rFonts w:eastAsia="Times New Roman"/>
                <w:sz w:val="18"/>
                <w:szCs w:val="16"/>
                <w:lang w:val="en-US"/>
              </w:rPr>
              <w:t xml:space="preserve">, </w:t>
            </w:r>
            <w:hyperlink r:id="rId1328" w:history="1">
              <w:r w:rsidR="000B12D4" w:rsidRPr="000B12D4">
                <w:rPr>
                  <w:rStyle w:val="Hyperlink"/>
                  <w:rFonts w:eastAsia="Times New Roman"/>
                  <w:sz w:val="18"/>
                  <w:szCs w:val="16"/>
                  <w:lang w:val="en-US"/>
                </w:rPr>
                <w:t>Jonathan Pfaff</w:t>
              </w:r>
            </w:hyperlink>
            <w:r w:rsidR="000B12D4" w:rsidRPr="000B12D4">
              <w:rPr>
                <w:rFonts w:eastAsia="Times New Roman"/>
                <w:sz w:val="18"/>
                <w:szCs w:val="16"/>
                <w:lang w:val="en-US"/>
              </w:rPr>
              <w:t xml:space="preserve">, </w:t>
            </w:r>
            <w:hyperlink r:id="rId1329" w:history="1">
              <w:r w:rsidR="000B12D4" w:rsidRPr="000B12D4">
                <w:rPr>
                  <w:rStyle w:val="Hyperlink"/>
                  <w:rFonts w:eastAsia="Times New Roman"/>
                  <w:sz w:val="18"/>
                  <w:szCs w:val="16"/>
                  <w:lang w:val="en-US"/>
                </w:rPr>
                <w:t>Michael Schaefer</w:t>
              </w:r>
            </w:hyperlink>
            <w:r w:rsidR="000B12D4" w:rsidRPr="000B12D4">
              <w:rPr>
                <w:rFonts w:eastAsia="Times New Roman"/>
                <w:sz w:val="18"/>
                <w:szCs w:val="16"/>
                <w:lang w:val="en-US"/>
              </w:rPr>
              <w:t xml:space="preserve">, </w:t>
            </w:r>
            <w:hyperlink r:id="rId1330" w:history="1">
              <w:r w:rsidR="000B12D4" w:rsidRPr="000B12D4">
                <w:rPr>
                  <w:rStyle w:val="Hyperlink"/>
                  <w:rFonts w:eastAsia="Times New Roman"/>
                  <w:sz w:val="18"/>
                  <w:szCs w:val="16"/>
                  <w:lang w:val="en-US"/>
                </w:rPr>
                <w:t>Heiko Schwarz</w:t>
              </w:r>
            </w:hyperlink>
            <w:r w:rsidR="000B12D4" w:rsidRPr="000B12D4">
              <w:rPr>
                <w:rFonts w:eastAsia="Times New Roman"/>
                <w:sz w:val="18"/>
                <w:szCs w:val="16"/>
                <w:lang w:val="en-US"/>
              </w:rPr>
              <w:t xml:space="preserve">, </w:t>
            </w:r>
            <w:hyperlink r:id="rId1331" w:history="1">
              <w:r w:rsidR="000B12D4" w:rsidRPr="000B12D4">
                <w:rPr>
                  <w:rStyle w:val="Hyperlink"/>
                  <w:rFonts w:eastAsia="Times New Roman"/>
                  <w:sz w:val="18"/>
                  <w:szCs w:val="16"/>
                  <w:lang w:val="en-US"/>
                </w:rPr>
                <w:t>Mischa Siekmann</w:t>
              </w:r>
            </w:hyperlink>
            <w:r w:rsidR="000B12D4" w:rsidRPr="000B12D4">
              <w:rPr>
                <w:rFonts w:eastAsia="Times New Roman"/>
                <w:sz w:val="18"/>
                <w:szCs w:val="16"/>
                <w:lang w:val="en-US"/>
              </w:rPr>
              <w:t xml:space="preserve">, </w:t>
            </w:r>
            <w:hyperlink r:id="rId1332" w:history="1">
              <w:r w:rsidR="000B12D4" w:rsidRPr="000B12D4">
                <w:rPr>
                  <w:rStyle w:val="Hyperlink"/>
                  <w:rFonts w:eastAsia="Times New Roman"/>
                  <w:sz w:val="18"/>
                  <w:szCs w:val="16"/>
                  <w:lang w:val="en-US"/>
                </w:rPr>
                <w:t>Philipp Helle</w:t>
              </w:r>
            </w:hyperlink>
            <w:r w:rsidR="000B12D4" w:rsidRPr="000B12D4">
              <w:rPr>
                <w:rFonts w:eastAsia="Times New Roman"/>
                <w:sz w:val="18"/>
                <w:szCs w:val="16"/>
                <w:lang w:val="en-US"/>
              </w:rPr>
              <w:t xml:space="preserve">, </w:t>
            </w:r>
            <w:hyperlink r:id="rId1333" w:history="1">
              <w:r w:rsidR="000B12D4" w:rsidRPr="000B12D4">
                <w:rPr>
                  <w:rStyle w:val="Hyperlink"/>
                  <w:rFonts w:eastAsia="Times New Roman"/>
                  <w:sz w:val="18"/>
                  <w:szCs w:val="16"/>
                  <w:lang w:val="en-US"/>
                </w:rPr>
                <w:t>Martin Winken</w:t>
              </w:r>
            </w:hyperlink>
            <w:r w:rsidR="000B12D4" w:rsidRPr="000B12D4">
              <w:rPr>
                <w:rFonts w:eastAsia="Times New Roman"/>
                <w:sz w:val="18"/>
                <w:szCs w:val="16"/>
                <w:lang w:val="en-US"/>
              </w:rPr>
              <w:t xml:space="preserve">, </w:t>
            </w:r>
            <w:hyperlink r:id="rId1334" w:history="1">
              <w:r w:rsidR="000B12D4" w:rsidRPr="000B12D4">
                <w:rPr>
                  <w:rStyle w:val="Hyperlink"/>
                  <w:rFonts w:eastAsia="Times New Roman"/>
                  <w:sz w:val="18"/>
                  <w:szCs w:val="16"/>
                  <w:lang w:val="en-US"/>
                </w:rPr>
                <w:t>Detlev Marpe</w:t>
              </w:r>
            </w:hyperlink>
            <w:r w:rsidR="000B12D4" w:rsidRPr="000B12D4">
              <w:rPr>
                <w:rFonts w:eastAsia="Times New Roman"/>
                <w:sz w:val="18"/>
                <w:szCs w:val="16"/>
                <w:lang w:val="en-US"/>
              </w:rPr>
              <w:t xml:space="preserve">, </w:t>
            </w:r>
            <w:hyperlink r:id="rId1335" w:history="1">
              <w:r w:rsidR="000B12D4" w:rsidRPr="000B12D4">
                <w:rPr>
                  <w:rStyle w:val="Hyperlink"/>
                  <w:rFonts w:eastAsia="Times New Roman"/>
                  <w:sz w:val="18"/>
                  <w:szCs w:val="16"/>
                  <w:lang w:val="en-US"/>
                </w:rPr>
                <w:t>Thomas Wiegand</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36" w:history="1">
              <w:r w:rsidR="000B12D4" w:rsidRPr="000B12D4">
                <w:rPr>
                  <w:rStyle w:val="Hyperlink"/>
                  <w:rFonts w:eastAsia="Times New Roman"/>
                  <w:sz w:val="18"/>
                  <w:szCs w:val="16"/>
                  <w:lang w:val="en-US"/>
                </w:rPr>
                <w:t>JVET-L0158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11:46:15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04:15:49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History-Based Motion Vector Prediction considering parallel processing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37" w:history="1">
              <w:r w:rsidR="000B12D4" w:rsidRPr="000B12D4">
                <w:rPr>
                  <w:rStyle w:val="Hyperlink"/>
                  <w:rFonts w:eastAsia="Times New Roman"/>
                  <w:sz w:val="18"/>
                  <w:szCs w:val="16"/>
                  <w:lang w:val="en-US"/>
                </w:rPr>
                <w:t>N. Park</w:t>
              </w:r>
            </w:hyperlink>
            <w:r w:rsidR="000B12D4" w:rsidRPr="000B12D4">
              <w:rPr>
                <w:rFonts w:eastAsia="Times New Roman"/>
                <w:sz w:val="18"/>
                <w:szCs w:val="16"/>
                <w:lang w:val="en-US"/>
              </w:rPr>
              <w:t xml:space="preserve">, </w:t>
            </w:r>
            <w:hyperlink r:id="rId1338" w:history="1">
              <w:r w:rsidR="000B12D4" w:rsidRPr="000B12D4">
                <w:rPr>
                  <w:rStyle w:val="Hyperlink"/>
                  <w:rFonts w:eastAsia="Times New Roman"/>
                  <w:sz w:val="18"/>
                  <w:szCs w:val="16"/>
                  <w:lang w:val="en-US"/>
                </w:rPr>
                <w:t>H. Jang</w:t>
              </w:r>
            </w:hyperlink>
            <w:r w:rsidR="000B12D4" w:rsidRPr="000B12D4">
              <w:rPr>
                <w:rFonts w:eastAsia="Times New Roman"/>
                <w:sz w:val="18"/>
                <w:szCs w:val="16"/>
                <w:lang w:val="en-US"/>
              </w:rPr>
              <w:t xml:space="preserve">, </w:t>
            </w:r>
            <w:hyperlink r:id="rId1339" w:history="1">
              <w:r w:rsidR="000B12D4" w:rsidRPr="000B12D4">
                <w:rPr>
                  <w:rStyle w:val="Hyperlink"/>
                  <w:rFonts w:eastAsia="Times New Roman"/>
                  <w:sz w:val="18"/>
                  <w:szCs w:val="16"/>
                  <w:lang w:val="en-US"/>
                </w:rPr>
                <w:t>J. Nam</w:t>
              </w:r>
            </w:hyperlink>
            <w:r w:rsidR="000B12D4" w:rsidRPr="000B12D4">
              <w:rPr>
                <w:rFonts w:eastAsia="Times New Roman"/>
                <w:sz w:val="18"/>
                <w:szCs w:val="16"/>
                <w:lang w:val="en-US"/>
              </w:rPr>
              <w:t xml:space="preserve">, </w:t>
            </w:r>
            <w:hyperlink r:id="rId1340" w:history="1">
              <w:r w:rsidR="000B12D4" w:rsidRPr="000B12D4">
                <w:rPr>
                  <w:rStyle w:val="Hyperlink"/>
                  <w:rFonts w:eastAsia="Times New Roman"/>
                  <w:sz w:val="18"/>
                  <w:szCs w:val="16"/>
                  <w:lang w:val="en-US"/>
                </w:rPr>
                <w:t>J. Lee</w:t>
              </w:r>
            </w:hyperlink>
            <w:r w:rsidR="000B12D4" w:rsidRPr="000B12D4">
              <w:rPr>
                <w:rFonts w:eastAsia="Times New Roman"/>
                <w:sz w:val="18"/>
                <w:szCs w:val="16"/>
                <w:lang w:val="en-US"/>
              </w:rPr>
              <w:t xml:space="preserve">, </w:t>
            </w:r>
            <w:hyperlink r:id="rId1341"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342" w:history="1">
              <w:r w:rsidR="000B12D4" w:rsidRPr="000B12D4">
                <w:rPr>
                  <w:rStyle w:val="Hyperlink"/>
                  <w:rFonts w:eastAsia="Times New Roman"/>
                  <w:sz w:val="18"/>
                  <w:szCs w:val="16"/>
                  <w:lang w:val="en-US"/>
                </w:rPr>
                <w:t>S. Kim(LGE)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43" w:history="1">
              <w:r w:rsidR="000B12D4" w:rsidRPr="000B12D4">
                <w:rPr>
                  <w:rStyle w:val="Hyperlink"/>
                  <w:rFonts w:eastAsia="Times New Roman"/>
                  <w:sz w:val="18"/>
                  <w:szCs w:val="16"/>
                  <w:lang w:val="en-US"/>
                </w:rPr>
                <w:t>JVET-L0159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m44169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11:47:38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14:17:42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10:32:42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Non-CE8: Block vector predictor for IBC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44" w:history="1">
              <w:r w:rsidR="000B12D4" w:rsidRPr="000B12D4">
                <w:rPr>
                  <w:rStyle w:val="Hyperlink"/>
                  <w:rFonts w:eastAsia="Times New Roman"/>
                  <w:sz w:val="18"/>
                  <w:szCs w:val="16"/>
                  <w:lang w:val="en-US"/>
                </w:rPr>
                <w:t>J. Nam</w:t>
              </w:r>
            </w:hyperlink>
            <w:r w:rsidR="000B12D4" w:rsidRPr="000B12D4">
              <w:rPr>
                <w:rFonts w:eastAsia="Times New Roman"/>
                <w:sz w:val="18"/>
                <w:szCs w:val="16"/>
                <w:lang w:val="en-US"/>
              </w:rPr>
              <w:t xml:space="preserve">, </w:t>
            </w:r>
            <w:hyperlink r:id="rId1345" w:history="1">
              <w:r w:rsidR="000B12D4" w:rsidRPr="000B12D4">
                <w:rPr>
                  <w:rStyle w:val="Hyperlink"/>
                  <w:rFonts w:eastAsia="Times New Roman"/>
                  <w:sz w:val="18"/>
                  <w:szCs w:val="16"/>
                  <w:lang w:val="en-US"/>
                </w:rPr>
                <w:t>J. Lim</w:t>
              </w:r>
            </w:hyperlink>
            <w:r w:rsidR="000B12D4" w:rsidRPr="000B12D4">
              <w:rPr>
                <w:rFonts w:eastAsia="Times New Roman"/>
                <w:sz w:val="18"/>
                <w:szCs w:val="16"/>
                <w:lang w:val="en-US"/>
              </w:rPr>
              <w:t xml:space="preserve">, </w:t>
            </w:r>
            <w:hyperlink r:id="rId1346" w:history="1">
              <w:r w:rsidR="000B12D4"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47" w:history="1">
              <w:r w:rsidR="000B12D4" w:rsidRPr="000B12D4">
                <w:rPr>
                  <w:rStyle w:val="Hyperlink"/>
                  <w:rFonts w:eastAsia="Times New Roman"/>
                  <w:sz w:val="18"/>
                  <w:szCs w:val="16"/>
                  <w:lang w:val="en-US"/>
                </w:rPr>
                <w:t>JVET-L0160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11:55:01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11:25:17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11:35:52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AHG14: Intra Refresh Test conditions and Anchors generation Proposal</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48" w:history="1">
              <w:r w:rsidR="000B12D4" w:rsidRPr="000B12D4">
                <w:rPr>
                  <w:rStyle w:val="Hyperlink"/>
                  <w:rFonts w:eastAsia="Times New Roman"/>
                  <w:sz w:val="18"/>
                  <w:szCs w:val="16"/>
                  <w:lang w:val="en-US"/>
                </w:rPr>
                <w:t>J.-M. Thiesse</w:t>
              </w:r>
            </w:hyperlink>
            <w:r w:rsidR="000B12D4" w:rsidRPr="000B12D4">
              <w:rPr>
                <w:rFonts w:eastAsia="Times New Roman"/>
                <w:sz w:val="18"/>
                <w:szCs w:val="16"/>
                <w:lang w:val="en-US"/>
              </w:rPr>
              <w:t xml:space="preserve">, </w:t>
            </w:r>
            <w:hyperlink r:id="rId1349" w:history="1">
              <w:r w:rsidR="000B12D4" w:rsidRPr="000B12D4">
                <w:rPr>
                  <w:rStyle w:val="Hyperlink"/>
                  <w:rFonts w:eastAsia="Times New Roman"/>
                  <w:sz w:val="18"/>
                  <w:szCs w:val="16"/>
                  <w:lang w:val="en-US"/>
                </w:rPr>
                <w:t>D. Nicholson</w:t>
              </w:r>
            </w:hyperlink>
            <w:r w:rsidR="000B12D4" w:rsidRPr="000B12D4">
              <w:rPr>
                <w:rFonts w:eastAsia="Times New Roman"/>
                <w:sz w:val="18"/>
                <w:szCs w:val="16"/>
                <w:lang w:val="en-US"/>
              </w:rPr>
              <w:t xml:space="preserve">, </w:t>
            </w:r>
            <w:hyperlink r:id="rId1350" w:history="1">
              <w:r w:rsidR="000B12D4" w:rsidRPr="000B12D4">
                <w:rPr>
                  <w:rStyle w:val="Hyperlink"/>
                  <w:rFonts w:eastAsia="Times New Roman"/>
                  <w:sz w:val="18"/>
                  <w:szCs w:val="16"/>
                  <w:lang w:val="en-US"/>
                </w:rPr>
                <w:t>D. Gommelet (VITEC)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51" w:history="1">
              <w:r w:rsidR="000B12D4" w:rsidRPr="000B12D4">
                <w:rPr>
                  <w:rStyle w:val="Hyperlink"/>
                  <w:rFonts w:eastAsia="Times New Roman"/>
                  <w:sz w:val="18"/>
                  <w:szCs w:val="16"/>
                  <w:lang w:val="en-US"/>
                </w:rPr>
                <w:t>JVET-L0161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11:57:36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05:43:44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11:36:33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AHG14: Normative Intra Refresh Proposal</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52" w:history="1">
              <w:r w:rsidR="000B12D4" w:rsidRPr="000B12D4">
                <w:rPr>
                  <w:rStyle w:val="Hyperlink"/>
                  <w:rFonts w:eastAsia="Times New Roman"/>
                  <w:sz w:val="18"/>
                  <w:szCs w:val="16"/>
                  <w:lang w:val="en-US"/>
                </w:rPr>
                <w:t>J.-M. Thiesse</w:t>
              </w:r>
            </w:hyperlink>
            <w:r w:rsidR="000B12D4" w:rsidRPr="000B12D4">
              <w:rPr>
                <w:rFonts w:eastAsia="Times New Roman"/>
                <w:sz w:val="18"/>
                <w:szCs w:val="16"/>
                <w:lang w:val="en-US"/>
              </w:rPr>
              <w:t xml:space="preserve">, </w:t>
            </w:r>
            <w:hyperlink r:id="rId1353" w:history="1">
              <w:r w:rsidR="000B12D4" w:rsidRPr="000B12D4">
                <w:rPr>
                  <w:rStyle w:val="Hyperlink"/>
                  <w:rFonts w:eastAsia="Times New Roman"/>
                  <w:sz w:val="18"/>
                  <w:szCs w:val="16"/>
                  <w:lang w:val="en-US"/>
                </w:rPr>
                <w:t>D. Nicholson</w:t>
              </w:r>
            </w:hyperlink>
            <w:r w:rsidR="000B12D4" w:rsidRPr="000B12D4">
              <w:rPr>
                <w:rFonts w:eastAsia="Times New Roman"/>
                <w:sz w:val="18"/>
                <w:szCs w:val="16"/>
                <w:lang w:val="en-US"/>
              </w:rPr>
              <w:t xml:space="preserve">, </w:t>
            </w:r>
            <w:hyperlink r:id="rId1354" w:history="1">
              <w:r w:rsidR="000B12D4" w:rsidRPr="000B12D4">
                <w:rPr>
                  <w:rStyle w:val="Hyperlink"/>
                  <w:rFonts w:eastAsia="Times New Roman"/>
                  <w:sz w:val="18"/>
                  <w:szCs w:val="16"/>
                  <w:lang w:val="en-US"/>
                </w:rPr>
                <w:t>D. Gommelet (VITEC)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55" w:history="1">
              <w:r w:rsidR="000B12D4" w:rsidRPr="000B12D4">
                <w:rPr>
                  <w:rStyle w:val="Hyperlink"/>
                  <w:rFonts w:eastAsia="Times New Roman"/>
                  <w:sz w:val="18"/>
                  <w:szCs w:val="16"/>
                  <w:lang w:val="en-US"/>
                </w:rPr>
                <w:t>JVET-L0162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12:05:05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14:22:06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14:22:06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 Alf with Multiplication Replaced by Bit-Shifting (Test 2.5.1)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56"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357"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358"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359"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360" w:history="1">
              <w:r w:rsidR="000B12D4" w:rsidRPr="000B12D4">
                <w:rPr>
                  <w:rStyle w:val="Hyperlink"/>
                  <w:rFonts w:eastAsia="Times New Roman"/>
                  <w:sz w:val="18"/>
                  <w:szCs w:val="16"/>
                  <w:lang w:val="en-US"/>
                </w:rPr>
                <w:t>J. Chen(Huawei)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61" w:history="1">
              <w:r w:rsidR="000B12D4" w:rsidRPr="000B12D4">
                <w:rPr>
                  <w:rStyle w:val="Hyperlink"/>
                  <w:rFonts w:eastAsia="Times New Roman"/>
                  <w:sz w:val="18"/>
                  <w:szCs w:val="16"/>
                  <w:lang w:val="en-US"/>
                </w:rPr>
                <w:t>JVET-L0163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m44173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12:10:35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14:06:32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14:06:32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Report on the results of tests CE9.2.15 and CE9.2.16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62"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363"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364"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365"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366" w:history="1">
              <w:r w:rsidR="000B12D4" w:rsidRPr="000B12D4">
                <w:rPr>
                  <w:rStyle w:val="Hyperlink"/>
                  <w:rFonts w:eastAsia="Times New Roman"/>
                  <w:sz w:val="18"/>
                  <w:szCs w:val="16"/>
                  <w:lang w:val="en-US"/>
                </w:rPr>
                <w:t>J. Chen(Huawei)</w:t>
              </w:r>
            </w:hyperlink>
            <w:r w:rsidR="000B12D4" w:rsidRPr="000B12D4">
              <w:rPr>
                <w:rFonts w:eastAsia="Times New Roman"/>
                <w:sz w:val="18"/>
                <w:szCs w:val="16"/>
                <w:lang w:val="en-US"/>
              </w:rPr>
              <w:t>, C. Chen, W. Chen, M. Karczewicz(Qualcomm), H. Liu, L. Zhang, K. Zhang(Bytedance), D. Luo, X. Xiu, Y. He, Y. Ye(InterDigital)</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67" w:history="1">
              <w:r w:rsidR="000B12D4" w:rsidRPr="000B12D4">
                <w:rPr>
                  <w:rStyle w:val="Hyperlink"/>
                  <w:rFonts w:eastAsia="Times New Roman"/>
                  <w:sz w:val="18"/>
                  <w:szCs w:val="16"/>
                  <w:lang w:val="en-US"/>
                </w:rPr>
                <w:t>JVET-L0164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12:23:44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12:32:31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12:20:27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Decoder-side Intra Mode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68" w:history="1">
              <w:r w:rsidR="000B12D4" w:rsidRPr="000B12D4">
                <w:rPr>
                  <w:rStyle w:val="Hyperlink"/>
                  <w:rFonts w:eastAsia="Times New Roman"/>
                  <w:sz w:val="18"/>
                  <w:szCs w:val="16"/>
                  <w:lang w:val="en-US"/>
                </w:rPr>
                <w:t>E. Mora</w:t>
              </w:r>
            </w:hyperlink>
            <w:r w:rsidR="000B12D4" w:rsidRPr="000B12D4">
              <w:rPr>
                <w:rFonts w:eastAsia="Times New Roman"/>
                <w:sz w:val="18"/>
                <w:szCs w:val="16"/>
                <w:lang w:val="en-US"/>
              </w:rPr>
              <w:t xml:space="preserve">, </w:t>
            </w:r>
            <w:hyperlink r:id="rId1369" w:history="1">
              <w:r w:rsidR="000B12D4" w:rsidRPr="000B12D4">
                <w:rPr>
                  <w:rStyle w:val="Hyperlink"/>
                  <w:rFonts w:eastAsia="Times New Roman"/>
                  <w:sz w:val="18"/>
                  <w:szCs w:val="16"/>
                  <w:lang w:val="en-US"/>
                </w:rPr>
                <w:t>A. Nasrallah</w:t>
              </w:r>
            </w:hyperlink>
            <w:r w:rsidR="000B12D4" w:rsidRPr="000B12D4">
              <w:rPr>
                <w:rFonts w:eastAsia="Times New Roman"/>
                <w:sz w:val="18"/>
                <w:szCs w:val="16"/>
                <w:lang w:val="en-US"/>
              </w:rPr>
              <w:t xml:space="preserve">, </w:t>
            </w:r>
            <w:hyperlink r:id="rId1370" w:history="1">
              <w:r w:rsidR="000B12D4" w:rsidRPr="000B12D4">
                <w:rPr>
                  <w:rStyle w:val="Hyperlink"/>
                  <w:rFonts w:eastAsia="Times New Roman"/>
                  <w:sz w:val="18"/>
                  <w:szCs w:val="16"/>
                  <w:lang w:val="en-US"/>
                </w:rPr>
                <w:t>M. Raulet (ATEME)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71" w:history="1">
              <w:r w:rsidR="000B12D4" w:rsidRPr="000B12D4">
                <w:rPr>
                  <w:rStyle w:val="Hyperlink"/>
                  <w:rFonts w:eastAsia="Times New Roman"/>
                  <w:sz w:val="18"/>
                  <w:szCs w:val="16"/>
                  <w:lang w:val="en-US"/>
                </w:rPr>
                <w:t>JVET-L0165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12:56:08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23:42:44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2018-11-08 02:05:52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CE3-6.2.1: Extended MPM list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72" w:history="1">
              <w:r w:rsidR="000B12D4" w:rsidRPr="000B12D4">
                <w:rPr>
                  <w:rStyle w:val="Hyperlink"/>
                  <w:rFonts w:eastAsia="Times New Roman"/>
                  <w:sz w:val="18"/>
                  <w:szCs w:val="16"/>
                  <w:lang w:val="en-US"/>
                </w:rPr>
                <w:t>L. Li</w:t>
              </w:r>
            </w:hyperlink>
            <w:r w:rsidR="000B12D4" w:rsidRPr="000B12D4">
              <w:rPr>
                <w:rFonts w:eastAsia="Times New Roman"/>
                <w:sz w:val="18"/>
                <w:szCs w:val="16"/>
                <w:lang w:val="en-US"/>
              </w:rPr>
              <w:t>, J. Heo, J. Choi, J. Choi, S. Yoo,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73" w:history="1">
              <w:r w:rsidR="000B12D4" w:rsidRPr="000B12D4">
                <w:rPr>
                  <w:rStyle w:val="Hyperlink"/>
                  <w:rFonts w:eastAsia="Times New Roman"/>
                  <w:sz w:val="18"/>
                  <w:szCs w:val="16"/>
                  <w:lang w:val="en-US"/>
                </w:rPr>
                <w:t>JVET-L0166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13:07:28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18:14:44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18:14:44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CE13-related: Subjective Quality Improvement for RSP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74" w:history="1">
              <w:r w:rsidR="000B12D4" w:rsidRPr="000B12D4">
                <w:rPr>
                  <w:rStyle w:val="Hyperlink"/>
                  <w:rFonts w:eastAsia="Times New Roman"/>
                  <w:sz w:val="18"/>
                  <w:szCs w:val="16"/>
                  <w:lang w:val="en-US"/>
                </w:rPr>
                <w:t>A. Singh</w:t>
              </w:r>
            </w:hyperlink>
            <w:r w:rsidR="000B12D4" w:rsidRPr="000B12D4">
              <w:rPr>
                <w:rFonts w:eastAsia="Times New Roman"/>
                <w:sz w:val="18"/>
                <w:szCs w:val="16"/>
                <w:lang w:val="en-US"/>
              </w:rPr>
              <w:t xml:space="preserve">, </w:t>
            </w:r>
            <w:hyperlink r:id="rId1375" w:history="1">
              <w:r w:rsidR="000B12D4" w:rsidRPr="000B12D4">
                <w:rPr>
                  <w:rStyle w:val="Hyperlink"/>
                  <w:rFonts w:eastAsia="Times New Roman"/>
                  <w:sz w:val="18"/>
                  <w:szCs w:val="16"/>
                  <w:lang w:val="en-US"/>
                </w:rPr>
                <w:t>A. Konda</w:t>
              </w:r>
            </w:hyperlink>
            <w:r w:rsidR="000B12D4" w:rsidRPr="000B12D4">
              <w:rPr>
                <w:rFonts w:eastAsia="Times New Roman"/>
                <w:sz w:val="18"/>
                <w:szCs w:val="16"/>
                <w:lang w:val="en-US"/>
              </w:rPr>
              <w:t xml:space="preserve">, </w:t>
            </w:r>
            <w:hyperlink r:id="rId1376" w:history="1">
              <w:r w:rsidR="000B12D4" w:rsidRPr="000B12D4">
                <w:rPr>
                  <w:rStyle w:val="Hyperlink"/>
                  <w:rFonts w:eastAsia="Times New Roman"/>
                  <w:sz w:val="18"/>
                  <w:szCs w:val="16"/>
                  <w:lang w:val="en-US"/>
                </w:rPr>
                <w:t>C. Pujara</w:t>
              </w:r>
            </w:hyperlink>
            <w:r w:rsidR="000B12D4" w:rsidRPr="000B12D4">
              <w:rPr>
                <w:rFonts w:eastAsia="Times New Roman"/>
                <w:sz w:val="18"/>
                <w:szCs w:val="16"/>
                <w:lang w:val="en-US"/>
              </w:rPr>
              <w:t xml:space="preserve">, </w:t>
            </w:r>
            <w:hyperlink r:id="rId1377" w:history="1">
              <w:r w:rsidR="000B12D4" w:rsidRPr="000B12D4">
                <w:rPr>
                  <w:rStyle w:val="Hyperlink"/>
                  <w:rFonts w:eastAsia="Times New Roman"/>
                  <w:sz w:val="18"/>
                  <w:szCs w:val="16"/>
                  <w:lang w:val="en-US"/>
                </w:rPr>
                <w:t>R. Gadde</w:t>
              </w:r>
            </w:hyperlink>
            <w:r w:rsidR="000B12D4" w:rsidRPr="000B12D4">
              <w:rPr>
                <w:rFonts w:eastAsia="Times New Roman"/>
                <w:sz w:val="18"/>
                <w:szCs w:val="16"/>
                <w:lang w:val="en-US"/>
              </w:rPr>
              <w:t xml:space="preserve">, </w:t>
            </w:r>
            <w:hyperlink r:id="rId1378" w:history="1">
              <w:r w:rsidR="000B12D4" w:rsidRPr="000B12D4">
                <w:rPr>
                  <w:rStyle w:val="Hyperlink"/>
                  <w:rFonts w:eastAsia="Times New Roman"/>
                  <w:sz w:val="18"/>
                  <w:szCs w:val="16"/>
                  <w:lang w:val="en-US"/>
                </w:rPr>
                <w:t>W. Choi</w:t>
              </w:r>
            </w:hyperlink>
            <w:r w:rsidR="000B12D4" w:rsidRPr="000B12D4">
              <w:rPr>
                <w:rFonts w:eastAsia="Times New Roman"/>
                <w:sz w:val="18"/>
                <w:szCs w:val="16"/>
                <w:lang w:val="en-US"/>
              </w:rPr>
              <w:t xml:space="preserve">, </w:t>
            </w:r>
            <w:hyperlink r:id="rId1379"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1380" w:history="1">
              <w:r w:rsidR="000B12D4" w:rsidRPr="000B12D4">
                <w:rPr>
                  <w:rStyle w:val="Hyperlink"/>
                  <w:rFonts w:eastAsia="Times New Roman"/>
                  <w:sz w:val="18"/>
                  <w:szCs w:val="16"/>
                  <w:lang w:val="en-US"/>
                </w:rPr>
                <w:t>K.P. Choi(Samsung)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81" w:history="1">
              <w:r w:rsidR="000B12D4" w:rsidRPr="000B12D4">
                <w:rPr>
                  <w:rStyle w:val="Hyperlink"/>
                  <w:rFonts w:eastAsia="Times New Roman"/>
                  <w:sz w:val="18"/>
                  <w:szCs w:val="16"/>
                  <w:lang w:val="en-US"/>
                </w:rPr>
                <w:t>JVET-L0167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13:13:55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13:49:19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10:57:18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AHG7: Subjective Quality Evaluation of VVC HDR sequences on UHD TV</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82" w:history="1">
              <w:r w:rsidR="000B12D4" w:rsidRPr="000B12D4">
                <w:rPr>
                  <w:rStyle w:val="Hyperlink"/>
                  <w:rFonts w:eastAsia="Times New Roman"/>
                  <w:sz w:val="18"/>
                  <w:szCs w:val="16"/>
                  <w:lang w:val="en-US"/>
                </w:rPr>
                <w:t>A. DSouza</w:t>
              </w:r>
            </w:hyperlink>
            <w:r w:rsidR="000B12D4" w:rsidRPr="000B12D4">
              <w:rPr>
                <w:rFonts w:eastAsia="Times New Roman"/>
                <w:sz w:val="18"/>
                <w:szCs w:val="16"/>
                <w:lang w:val="en-US"/>
              </w:rPr>
              <w:t xml:space="preserve">, </w:t>
            </w:r>
            <w:hyperlink r:id="rId1383" w:history="1">
              <w:r w:rsidR="000B12D4" w:rsidRPr="000B12D4">
                <w:rPr>
                  <w:rStyle w:val="Hyperlink"/>
                  <w:rFonts w:eastAsia="Times New Roman"/>
                  <w:sz w:val="18"/>
                  <w:szCs w:val="16"/>
                  <w:lang w:val="en-US"/>
                </w:rPr>
                <w:t>C. Pujara</w:t>
              </w:r>
            </w:hyperlink>
            <w:r w:rsidR="000B12D4" w:rsidRPr="000B12D4">
              <w:rPr>
                <w:rFonts w:eastAsia="Times New Roman"/>
                <w:sz w:val="18"/>
                <w:szCs w:val="16"/>
                <w:lang w:val="en-US"/>
              </w:rPr>
              <w:t xml:space="preserve">, </w:t>
            </w:r>
            <w:hyperlink r:id="rId1384" w:history="1">
              <w:r w:rsidR="000B12D4" w:rsidRPr="000B12D4">
                <w:rPr>
                  <w:rStyle w:val="Hyperlink"/>
                  <w:rFonts w:eastAsia="Times New Roman"/>
                  <w:sz w:val="18"/>
                  <w:szCs w:val="16"/>
                  <w:lang w:val="en-US"/>
                </w:rPr>
                <w:t>R. Gadde</w:t>
              </w:r>
            </w:hyperlink>
            <w:r w:rsidR="000B12D4" w:rsidRPr="000B12D4">
              <w:rPr>
                <w:rFonts w:eastAsia="Times New Roman"/>
                <w:sz w:val="18"/>
                <w:szCs w:val="16"/>
                <w:lang w:val="en-US"/>
              </w:rPr>
              <w:t xml:space="preserve">, </w:t>
            </w:r>
            <w:hyperlink r:id="rId1385" w:history="1">
              <w:r w:rsidR="000B12D4" w:rsidRPr="000B12D4">
                <w:rPr>
                  <w:rStyle w:val="Hyperlink"/>
                  <w:rFonts w:eastAsia="Times New Roman"/>
                  <w:sz w:val="18"/>
                  <w:szCs w:val="16"/>
                  <w:lang w:val="en-US"/>
                </w:rPr>
                <w:t>K. Choi</w:t>
              </w:r>
            </w:hyperlink>
            <w:r w:rsidR="000B12D4" w:rsidRPr="000B12D4">
              <w:rPr>
                <w:rFonts w:eastAsia="Times New Roman"/>
                <w:sz w:val="18"/>
                <w:szCs w:val="16"/>
                <w:lang w:val="en-US"/>
              </w:rPr>
              <w:t xml:space="preserve">, </w:t>
            </w:r>
            <w:hyperlink r:id="rId1386" w:history="1">
              <w:r w:rsidR="000B12D4" w:rsidRPr="000B12D4">
                <w:rPr>
                  <w:rStyle w:val="Hyperlink"/>
                  <w:rFonts w:eastAsia="Times New Roman"/>
                  <w:sz w:val="18"/>
                  <w:szCs w:val="16"/>
                  <w:lang w:val="en-US"/>
                </w:rPr>
                <w:t>K. P. Choi (Samsung)</w:t>
              </w:r>
            </w:hyperlink>
            <w:r w:rsidR="000B12D4" w:rsidRPr="000B12D4">
              <w:rPr>
                <w:rFonts w:eastAsia="Times New Roman"/>
                <w:sz w:val="18"/>
                <w:szCs w:val="16"/>
                <w:lang w:val="en-US"/>
              </w:rPr>
              <w:t xml:space="preserve">, ,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87" w:history="1">
              <w:r w:rsidR="000B12D4" w:rsidRPr="000B12D4">
                <w:rPr>
                  <w:rStyle w:val="Hyperlink"/>
                  <w:rFonts w:eastAsia="Times New Roman"/>
                  <w:sz w:val="18"/>
                  <w:szCs w:val="16"/>
                  <w:lang w:val="en-US"/>
                </w:rPr>
                <w:t>JVET-L0168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13:22:14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Motion vector representing bit reduction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88" w:history="1">
              <w:r w:rsidR="000B12D4" w:rsidRPr="000B12D4">
                <w:rPr>
                  <w:rStyle w:val="Hyperlink"/>
                  <w:rFonts w:eastAsia="Times New Roman"/>
                  <w:sz w:val="18"/>
                  <w:szCs w:val="16"/>
                  <w:lang w:val="en-US"/>
                </w:rPr>
                <w:t>H.Jang</w:t>
              </w:r>
            </w:hyperlink>
            <w:r w:rsidR="000B12D4" w:rsidRPr="000B12D4">
              <w:rPr>
                <w:rFonts w:eastAsia="Times New Roman"/>
                <w:sz w:val="18"/>
                <w:szCs w:val="16"/>
                <w:lang w:val="en-US"/>
              </w:rPr>
              <w:t xml:space="preserve">, </w:t>
            </w:r>
            <w:hyperlink r:id="rId1389" w:history="1">
              <w:r w:rsidR="000B12D4" w:rsidRPr="000B12D4">
                <w:rPr>
                  <w:rStyle w:val="Hyperlink"/>
                  <w:rFonts w:eastAsia="Times New Roman"/>
                  <w:sz w:val="18"/>
                  <w:szCs w:val="16"/>
                  <w:lang w:val="en-US"/>
                </w:rPr>
                <w:t>J.Nam</w:t>
              </w:r>
            </w:hyperlink>
            <w:r w:rsidR="000B12D4" w:rsidRPr="000B12D4">
              <w:rPr>
                <w:rFonts w:eastAsia="Times New Roman"/>
                <w:sz w:val="18"/>
                <w:szCs w:val="16"/>
                <w:lang w:val="en-US"/>
              </w:rPr>
              <w:t xml:space="preserve">, </w:t>
            </w:r>
            <w:hyperlink r:id="rId1390" w:history="1">
              <w:r w:rsidR="000B12D4" w:rsidRPr="000B12D4">
                <w:rPr>
                  <w:rStyle w:val="Hyperlink"/>
                  <w:rFonts w:eastAsia="Times New Roman"/>
                  <w:sz w:val="18"/>
                  <w:szCs w:val="16"/>
                  <w:lang w:val="en-US"/>
                </w:rPr>
                <w:t>S.Kim</w:t>
              </w:r>
            </w:hyperlink>
            <w:r w:rsidR="000B12D4" w:rsidRPr="000B12D4">
              <w:rPr>
                <w:rFonts w:eastAsia="Times New Roman"/>
                <w:sz w:val="18"/>
                <w:szCs w:val="16"/>
                <w:lang w:val="en-US"/>
              </w:rPr>
              <w:t xml:space="preserve">, </w:t>
            </w:r>
            <w:hyperlink r:id="rId1391" w:history="1">
              <w:r w:rsidR="000B12D4" w:rsidRPr="000B12D4">
                <w:rPr>
                  <w:rStyle w:val="Hyperlink"/>
                  <w:rFonts w:eastAsia="Times New Roman"/>
                  <w:sz w:val="18"/>
                  <w:szCs w:val="16"/>
                  <w:lang w:val="en-US"/>
                </w:rPr>
                <w:t>J.Lim(LGE)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92" w:history="1">
              <w:r w:rsidR="000B12D4" w:rsidRPr="000B12D4">
                <w:rPr>
                  <w:rStyle w:val="Hyperlink"/>
                  <w:rFonts w:eastAsia="Times New Roman"/>
                  <w:sz w:val="18"/>
                  <w:szCs w:val="16"/>
                  <w:lang w:val="en-US"/>
                </w:rPr>
                <w:t>JVET-L0169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13:22:47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04:58:13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CE4.8.1 Temporal motion data storage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393" w:history="1">
              <w:r w:rsidR="000B12D4" w:rsidRPr="000B12D4">
                <w:rPr>
                  <w:rStyle w:val="Hyperlink"/>
                  <w:rFonts w:eastAsia="Times New Roman"/>
                  <w:sz w:val="18"/>
                  <w:szCs w:val="16"/>
                  <w:lang w:val="en-US"/>
                </w:rPr>
                <w:t>H.Jang</w:t>
              </w:r>
            </w:hyperlink>
            <w:r w:rsidR="000B12D4" w:rsidRPr="000B12D4">
              <w:rPr>
                <w:rFonts w:eastAsia="Times New Roman"/>
                <w:sz w:val="18"/>
                <w:szCs w:val="16"/>
                <w:lang w:val="en-US"/>
              </w:rPr>
              <w:t xml:space="preserve">, </w:t>
            </w:r>
            <w:hyperlink r:id="rId1394" w:history="1">
              <w:r w:rsidR="000B12D4" w:rsidRPr="000B12D4">
                <w:rPr>
                  <w:rStyle w:val="Hyperlink"/>
                  <w:rFonts w:eastAsia="Times New Roman"/>
                  <w:sz w:val="18"/>
                  <w:szCs w:val="16"/>
                  <w:lang w:val="en-US"/>
                </w:rPr>
                <w:t>J.Nam</w:t>
              </w:r>
            </w:hyperlink>
            <w:r w:rsidR="000B12D4" w:rsidRPr="000B12D4">
              <w:rPr>
                <w:rFonts w:eastAsia="Times New Roman"/>
                <w:sz w:val="18"/>
                <w:szCs w:val="16"/>
                <w:lang w:val="en-US"/>
              </w:rPr>
              <w:t xml:space="preserve">, </w:t>
            </w:r>
            <w:hyperlink r:id="rId1395" w:history="1">
              <w:r w:rsidR="000B12D4" w:rsidRPr="000B12D4">
                <w:rPr>
                  <w:rStyle w:val="Hyperlink"/>
                  <w:rFonts w:eastAsia="Times New Roman"/>
                  <w:sz w:val="18"/>
                  <w:szCs w:val="16"/>
                  <w:lang w:val="en-US"/>
                </w:rPr>
                <w:t>S.Kim</w:t>
              </w:r>
            </w:hyperlink>
            <w:r w:rsidR="000B12D4" w:rsidRPr="000B12D4">
              <w:rPr>
                <w:rFonts w:eastAsia="Times New Roman"/>
                <w:sz w:val="18"/>
                <w:szCs w:val="16"/>
                <w:lang w:val="en-US"/>
              </w:rPr>
              <w:t xml:space="preserve">, </w:t>
            </w:r>
            <w:hyperlink r:id="rId1396" w:history="1">
              <w:r w:rsidR="000B12D4" w:rsidRPr="000B12D4">
                <w:rPr>
                  <w:rStyle w:val="Hyperlink"/>
                  <w:rFonts w:eastAsia="Times New Roman"/>
                  <w:sz w:val="18"/>
                  <w:szCs w:val="16"/>
                  <w:lang w:val="en-US"/>
                </w:rPr>
                <w:t>J.Lim(LGE)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97" w:history="1">
              <w:r w:rsidR="000B12D4" w:rsidRPr="000B12D4">
                <w:rPr>
                  <w:rStyle w:val="Hyperlink"/>
                  <w:rFonts w:eastAsia="Times New Roman"/>
                  <w:sz w:val="18"/>
                  <w:szCs w:val="16"/>
                  <w:lang w:val="en-US"/>
                </w:rPr>
                <w:t>JVET-L0170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13:23:09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13:56:50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CE11.3.5 Parallel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398" w:history="1">
              <w:r w:rsidR="000B12D4" w:rsidRPr="000B12D4">
                <w:rPr>
                  <w:rStyle w:val="Hyperlink"/>
                  <w:rFonts w:eastAsia="Times New Roman"/>
                  <w:sz w:val="18"/>
                  <w:szCs w:val="16"/>
                  <w:lang w:val="en-US"/>
                </w:rPr>
                <w:t>H.Jang</w:t>
              </w:r>
            </w:hyperlink>
            <w:r w:rsidR="000B12D4" w:rsidRPr="000B12D4">
              <w:rPr>
                <w:rFonts w:eastAsia="Times New Roman"/>
                <w:sz w:val="18"/>
                <w:szCs w:val="16"/>
                <w:lang w:val="en-US"/>
              </w:rPr>
              <w:t xml:space="preserve">, </w:t>
            </w:r>
            <w:hyperlink r:id="rId1399" w:history="1">
              <w:r w:rsidR="000B12D4" w:rsidRPr="000B12D4">
                <w:rPr>
                  <w:rStyle w:val="Hyperlink"/>
                  <w:rFonts w:eastAsia="Times New Roman"/>
                  <w:sz w:val="18"/>
                  <w:szCs w:val="16"/>
                  <w:lang w:val="en-US"/>
                </w:rPr>
                <w:t>J.Nam</w:t>
              </w:r>
            </w:hyperlink>
            <w:r w:rsidR="000B12D4" w:rsidRPr="000B12D4">
              <w:rPr>
                <w:rFonts w:eastAsia="Times New Roman"/>
                <w:sz w:val="18"/>
                <w:szCs w:val="16"/>
                <w:lang w:val="en-US"/>
              </w:rPr>
              <w:t xml:space="preserve">, </w:t>
            </w:r>
            <w:hyperlink r:id="rId1400" w:history="1">
              <w:r w:rsidR="000B12D4" w:rsidRPr="000B12D4">
                <w:rPr>
                  <w:rStyle w:val="Hyperlink"/>
                  <w:rFonts w:eastAsia="Times New Roman"/>
                  <w:sz w:val="18"/>
                  <w:szCs w:val="16"/>
                  <w:lang w:val="en-US"/>
                </w:rPr>
                <w:t>S.Kim</w:t>
              </w:r>
            </w:hyperlink>
            <w:r w:rsidR="000B12D4" w:rsidRPr="000B12D4">
              <w:rPr>
                <w:rFonts w:eastAsia="Times New Roman"/>
                <w:sz w:val="18"/>
                <w:szCs w:val="16"/>
                <w:lang w:val="en-US"/>
              </w:rPr>
              <w:t xml:space="preserve">, </w:t>
            </w:r>
            <w:hyperlink r:id="rId1401" w:history="1">
              <w:r w:rsidR="000B12D4" w:rsidRPr="000B12D4">
                <w:rPr>
                  <w:rStyle w:val="Hyperlink"/>
                  <w:rFonts w:eastAsia="Times New Roman"/>
                  <w:sz w:val="18"/>
                  <w:szCs w:val="16"/>
                  <w:lang w:val="en-US"/>
                </w:rPr>
                <w:t>J.Lim(LGE)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02" w:history="1">
              <w:r w:rsidR="000B12D4" w:rsidRPr="000B12D4">
                <w:rPr>
                  <w:rStyle w:val="Hyperlink"/>
                  <w:rFonts w:eastAsia="Times New Roman"/>
                  <w:sz w:val="18"/>
                  <w:szCs w:val="16"/>
                  <w:lang w:val="en-US"/>
                </w:rPr>
                <w:t>JVET-L0171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13:25:41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13:36:42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05:06:46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Merge mode with Regression based Motion Vector Field (RMVF)</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R. Ghaznavi-Youvalari, A. Aminlou, J. Lainema (Nokia)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03" w:history="1">
              <w:r w:rsidR="000B12D4" w:rsidRPr="000B12D4">
                <w:rPr>
                  <w:rStyle w:val="Hyperlink"/>
                  <w:rFonts w:eastAsia="Times New Roman"/>
                  <w:sz w:val="18"/>
                  <w:szCs w:val="16"/>
                  <w:lang w:val="en-US"/>
                </w:rPr>
                <w:t>JVET-L0172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13:35:03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10:15:13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15:36:45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CE14: Reduced latency, LUT-free bilateral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04" w:history="1">
              <w:r w:rsidR="000B12D4" w:rsidRPr="000B12D4">
                <w:rPr>
                  <w:rStyle w:val="Hyperlink"/>
                  <w:rFonts w:eastAsia="Times New Roman"/>
                  <w:sz w:val="18"/>
                  <w:szCs w:val="16"/>
                  <w:lang w:val="en-US"/>
                </w:rPr>
                <w:t>J. Ström</w:t>
              </w:r>
            </w:hyperlink>
            <w:r w:rsidR="000B12D4" w:rsidRPr="000B12D4">
              <w:rPr>
                <w:rFonts w:eastAsia="Times New Roman"/>
                <w:sz w:val="18"/>
                <w:szCs w:val="16"/>
                <w:lang w:val="en-US"/>
              </w:rPr>
              <w:t xml:space="preserve">, </w:t>
            </w:r>
            <w:hyperlink r:id="rId1405" w:history="1">
              <w:r w:rsidR="000B12D4" w:rsidRPr="000B12D4">
                <w:rPr>
                  <w:rStyle w:val="Hyperlink"/>
                  <w:rFonts w:eastAsia="Times New Roman"/>
                  <w:sz w:val="18"/>
                  <w:szCs w:val="16"/>
                  <w:lang w:val="en-US"/>
                </w:rPr>
                <w:t>P. Wennersten</w:t>
              </w:r>
            </w:hyperlink>
            <w:r w:rsidR="000B12D4" w:rsidRPr="000B12D4">
              <w:rPr>
                <w:rFonts w:eastAsia="Times New Roman"/>
                <w:sz w:val="18"/>
                <w:szCs w:val="16"/>
                <w:lang w:val="en-US"/>
              </w:rPr>
              <w:t xml:space="preserve">, </w:t>
            </w:r>
            <w:hyperlink r:id="rId1406" w:history="1">
              <w:r w:rsidR="000B12D4" w:rsidRPr="000B12D4">
                <w:rPr>
                  <w:rStyle w:val="Hyperlink"/>
                  <w:rFonts w:eastAsia="Times New Roman"/>
                  <w:sz w:val="18"/>
                  <w:szCs w:val="16"/>
                  <w:lang w:val="en-US"/>
                </w:rPr>
                <w:t>J. Enhorn</w:t>
              </w:r>
            </w:hyperlink>
            <w:r w:rsidR="000B12D4" w:rsidRPr="000B12D4">
              <w:rPr>
                <w:rFonts w:eastAsia="Times New Roman"/>
                <w:sz w:val="18"/>
                <w:szCs w:val="16"/>
                <w:lang w:val="en-US"/>
              </w:rPr>
              <w:t xml:space="preserve">, </w:t>
            </w:r>
            <w:hyperlink r:id="rId1407" w:history="1">
              <w:r w:rsidR="000B12D4" w:rsidRPr="000B12D4">
                <w:rPr>
                  <w:rStyle w:val="Hyperlink"/>
                  <w:rFonts w:eastAsia="Times New Roman"/>
                  <w:sz w:val="18"/>
                  <w:szCs w:val="16"/>
                  <w:lang w:val="en-US"/>
                </w:rPr>
                <w:t>D. Liu</w:t>
              </w:r>
            </w:hyperlink>
            <w:r w:rsidR="000B12D4" w:rsidRPr="000B12D4">
              <w:rPr>
                <w:rFonts w:eastAsia="Times New Roman"/>
                <w:sz w:val="18"/>
                <w:szCs w:val="16"/>
                <w:lang w:val="en-US"/>
              </w:rPr>
              <w:t xml:space="preserve">, </w:t>
            </w:r>
            <w:hyperlink r:id="rId1408" w:history="1">
              <w:r w:rsidR="000B12D4" w:rsidRPr="000B12D4">
                <w:rPr>
                  <w:rStyle w:val="Hyperlink"/>
                  <w:rFonts w:eastAsia="Times New Roman"/>
                  <w:sz w:val="18"/>
                  <w:szCs w:val="16"/>
                  <w:lang w:val="en-US"/>
                </w:rPr>
                <w:t>K. Andersson</w:t>
              </w:r>
            </w:hyperlink>
            <w:r w:rsidR="000B12D4" w:rsidRPr="000B12D4">
              <w:rPr>
                <w:rFonts w:eastAsia="Times New Roman"/>
                <w:sz w:val="18"/>
                <w:szCs w:val="16"/>
                <w:lang w:val="en-US"/>
              </w:rPr>
              <w:t xml:space="preserve">, </w:t>
            </w:r>
            <w:hyperlink r:id="rId1409" w:history="1">
              <w:r w:rsidR="000B12D4" w:rsidRPr="000B12D4">
                <w:rPr>
                  <w:rStyle w:val="Hyperlink"/>
                  <w:rFonts w:eastAsia="Times New Roman"/>
                  <w:sz w:val="18"/>
                  <w:szCs w:val="16"/>
                  <w:lang w:val="en-US"/>
                </w:rPr>
                <w:t>R. Sjöberg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0" w:history="1">
              <w:r w:rsidR="000B12D4" w:rsidRPr="000B12D4">
                <w:rPr>
                  <w:rStyle w:val="Hyperlink"/>
                  <w:rFonts w:eastAsia="Times New Roman"/>
                  <w:sz w:val="18"/>
                  <w:szCs w:val="16"/>
                  <w:lang w:val="en-US"/>
                </w:rPr>
                <w:t>JVET-L0173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14:25:21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08:13:10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01:08:42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Test 9.2.6 (combines CE9.2.15/9.2.16 with elements of 9.1.4 and 9.2.5)</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1" w:history="1">
              <w:r w:rsidR="000B12D4" w:rsidRPr="000B12D4">
                <w:rPr>
                  <w:rStyle w:val="Hyperlink"/>
                  <w:rFonts w:eastAsia="Times New Roman"/>
                  <w:sz w:val="18"/>
                  <w:szCs w:val="16"/>
                  <w:lang w:val="en-US"/>
                </w:rPr>
                <w:t>S. Sethuraman(Ittiam)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12" w:history="1">
              <w:r w:rsidR="000B12D4" w:rsidRPr="000B12D4">
                <w:rPr>
                  <w:rStyle w:val="Hyperlink"/>
                  <w:rFonts w:eastAsia="Times New Roman"/>
                  <w:sz w:val="18"/>
                  <w:szCs w:val="16"/>
                  <w:lang w:val="en-US"/>
                </w:rPr>
                <w:t>JVET-L0174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14:33:27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08:14:04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09:07:29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Non-CE9: Simplifications related to cost function in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13" w:history="1">
              <w:r w:rsidR="000B12D4" w:rsidRPr="000B12D4">
                <w:rPr>
                  <w:rStyle w:val="Hyperlink"/>
                  <w:rFonts w:eastAsia="Times New Roman"/>
                  <w:sz w:val="18"/>
                  <w:szCs w:val="16"/>
                  <w:lang w:val="en-US"/>
                </w:rPr>
                <w:t>S. Sethuraman (Ittiam)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4" w:history="1">
              <w:r w:rsidR="000B12D4" w:rsidRPr="000B12D4">
                <w:rPr>
                  <w:rStyle w:val="Hyperlink"/>
                  <w:rFonts w:eastAsia="Times New Roman"/>
                  <w:sz w:val="18"/>
                  <w:szCs w:val="16"/>
                  <w:lang w:val="en-US"/>
                </w:rPr>
                <w:t>JVET-L0175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14:39:46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14:48:23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16:22:57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4: Extended Non-adjacent Spatial Merge Candidates (Test 4.4.3)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X. Chen, J. Zheng (HiSilicon)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15" w:history="1">
              <w:r w:rsidR="000B12D4" w:rsidRPr="000B12D4">
                <w:rPr>
                  <w:rStyle w:val="Hyperlink"/>
                  <w:rFonts w:eastAsia="Times New Roman"/>
                  <w:sz w:val="18"/>
                  <w:szCs w:val="16"/>
                  <w:lang w:val="en-US"/>
                </w:rPr>
                <w:t>JVET-L0176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14:40:32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14:49:36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13:41:11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4: Merge Offset Extension (Test 4.4.8)</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X. Chen, J. Zheng (HiSilicon)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6" w:history="1">
              <w:r w:rsidR="000B12D4" w:rsidRPr="000B12D4">
                <w:rPr>
                  <w:rStyle w:val="Hyperlink"/>
                  <w:rFonts w:eastAsia="Times New Roman"/>
                  <w:sz w:val="18"/>
                  <w:szCs w:val="16"/>
                  <w:lang w:val="en-US"/>
                </w:rPr>
                <w:t>JVET-L0177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14:41:17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14:50:21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16:24:01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9: DMVR Simplifications (Test 9.2.8)</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X. Chen, J. Zheng (HiSilicon)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17" w:history="1">
              <w:r w:rsidR="000B12D4" w:rsidRPr="000B12D4">
                <w:rPr>
                  <w:rStyle w:val="Hyperlink"/>
                  <w:rFonts w:eastAsia="Times New Roman"/>
                  <w:sz w:val="18"/>
                  <w:szCs w:val="16"/>
                  <w:lang w:val="en-US"/>
                </w:rPr>
                <w:t>JVET-L0178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14:41:49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14:51:02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04:14:01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9: Refined MVs Partial Usage for Spatial (Test 9.1.5)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X. Chen, J. Zheng (HiSilicon)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8" w:history="1">
              <w:r w:rsidR="000B12D4" w:rsidRPr="000B12D4">
                <w:rPr>
                  <w:rStyle w:val="Hyperlink"/>
                  <w:rFonts w:eastAsia="Times New Roman"/>
                  <w:sz w:val="18"/>
                  <w:szCs w:val="16"/>
                  <w:lang w:val="en-US"/>
                </w:rPr>
                <w:t>JVET-L0179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m44199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14:59:21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19:39:05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12:17:35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4-tap interpolation filter combined with bilateral reference sample filter (Tests 3.2.1 and 3.2.2)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19" w:history="1">
              <w:r w:rsidR="000B12D4" w:rsidRPr="000B12D4">
                <w:rPr>
                  <w:rStyle w:val="Hyperlink"/>
                  <w:rFonts w:eastAsia="Times New Roman"/>
                  <w:sz w:val="18"/>
                  <w:szCs w:val="16"/>
                  <w:lang w:val="en-US"/>
                </w:rPr>
                <w:t>P. Merkle</w:t>
              </w:r>
            </w:hyperlink>
            <w:r w:rsidR="000B12D4" w:rsidRPr="000B12D4">
              <w:rPr>
                <w:rFonts w:eastAsia="Times New Roman"/>
                <w:sz w:val="18"/>
                <w:szCs w:val="16"/>
                <w:lang w:val="en-US"/>
              </w:rPr>
              <w:t>, H. Schwarz, D. Marpe, T.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20" w:history="1">
              <w:r w:rsidR="000B12D4" w:rsidRPr="000B12D4">
                <w:rPr>
                  <w:rStyle w:val="Hyperlink"/>
                  <w:rFonts w:eastAsia="Times New Roman"/>
                  <w:sz w:val="18"/>
                  <w:szCs w:val="16"/>
                  <w:lang w:val="en-US"/>
                </w:rPr>
                <w:t>JVET-L0180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15:07:07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15:11:05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15:11:05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Crosscheck for CE3-1.1.1 and CE3-1.1.2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21" w:history="1">
              <w:r w:rsidR="000B12D4" w:rsidRPr="000B12D4">
                <w:rPr>
                  <w:rStyle w:val="Hyperlink"/>
                  <w:rFonts w:eastAsia="Times New Roman"/>
                  <w:sz w:val="18"/>
                  <w:szCs w:val="16"/>
                  <w:lang w:val="en-US"/>
                </w:rPr>
                <w:t>E. Mora</w:t>
              </w:r>
            </w:hyperlink>
            <w:r w:rsidR="000B12D4" w:rsidRPr="000B12D4">
              <w:rPr>
                <w:rFonts w:eastAsia="Times New Roman"/>
                <w:sz w:val="18"/>
                <w:szCs w:val="16"/>
                <w:lang w:val="en-US"/>
              </w:rPr>
              <w:t xml:space="preserve">, </w:t>
            </w:r>
            <w:hyperlink r:id="rId1422" w:history="1">
              <w:r w:rsidR="000B12D4" w:rsidRPr="000B12D4">
                <w:rPr>
                  <w:rStyle w:val="Hyperlink"/>
                  <w:rFonts w:eastAsia="Times New Roman"/>
                  <w:sz w:val="18"/>
                  <w:szCs w:val="16"/>
                  <w:lang w:val="en-US"/>
                </w:rPr>
                <w:t>A. Nasrallah</w:t>
              </w:r>
            </w:hyperlink>
            <w:r w:rsidR="000B12D4" w:rsidRPr="000B12D4">
              <w:rPr>
                <w:rFonts w:eastAsia="Times New Roman"/>
                <w:sz w:val="18"/>
                <w:szCs w:val="16"/>
                <w:lang w:val="en-US"/>
              </w:rPr>
              <w:t xml:space="preserve">, </w:t>
            </w:r>
            <w:hyperlink r:id="rId1423" w:history="1">
              <w:r w:rsidR="000B12D4" w:rsidRPr="000B12D4">
                <w:rPr>
                  <w:rStyle w:val="Hyperlink"/>
                  <w:rFonts w:eastAsia="Times New Roman"/>
                  <w:sz w:val="18"/>
                  <w:szCs w:val="16"/>
                  <w:lang w:val="en-US"/>
                </w:rPr>
                <w:t>M. Raulet (ATEME)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24" w:history="1">
              <w:r w:rsidR="000B12D4" w:rsidRPr="000B12D4">
                <w:rPr>
                  <w:rStyle w:val="Hyperlink"/>
                  <w:rFonts w:eastAsia="Times New Roman"/>
                  <w:sz w:val="18"/>
                  <w:szCs w:val="16"/>
                  <w:lang w:val="en-US"/>
                </w:rPr>
                <w:t>JVET-L0181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15:09:20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15:40:14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18:22:52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AHG10: Corrected operation of ALF encoding with perceptually optimized QP adaptation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25" w:history="1">
              <w:r w:rsidR="000B12D4" w:rsidRPr="000B12D4">
                <w:rPr>
                  <w:rStyle w:val="Hyperlink"/>
                  <w:rFonts w:eastAsia="Times New Roman"/>
                  <w:sz w:val="18"/>
                  <w:szCs w:val="16"/>
                  <w:lang w:val="en-US"/>
                </w:rPr>
                <w:t>C. Helmrich</w:t>
              </w:r>
            </w:hyperlink>
            <w:r w:rsidR="000B12D4" w:rsidRPr="000B12D4">
              <w:rPr>
                <w:rFonts w:eastAsia="Times New Roman"/>
                <w:sz w:val="18"/>
                <w:szCs w:val="16"/>
                <w:lang w:val="en-US"/>
              </w:rPr>
              <w:t>, B. Bross, J. Erfurt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26" w:history="1">
              <w:r w:rsidR="000B12D4" w:rsidRPr="000B12D4">
                <w:rPr>
                  <w:rStyle w:val="Hyperlink"/>
                  <w:rFonts w:eastAsia="Times New Roman"/>
                  <w:sz w:val="18"/>
                  <w:szCs w:val="16"/>
                  <w:lang w:val="en-US"/>
                </w:rPr>
                <w:t>JVET-L0182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15:18:53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15:27:21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15:27:21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Design goals for tiles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27" w:history="1">
              <w:r w:rsidR="000B12D4" w:rsidRPr="000B12D4">
                <w:rPr>
                  <w:rStyle w:val="Hyperlink"/>
                  <w:rFonts w:eastAsia="Times New Roman"/>
                  <w:sz w:val="18"/>
                  <w:szCs w:val="16"/>
                  <w:lang w:val="en-US"/>
                </w:rPr>
                <w:t>M. M. Hannuksela</w:t>
              </w:r>
            </w:hyperlink>
            <w:r w:rsidR="000B12D4" w:rsidRPr="000B12D4">
              <w:rPr>
                <w:rFonts w:eastAsia="Times New Roman"/>
                <w:sz w:val="18"/>
                <w:szCs w:val="16"/>
                <w:lang w:val="en-US"/>
              </w:rPr>
              <w:t>, A. Zare, M. Homayouni, R. Ghaznavi-Youvalari, A. Aminlou (Nokia)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28" w:history="1">
              <w:r w:rsidR="000B12D4" w:rsidRPr="000B12D4">
                <w:rPr>
                  <w:rStyle w:val="Hyperlink"/>
                  <w:rFonts w:eastAsia="Times New Roman"/>
                  <w:sz w:val="18"/>
                  <w:szCs w:val="16"/>
                  <w:lang w:val="en-US"/>
                </w:rPr>
                <w:t>JVET-L0183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15:21:47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21:45:58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05:55:41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Header parameter set (HPS)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29" w:history="1">
              <w:r w:rsidR="000B12D4" w:rsidRPr="000B12D4">
                <w:rPr>
                  <w:rStyle w:val="Hyperlink"/>
                  <w:rFonts w:eastAsia="Times New Roman"/>
                  <w:sz w:val="18"/>
                  <w:szCs w:val="16"/>
                  <w:lang w:val="en-US"/>
                </w:rPr>
                <w:t>M. M. Hannuksela</w:t>
              </w:r>
            </w:hyperlink>
            <w:r w:rsidR="000B12D4" w:rsidRPr="000B12D4">
              <w:rPr>
                <w:rFonts w:eastAsia="Times New Roman"/>
                <w:sz w:val="18"/>
                <w:szCs w:val="16"/>
                <w:lang w:val="en-US"/>
              </w:rPr>
              <w:t>, A. Aminlou, K. Kammachi-Sreedhar (Nokia)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30" w:history="1">
              <w:r w:rsidR="000B12D4" w:rsidRPr="000B12D4">
                <w:rPr>
                  <w:rStyle w:val="Hyperlink"/>
                  <w:rFonts w:eastAsia="Times New Roman"/>
                  <w:sz w:val="18"/>
                  <w:szCs w:val="16"/>
                  <w:lang w:val="en-US"/>
                </w:rPr>
                <w:t>JVET-L0184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15:37:38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03:59:35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10:13:02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CE1-related: Flexible Luma and Chroma Block Partitioning Trees Separation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31" w:history="1">
              <w:r w:rsidR="000B12D4" w:rsidRPr="000B12D4">
                <w:rPr>
                  <w:rStyle w:val="Hyperlink"/>
                  <w:rFonts w:eastAsia="Times New Roman"/>
                  <w:sz w:val="18"/>
                  <w:szCs w:val="16"/>
                  <w:lang w:val="en-US"/>
                </w:rPr>
                <w:t>J. An</w:t>
              </w:r>
            </w:hyperlink>
            <w:r w:rsidR="000B12D4" w:rsidRPr="000B12D4">
              <w:rPr>
                <w:rFonts w:eastAsia="Times New Roman"/>
                <w:sz w:val="18"/>
                <w:szCs w:val="16"/>
                <w:lang w:val="en-US"/>
              </w:rPr>
              <w:t>, Y.-C. Sun,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32" w:history="1">
              <w:r w:rsidR="000B12D4" w:rsidRPr="000B12D4">
                <w:rPr>
                  <w:rStyle w:val="Hyperlink"/>
                  <w:rFonts w:eastAsia="Times New Roman"/>
                  <w:sz w:val="18"/>
                  <w:szCs w:val="16"/>
                  <w:lang w:val="en-US"/>
                </w:rPr>
                <w:t>JVET-L0185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15:55:15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04:02:03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10:14:28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AHG11 &amp; CE1-related: Luma 2xN and Nx2 Block Partitions Support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33" w:history="1">
              <w:r w:rsidR="000B12D4" w:rsidRPr="000B12D4">
                <w:rPr>
                  <w:rStyle w:val="Hyperlink"/>
                  <w:rFonts w:eastAsia="Times New Roman"/>
                  <w:sz w:val="18"/>
                  <w:szCs w:val="16"/>
                  <w:lang w:val="en-US"/>
                </w:rPr>
                <w:t>J. An</w:t>
              </w:r>
            </w:hyperlink>
            <w:r w:rsidR="000B12D4" w:rsidRPr="000B12D4">
              <w:rPr>
                <w:rFonts w:eastAsia="Times New Roman"/>
                <w:sz w:val="18"/>
                <w:szCs w:val="16"/>
                <w:lang w:val="en-US"/>
              </w:rPr>
              <w:t>, Y.-C. Sun,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34" w:history="1">
              <w:r w:rsidR="000B12D4" w:rsidRPr="000B12D4">
                <w:rPr>
                  <w:rStyle w:val="Hyperlink"/>
                  <w:rFonts w:eastAsia="Times New Roman"/>
                  <w:sz w:val="18"/>
                  <w:szCs w:val="16"/>
                  <w:lang w:val="en-US"/>
                </w:rPr>
                <w:t>JVET-L0186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15:56:45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16:53:42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11:27:27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Candidate List Reordering (Test 4.4.13)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35" w:history="1">
              <w:r w:rsidR="000B12D4" w:rsidRPr="000B12D4">
                <w:rPr>
                  <w:rStyle w:val="Hyperlink"/>
                  <w:rFonts w:eastAsia="Times New Roman"/>
                  <w:sz w:val="18"/>
                  <w:szCs w:val="16"/>
                  <w:lang w:val="en-US"/>
                </w:rPr>
                <w:t>L. Xu</w:t>
              </w:r>
            </w:hyperlink>
            <w:r w:rsidR="000B12D4" w:rsidRPr="000B12D4">
              <w:rPr>
                <w:rFonts w:eastAsia="Times New Roman"/>
                <w:sz w:val="18"/>
                <w:szCs w:val="16"/>
                <w:lang w:val="en-US"/>
              </w:rPr>
              <w:t xml:space="preserve">, </w:t>
            </w:r>
            <w:hyperlink r:id="rId1436" w:history="1">
              <w:r w:rsidR="000B12D4" w:rsidRPr="000B12D4">
                <w:rPr>
                  <w:rStyle w:val="Hyperlink"/>
                  <w:rFonts w:eastAsia="Times New Roman"/>
                  <w:sz w:val="18"/>
                  <w:szCs w:val="16"/>
                  <w:lang w:val="en-US"/>
                </w:rPr>
                <w:t>F. Chen</w:t>
              </w:r>
            </w:hyperlink>
            <w:r w:rsidR="000B12D4" w:rsidRPr="000B12D4">
              <w:rPr>
                <w:rFonts w:eastAsia="Times New Roman"/>
                <w:sz w:val="18"/>
                <w:szCs w:val="16"/>
                <w:lang w:val="en-US"/>
              </w:rPr>
              <w:t xml:space="preserve">, </w:t>
            </w:r>
            <w:hyperlink r:id="rId1437" w:history="1">
              <w:r w:rsidR="000B12D4" w:rsidRPr="000B12D4">
                <w:rPr>
                  <w:rStyle w:val="Hyperlink"/>
                  <w:rFonts w:eastAsia="Times New Roman"/>
                  <w:sz w:val="18"/>
                  <w:szCs w:val="16"/>
                  <w:lang w:val="en-US"/>
                </w:rPr>
                <w:t>L. Wang (Hikvision)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38" w:history="1">
              <w:r w:rsidR="000B12D4" w:rsidRPr="000B12D4">
                <w:rPr>
                  <w:rStyle w:val="Hyperlink"/>
                  <w:rFonts w:eastAsia="Times New Roman"/>
                  <w:sz w:val="18"/>
                  <w:szCs w:val="16"/>
                  <w:lang w:val="en-US"/>
                </w:rPr>
                <w:t>JVET-L0187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15:56:49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16:53:42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06:23:25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Merge Candidate List Construction for P Frames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39" w:history="1">
              <w:r w:rsidR="000B12D4" w:rsidRPr="000B12D4">
                <w:rPr>
                  <w:rStyle w:val="Hyperlink"/>
                  <w:rFonts w:eastAsia="Times New Roman"/>
                  <w:sz w:val="18"/>
                  <w:szCs w:val="16"/>
                  <w:lang w:val="en-US"/>
                </w:rPr>
                <w:t>L. Xu</w:t>
              </w:r>
            </w:hyperlink>
            <w:r w:rsidR="000B12D4" w:rsidRPr="000B12D4">
              <w:rPr>
                <w:rFonts w:eastAsia="Times New Roman"/>
                <w:sz w:val="18"/>
                <w:szCs w:val="16"/>
                <w:lang w:val="en-US"/>
              </w:rPr>
              <w:t xml:space="preserve">, </w:t>
            </w:r>
            <w:hyperlink r:id="rId1440" w:history="1">
              <w:r w:rsidR="000B12D4" w:rsidRPr="000B12D4">
                <w:rPr>
                  <w:rStyle w:val="Hyperlink"/>
                  <w:rFonts w:eastAsia="Times New Roman"/>
                  <w:sz w:val="18"/>
                  <w:szCs w:val="16"/>
                  <w:lang w:val="en-US"/>
                </w:rPr>
                <w:t>F. Chen</w:t>
              </w:r>
            </w:hyperlink>
            <w:r w:rsidR="000B12D4" w:rsidRPr="000B12D4">
              <w:rPr>
                <w:rFonts w:eastAsia="Times New Roman"/>
                <w:sz w:val="18"/>
                <w:szCs w:val="16"/>
                <w:lang w:val="en-US"/>
              </w:rPr>
              <w:t xml:space="preserve">, </w:t>
            </w:r>
            <w:hyperlink r:id="rId1441" w:history="1">
              <w:r w:rsidR="000B12D4" w:rsidRPr="000B12D4">
                <w:rPr>
                  <w:rStyle w:val="Hyperlink"/>
                  <w:rFonts w:eastAsia="Times New Roman"/>
                  <w:sz w:val="18"/>
                  <w:szCs w:val="16"/>
                  <w:lang w:val="en-US"/>
                </w:rPr>
                <w:t>L. Wang (Hikvision)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42" w:history="1">
              <w:r w:rsidR="000B12D4" w:rsidRPr="000B12D4">
                <w:rPr>
                  <w:rStyle w:val="Hyperlink"/>
                  <w:rFonts w:eastAsia="Times New Roman"/>
                  <w:sz w:val="18"/>
                  <w:szCs w:val="16"/>
                  <w:lang w:val="en-US"/>
                </w:rPr>
                <w:t>JVET-L0188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15:56:59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16:53:54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06:38:29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Unidirectional Template based DMVR and its Combination with Simplified Bidirectional DMVR (Test 9.2.10 and Test 9.2.11)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43" w:history="1">
              <w:r w:rsidR="000B12D4" w:rsidRPr="000B12D4">
                <w:rPr>
                  <w:rStyle w:val="Hyperlink"/>
                  <w:rFonts w:eastAsia="Times New Roman"/>
                  <w:sz w:val="18"/>
                  <w:szCs w:val="16"/>
                  <w:lang w:val="en-US"/>
                </w:rPr>
                <w:t>F. Chen</w:t>
              </w:r>
            </w:hyperlink>
            <w:r w:rsidR="000B12D4" w:rsidRPr="000B12D4">
              <w:rPr>
                <w:rFonts w:eastAsia="Times New Roman"/>
                <w:sz w:val="18"/>
                <w:szCs w:val="16"/>
                <w:lang w:val="en-US"/>
              </w:rPr>
              <w:t xml:space="preserve">, </w:t>
            </w:r>
            <w:hyperlink r:id="rId1444" w:history="1">
              <w:r w:rsidR="000B12D4" w:rsidRPr="000B12D4">
                <w:rPr>
                  <w:rStyle w:val="Hyperlink"/>
                  <w:rFonts w:eastAsia="Times New Roman"/>
                  <w:sz w:val="18"/>
                  <w:szCs w:val="16"/>
                  <w:lang w:val="en-US"/>
                </w:rPr>
                <w:t>L. Wang (Hikvision)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45" w:history="1">
              <w:r w:rsidR="000B12D4" w:rsidRPr="000B12D4">
                <w:rPr>
                  <w:rStyle w:val="Hyperlink"/>
                  <w:rFonts w:eastAsia="Times New Roman"/>
                  <w:sz w:val="18"/>
                  <w:szCs w:val="16"/>
                  <w:lang w:val="en-US"/>
                </w:rPr>
                <w:t>JVET-L0189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15:56:59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2018-09-26 16:57:30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10:59:48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Improved Unidirectional Template based DMVR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46" w:history="1">
              <w:r w:rsidR="000B12D4" w:rsidRPr="000B12D4">
                <w:rPr>
                  <w:rStyle w:val="Hyperlink"/>
                  <w:rFonts w:eastAsia="Times New Roman"/>
                  <w:sz w:val="18"/>
                  <w:szCs w:val="16"/>
                  <w:lang w:val="en-US"/>
                </w:rPr>
                <w:t>F. Chen</w:t>
              </w:r>
            </w:hyperlink>
            <w:r w:rsidR="000B12D4" w:rsidRPr="000B12D4">
              <w:rPr>
                <w:rFonts w:eastAsia="Times New Roman"/>
                <w:sz w:val="18"/>
                <w:szCs w:val="16"/>
                <w:lang w:val="en-US"/>
              </w:rPr>
              <w:t>, S. Ye, L. Wang (Hikvision)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47" w:history="1">
              <w:r w:rsidR="000B12D4" w:rsidRPr="000B12D4">
                <w:rPr>
                  <w:rStyle w:val="Hyperlink"/>
                  <w:rFonts w:eastAsia="Times New Roman"/>
                  <w:sz w:val="18"/>
                  <w:szCs w:val="16"/>
                  <w:lang w:val="en-US"/>
                </w:rPr>
                <w:t>JVET-L0190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15:58:53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04:03:31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04:18:28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Simplification of Intra 4-Point Multiple Transforms Selection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48" w:history="1">
              <w:r w:rsidR="000B12D4" w:rsidRPr="000B12D4">
                <w:rPr>
                  <w:rStyle w:val="Hyperlink"/>
                  <w:rFonts w:eastAsia="Times New Roman"/>
                  <w:sz w:val="18"/>
                  <w:szCs w:val="16"/>
                  <w:lang w:val="en-US"/>
                </w:rPr>
                <w:t>J. An</w:t>
              </w:r>
            </w:hyperlink>
            <w:r w:rsidR="000B12D4" w:rsidRPr="000B12D4">
              <w:rPr>
                <w:rFonts w:eastAsia="Times New Roman"/>
                <w:sz w:val="18"/>
                <w:szCs w:val="16"/>
                <w:lang w:val="en-US"/>
              </w:rPr>
              <w:t>, Y.-C. Sun,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49" w:history="1">
              <w:r w:rsidR="000B12D4" w:rsidRPr="000B12D4">
                <w:rPr>
                  <w:rStyle w:val="Hyperlink"/>
                  <w:rFonts w:eastAsia="Times New Roman"/>
                  <w:sz w:val="18"/>
                  <w:szCs w:val="16"/>
                  <w:lang w:val="en-US"/>
                </w:rPr>
                <w:t>JVET-L0191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16:00:26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17:31:37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03:03:01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Cross-component linear model simplification (Test 5.1)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50" w:history="1">
              <w:r w:rsidR="000B12D4" w:rsidRPr="000B12D4">
                <w:rPr>
                  <w:rStyle w:val="Hyperlink"/>
                  <w:rFonts w:eastAsia="Times New Roman"/>
                  <w:sz w:val="18"/>
                  <w:szCs w:val="16"/>
                  <w:lang w:val="en-US"/>
                </w:rPr>
                <w:t>G. Laroche</w:t>
              </w:r>
            </w:hyperlink>
            <w:r w:rsidR="000B12D4" w:rsidRPr="000B12D4">
              <w:rPr>
                <w:rFonts w:eastAsia="Times New Roman"/>
                <w:sz w:val="18"/>
                <w:szCs w:val="16"/>
                <w:lang w:val="en-US"/>
              </w:rPr>
              <w:t xml:space="preserve">, </w:t>
            </w:r>
            <w:hyperlink r:id="rId1451" w:history="1">
              <w:r w:rsidR="000B12D4" w:rsidRPr="000B12D4">
                <w:rPr>
                  <w:rStyle w:val="Hyperlink"/>
                  <w:rFonts w:eastAsia="Times New Roman"/>
                  <w:sz w:val="18"/>
                  <w:szCs w:val="16"/>
                  <w:lang w:val="en-US"/>
                </w:rPr>
                <w:t>J. Taquet</w:t>
              </w:r>
            </w:hyperlink>
            <w:r w:rsidR="000B12D4" w:rsidRPr="000B12D4">
              <w:rPr>
                <w:rFonts w:eastAsia="Times New Roman"/>
                <w:sz w:val="18"/>
                <w:szCs w:val="16"/>
                <w:lang w:val="en-US"/>
              </w:rPr>
              <w:t xml:space="preserve">, </w:t>
            </w:r>
            <w:hyperlink r:id="rId1452" w:history="1">
              <w:r w:rsidR="000B12D4" w:rsidRPr="000B12D4">
                <w:rPr>
                  <w:rStyle w:val="Hyperlink"/>
                  <w:rFonts w:eastAsia="Times New Roman"/>
                  <w:sz w:val="18"/>
                  <w:szCs w:val="16"/>
                  <w:lang w:val="en-US"/>
                </w:rPr>
                <w:t>C. Gisquet</w:t>
              </w:r>
            </w:hyperlink>
            <w:r w:rsidR="000B12D4" w:rsidRPr="000B12D4">
              <w:rPr>
                <w:rFonts w:eastAsia="Times New Roman"/>
                <w:sz w:val="18"/>
                <w:szCs w:val="16"/>
                <w:lang w:val="en-US"/>
              </w:rPr>
              <w:t xml:space="preserve">, </w:t>
            </w:r>
            <w:hyperlink r:id="rId1453" w:history="1">
              <w:r w:rsidR="000B12D4" w:rsidRPr="000B12D4">
                <w:rPr>
                  <w:rStyle w:val="Hyperlink"/>
                  <w:rFonts w:eastAsia="Times New Roman"/>
                  <w:sz w:val="18"/>
                  <w:szCs w:val="16"/>
                  <w:lang w:val="en-US"/>
                </w:rPr>
                <w:t>P. Onno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54" w:history="1">
              <w:r w:rsidR="000B12D4" w:rsidRPr="000B12D4">
                <w:rPr>
                  <w:rStyle w:val="Hyperlink"/>
                  <w:rFonts w:eastAsia="Times New Roman"/>
                  <w:sz w:val="18"/>
                  <w:szCs w:val="16"/>
                  <w:lang w:val="en-US"/>
                </w:rPr>
                <w:t>JVET-L0192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16:00:34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17:33:05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17:33:05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CE11: Higher precision modification for VVC deblocking filter (Test 2.1)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55" w:history="1">
              <w:r w:rsidR="000B12D4" w:rsidRPr="000B12D4">
                <w:rPr>
                  <w:rStyle w:val="Hyperlink"/>
                  <w:rFonts w:eastAsia="Times New Roman"/>
                  <w:sz w:val="18"/>
                  <w:szCs w:val="16"/>
                  <w:lang w:val="en-US"/>
                </w:rPr>
                <w:t>C. Gisquet</w:t>
              </w:r>
            </w:hyperlink>
            <w:r w:rsidR="000B12D4" w:rsidRPr="000B12D4">
              <w:rPr>
                <w:rFonts w:eastAsia="Times New Roman"/>
                <w:sz w:val="18"/>
                <w:szCs w:val="16"/>
                <w:lang w:val="en-US"/>
              </w:rPr>
              <w:t xml:space="preserve">, </w:t>
            </w:r>
            <w:hyperlink r:id="rId1456" w:history="1">
              <w:r w:rsidR="000B12D4" w:rsidRPr="000B12D4">
                <w:rPr>
                  <w:rStyle w:val="Hyperlink"/>
                  <w:rFonts w:eastAsia="Times New Roman"/>
                  <w:sz w:val="18"/>
                  <w:szCs w:val="16"/>
                  <w:lang w:val="en-US"/>
                </w:rPr>
                <w:t>P. Onno</w:t>
              </w:r>
            </w:hyperlink>
            <w:r w:rsidR="000B12D4" w:rsidRPr="000B12D4">
              <w:rPr>
                <w:rFonts w:eastAsia="Times New Roman"/>
                <w:sz w:val="18"/>
                <w:szCs w:val="16"/>
                <w:lang w:val="en-US"/>
              </w:rPr>
              <w:t xml:space="preserve">, </w:t>
            </w:r>
            <w:hyperlink r:id="rId1457" w:history="1">
              <w:r w:rsidR="000B12D4" w:rsidRPr="000B12D4">
                <w:rPr>
                  <w:rStyle w:val="Hyperlink"/>
                  <w:rFonts w:eastAsia="Times New Roman"/>
                  <w:sz w:val="18"/>
                  <w:szCs w:val="16"/>
                  <w:lang w:val="en-US"/>
                </w:rPr>
                <w:t>G. Laroche</w:t>
              </w:r>
            </w:hyperlink>
            <w:r w:rsidR="000B12D4" w:rsidRPr="000B12D4">
              <w:rPr>
                <w:rFonts w:eastAsia="Times New Roman"/>
                <w:sz w:val="18"/>
                <w:szCs w:val="16"/>
                <w:lang w:val="en-US"/>
              </w:rPr>
              <w:t xml:space="preserve">, </w:t>
            </w:r>
            <w:hyperlink r:id="rId1458" w:history="1">
              <w:r w:rsidR="000B12D4" w:rsidRPr="000B12D4">
                <w:rPr>
                  <w:rStyle w:val="Hyperlink"/>
                  <w:rFonts w:eastAsia="Times New Roman"/>
                  <w:sz w:val="18"/>
                  <w:szCs w:val="16"/>
                  <w:lang w:val="en-US"/>
                </w:rPr>
                <w:t>J. Taquet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59" w:history="1">
              <w:r w:rsidR="000B12D4" w:rsidRPr="000B12D4">
                <w:rPr>
                  <w:rStyle w:val="Hyperlink"/>
                  <w:rFonts w:eastAsia="Times New Roman"/>
                  <w:sz w:val="18"/>
                  <w:szCs w:val="16"/>
                  <w:lang w:val="en-US"/>
                </w:rPr>
                <w:t>JVET-L0193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16:00:42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17:41:07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17:41:07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On Affine mode restriction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60" w:history="1">
              <w:r w:rsidR="000B12D4" w:rsidRPr="000B12D4">
                <w:rPr>
                  <w:rStyle w:val="Hyperlink"/>
                  <w:rFonts w:eastAsia="Times New Roman"/>
                  <w:sz w:val="18"/>
                  <w:szCs w:val="16"/>
                  <w:lang w:val="en-US"/>
                </w:rPr>
                <w:t>G. Laroche</w:t>
              </w:r>
            </w:hyperlink>
            <w:r w:rsidR="000B12D4" w:rsidRPr="000B12D4">
              <w:rPr>
                <w:rFonts w:eastAsia="Times New Roman"/>
                <w:sz w:val="18"/>
                <w:szCs w:val="16"/>
                <w:lang w:val="en-US"/>
              </w:rPr>
              <w:t xml:space="preserve">, </w:t>
            </w:r>
            <w:hyperlink r:id="rId1461" w:history="1">
              <w:r w:rsidR="000B12D4" w:rsidRPr="000B12D4">
                <w:rPr>
                  <w:rStyle w:val="Hyperlink"/>
                  <w:rFonts w:eastAsia="Times New Roman"/>
                  <w:sz w:val="18"/>
                  <w:szCs w:val="16"/>
                  <w:lang w:val="en-US"/>
                </w:rPr>
                <w:t>J. Taquet</w:t>
              </w:r>
            </w:hyperlink>
            <w:r w:rsidR="000B12D4" w:rsidRPr="000B12D4">
              <w:rPr>
                <w:rFonts w:eastAsia="Times New Roman"/>
                <w:sz w:val="18"/>
                <w:szCs w:val="16"/>
                <w:lang w:val="en-US"/>
              </w:rPr>
              <w:t xml:space="preserve">, </w:t>
            </w:r>
            <w:hyperlink r:id="rId1462" w:history="1">
              <w:r w:rsidR="000B12D4" w:rsidRPr="000B12D4">
                <w:rPr>
                  <w:rStyle w:val="Hyperlink"/>
                  <w:rFonts w:eastAsia="Times New Roman"/>
                  <w:sz w:val="18"/>
                  <w:szCs w:val="16"/>
                  <w:lang w:val="en-US"/>
                </w:rPr>
                <w:t>C. Gisquet</w:t>
              </w:r>
            </w:hyperlink>
            <w:r w:rsidR="000B12D4" w:rsidRPr="000B12D4">
              <w:rPr>
                <w:rFonts w:eastAsia="Times New Roman"/>
                <w:sz w:val="18"/>
                <w:szCs w:val="16"/>
                <w:lang w:val="en-US"/>
              </w:rPr>
              <w:t xml:space="preserve">, </w:t>
            </w:r>
            <w:hyperlink r:id="rId1463" w:history="1">
              <w:r w:rsidR="000B12D4" w:rsidRPr="000B12D4">
                <w:rPr>
                  <w:rStyle w:val="Hyperlink"/>
                  <w:rFonts w:eastAsia="Times New Roman"/>
                  <w:sz w:val="18"/>
                  <w:szCs w:val="16"/>
                  <w:lang w:val="en-US"/>
                </w:rPr>
                <w:t>P. Onno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64" w:history="1">
              <w:r w:rsidR="000B12D4" w:rsidRPr="000B12D4">
                <w:rPr>
                  <w:rStyle w:val="Hyperlink"/>
                  <w:rFonts w:eastAsia="Times New Roman"/>
                  <w:sz w:val="18"/>
                  <w:szCs w:val="16"/>
                  <w:lang w:val="en-US"/>
                </w:rPr>
                <w:t>JVET-L0194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04:07:00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On Merge Index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65" w:history="1">
              <w:r w:rsidR="000B12D4" w:rsidRPr="000B12D4">
                <w:rPr>
                  <w:rStyle w:val="Hyperlink"/>
                  <w:rFonts w:eastAsia="Times New Roman"/>
                  <w:sz w:val="18"/>
                  <w:szCs w:val="16"/>
                  <w:lang w:val="en-US"/>
                </w:rPr>
                <w:t>G. Laroche</w:t>
              </w:r>
            </w:hyperlink>
            <w:r w:rsidR="000B12D4" w:rsidRPr="000B12D4">
              <w:rPr>
                <w:rFonts w:eastAsia="Times New Roman"/>
                <w:sz w:val="18"/>
                <w:szCs w:val="16"/>
                <w:lang w:val="en-US"/>
              </w:rPr>
              <w:t xml:space="preserve">, </w:t>
            </w:r>
            <w:hyperlink r:id="rId1466" w:history="1">
              <w:r w:rsidR="000B12D4" w:rsidRPr="000B12D4">
                <w:rPr>
                  <w:rStyle w:val="Hyperlink"/>
                  <w:rFonts w:eastAsia="Times New Roman"/>
                  <w:sz w:val="18"/>
                  <w:szCs w:val="16"/>
                  <w:lang w:val="en-US"/>
                </w:rPr>
                <w:t>J. Taquet</w:t>
              </w:r>
            </w:hyperlink>
            <w:r w:rsidR="000B12D4" w:rsidRPr="000B12D4">
              <w:rPr>
                <w:rFonts w:eastAsia="Times New Roman"/>
                <w:sz w:val="18"/>
                <w:szCs w:val="16"/>
                <w:lang w:val="en-US"/>
              </w:rPr>
              <w:t xml:space="preserve">, </w:t>
            </w:r>
            <w:hyperlink r:id="rId1467" w:history="1">
              <w:r w:rsidR="000B12D4" w:rsidRPr="000B12D4">
                <w:rPr>
                  <w:rStyle w:val="Hyperlink"/>
                  <w:rFonts w:eastAsia="Times New Roman"/>
                  <w:sz w:val="18"/>
                  <w:szCs w:val="16"/>
                  <w:lang w:val="en-US"/>
                </w:rPr>
                <w:t>C. Gisquet</w:t>
              </w:r>
            </w:hyperlink>
            <w:r w:rsidR="000B12D4" w:rsidRPr="000B12D4">
              <w:rPr>
                <w:rFonts w:eastAsia="Times New Roman"/>
                <w:sz w:val="18"/>
                <w:szCs w:val="16"/>
                <w:lang w:val="en-US"/>
              </w:rPr>
              <w:t xml:space="preserve">, </w:t>
            </w:r>
            <w:hyperlink r:id="rId1468" w:history="1">
              <w:r w:rsidR="000B12D4" w:rsidRPr="000B12D4">
                <w:rPr>
                  <w:rStyle w:val="Hyperlink"/>
                  <w:rFonts w:eastAsia="Times New Roman"/>
                  <w:sz w:val="18"/>
                  <w:szCs w:val="16"/>
                  <w:lang w:val="en-US"/>
                </w:rPr>
                <w:t>P. Onno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69" w:history="1">
              <w:r w:rsidR="000B12D4" w:rsidRPr="000B12D4">
                <w:rPr>
                  <w:rStyle w:val="Hyperlink"/>
                  <w:rFonts w:eastAsia="Times New Roman"/>
                  <w:sz w:val="18"/>
                  <w:szCs w:val="16"/>
                  <w:lang w:val="en-US"/>
                </w:rPr>
                <w:t>JVET-L0195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16:06:07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08:35:23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MTS for non-square CUs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70" w:history="1">
              <w:r w:rsidR="000B12D4" w:rsidRPr="000B12D4">
                <w:rPr>
                  <w:rStyle w:val="Hyperlink"/>
                  <w:rFonts w:eastAsia="Times New Roman"/>
                  <w:sz w:val="18"/>
                  <w:szCs w:val="16"/>
                  <w:lang w:val="en-US"/>
                </w:rPr>
                <w:t>J. Jung</w:t>
              </w:r>
            </w:hyperlink>
            <w:r w:rsidR="000B12D4" w:rsidRPr="000B12D4">
              <w:rPr>
                <w:rFonts w:eastAsia="Times New Roman"/>
                <w:sz w:val="18"/>
                <w:szCs w:val="16"/>
                <w:lang w:val="en-US"/>
              </w:rPr>
              <w:t xml:space="preserve">, </w:t>
            </w:r>
            <w:hyperlink r:id="rId1471" w:history="1">
              <w:r w:rsidR="000B12D4" w:rsidRPr="000B12D4">
                <w:rPr>
                  <w:rStyle w:val="Hyperlink"/>
                  <w:rFonts w:eastAsia="Times New Roman"/>
                  <w:sz w:val="18"/>
                  <w:szCs w:val="16"/>
                  <w:lang w:val="en-US"/>
                </w:rPr>
                <w:t>D. Kim</w:t>
              </w:r>
            </w:hyperlink>
            <w:r w:rsidR="000B12D4" w:rsidRPr="000B12D4">
              <w:rPr>
                <w:rFonts w:eastAsia="Times New Roman"/>
                <w:sz w:val="18"/>
                <w:szCs w:val="16"/>
                <w:lang w:val="en-US"/>
              </w:rPr>
              <w:t xml:space="preserve">, </w:t>
            </w:r>
            <w:hyperlink r:id="rId1472" w:history="1">
              <w:r w:rsidR="000B12D4" w:rsidRPr="000B12D4">
                <w:rPr>
                  <w:rStyle w:val="Hyperlink"/>
                  <w:rFonts w:eastAsia="Times New Roman"/>
                  <w:sz w:val="18"/>
                  <w:szCs w:val="16"/>
                  <w:lang w:val="en-US"/>
                </w:rPr>
                <w:t>G. Ko</w:t>
              </w:r>
            </w:hyperlink>
            <w:r w:rsidR="000B12D4" w:rsidRPr="000B12D4">
              <w:rPr>
                <w:rFonts w:eastAsia="Times New Roman"/>
                <w:sz w:val="18"/>
                <w:szCs w:val="16"/>
                <w:lang w:val="en-US"/>
              </w:rPr>
              <w:t xml:space="preserve">, </w:t>
            </w:r>
            <w:hyperlink r:id="rId1473" w:history="1">
              <w:r w:rsidR="000B12D4" w:rsidRPr="000B12D4">
                <w:rPr>
                  <w:rStyle w:val="Hyperlink"/>
                  <w:rFonts w:eastAsia="Times New Roman"/>
                  <w:sz w:val="18"/>
                  <w:szCs w:val="16"/>
                  <w:lang w:val="en-US"/>
                </w:rPr>
                <w:t>J. Son</w:t>
              </w:r>
            </w:hyperlink>
            <w:r w:rsidR="000B12D4" w:rsidRPr="000B12D4">
              <w:rPr>
                <w:rFonts w:eastAsia="Times New Roman"/>
                <w:sz w:val="18"/>
                <w:szCs w:val="16"/>
                <w:lang w:val="en-US"/>
              </w:rPr>
              <w:t xml:space="preserve">, </w:t>
            </w:r>
            <w:hyperlink r:id="rId1474" w:history="1">
              <w:r w:rsidR="000B12D4" w:rsidRPr="000B12D4">
                <w:rPr>
                  <w:rStyle w:val="Hyperlink"/>
                  <w:rFonts w:eastAsia="Times New Roman"/>
                  <w:sz w:val="18"/>
                  <w:szCs w:val="16"/>
                  <w:lang w:val="en-US"/>
                </w:rPr>
                <w:t>J. Kwak (WILUS)</w:t>
              </w:r>
            </w:hyperlink>
            <w:r w:rsidR="000B12D4" w:rsidRPr="000B12D4">
              <w:rPr>
                <w:rFonts w:eastAsia="Times New Roman"/>
                <w:sz w:val="18"/>
                <w:szCs w:val="16"/>
                <w:lang w:val="en-US"/>
              </w:rPr>
              <w:t xml:space="preserve">, </w:t>
            </w:r>
            <w:hyperlink r:id="rId1475" w:history="1">
              <w:r w:rsidR="000B12D4" w:rsidRPr="000B12D4">
                <w:rPr>
                  <w:rStyle w:val="Hyperlink"/>
                  <w:rFonts w:eastAsia="Times New Roman"/>
                  <w:sz w:val="18"/>
                  <w:szCs w:val="16"/>
                  <w:lang w:val="en-US"/>
                </w:rPr>
                <w:t>Y. Lee (Humax)</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76" w:history="1">
              <w:r w:rsidR="000B12D4" w:rsidRPr="000B12D4">
                <w:rPr>
                  <w:rStyle w:val="Hyperlink"/>
                  <w:rFonts w:eastAsia="Times New Roman"/>
                  <w:sz w:val="18"/>
                  <w:szCs w:val="16"/>
                  <w:lang w:val="en-US"/>
                </w:rPr>
                <w:t>JVET-L0196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16:16:23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02:05:49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14:16:28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CE9.2.7 Complexity reduction on decoder-side motion vector refinement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77" w:history="1">
              <w:r w:rsidR="000B12D4" w:rsidRPr="000B12D4">
                <w:rPr>
                  <w:rStyle w:val="Hyperlink"/>
                  <w:rFonts w:eastAsia="Times New Roman"/>
                  <w:sz w:val="18"/>
                  <w:szCs w:val="16"/>
                  <w:lang w:val="en-US"/>
                </w:rPr>
                <w:t>J. Luo</w:t>
              </w:r>
            </w:hyperlink>
            <w:r w:rsidR="000B12D4" w:rsidRPr="000B12D4">
              <w:rPr>
                <w:rFonts w:eastAsia="Times New Roman"/>
                <w:sz w:val="18"/>
                <w:szCs w:val="16"/>
                <w:lang w:val="en-US"/>
              </w:rPr>
              <w:t xml:space="preserve">, </w:t>
            </w:r>
            <w:hyperlink r:id="rId1478"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479"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480"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81" w:history="1">
              <w:r w:rsidR="000B12D4" w:rsidRPr="000B12D4">
                <w:rPr>
                  <w:rStyle w:val="Hyperlink"/>
                  <w:rFonts w:eastAsia="Times New Roman"/>
                  <w:sz w:val="18"/>
                  <w:szCs w:val="16"/>
                  <w:lang w:val="en-US"/>
                </w:rPr>
                <w:t>JVET-L0197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16:17:29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05:42:34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04:10:05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Generalized bi-prediction improvements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Y.-C. Su, C.-Y. Chen,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82" w:history="1">
              <w:r w:rsidR="000B12D4" w:rsidRPr="000B12D4">
                <w:rPr>
                  <w:rStyle w:val="Hyperlink"/>
                  <w:rFonts w:eastAsia="Times New Roman"/>
                  <w:sz w:val="18"/>
                  <w:szCs w:val="16"/>
                  <w:lang w:val="en-US"/>
                </w:rPr>
                <w:t>JVET-L0198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16:32:35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11:42:45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06:54:56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Simplification of ATMVP candidate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83" w:history="1">
              <w:r w:rsidR="000B12D4" w:rsidRPr="000B12D4">
                <w:rPr>
                  <w:rStyle w:val="Hyperlink"/>
                  <w:rFonts w:eastAsia="Times New Roman"/>
                  <w:sz w:val="18"/>
                  <w:szCs w:val="16"/>
                  <w:lang w:val="en-US"/>
                </w:rPr>
                <w:t>S.H. Wang (Peking University)</w:t>
              </w:r>
            </w:hyperlink>
            <w:r w:rsidR="000B12D4" w:rsidRPr="000B12D4">
              <w:rPr>
                <w:rFonts w:eastAsia="Times New Roman"/>
                <w:sz w:val="18"/>
                <w:szCs w:val="16"/>
                <w:lang w:val="en-US"/>
              </w:rPr>
              <w:t xml:space="preserve">, </w:t>
            </w:r>
            <w:hyperlink r:id="rId1484" w:history="1">
              <w:r w:rsidR="000B12D4" w:rsidRPr="000B12D4">
                <w:rPr>
                  <w:rStyle w:val="Hyperlink"/>
                  <w:rFonts w:eastAsia="Times New Roman"/>
                  <w:sz w:val="18"/>
                  <w:szCs w:val="16"/>
                  <w:lang w:val="en-US"/>
                </w:rPr>
                <w:t>X. Zheng (DJI)</w:t>
              </w:r>
            </w:hyperlink>
            <w:r w:rsidR="000B12D4" w:rsidRPr="000B12D4">
              <w:rPr>
                <w:rFonts w:eastAsia="Times New Roman"/>
                <w:sz w:val="18"/>
                <w:szCs w:val="16"/>
                <w:lang w:val="en-US"/>
              </w:rPr>
              <w:t xml:space="preserve">, </w:t>
            </w:r>
            <w:hyperlink r:id="rId1485" w:history="1">
              <w:r w:rsidR="000B12D4" w:rsidRPr="000B12D4">
                <w:rPr>
                  <w:rStyle w:val="Hyperlink"/>
                  <w:rFonts w:eastAsia="Times New Roman"/>
                  <w:sz w:val="18"/>
                  <w:szCs w:val="16"/>
                  <w:lang w:val="en-US"/>
                </w:rPr>
                <w:t>S.S Wang</w:t>
              </w:r>
            </w:hyperlink>
            <w:r w:rsidR="000B12D4" w:rsidRPr="000B12D4">
              <w:rPr>
                <w:rFonts w:eastAsia="Times New Roman"/>
                <w:sz w:val="18"/>
                <w:szCs w:val="16"/>
                <w:lang w:val="en-US"/>
              </w:rPr>
              <w:t xml:space="preserve">, </w:t>
            </w:r>
            <w:hyperlink r:id="rId1486" w:history="1">
              <w:r w:rsidR="000B12D4" w:rsidRPr="000B12D4">
                <w:rPr>
                  <w:rStyle w:val="Hyperlink"/>
                  <w:rFonts w:eastAsia="Times New Roman"/>
                  <w:sz w:val="18"/>
                  <w:szCs w:val="16"/>
                  <w:lang w:val="en-US"/>
                </w:rPr>
                <w:t>S. Ma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87" w:history="1">
              <w:r w:rsidR="000B12D4" w:rsidRPr="000B12D4">
                <w:rPr>
                  <w:rStyle w:val="Hyperlink"/>
                  <w:rFonts w:eastAsia="Times New Roman"/>
                  <w:sz w:val="18"/>
                  <w:szCs w:val="16"/>
                  <w:lang w:val="en-US"/>
                </w:rPr>
                <w:t>JVET-L0199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16:41:20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17:04:32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20:49:47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Non-linear weighted intra prediction (tests 2.2.1 and 2.2.2)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488" w:history="1">
              <w:r w:rsidR="000B12D4" w:rsidRPr="000B12D4">
                <w:rPr>
                  <w:rStyle w:val="Hyperlink"/>
                  <w:rFonts w:eastAsia="Times New Roman"/>
                  <w:sz w:val="18"/>
                  <w:szCs w:val="16"/>
                  <w:lang w:val="en-US"/>
                </w:rPr>
                <w:t>P. Helle</w:t>
              </w:r>
            </w:hyperlink>
            <w:r w:rsidR="000B12D4" w:rsidRPr="000B12D4">
              <w:rPr>
                <w:rFonts w:eastAsia="Times New Roman"/>
                <w:sz w:val="18"/>
                <w:szCs w:val="16"/>
                <w:lang w:val="en-US"/>
              </w:rPr>
              <w:t xml:space="preserve">, </w:t>
            </w:r>
            <w:hyperlink r:id="rId1489" w:history="1">
              <w:r w:rsidR="000B12D4" w:rsidRPr="000B12D4">
                <w:rPr>
                  <w:rStyle w:val="Hyperlink"/>
                  <w:rFonts w:eastAsia="Times New Roman"/>
                  <w:sz w:val="18"/>
                  <w:szCs w:val="16"/>
                  <w:lang w:val="en-US"/>
                </w:rPr>
                <w:t>J. Pfaff</w:t>
              </w:r>
            </w:hyperlink>
            <w:r w:rsidR="000B12D4" w:rsidRPr="000B12D4">
              <w:rPr>
                <w:rFonts w:eastAsia="Times New Roman"/>
                <w:sz w:val="18"/>
                <w:szCs w:val="16"/>
                <w:lang w:val="en-US"/>
              </w:rPr>
              <w:t xml:space="preserve">, </w:t>
            </w:r>
            <w:hyperlink r:id="rId1490" w:history="1">
              <w:r w:rsidR="000B12D4" w:rsidRPr="000B12D4">
                <w:rPr>
                  <w:rStyle w:val="Hyperlink"/>
                  <w:rFonts w:eastAsia="Times New Roman"/>
                  <w:sz w:val="18"/>
                  <w:szCs w:val="16"/>
                  <w:lang w:val="en-US"/>
                </w:rPr>
                <w:t>M. Schäfer</w:t>
              </w:r>
            </w:hyperlink>
            <w:r w:rsidR="000B12D4" w:rsidRPr="000B12D4">
              <w:rPr>
                <w:rFonts w:eastAsia="Times New Roman"/>
                <w:sz w:val="18"/>
                <w:szCs w:val="16"/>
                <w:lang w:val="en-US"/>
              </w:rPr>
              <w:t xml:space="preserve">, </w:t>
            </w:r>
            <w:hyperlink r:id="rId1491" w:history="1">
              <w:r w:rsidR="000B12D4" w:rsidRPr="000B12D4">
                <w:rPr>
                  <w:rStyle w:val="Hyperlink"/>
                  <w:rFonts w:eastAsia="Times New Roman"/>
                  <w:sz w:val="18"/>
                  <w:szCs w:val="16"/>
                  <w:lang w:val="en-US"/>
                </w:rPr>
                <w:t>R. Rischke</w:t>
              </w:r>
            </w:hyperlink>
            <w:r w:rsidR="000B12D4" w:rsidRPr="000B12D4">
              <w:rPr>
                <w:rFonts w:eastAsia="Times New Roman"/>
                <w:sz w:val="18"/>
                <w:szCs w:val="16"/>
                <w:lang w:val="en-US"/>
              </w:rPr>
              <w:t xml:space="preserve">, </w:t>
            </w:r>
            <w:hyperlink r:id="rId1492" w:history="1">
              <w:r w:rsidR="000B12D4" w:rsidRPr="000B12D4">
                <w:rPr>
                  <w:rStyle w:val="Hyperlink"/>
                  <w:rFonts w:eastAsia="Times New Roman"/>
                  <w:sz w:val="18"/>
                  <w:szCs w:val="16"/>
                  <w:lang w:val="en-US"/>
                </w:rPr>
                <w:t>T. Hinz</w:t>
              </w:r>
            </w:hyperlink>
            <w:r w:rsidR="000B12D4" w:rsidRPr="000B12D4">
              <w:rPr>
                <w:rFonts w:eastAsia="Times New Roman"/>
                <w:sz w:val="18"/>
                <w:szCs w:val="16"/>
                <w:lang w:val="en-US"/>
              </w:rPr>
              <w:t xml:space="preserve">, </w:t>
            </w:r>
            <w:hyperlink r:id="rId1493" w:history="1">
              <w:r w:rsidR="000B12D4" w:rsidRPr="000B12D4">
                <w:rPr>
                  <w:rStyle w:val="Hyperlink"/>
                  <w:rFonts w:eastAsia="Times New Roman"/>
                  <w:sz w:val="18"/>
                  <w:szCs w:val="16"/>
                  <w:lang w:val="en-US"/>
                </w:rPr>
                <w:t>P. Merkle</w:t>
              </w:r>
            </w:hyperlink>
            <w:r w:rsidR="000B12D4" w:rsidRPr="000B12D4">
              <w:rPr>
                <w:rFonts w:eastAsia="Times New Roman"/>
                <w:sz w:val="18"/>
                <w:szCs w:val="16"/>
                <w:lang w:val="en-US"/>
              </w:rPr>
              <w:t xml:space="preserve">, </w:t>
            </w:r>
            <w:hyperlink r:id="rId1494"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495"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496"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1A1D88" w:rsidP="000B12D4">
            <w:pPr>
              <w:spacing w:before="0"/>
              <w:rPr>
                <w:rFonts w:eastAsia="Times New Roman"/>
                <w:sz w:val="18"/>
                <w:szCs w:val="16"/>
                <w:lang w:val="en-US"/>
              </w:rPr>
            </w:pPr>
            <w:r>
              <w:rPr>
                <w:rFonts w:eastAsia="Times New Roman"/>
                <w:sz w:val="18"/>
                <w:szCs w:val="16"/>
                <w:lang w:val="en-US"/>
              </w:rPr>
              <w:t>JVET-L0200</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1A1D88" w:rsidP="000B12D4">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497" w:history="1">
              <w:r w:rsidR="000B12D4" w:rsidRPr="000B12D4">
                <w:rPr>
                  <w:rStyle w:val="Hyperlink"/>
                  <w:rFonts w:eastAsia="Times New Roman"/>
                  <w:sz w:val="18"/>
                  <w:szCs w:val="16"/>
                  <w:lang w:val="en-US"/>
                </w:rPr>
                <w:t>G Venugopal</w:t>
              </w:r>
            </w:hyperlink>
            <w:r w:rsidR="000B12D4" w:rsidRPr="000B12D4">
              <w:rPr>
                <w:rFonts w:eastAsia="Times New Roman"/>
                <w:sz w:val="18"/>
                <w:szCs w:val="16"/>
                <w:lang w:val="en-US"/>
              </w:rPr>
              <w:t xml:space="preserve">, </w:t>
            </w:r>
            <w:hyperlink r:id="rId1498" w:history="1">
              <w:r w:rsidR="000B12D4" w:rsidRPr="000B12D4">
                <w:rPr>
                  <w:rStyle w:val="Hyperlink"/>
                  <w:rFonts w:eastAsia="Times New Roman"/>
                  <w:sz w:val="18"/>
                  <w:szCs w:val="16"/>
                  <w:lang w:val="en-US"/>
                </w:rPr>
                <w:t>K Müller</w:t>
              </w:r>
            </w:hyperlink>
            <w:r w:rsidR="000B12D4" w:rsidRPr="000B12D4">
              <w:rPr>
                <w:rFonts w:eastAsia="Times New Roman"/>
                <w:sz w:val="18"/>
                <w:szCs w:val="16"/>
                <w:lang w:val="en-US"/>
              </w:rPr>
              <w:t xml:space="preserve">, </w:t>
            </w:r>
            <w:hyperlink r:id="rId1499"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500"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01" w:history="1">
              <w:r w:rsidR="000B12D4" w:rsidRPr="000B12D4">
                <w:rPr>
                  <w:rStyle w:val="Hyperlink"/>
                  <w:rFonts w:eastAsia="Times New Roman"/>
                  <w:sz w:val="18"/>
                  <w:szCs w:val="16"/>
                  <w:lang w:val="en-US"/>
                </w:rPr>
                <w:t>JVET-L0201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16:56:52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18:20:57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14:16:51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AHG13 - Weighted Prediction vs Generalized Bi-prediction with Fade sequences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02" w:history="1">
              <w:r w:rsidR="000B12D4" w:rsidRPr="000B12D4">
                <w:rPr>
                  <w:rStyle w:val="Hyperlink"/>
                  <w:rFonts w:eastAsia="Times New Roman"/>
                  <w:sz w:val="18"/>
                  <w:szCs w:val="16"/>
                  <w:lang w:val="en-US"/>
                </w:rPr>
                <w:t>P.Bordes</w:t>
              </w:r>
            </w:hyperlink>
            <w:r w:rsidR="000B12D4" w:rsidRPr="000B12D4">
              <w:rPr>
                <w:rFonts w:eastAsia="Times New Roman"/>
                <w:sz w:val="18"/>
                <w:szCs w:val="16"/>
                <w:lang w:val="en-US"/>
              </w:rPr>
              <w:t xml:space="preserve">, </w:t>
            </w:r>
            <w:hyperlink r:id="rId1503" w:history="1">
              <w:r w:rsidR="000B12D4" w:rsidRPr="000B12D4">
                <w:rPr>
                  <w:rStyle w:val="Hyperlink"/>
                  <w:rFonts w:eastAsia="Times New Roman"/>
                  <w:sz w:val="18"/>
                  <w:szCs w:val="16"/>
                  <w:lang w:val="en-US"/>
                </w:rPr>
                <w:t>E.François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04" w:history="1">
              <w:r w:rsidR="000B12D4" w:rsidRPr="000B12D4">
                <w:rPr>
                  <w:rStyle w:val="Hyperlink"/>
                  <w:rFonts w:eastAsia="Times New Roman"/>
                  <w:sz w:val="18"/>
                  <w:szCs w:val="16"/>
                  <w:lang w:val="en-US"/>
                </w:rPr>
                <w:t>JVET-L0202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16:57:48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17:07:34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08:24:39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HLS for spatial relation between independent VVC sub bitstreams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05" w:history="1">
              <w:r w:rsidR="000B12D4" w:rsidRPr="000B12D4">
                <w:rPr>
                  <w:rStyle w:val="Hyperlink"/>
                  <w:rFonts w:eastAsia="Times New Roman"/>
                  <w:sz w:val="18"/>
                  <w:szCs w:val="16"/>
                  <w:lang w:val="en-US"/>
                </w:rPr>
                <w:t>E. Thomas</w:t>
              </w:r>
            </w:hyperlink>
            <w:r w:rsidR="000B12D4" w:rsidRPr="000B12D4">
              <w:rPr>
                <w:rFonts w:eastAsia="Times New Roman"/>
                <w:sz w:val="18"/>
                <w:szCs w:val="16"/>
                <w:lang w:val="en-US"/>
              </w:rPr>
              <w:t xml:space="preserve">, </w:t>
            </w:r>
            <w:hyperlink r:id="rId1506" w:history="1">
              <w:r w:rsidR="000B12D4" w:rsidRPr="000B12D4">
                <w:rPr>
                  <w:rStyle w:val="Hyperlink"/>
                  <w:rFonts w:eastAsia="Times New Roman"/>
                  <w:sz w:val="18"/>
                  <w:szCs w:val="16"/>
                  <w:lang w:val="en-US"/>
                </w:rPr>
                <w:t>A. Gabriel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07" w:history="1">
              <w:r w:rsidR="000B12D4" w:rsidRPr="000B12D4">
                <w:rPr>
                  <w:rStyle w:val="Hyperlink"/>
                  <w:rFonts w:eastAsia="Times New Roman"/>
                  <w:sz w:val="18"/>
                  <w:szCs w:val="16"/>
                  <w:lang w:val="en-US"/>
                </w:rPr>
                <w:t>JVET-L0203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17:06:35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18:11:14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09:35:21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LIC with reduced memory buffer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08" w:history="1">
              <w:r w:rsidR="000B12D4" w:rsidRPr="000B12D4">
                <w:rPr>
                  <w:rStyle w:val="Hyperlink"/>
                  <w:rFonts w:eastAsia="Times New Roman"/>
                  <w:sz w:val="18"/>
                  <w:szCs w:val="16"/>
                  <w:lang w:val="en-US"/>
                </w:rPr>
                <w:t>P.Bordes</w:t>
              </w:r>
            </w:hyperlink>
            <w:r w:rsidR="000B12D4" w:rsidRPr="000B12D4">
              <w:rPr>
                <w:rFonts w:eastAsia="Times New Roman"/>
                <w:sz w:val="18"/>
                <w:szCs w:val="16"/>
                <w:lang w:val="en-US"/>
              </w:rPr>
              <w:t xml:space="preserve">, </w:t>
            </w:r>
            <w:hyperlink r:id="rId1509" w:history="1">
              <w:r w:rsidR="000B12D4" w:rsidRPr="000B12D4">
                <w:rPr>
                  <w:rStyle w:val="Hyperlink"/>
                  <w:rFonts w:eastAsia="Times New Roman"/>
                  <w:sz w:val="18"/>
                  <w:szCs w:val="16"/>
                  <w:lang w:val="en-US"/>
                </w:rPr>
                <w:t>F.Le Léannec</w:t>
              </w:r>
            </w:hyperlink>
            <w:r w:rsidR="000B12D4" w:rsidRPr="000B12D4">
              <w:rPr>
                <w:rFonts w:eastAsia="Times New Roman"/>
                <w:sz w:val="18"/>
                <w:szCs w:val="16"/>
                <w:lang w:val="en-US"/>
              </w:rPr>
              <w:t xml:space="preserve">, </w:t>
            </w:r>
            <w:hyperlink r:id="rId1510" w:history="1">
              <w:r w:rsidR="000B12D4" w:rsidRPr="000B12D4">
                <w:rPr>
                  <w:rStyle w:val="Hyperlink"/>
                  <w:rFonts w:eastAsia="Times New Roman"/>
                  <w:sz w:val="18"/>
                  <w:szCs w:val="16"/>
                  <w:lang w:val="en-US"/>
                </w:rPr>
                <w:t>F.Galpin</w:t>
              </w:r>
            </w:hyperlink>
            <w:r w:rsidR="000B12D4" w:rsidRPr="000B12D4">
              <w:rPr>
                <w:rFonts w:eastAsia="Times New Roman"/>
                <w:sz w:val="18"/>
                <w:szCs w:val="16"/>
                <w:lang w:val="en-US"/>
              </w:rPr>
              <w:t xml:space="preserve">, </w:t>
            </w:r>
            <w:hyperlink r:id="rId1511" w:history="1">
              <w:r w:rsidR="000B12D4" w:rsidRPr="000B12D4">
                <w:rPr>
                  <w:rStyle w:val="Hyperlink"/>
                  <w:rFonts w:eastAsia="Times New Roman"/>
                  <w:sz w:val="18"/>
                  <w:szCs w:val="16"/>
                  <w:lang w:val="en-US"/>
                </w:rPr>
                <w:t>E.Francois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12" w:history="1">
              <w:r w:rsidR="000B12D4" w:rsidRPr="000B12D4">
                <w:rPr>
                  <w:rStyle w:val="Hyperlink"/>
                  <w:rFonts w:eastAsia="Times New Roman"/>
                  <w:sz w:val="18"/>
                  <w:szCs w:val="16"/>
                  <w:lang w:val="en-US"/>
                </w:rPr>
                <w:t>JVET-L0204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17:07:14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17:14:42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04:59:35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Disabling PDPC based on availability of reference samples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13" w:history="1">
              <w:r w:rsidR="000B12D4" w:rsidRPr="000B12D4">
                <w:rPr>
                  <w:rStyle w:val="Hyperlink"/>
                  <w:rFonts w:eastAsia="Times New Roman"/>
                  <w:sz w:val="18"/>
                  <w:szCs w:val="16"/>
                  <w:lang w:val="en-US"/>
                </w:rPr>
                <w:t>V. Drugeon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14" w:history="1">
              <w:r w:rsidR="000B12D4" w:rsidRPr="000B12D4">
                <w:rPr>
                  <w:rStyle w:val="Hyperlink"/>
                  <w:rFonts w:eastAsia="Times New Roman"/>
                  <w:sz w:val="18"/>
                  <w:szCs w:val="16"/>
                  <w:lang w:val="en-US"/>
                </w:rPr>
                <w:t>JVET-L0205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17:17:53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23:24:59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2018-09-30 17:05:04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 report of CE12-1 on out-of-loop dynamic range adaptation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15" w:history="1">
              <w:r w:rsidR="000B12D4" w:rsidRPr="000B12D4">
                <w:rPr>
                  <w:rStyle w:val="Hyperlink"/>
                  <w:rFonts w:eastAsia="Times New Roman"/>
                  <w:sz w:val="18"/>
                  <w:szCs w:val="16"/>
                  <w:lang w:val="en-US"/>
                </w:rPr>
                <w:t>E. François</w:t>
              </w:r>
            </w:hyperlink>
            <w:r w:rsidR="000B12D4" w:rsidRPr="000B12D4">
              <w:rPr>
                <w:rFonts w:eastAsia="Times New Roman"/>
                <w:sz w:val="18"/>
                <w:szCs w:val="16"/>
                <w:lang w:val="en-US"/>
              </w:rPr>
              <w:t xml:space="preserve">, C. Chevance, F. Hiron (Technicolor), </w:t>
            </w:r>
            <w:hyperlink r:id="rId1516" w:history="1">
              <w:r w:rsidR="000B12D4" w:rsidRPr="000B12D4">
                <w:rPr>
                  <w:rStyle w:val="Hyperlink"/>
                  <w:rFonts w:eastAsia="Times New Roman"/>
                  <w:sz w:val="18"/>
                  <w:szCs w:val="16"/>
                  <w:lang w:val="en-US"/>
                </w:rPr>
                <w:t>D. Rusanovskyy</w:t>
              </w:r>
            </w:hyperlink>
            <w:r w:rsidR="000B12D4" w:rsidRPr="000B12D4">
              <w:rPr>
                <w:rFonts w:eastAsia="Times New Roman"/>
                <w:sz w:val="18"/>
                <w:szCs w:val="16"/>
                <w:lang w:val="en-US"/>
              </w:rPr>
              <w:t xml:space="preserve">, A.K. Ramasubramonian, M. Karczewicz (Qualcomm),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17" w:history="1">
              <w:r w:rsidR="000B12D4" w:rsidRPr="000B12D4">
                <w:rPr>
                  <w:rStyle w:val="Hyperlink"/>
                  <w:rFonts w:eastAsia="Times New Roman"/>
                  <w:sz w:val="18"/>
                  <w:szCs w:val="16"/>
                  <w:lang w:val="en-US"/>
                </w:rPr>
                <w:t>JVET-L0206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17:18:09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23:26:45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16:15:40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 report of CE12-3 and CE12-5 on in-loop refinement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18" w:history="1">
              <w:r w:rsidR="000B12D4" w:rsidRPr="000B12D4">
                <w:rPr>
                  <w:rStyle w:val="Hyperlink"/>
                  <w:rFonts w:eastAsia="Times New Roman"/>
                  <w:sz w:val="18"/>
                  <w:szCs w:val="16"/>
                  <w:lang w:val="en-US"/>
                </w:rPr>
                <w:t>E. François</w:t>
              </w:r>
            </w:hyperlink>
            <w:r w:rsidR="000B12D4" w:rsidRPr="000B12D4">
              <w:rPr>
                <w:rFonts w:eastAsia="Times New Roman"/>
                <w:sz w:val="18"/>
                <w:szCs w:val="16"/>
                <w:lang w:val="en-US"/>
              </w:rPr>
              <w:t>, C. Chevance, F. Hiron (Technicolor)</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19" w:history="1">
              <w:r w:rsidR="000B12D4" w:rsidRPr="000B12D4">
                <w:rPr>
                  <w:rStyle w:val="Hyperlink"/>
                  <w:rFonts w:eastAsia="Times New Roman"/>
                  <w:sz w:val="18"/>
                  <w:szCs w:val="16"/>
                  <w:lang w:val="en-US"/>
                </w:rPr>
                <w:t>JVET-L0207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17:20:55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22:53:21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05:44:38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related: simplified non-sub-block STMVP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20" w:history="1">
              <w:r w:rsidR="000B12D4" w:rsidRPr="000B12D4">
                <w:rPr>
                  <w:rStyle w:val="Hyperlink"/>
                  <w:rFonts w:eastAsia="Times New Roman"/>
                  <w:sz w:val="18"/>
                  <w:szCs w:val="16"/>
                  <w:lang w:val="en-US"/>
                </w:rPr>
                <w:t>F. Le Léannec</w:t>
              </w:r>
            </w:hyperlink>
            <w:r w:rsidR="000B12D4" w:rsidRPr="000B12D4">
              <w:rPr>
                <w:rFonts w:eastAsia="Times New Roman"/>
                <w:sz w:val="18"/>
                <w:szCs w:val="16"/>
                <w:lang w:val="en-US"/>
              </w:rPr>
              <w:t xml:space="preserve">, </w:t>
            </w:r>
            <w:hyperlink r:id="rId1521" w:history="1">
              <w:r w:rsidR="000B12D4" w:rsidRPr="000B12D4">
                <w:rPr>
                  <w:rStyle w:val="Hyperlink"/>
                  <w:rFonts w:eastAsia="Times New Roman"/>
                  <w:sz w:val="18"/>
                  <w:szCs w:val="16"/>
                  <w:lang w:val="en-US"/>
                </w:rPr>
                <w:t>T. Poirier</w:t>
              </w:r>
            </w:hyperlink>
            <w:r w:rsidR="000B12D4" w:rsidRPr="000B12D4">
              <w:rPr>
                <w:rFonts w:eastAsia="Times New Roman"/>
                <w:sz w:val="18"/>
                <w:szCs w:val="16"/>
                <w:lang w:val="en-US"/>
              </w:rPr>
              <w:t xml:space="preserve">, </w:t>
            </w:r>
            <w:hyperlink r:id="rId1522" w:history="1">
              <w:r w:rsidR="000B12D4" w:rsidRPr="000B12D4">
                <w:rPr>
                  <w:rStyle w:val="Hyperlink"/>
                  <w:rFonts w:eastAsia="Times New Roman"/>
                  <w:sz w:val="18"/>
                  <w:szCs w:val="16"/>
                  <w:lang w:val="en-US"/>
                </w:rPr>
                <w:t>F. Galpin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23" w:history="1">
              <w:r w:rsidR="000B12D4" w:rsidRPr="000B12D4">
                <w:rPr>
                  <w:rStyle w:val="Hyperlink"/>
                  <w:rFonts w:eastAsia="Times New Roman"/>
                  <w:sz w:val="18"/>
                  <w:szCs w:val="16"/>
                  <w:lang w:val="en-US"/>
                </w:rPr>
                <w:t>JVET-L0208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17:24:54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18:06:28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08:36:10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related: multiple prediction unit shapes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24" w:history="1">
              <w:r w:rsidR="000B12D4" w:rsidRPr="000B12D4">
                <w:rPr>
                  <w:rStyle w:val="Hyperlink"/>
                  <w:rFonts w:eastAsia="Times New Roman"/>
                  <w:sz w:val="18"/>
                  <w:szCs w:val="16"/>
                  <w:lang w:val="en-US"/>
                </w:rPr>
                <w:t>T. Poirier</w:t>
              </w:r>
            </w:hyperlink>
            <w:r w:rsidR="000B12D4" w:rsidRPr="000B12D4">
              <w:rPr>
                <w:rFonts w:eastAsia="Times New Roman"/>
                <w:sz w:val="18"/>
                <w:szCs w:val="16"/>
                <w:lang w:val="en-US"/>
              </w:rPr>
              <w:t xml:space="preserve">, </w:t>
            </w:r>
            <w:hyperlink r:id="rId1525" w:history="1">
              <w:r w:rsidR="000B12D4" w:rsidRPr="000B12D4">
                <w:rPr>
                  <w:rStyle w:val="Hyperlink"/>
                  <w:rFonts w:eastAsia="Times New Roman"/>
                  <w:sz w:val="18"/>
                  <w:szCs w:val="16"/>
                  <w:lang w:val="en-US"/>
                </w:rPr>
                <w:t>F. Le Léannec</w:t>
              </w:r>
            </w:hyperlink>
            <w:r w:rsidR="000B12D4" w:rsidRPr="000B12D4">
              <w:rPr>
                <w:rFonts w:eastAsia="Times New Roman"/>
                <w:sz w:val="18"/>
                <w:szCs w:val="16"/>
                <w:lang w:val="en-US"/>
              </w:rPr>
              <w:t xml:space="preserve">, </w:t>
            </w:r>
            <w:hyperlink r:id="rId1526" w:history="1">
              <w:r w:rsidR="000B12D4" w:rsidRPr="000B12D4">
                <w:rPr>
                  <w:rStyle w:val="Hyperlink"/>
                  <w:rFonts w:eastAsia="Times New Roman"/>
                  <w:sz w:val="18"/>
                  <w:szCs w:val="16"/>
                  <w:lang w:val="en-US"/>
                </w:rPr>
                <w:t>P. Bordes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27" w:history="1">
              <w:r w:rsidR="000B12D4" w:rsidRPr="000B12D4">
                <w:rPr>
                  <w:rStyle w:val="Hyperlink"/>
                  <w:rFonts w:eastAsia="Times New Roman"/>
                  <w:sz w:val="18"/>
                  <w:szCs w:val="16"/>
                  <w:lang w:val="en-US"/>
                </w:rPr>
                <w:t>JVET-L0209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17:26:41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17:33:34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03:52:49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PCM mode with dual tree partition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Y.-C. Sun, J. An,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28" w:history="1">
              <w:r w:rsidR="000B12D4" w:rsidRPr="000B12D4">
                <w:rPr>
                  <w:rStyle w:val="Hyperlink"/>
                  <w:rFonts w:eastAsia="Times New Roman"/>
                  <w:sz w:val="18"/>
                  <w:szCs w:val="16"/>
                  <w:lang w:val="en-US"/>
                </w:rPr>
                <w:t>JVET-L0210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17:28:01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18:29:40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18:29:40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 Adaptive quantization via perceptually optimized QP adaptation (Test 7.2.6)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29" w:history="1">
              <w:r w:rsidR="000B12D4" w:rsidRPr="000B12D4">
                <w:rPr>
                  <w:rStyle w:val="Hyperlink"/>
                  <w:rFonts w:eastAsia="Times New Roman"/>
                  <w:sz w:val="18"/>
                  <w:szCs w:val="16"/>
                  <w:lang w:val="en-US"/>
                </w:rPr>
                <w:t>C. Helmrich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30" w:history="1">
              <w:r w:rsidR="000B12D4" w:rsidRPr="000B12D4">
                <w:rPr>
                  <w:rStyle w:val="Hyperlink"/>
                  <w:rFonts w:eastAsia="Times New Roman"/>
                  <w:sz w:val="18"/>
                  <w:szCs w:val="16"/>
                  <w:lang w:val="en-US"/>
                </w:rPr>
                <w:t>JVET-L0211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17:32:49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17:41:18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17:41:18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Results on CE13.3.2, CE13.4.3 and CE13.7.7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 Sauer, M. Bläser (RWTH Aachen University)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31" w:history="1">
              <w:r w:rsidR="000B12D4" w:rsidRPr="000B12D4">
                <w:rPr>
                  <w:rStyle w:val="Hyperlink"/>
                  <w:rFonts w:eastAsia="Times New Roman"/>
                  <w:sz w:val="18"/>
                  <w:szCs w:val="16"/>
                  <w:lang w:val="en-US"/>
                </w:rPr>
                <w:t>JVET-L0212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17:34:22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17:42:13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17:42:13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CE13-related: Results for experiments as CE13.3.2, CE13.4.3 and CE13.7.7 with PHEC and impact of rotation on the coding performance of PHEC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J. Sauer, M. Bläser (RWTH Aachen University)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32" w:history="1">
              <w:r w:rsidR="000B12D4" w:rsidRPr="000B12D4">
                <w:rPr>
                  <w:rStyle w:val="Hyperlink"/>
                  <w:rFonts w:eastAsia="Times New Roman"/>
                  <w:sz w:val="18"/>
                  <w:szCs w:val="16"/>
                  <w:lang w:val="en-US"/>
                </w:rPr>
                <w:t>JVET-L0213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17:36:06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10:37:18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CE15-related: Combination of palette mode and intra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Y.-C. Sun, J. An,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33" w:history="1">
              <w:r w:rsidR="000B12D4" w:rsidRPr="000B12D4">
                <w:rPr>
                  <w:rStyle w:val="Hyperlink"/>
                  <w:rFonts w:eastAsia="Times New Roman"/>
                  <w:sz w:val="18"/>
                  <w:szCs w:val="16"/>
                  <w:lang w:val="en-US"/>
                </w:rPr>
                <w:t>JVET-L0214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17:56:07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18:03:39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10:51:15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Motion predictor pruning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34" w:history="1">
              <w:r w:rsidR="000B12D4" w:rsidRPr="000B12D4">
                <w:rPr>
                  <w:rStyle w:val="Hyperlink"/>
                  <w:rFonts w:eastAsia="Times New Roman"/>
                  <w:sz w:val="18"/>
                  <w:szCs w:val="16"/>
                  <w:lang w:val="en-US"/>
                </w:rPr>
                <w:t>A. Robert</w:t>
              </w:r>
            </w:hyperlink>
            <w:r w:rsidR="000B12D4" w:rsidRPr="000B12D4">
              <w:rPr>
                <w:rFonts w:eastAsia="Times New Roman"/>
                <w:sz w:val="18"/>
                <w:szCs w:val="16"/>
                <w:lang w:val="en-US"/>
              </w:rPr>
              <w:t xml:space="preserve">, </w:t>
            </w:r>
            <w:hyperlink r:id="rId1535" w:history="1">
              <w:r w:rsidR="000B12D4" w:rsidRPr="000B12D4">
                <w:rPr>
                  <w:rStyle w:val="Hyperlink"/>
                  <w:rFonts w:eastAsia="Times New Roman"/>
                  <w:sz w:val="18"/>
                  <w:szCs w:val="16"/>
                  <w:lang w:val="en-US"/>
                </w:rPr>
                <w:t>F. Le Léannec</w:t>
              </w:r>
            </w:hyperlink>
            <w:r w:rsidR="000B12D4" w:rsidRPr="000B12D4">
              <w:rPr>
                <w:rFonts w:eastAsia="Times New Roman"/>
                <w:sz w:val="18"/>
                <w:szCs w:val="16"/>
                <w:lang w:val="en-US"/>
              </w:rPr>
              <w:t xml:space="preserve">, </w:t>
            </w:r>
            <w:hyperlink r:id="rId1536" w:history="1">
              <w:r w:rsidR="000B12D4" w:rsidRPr="000B12D4">
                <w:rPr>
                  <w:rStyle w:val="Hyperlink"/>
                  <w:rFonts w:eastAsia="Times New Roman"/>
                  <w:sz w:val="18"/>
                  <w:szCs w:val="16"/>
                  <w:lang w:val="en-US"/>
                </w:rPr>
                <w:t>F. Galpin</w:t>
              </w:r>
            </w:hyperlink>
            <w:r w:rsidR="000B12D4" w:rsidRPr="000B12D4">
              <w:rPr>
                <w:rFonts w:eastAsia="Times New Roman"/>
                <w:sz w:val="18"/>
                <w:szCs w:val="16"/>
                <w:lang w:val="en-US"/>
              </w:rPr>
              <w:t xml:space="preserve">, </w:t>
            </w:r>
            <w:hyperlink r:id="rId1537" w:history="1">
              <w:r w:rsidR="000B12D4" w:rsidRPr="000B12D4">
                <w:rPr>
                  <w:rStyle w:val="Hyperlink"/>
                  <w:rFonts w:eastAsia="Times New Roman"/>
                  <w:sz w:val="18"/>
                  <w:szCs w:val="16"/>
                  <w:lang w:val="en-US"/>
                </w:rPr>
                <w:t>T. Poirier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38" w:history="1">
              <w:r w:rsidR="000B12D4" w:rsidRPr="000B12D4">
                <w:rPr>
                  <w:rStyle w:val="Hyperlink"/>
                  <w:rFonts w:eastAsia="Times New Roman"/>
                  <w:sz w:val="18"/>
                  <w:szCs w:val="16"/>
                  <w:lang w:val="en-US"/>
                </w:rPr>
                <w:t>JVET-L0215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18:20:28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20:27:10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20:27:10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Report on the results of tests CE9.1.1, CE9.2.1, CE9.2.2 and CE9.2.3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39"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40"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41"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42"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43"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44" w:history="1">
              <w:r w:rsidR="000B12D4" w:rsidRPr="000B12D4">
                <w:rPr>
                  <w:rStyle w:val="Hyperlink"/>
                  <w:rFonts w:eastAsia="Times New Roman"/>
                  <w:sz w:val="18"/>
                  <w:szCs w:val="16"/>
                  <w:lang w:val="en-US"/>
                </w:rPr>
                <w:t>JVET-L0216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18:20:53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20:26:49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10:57:22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Non-CE4: Parallel Merge Estimation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45"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46"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47"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48"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49"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50" w:history="1">
              <w:r w:rsidR="000B12D4" w:rsidRPr="000B12D4">
                <w:rPr>
                  <w:rStyle w:val="Hyperlink"/>
                  <w:rFonts w:eastAsia="Times New Roman"/>
                  <w:sz w:val="18"/>
                  <w:szCs w:val="16"/>
                  <w:lang w:val="en-US"/>
                </w:rPr>
                <w:t>JVET-L0217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18:21:10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22:25:12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13:04:07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Non-CE1: Relation Between QT/BT/TT Split Constraint Syntax Elements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51"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52"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53" w:history="1">
              <w:r w:rsidR="000B12D4" w:rsidRPr="000B12D4">
                <w:rPr>
                  <w:rStyle w:val="Hyperlink"/>
                  <w:rFonts w:eastAsia="Times New Roman"/>
                  <w:sz w:val="18"/>
                  <w:szCs w:val="16"/>
                  <w:lang w:val="en-US"/>
                </w:rPr>
                <w:t>J. Chen</w:t>
              </w:r>
            </w:hyperlink>
            <w:r w:rsidR="000B12D4" w:rsidRPr="000B12D4">
              <w:rPr>
                <w:rFonts w:eastAsia="Times New Roman"/>
                <w:sz w:val="18"/>
                <w:szCs w:val="16"/>
                <w:lang w:val="en-US"/>
              </w:rPr>
              <w:t xml:space="preserve">, </w:t>
            </w:r>
            <w:hyperlink r:id="rId1554"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55" w:history="1">
              <w:r w:rsidR="000B12D4" w:rsidRPr="000B12D4">
                <w:rPr>
                  <w:rStyle w:val="Hyperlink"/>
                  <w:rFonts w:eastAsia="Times New Roman"/>
                  <w:sz w:val="18"/>
                  <w:szCs w:val="16"/>
                  <w:lang w:val="en-US"/>
                </w:rPr>
                <w:t>A.M. Kotra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56" w:history="1">
              <w:r w:rsidR="000B12D4" w:rsidRPr="000B12D4">
                <w:rPr>
                  <w:rStyle w:val="Hyperlink"/>
                  <w:rFonts w:eastAsia="Times New Roman"/>
                  <w:sz w:val="18"/>
                  <w:szCs w:val="16"/>
                  <w:lang w:val="en-US"/>
                </w:rPr>
                <w:t>JVET-L0218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18:21:36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10:07:07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03:06:09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Non-CE1: Overriding QT/BT/TT Split Constraint Syntax Elements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57"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58"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59" w:history="1">
              <w:r w:rsidR="000B12D4" w:rsidRPr="000B12D4">
                <w:rPr>
                  <w:rStyle w:val="Hyperlink"/>
                  <w:rFonts w:eastAsia="Times New Roman"/>
                  <w:sz w:val="18"/>
                  <w:szCs w:val="16"/>
                  <w:lang w:val="en-US"/>
                </w:rPr>
                <w:t>J. Chen</w:t>
              </w:r>
            </w:hyperlink>
            <w:r w:rsidR="000B12D4" w:rsidRPr="000B12D4">
              <w:rPr>
                <w:rFonts w:eastAsia="Times New Roman"/>
                <w:sz w:val="18"/>
                <w:szCs w:val="16"/>
                <w:lang w:val="en-US"/>
              </w:rPr>
              <w:t xml:space="preserve">, </w:t>
            </w:r>
            <w:hyperlink r:id="rId1560"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61" w:history="1">
              <w:r w:rsidR="000B12D4" w:rsidRPr="000B12D4">
                <w:rPr>
                  <w:rStyle w:val="Hyperlink"/>
                  <w:rFonts w:eastAsia="Times New Roman"/>
                  <w:sz w:val="18"/>
                  <w:szCs w:val="16"/>
                  <w:lang w:val="en-US"/>
                </w:rPr>
                <w:t>A.M. Kotra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62" w:history="1">
              <w:r w:rsidR="000B12D4" w:rsidRPr="000B12D4">
                <w:rPr>
                  <w:rStyle w:val="Hyperlink"/>
                  <w:rFonts w:eastAsia="Times New Roman"/>
                  <w:sz w:val="18"/>
                  <w:szCs w:val="16"/>
                  <w:lang w:val="en-US"/>
                </w:rPr>
                <w:t>JVET-L0219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18:21:54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08:47:06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09:22:38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 6.3.1: Intra mode coding with 6 modes in MPM list and Non-MPM modes coded with truncated binarization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63"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64"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65"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66"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67"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68" w:history="1">
              <w:r w:rsidR="000B12D4" w:rsidRPr="000B12D4">
                <w:rPr>
                  <w:rStyle w:val="Hyperlink"/>
                  <w:rFonts w:eastAsia="Times New Roman"/>
                  <w:sz w:val="18"/>
                  <w:szCs w:val="16"/>
                  <w:lang w:val="en-US"/>
                </w:rPr>
                <w:t>JVET-L0220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18:22:11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08:49:05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09:23:50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6.3.2: Intra mode coding with 6 MPM and remapping strategy for non-MPM signalling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69"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70"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71"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72"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73"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74" w:history="1">
              <w:r w:rsidR="000B12D4" w:rsidRPr="000B12D4">
                <w:rPr>
                  <w:rStyle w:val="Hyperlink"/>
                  <w:rFonts w:eastAsia="Times New Roman"/>
                  <w:sz w:val="18"/>
                  <w:szCs w:val="16"/>
                  <w:lang w:val="en-US"/>
                </w:rPr>
                <w:t>JVET-L0221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09:02:54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21:52:45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CE3 6.5.1: 6-MPM list with Intra mode independent CABAC context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75"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76"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77"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78"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79" w:history="1">
              <w:r w:rsidR="000B12D4" w:rsidRPr="000B12D4">
                <w:rPr>
                  <w:rStyle w:val="Hyperlink"/>
                  <w:rFonts w:eastAsia="Times New Roman"/>
                  <w:sz w:val="18"/>
                  <w:szCs w:val="16"/>
                  <w:lang w:val="en-US"/>
                </w:rPr>
                <w:t>J. Chen (Huawei)</w:t>
              </w:r>
            </w:hyperlink>
            <w:r w:rsidR="000B12D4" w:rsidRPr="000B12D4">
              <w:rPr>
                <w:rFonts w:eastAsia="Times New Roman"/>
                <w:sz w:val="18"/>
                <w:szCs w:val="16"/>
                <w:lang w:val="en-US"/>
              </w:rPr>
              <w:t>, M. G. Sarwer, C.-W. Hsu, Y.-W. Huang, S.-M. Lei (MediaTek), L. Li, J. Heo, J. Choi, S. Yoo, J. Lim, S. Kim (LGE), A.K. Ramasubramonian, G. Van der Auwera, V. Seregin, M. Karczewicz (Qualcomm)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80" w:history="1">
              <w:r w:rsidR="000B12D4" w:rsidRPr="000B12D4">
                <w:rPr>
                  <w:rStyle w:val="Hyperlink"/>
                  <w:rFonts w:eastAsia="Times New Roman"/>
                  <w:sz w:val="18"/>
                  <w:szCs w:val="16"/>
                  <w:lang w:val="en-US"/>
                </w:rPr>
                <w:t>JVET-L0222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18:22:39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10:31:58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08:22:21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6.6.1: A simple 6-MPM list construction with truncated binary coding for non-MPM signalling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81"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82"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83"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84"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85" w:history="1">
              <w:r w:rsidR="000B12D4" w:rsidRPr="000B12D4">
                <w:rPr>
                  <w:rStyle w:val="Hyperlink"/>
                  <w:rFonts w:eastAsia="Times New Roman"/>
                  <w:sz w:val="18"/>
                  <w:szCs w:val="16"/>
                  <w:lang w:val="en-US"/>
                </w:rPr>
                <w:t>J. Chen (Huawei)</w:t>
              </w:r>
            </w:hyperlink>
            <w:r w:rsidR="000B12D4" w:rsidRPr="000B12D4">
              <w:rPr>
                <w:rFonts w:eastAsia="Times New Roman"/>
                <w:sz w:val="18"/>
                <w:szCs w:val="16"/>
                <w:lang w:val="en-US"/>
              </w:rPr>
              <w:t xml:space="preserve">, M. G. Sarwer, C.-W. Hsu, Y.-W. Huang, S.-M. Lei (MediaTek), L. Li, J. Heo, J. Choi, S. Yoo, J. Lim, S. Kim (LGE), A.K. Ramasubramonian, G. Van der Auwera, M. Karczewicz (Qualcomm),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86" w:history="1">
              <w:r w:rsidR="000B12D4" w:rsidRPr="000B12D4">
                <w:rPr>
                  <w:rStyle w:val="Hyperlink"/>
                  <w:rFonts w:eastAsia="Times New Roman"/>
                  <w:sz w:val="18"/>
                  <w:szCs w:val="16"/>
                  <w:lang w:val="en-US"/>
                </w:rPr>
                <w:t>JVET-L0223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18:22:48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18:25:48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03:01:02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CE4.6: Intra and Inter/Intra Boundary Padding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587" w:history="1">
              <w:r w:rsidR="000B12D4" w:rsidRPr="000B12D4">
                <w:rPr>
                  <w:rStyle w:val="Hyperlink"/>
                  <w:rFonts w:eastAsia="Times New Roman"/>
                  <w:sz w:val="18"/>
                  <w:szCs w:val="16"/>
                  <w:lang w:val="en-US"/>
                </w:rPr>
                <w:t>J. Brandenburg</w:t>
              </w:r>
            </w:hyperlink>
            <w:r w:rsidR="000B12D4" w:rsidRPr="000B12D4">
              <w:rPr>
                <w:rFonts w:eastAsia="Times New Roman"/>
                <w:sz w:val="18"/>
                <w:szCs w:val="16"/>
                <w:lang w:val="en-US"/>
              </w:rPr>
              <w:t xml:space="preserve">, </w:t>
            </w:r>
            <w:hyperlink r:id="rId1588" w:history="1">
              <w:r w:rsidR="000B12D4" w:rsidRPr="000B12D4">
                <w:rPr>
                  <w:rStyle w:val="Hyperlink"/>
                  <w:rFonts w:eastAsia="Times New Roman"/>
                  <w:sz w:val="18"/>
                  <w:szCs w:val="16"/>
                  <w:lang w:val="en-US"/>
                </w:rPr>
                <w:t>R. Skupin</w:t>
              </w:r>
            </w:hyperlink>
            <w:r w:rsidR="000B12D4" w:rsidRPr="000B12D4">
              <w:rPr>
                <w:rFonts w:eastAsia="Times New Roman"/>
                <w:sz w:val="18"/>
                <w:szCs w:val="16"/>
                <w:lang w:val="en-US"/>
              </w:rPr>
              <w:t xml:space="preserve">, </w:t>
            </w:r>
            <w:hyperlink r:id="rId1589"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590"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591" w:history="1">
              <w:r w:rsidR="000B12D4" w:rsidRPr="000B12D4">
                <w:rPr>
                  <w:rStyle w:val="Hyperlink"/>
                  <w:rFonts w:eastAsia="Times New Roman"/>
                  <w:sz w:val="18"/>
                  <w:szCs w:val="16"/>
                  <w:lang w:val="en-US"/>
                </w:rPr>
                <w:t>T. Schierl</w:t>
              </w:r>
            </w:hyperlink>
            <w:r w:rsidR="000B12D4" w:rsidRPr="000B12D4">
              <w:rPr>
                <w:rFonts w:eastAsia="Times New Roman"/>
                <w:sz w:val="18"/>
                <w:szCs w:val="16"/>
                <w:lang w:val="en-US"/>
              </w:rPr>
              <w:t xml:space="preserve">, </w:t>
            </w:r>
            <w:hyperlink r:id="rId1592"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93" w:history="1">
              <w:r w:rsidR="000B12D4" w:rsidRPr="000B12D4">
                <w:rPr>
                  <w:rStyle w:val="Hyperlink"/>
                  <w:rFonts w:eastAsia="Times New Roman"/>
                  <w:sz w:val="18"/>
                  <w:szCs w:val="16"/>
                  <w:lang w:val="en-US"/>
                </w:rPr>
                <w:t>JVET-L0224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01:59:53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01:59:53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 11.1.8 Longer tap Luma deblocking filter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594"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595"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596"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597"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598" w:history="1">
              <w:r w:rsidR="000B12D4" w:rsidRPr="000B12D4">
                <w:rPr>
                  <w:rStyle w:val="Hyperlink"/>
                  <w:rFonts w:eastAsia="Times New Roman"/>
                  <w:sz w:val="18"/>
                  <w:szCs w:val="16"/>
                  <w:lang w:val="en-US"/>
                </w:rPr>
                <w:t>Z. Zhao</w:t>
              </w:r>
            </w:hyperlink>
            <w:r w:rsidR="000B12D4" w:rsidRPr="000B12D4">
              <w:rPr>
                <w:rFonts w:eastAsia="Times New Roman"/>
                <w:sz w:val="18"/>
                <w:szCs w:val="16"/>
                <w:lang w:val="en-US"/>
              </w:rPr>
              <w:t xml:space="preserve">, </w:t>
            </w:r>
            <w:hyperlink r:id="rId1599"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00" w:history="1">
              <w:r w:rsidR="000B12D4" w:rsidRPr="000B12D4">
                <w:rPr>
                  <w:rStyle w:val="Hyperlink"/>
                  <w:rFonts w:eastAsia="Times New Roman"/>
                  <w:sz w:val="18"/>
                  <w:szCs w:val="16"/>
                  <w:lang w:val="en-US"/>
                </w:rPr>
                <w:t>JVET-L0225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18:23:21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02:00:53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2018-09-28 17:08:14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 11.3.3 Deblocking for 4 x N and N x 4 block boundaries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01"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602"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603"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604"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605" w:history="1">
              <w:r w:rsidR="000B12D4" w:rsidRPr="000B12D4">
                <w:rPr>
                  <w:rStyle w:val="Hyperlink"/>
                  <w:rFonts w:eastAsia="Times New Roman"/>
                  <w:sz w:val="18"/>
                  <w:szCs w:val="16"/>
                  <w:lang w:val="en-US"/>
                </w:rPr>
                <w:t>Z. Zhao</w:t>
              </w:r>
            </w:hyperlink>
            <w:r w:rsidR="000B12D4" w:rsidRPr="000B12D4">
              <w:rPr>
                <w:rFonts w:eastAsia="Times New Roman"/>
                <w:sz w:val="18"/>
                <w:szCs w:val="16"/>
                <w:lang w:val="en-US"/>
              </w:rPr>
              <w:t xml:space="preserve">, </w:t>
            </w:r>
            <w:hyperlink r:id="rId1606"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07" w:history="1">
              <w:r w:rsidR="000B12D4" w:rsidRPr="000B12D4">
                <w:rPr>
                  <w:rStyle w:val="Hyperlink"/>
                  <w:rFonts w:eastAsia="Times New Roman"/>
                  <w:sz w:val="18"/>
                  <w:szCs w:val="16"/>
                  <w:lang w:val="en-US"/>
                </w:rPr>
                <w:t>JVET-L0226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18:23:40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02:01:46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2018-10-07 09:31:17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CE11- related: Position dependent adaptive Tc clipping range for deblocking filter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08" w:history="1">
              <w:r w:rsidR="000B12D4" w:rsidRPr="000B12D4">
                <w:rPr>
                  <w:rStyle w:val="Hyperlink"/>
                  <w:rFonts w:eastAsia="Times New Roman"/>
                  <w:sz w:val="18"/>
                  <w:szCs w:val="16"/>
                  <w:lang w:val="en-US"/>
                </w:rPr>
                <w:t>A.M. Kotra</w:t>
              </w:r>
            </w:hyperlink>
            <w:r w:rsidR="000B12D4" w:rsidRPr="000B12D4">
              <w:rPr>
                <w:rFonts w:eastAsia="Times New Roman"/>
                <w:sz w:val="18"/>
                <w:szCs w:val="16"/>
                <w:lang w:val="en-US"/>
              </w:rPr>
              <w:t xml:space="preserve">, </w:t>
            </w:r>
            <w:hyperlink r:id="rId1609" w:history="1">
              <w:r w:rsidR="000B12D4" w:rsidRPr="000B12D4">
                <w:rPr>
                  <w:rStyle w:val="Hyperlink"/>
                  <w:rFonts w:eastAsia="Times New Roman"/>
                  <w:sz w:val="18"/>
                  <w:szCs w:val="16"/>
                  <w:lang w:val="en-US"/>
                </w:rPr>
                <w:t>S. Esenlik</w:t>
              </w:r>
            </w:hyperlink>
            <w:r w:rsidR="000B12D4" w:rsidRPr="000B12D4">
              <w:rPr>
                <w:rFonts w:eastAsia="Times New Roman"/>
                <w:sz w:val="18"/>
                <w:szCs w:val="16"/>
                <w:lang w:val="en-US"/>
              </w:rPr>
              <w:t xml:space="preserve">, </w:t>
            </w:r>
            <w:hyperlink r:id="rId1610" w:history="1">
              <w:r w:rsidR="000B12D4" w:rsidRPr="000B12D4">
                <w:rPr>
                  <w:rStyle w:val="Hyperlink"/>
                  <w:rFonts w:eastAsia="Times New Roman"/>
                  <w:sz w:val="18"/>
                  <w:szCs w:val="16"/>
                  <w:lang w:val="en-US"/>
                </w:rPr>
                <w:t>B. Wang</w:t>
              </w:r>
            </w:hyperlink>
            <w:r w:rsidR="000B12D4" w:rsidRPr="000B12D4">
              <w:rPr>
                <w:rFonts w:eastAsia="Times New Roman"/>
                <w:sz w:val="18"/>
                <w:szCs w:val="16"/>
                <w:lang w:val="en-US"/>
              </w:rPr>
              <w:t xml:space="preserve">, </w:t>
            </w:r>
            <w:hyperlink r:id="rId1611" w:history="1">
              <w:r w:rsidR="000B12D4" w:rsidRPr="000B12D4">
                <w:rPr>
                  <w:rStyle w:val="Hyperlink"/>
                  <w:rFonts w:eastAsia="Times New Roman"/>
                  <w:sz w:val="18"/>
                  <w:szCs w:val="16"/>
                  <w:lang w:val="en-US"/>
                </w:rPr>
                <w:t>H. Gao</w:t>
              </w:r>
            </w:hyperlink>
            <w:r w:rsidR="000B12D4" w:rsidRPr="000B12D4">
              <w:rPr>
                <w:rFonts w:eastAsia="Times New Roman"/>
                <w:sz w:val="18"/>
                <w:szCs w:val="16"/>
                <w:lang w:val="en-US"/>
              </w:rPr>
              <w:t xml:space="preserve">, </w:t>
            </w:r>
            <w:hyperlink r:id="rId1612" w:history="1">
              <w:r w:rsidR="000B12D4" w:rsidRPr="000B12D4">
                <w:rPr>
                  <w:rStyle w:val="Hyperlink"/>
                  <w:rFonts w:eastAsia="Times New Roman"/>
                  <w:sz w:val="18"/>
                  <w:szCs w:val="16"/>
                  <w:lang w:val="en-US"/>
                </w:rPr>
                <w:t>Z. Zhao</w:t>
              </w:r>
            </w:hyperlink>
            <w:r w:rsidR="000B12D4" w:rsidRPr="000B12D4">
              <w:rPr>
                <w:rFonts w:eastAsia="Times New Roman"/>
                <w:sz w:val="18"/>
                <w:szCs w:val="16"/>
                <w:lang w:val="en-US"/>
              </w:rPr>
              <w:t xml:space="preserve">, </w:t>
            </w:r>
            <w:hyperlink r:id="rId1613"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14" w:history="1">
              <w:r w:rsidR="000B12D4" w:rsidRPr="000B12D4">
                <w:rPr>
                  <w:rStyle w:val="Hyperlink"/>
                  <w:rFonts w:eastAsia="Times New Roman"/>
                  <w:sz w:val="18"/>
                  <w:szCs w:val="16"/>
                  <w:lang w:val="en-US"/>
                </w:rPr>
                <w:t>JVET-L0227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18:27:30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00:07:23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00:07:23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 12: Sub-bitstream extraction/merging friendly slice address signalling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15" w:history="1">
              <w:r w:rsidR="000B12D4" w:rsidRPr="000B12D4">
                <w:rPr>
                  <w:rStyle w:val="Hyperlink"/>
                  <w:rFonts w:eastAsia="Times New Roman"/>
                  <w:sz w:val="18"/>
                  <w:szCs w:val="16"/>
                  <w:lang w:val="en-US"/>
                </w:rPr>
                <w:t>R. Skupin</w:t>
              </w:r>
            </w:hyperlink>
            <w:r w:rsidR="000B12D4" w:rsidRPr="000B12D4">
              <w:rPr>
                <w:rFonts w:eastAsia="Times New Roman"/>
                <w:sz w:val="18"/>
                <w:szCs w:val="16"/>
                <w:lang w:val="en-US"/>
              </w:rPr>
              <w:t xml:space="preserve">, </w:t>
            </w:r>
            <w:hyperlink r:id="rId1616" w:history="1">
              <w:r w:rsidR="000B12D4" w:rsidRPr="000B12D4">
                <w:rPr>
                  <w:rStyle w:val="Hyperlink"/>
                  <w:rFonts w:eastAsia="Times New Roman"/>
                  <w:sz w:val="18"/>
                  <w:szCs w:val="16"/>
                  <w:lang w:val="en-US"/>
                </w:rPr>
                <w:t>Y. Sanchez</w:t>
              </w:r>
            </w:hyperlink>
            <w:r w:rsidR="000B12D4" w:rsidRPr="000B12D4">
              <w:rPr>
                <w:rFonts w:eastAsia="Times New Roman"/>
                <w:sz w:val="18"/>
                <w:szCs w:val="16"/>
                <w:lang w:val="en-US"/>
              </w:rPr>
              <w:t xml:space="preserve">, </w:t>
            </w:r>
            <w:hyperlink r:id="rId1617" w:history="1">
              <w:r w:rsidR="000B12D4" w:rsidRPr="000B12D4">
                <w:rPr>
                  <w:rStyle w:val="Hyperlink"/>
                  <w:rFonts w:eastAsia="Times New Roman"/>
                  <w:sz w:val="18"/>
                  <w:szCs w:val="16"/>
                  <w:lang w:val="en-US"/>
                </w:rPr>
                <w:t>K. Sühring</w:t>
              </w:r>
            </w:hyperlink>
            <w:r w:rsidR="000B12D4" w:rsidRPr="000B12D4">
              <w:rPr>
                <w:rFonts w:eastAsia="Times New Roman"/>
                <w:sz w:val="18"/>
                <w:szCs w:val="16"/>
                <w:lang w:val="en-US"/>
              </w:rPr>
              <w:t xml:space="preserve">, </w:t>
            </w:r>
            <w:hyperlink r:id="rId1618" w:history="1">
              <w:r w:rsidR="000B12D4" w:rsidRPr="000B12D4">
                <w:rPr>
                  <w:rStyle w:val="Hyperlink"/>
                  <w:rFonts w:eastAsia="Times New Roman"/>
                  <w:sz w:val="18"/>
                  <w:szCs w:val="16"/>
                  <w:lang w:val="en-US"/>
                </w:rPr>
                <w:t>T. Schierl</w:t>
              </w:r>
            </w:hyperlink>
            <w:r w:rsidR="000B12D4" w:rsidRPr="000B12D4">
              <w:rPr>
                <w:rFonts w:eastAsia="Times New Roman"/>
                <w:sz w:val="18"/>
                <w:szCs w:val="16"/>
                <w:lang w:val="en-US"/>
              </w:rPr>
              <w:t xml:space="preserve">, </w:t>
            </w:r>
            <w:hyperlink r:id="rId1619"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20" w:history="1">
              <w:r w:rsidR="000B12D4" w:rsidRPr="000B12D4">
                <w:rPr>
                  <w:rStyle w:val="Hyperlink"/>
                  <w:rFonts w:eastAsia="Times New Roman"/>
                  <w:sz w:val="18"/>
                  <w:szCs w:val="16"/>
                  <w:lang w:val="en-US"/>
                </w:rPr>
                <w:t>JVET-L0228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05:54:01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05:13:55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HEC with 8 samples padding around face row (Test 1.1.b)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21"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22"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23"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24" w:history="1">
              <w:r w:rsidR="000B12D4" w:rsidRPr="000B12D4">
                <w:rPr>
                  <w:rStyle w:val="Hyperlink"/>
                  <w:rFonts w:eastAsia="Times New Roman"/>
                  <w:sz w:val="18"/>
                  <w:szCs w:val="16"/>
                  <w:lang w:val="en-US"/>
                </w:rPr>
                <w:t>JVET-L0229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05:55:08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HEC with intra prediction disabled across face discontinuities (Test 2.1)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25"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26"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27" w:history="1">
              <w:r w:rsidR="000B12D4" w:rsidRPr="000B12D4">
                <w:rPr>
                  <w:rStyle w:val="Hyperlink"/>
                  <w:rFonts w:eastAsia="Times New Roman"/>
                  <w:sz w:val="18"/>
                  <w:szCs w:val="16"/>
                  <w:lang w:val="en-US"/>
                </w:rPr>
                <w:t>Y. Ye (InterDigital)</w:t>
              </w:r>
            </w:hyperlink>
            <w:r w:rsidR="000B12D4" w:rsidRPr="000B12D4">
              <w:rPr>
                <w:rFonts w:eastAsia="Times New Roman"/>
                <w:sz w:val="18"/>
                <w:szCs w:val="16"/>
                <w:lang w:val="en-US"/>
              </w:rPr>
              <w:t xml:space="preserve">, </w:t>
            </w:r>
            <w:hyperlink r:id="rId1628" w:history="1">
              <w:r w:rsidR="000B12D4" w:rsidRPr="000B12D4">
                <w:rPr>
                  <w:rStyle w:val="Hyperlink"/>
                  <w:rFonts w:eastAsia="Times New Roman"/>
                  <w:sz w:val="18"/>
                  <w:szCs w:val="16"/>
                  <w:lang w:val="en-US"/>
                </w:rPr>
                <w:t>C.-H. Shih</w:t>
              </w:r>
            </w:hyperlink>
            <w:r w:rsidR="000B12D4" w:rsidRPr="000B12D4">
              <w:rPr>
                <w:rFonts w:eastAsia="Times New Roman"/>
                <w:sz w:val="18"/>
                <w:szCs w:val="16"/>
                <w:lang w:val="en-US"/>
              </w:rPr>
              <w:t xml:space="preserve">, </w:t>
            </w:r>
            <w:hyperlink r:id="rId1629" w:history="1">
              <w:r w:rsidR="000B12D4" w:rsidRPr="000B12D4">
                <w:rPr>
                  <w:rStyle w:val="Hyperlink"/>
                  <w:rFonts w:eastAsia="Times New Roman"/>
                  <w:sz w:val="18"/>
                  <w:szCs w:val="16"/>
                  <w:lang w:val="en-US"/>
                </w:rPr>
                <w:t>J.-L. Lin</w:t>
              </w:r>
            </w:hyperlink>
            <w:r w:rsidR="000B12D4" w:rsidRPr="000B12D4">
              <w:rPr>
                <w:rFonts w:eastAsia="Times New Roman"/>
                <w:sz w:val="18"/>
                <w:szCs w:val="16"/>
                <w:lang w:val="en-US"/>
              </w:rPr>
              <w:t xml:space="preserve">, </w:t>
            </w:r>
            <w:hyperlink r:id="rId1630" w:history="1">
              <w:r w:rsidR="000B12D4"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31" w:history="1">
              <w:r w:rsidR="000B12D4" w:rsidRPr="000B12D4">
                <w:rPr>
                  <w:rStyle w:val="Hyperlink"/>
                  <w:rFonts w:eastAsia="Times New Roman"/>
                  <w:sz w:val="18"/>
                  <w:szCs w:val="16"/>
                  <w:lang w:val="en-US"/>
                </w:rPr>
                <w:t>JVET-L0230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05:55:39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HEC with face row based geometry padding using projection with bilinear interpolation (Test 3.1.b)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32"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33"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34"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35" w:history="1">
              <w:r w:rsidR="000B12D4" w:rsidRPr="000B12D4">
                <w:rPr>
                  <w:rStyle w:val="Hyperlink"/>
                  <w:rFonts w:eastAsia="Times New Roman"/>
                  <w:sz w:val="18"/>
                  <w:szCs w:val="16"/>
                  <w:lang w:val="en-US"/>
                </w:rPr>
                <w:t>JVET-L0231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2018-10-11 12:33:28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PERP with horizontal geometry padding of reference pictures (Test 3.3)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36"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37"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38"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39" w:history="1">
              <w:r w:rsidR="000B12D4" w:rsidRPr="000B12D4">
                <w:rPr>
                  <w:rStyle w:val="Hyperlink"/>
                  <w:rFonts w:eastAsia="Times New Roman"/>
                  <w:sz w:val="18"/>
                  <w:szCs w:val="16"/>
                  <w:lang w:val="en-US"/>
                </w:rPr>
                <w:t>JVET-L0232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05:55:56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HEC with deblocking and ALF disabled across face discontinuities (Test 4.1.c)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40"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41"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42"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43" w:history="1">
              <w:r w:rsidR="000B12D4" w:rsidRPr="000B12D4">
                <w:rPr>
                  <w:rStyle w:val="Hyperlink"/>
                  <w:rFonts w:eastAsia="Times New Roman"/>
                  <w:sz w:val="18"/>
                  <w:szCs w:val="16"/>
                  <w:lang w:val="en-US"/>
                </w:rPr>
                <w:t>JVET-L0233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HEC with adaptive frame packing (Test 6.1)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44"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45"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46"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47" w:history="1">
              <w:r w:rsidR="000B12D4" w:rsidRPr="000B12D4">
                <w:rPr>
                  <w:rStyle w:val="Hyperlink"/>
                  <w:rFonts w:eastAsia="Times New Roman"/>
                  <w:sz w:val="18"/>
                  <w:szCs w:val="16"/>
                  <w:lang w:val="en-US"/>
                </w:rPr>
                <w:t>JVET-L0234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19:05:59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Combined test 7.5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48"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49"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50"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51" w:history="1">
              <w:r w:rsidR="000B12D4" w:rsidRPr="000B12D4">
                <w:rPr>
                  <w:rStyle w:val="Hyperlink"/>
                  <w:rFonts w:eastAsia="Times New Roman"/>
                  <w:sz w:val="18"/>
                  <w:szCs w:val="16"/>
                  <w:lang w:val="en-US"/>
                </w:rPr>
                <w:t>JVET-L0235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19:06:04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Combined test 7.6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52"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53"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54"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55" w:history="1">
              <w:r w:rsidR="000B12D4" w:rsidRPr="000B12D4">
                <w:rPr>
                  <w:rStyle w:val="Hyperlink"/>
                  <w:rFonts w:eastAsia="Times New Roman"/>
                  <w:sz w:val="18"/>
                  <w:szCs w:val="16"/>
                  <w:lang w:val="en-US"/>
                </w:rPr>
                <w:t>JVET-L0236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19:06:07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 Combined test 7.8.b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56"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57"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58"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59" w:history="1">
              <w:r w:rsidR="000B12D4" w:rsidRPr="000B12D4">
                <w:rPr>
                  <w:rStyle w:val="Hyperlink"/>
                  <w:rFonts w:eastAsia="Times New Roman"/>
                  <w:sz w:val="18"/>
                  <w:szCs w:val="16"/>
                  <w:lang w:val="en-US"/>
                </w:rPr>
                <w:t>JVET-L0237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19:06:08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07:39:12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07:39:12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CE13-related: Adaptive frame packing using chroma sample location type 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60"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61"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62"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63" w:history="1">
              <w:r w:rsidR="000B12D4" w:rsidRPr="000B12D4">
                <w:rPr>
                  <w:rStyle w:val="Hyperlink"/>
                  <w:rFonts w:eastAsia="Times New Roman"/>
                  <w:sz w:val="18"/>
                  <w:szCs w:val="16"/>
                  <w:lang w:val="en-US"/>
                </w:rPr>
                <w:t>JVET-L0238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19:06:14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05:46:40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AHG8: Chroma sample location type support for 360Lib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64"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65"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66"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67" w:history="1">
              <w:r w:rsidR="000B12D4" w:rsidRPr="000B12D4">
                <w:rPr>
                  <w:rStyle w:val="Hyperlink"/>
                  <w:rFonts w:eastAsia="Times New Roman"/>
                  <w:sz w:val="18"/>
                  <w:szCs w:val="16"/>
                  <w:lang w:val="en-US"/>
                </w:rPr>
                <w:t>JVET-L0239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19:06:15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05:56:59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04:54:03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Enabling different chroma sample location types in CCLM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68" w:history="1">
              <w:r w:rsidR="000B12D4" w:rsidRPr="000B12D4">
                <w:rPr>
                  <w:rStyle w:val="Hyperlink"/>
                  <w:rFonts w:eastAsia="Times New Roman"/>
                  <w:sz w:val="18"/>
                  <w:szCs w:val="16"/>
                  <w:lang w:val="en-US"/>
                </w:rPr>
                <w:t>P. Hanhart</w:t>
              </w:r>
            </w:hyperlink>
            <w:r w:rsidR="000B12D4" w:rsidRPr="000B12D4">
              <w:rPr>
                <w:rFonts w:eastAsia="Times New Roman"/>
                <w:sz w:val="18"/>
                <w:szCs w:val="16"/>
                <w:lang w:val="en-US"/>
              </w:rPr>
              <w:t xml:space="preserve">, </w:t>
            </w:r>
            <w:hyperlink r:id="rId1669"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70"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71" w:history="1">
              <w:r w:rsidR="000B12D4" w:rsidRPr="000B12D4">
                <w:rPr>
                  <w:rStyle w:val="Hyperlink"/>
                  <w:rFonts w:eastAsia="Times New Roman"/>
                  <w:sz w:val="18"/>
                  <w:szCs w:val="16"/>
                  <w:lang w:val="en-US"/>
                </w:rPr>
                <w:t>JVET-L0240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19:18:24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02:48:20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02:48:20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CE2: Subsampled gradient calculation for highest temporal layer (Test 2.7.1)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72" w:history="1">
              <w:r w:rsidR="000B12D4" w:rsidRPr="000B12D4">
                <w:rPr>
                  <w:rStyle w:val="Hyperlink"/>
                  <w:rFonts w:eastAsia="Times New Roman"/>
                  <w:sz w:val="18"/>
                  <w:szCs w:val="16"/>
                  <w:lang w:val="en-US"/>
                </w:rPr>
                <w:t>R. Vanam</w:t>
              </w:r>
            </w:hyperlink>
            <w:r w:rsidR="000B12D4" w:rsidRPr="000B12D4">
              <w:rPr>
                <w:rFonts w:eastAsia="Times New Roman"/>
                <w:sz w:val="18"/>
                <w:szCs w:val="16"/>
                <w:lang w:val="en-US"/>
              </w:rPr>
              <w:t xml:space="preserve">, </w:t>
            </w:r>
            <w:hyperlink r:id="rId1673"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674"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75" w:history="1">
              <w:r w:rsidR="000B12D4" w:rsidRPr="000B12D4">
                <w:rPr>
                  <w:rStyle w:val="Hyperlink"/>
                  <w:rFonts w:eastAsia="Times New Roman"/>
                  <w:sz w:val="18"/>
                  <w:szCs w:val="16"/>
                  <w:lang w:val="en-US"/>
                </w:rPr>
                <w:t>JVET-L0241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19:32:58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19:58:42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18:41:55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AHG10: Adaptive lambda ratio estimation for rate control in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76" w:history="1">
              <w:r w:rsidR="000B12D4" w:rsidRPr="000B12D4">
                <w:rPr>
                  <w:rStyle w:val="Hyperlink"/>
                  <w:rFonts w:eastAsia="Times New Roman"/>
                  <w:sz w:val="18"/>
                  <w:szCs w:val="16"/>
                  <w:lang w:val="en-US"/>
                </w:rPr>
                <w:t>Z. Liu</w:t>
              </w:r>
            </w:hyperlink>
            <w:r w:rsidR="000B12D4" w:rsidRPr="000B12D4">
              <w:rPr>
                <w:rFonts w:eastAsia="Times New Roman"/>
                <w:sz w:val="18"/>
                <w:szCs w:val="16"/>
                <w:lang w:val="en-US"/>
              </w:rPr>
              <w:t xml:space="preserve">, </w:t>
            </w:r>
            <w:hyperlink r:id="rId1677" w:history="1">
              <w:r w:rsidR="000B12D4" w:rsidRPr="000B12D4">
                <w:rPr>
                  <w:rStyle w:val="Hyperlink"/>
                  <w:rFonts w:eastAsia="Times New Roman"/>
                  <w:sz w:val="18"/>
                  <w:szCs w:val="16"/>
                  <w:lang w:val="en-US"/>
                </w:rPr>
                <w:t>Y. Li</w:t>
              </w:r>
            </w:hyperlink>
            <w:r w:rsidR="000B12D4" w:rsidRPr="000B12D4">
              <w:rPr>
                <w:rFonts w:eastAsia="Times New Roman"/>
                <w:sz w:val="18"/>
                <w:szCs w:val="16"/>
                <w:lang w:val="en-US"/>
              </w:rPr>
              <w:t xml:space="preserve">, </w:t>
            </w:r>
            <w:hyperlink r:id="rId1678" w:history="1">
              <w:r w:rsidR="000B12D4" w:rsidRPr="000B12D4">
                <w:rPr>
                  <w:rStyle w:val="Hyperlink"/>
                  <w:rFonts w:eastAsia="Times New Roman"/>
                  <w:sz w:val="18"/>
                  <w:szCs w:val="16"/>
                  <w:lang w:val="en-US"/>
                </w:rPr>
                <w:t>Z. Chen (Wuhan Univ.)</w:t>
              </w:r>
            </w:hyperlink>
            <w:r w:rsidR="000B12D4" w:rsidRPr="000B12D4">
              <w:rPr>
                <w:rFonts w:eastAsia="Times New Roman"/>
                <w:sz w:val="18"/>
                <w:szCs w:val="16"/>
                <w:lang w:val="en-US"/>
              </w:rPr>
              <w:t xml:space="preserve">, </w:t>
            </w:r>
            <w:hyperlink r:id="rId1679"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680"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81" w:history="1">
              <w:r w:rsidR="000B12D4" w:rsidRPr="000B12D4">
                <w:rPr>
                  <w:rStyle w:val="Hyperlink"/>
                  <w:rFonts w:eastAsia="Times New Roman"/>
                  <w:sz w:val="18"/>
                  <w:szCs w:val="16"/>
                  <w:lang w:val="en-US"/>
                </w:rPr>
                <w:t>JVET-L0242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19:43:51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19:56:14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2018-10-11 19:20:34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AHG9: Dense Residual Convolutional Neural Network based In-Loop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82" w:history="1">
              <w:r w:rsidR="000B12D4" w:rsidRPr="000B12D4">
                <w:rPr>
                  <w:rStyle w:val="Hyperlink"/>
                  <w:rFonts w:eastAsia="Times New Roman"/>
                  <w:sz w:val="18"/>
                  <w:szCs w:val="16"/>
                  <w:lang w:val="en-US"/>
                </w:rPr>
                <w:t>Y. Wang</w:t>
              </w:r>
            </w:hyperlink>
            <w:r w:rsidR="000B12D4" w:rsidRPr="000B12D4">
              <w:rPr>
                <w:rFonts w:eastAsia="Times New Roman"/>
                <w:sz w:val="18"/>
                <w:szCs w:val="16"/>
                <w:lang w:val="en-US"/>
              </w:rPr>
              <w:t xml:space="preserve">, </w:t>
            </w:r>
            <w:hyperlink r:id="rId1683" w:history="1">
              <w:r w:rsidR="000B12D4" w:rsidRPr="000B12D4">
                <w:rPr>
                  <w:rStyle w:val="Hyperlink"/>
                  <w:rFonts w:eastAsia="Times New Roman"/>
                  <w:sz w:val="18"/>
                  <w:szCs w:val="16"/>
                  <w:lang w:val="en-US"/>
                </w:rPr>
                <w:t>Z. Chen</w:t>
              </w:r>
            </w:hyperlink>
            <w:r w:rsidR="000B12D4" w:rsidRPr="000B12D4">
              <w:rPr>
                <w:rFonts w:eastAsia="Times New Roman"/>
                <w:sz w:val="18"/>
                <w:szCs w:val="16"/>
                <w:lang w:val="en-US"/>
              </w:rPr>
              <w:t xml:space="preserve">, </w:t>
            </w:r>
            <w:hyperlink r:id="rId1684" w:history="1">
              <w:r w:rsidR="000B12D4" w:rsidRPr="000B12D4">
                <w:rPr>
                  <w:rStyle w:val="Hyperlink"/>
                  <w:rFonts w:eastAsia="Times New Roman"/>
                  <w:sz w:val="18"/>
                  <w:szCs w:val="16"/>
                  <w:lang w:val="en-US"/>
                </w:rPr>
                <w:t>Y. Li (Wuhan Univ.)</w:t>
              </w:r>
            </w:hyperlink>
            <w:r w:rsidR="000B12D4" w:rsidRPr="000B12D4">
              <w:rPr>
                <w:rFonts w:eastAsia="Times New Roman"/>
                <w:sz w:val="18"/>
                <w:szCs w:val="16"/>
                <w:lang w:val="en-US"/>
              </w:rPr>
              <w:t xml:space="preserve">, </w:t>
            </w:r>
            <w:hyperlink r:id="rId1685" w:history="1">
              <w:r w:rsidR="000B12D4" w:rsidRPr="000B12D4">
                <w:rPr>
                  <w:rStyle w:val="Hyperlink"/>
                  <w:rFonts w:eastAsia="Times New Roman"/>
                  <w:sz w:val="18"/>
                  <w:szCs w:val="16"/>
                  <w:lang w:val="en-US"/>
                </w:rPr>
                <w:t>L. Zhao</w:t>
              </w:r>
            </w:hyperlink>
            <w:r w:rsidR="000B12D4" w:rsidRPr="000B12D4">
              <w:rPr>
                <w:rFonts w:eastAsia="Times New Roman"/>
                <w:sz w:val="18"/>
                <w:szCs w:val="16"/>
                <w:lang w:val="en-US"/>
              </w:rPr>
              <w:t xml:space="preserve">, </w:t>
            </w:r>
            <w:hyperlink r:id="rId1686" w:history="1">
              <w:r w:rsidR="000B12D4" w:rsidRPr="000B12D4">
                <w:rPr>
                  <w:rStyle w:val="Hyperlink"/>
                  <w:rFonts w:eastAsia="Times New Roman"/>
                  <w:sz w:val="18"/>
                  <w:szCs w:val="16"/>
                  <w:lang w:val="en-US"/>
                </w:rPr>
                <w:t>S. Liu</w:t>
              </w:r>
            </w:hyperlink>
            <w:r w:rsidR="000B12D4" w:rsidRPr="000B12D4">
              <w:rPr>
                <w:rFonts w:eastAsia="Times New Roman"/>
                <w:sz w:val="18"/>
                <w:szCs w:val="16"/>
                <w:lang w:val="en-US"/>
              </w:rPr>
              <w:t xml:space="preserve">, </w:t>
            </w:r>
            <w:hyperlink r:id="rId1687" w:history="1">
              <w:r w:rsidR="000B12D4" w:rsidRPr="000B12D4">
                <w:rPr>
                  <w:rStyle w:val="Hyperlink"/>
                  <w:rFonts w:eastAsia="Times New Roman"/>
                  <w:sz w:val="18"/>
                  <w:szCs w:val="16"/>
                  <w:lang w:val="en-US"/>
                </w:rPr>
                <w:t>X. Li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88" w:history="1">
              <w:r w:rsidR="000B12D4" w:rsidRPr="000B12D4">
                <w:rPr>
                  <w:rStyle w:val="Hyperlink"/>
                  <w:rFonts w:eastAsia="Times New Roman"/>
                  <w:sz w:val="18"/>
                  <w:szCs w:val="16"/>
                  <w:lang w:val="en-US"/>
                </w:rPr>
                <w:t>JVET-L0243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19:57:20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20:16:21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07:17:04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CE9.1.6: DMVR with Constrained Motion Vector Storage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89" w:history="1">
              <w:r w:rsidR="000B12D4" w:rsidRPr="000B12D4">
                <w:rPr>
                  <w:rStyle w:val="Hyperlink"/>
                  <w:rFonts w:eastAsia="Times New Roman"/>
                  <w:sz w:val="18"/>
                  <w:szCs w:val="16"/>
                  <w:lang w:val="en-US"/>
                </w:rPr>
                <w:t>C.-C. Chen</w:t>
              </w:r>
            </w:hyperlink>
            <w:r w:rsidR="000B12D4" w:rsidRPr="000B12D4">
              <w:rPr>
                <w:rFonts w:eastAsia="Times New Roman"/>
                <w:sz w:val="18"/>
                <w:szCs w:val="16"/>
                <w:lang w:val="en-US"/>
              </w:rPr>
              <w:t xml:space="preserve">, Y. Han, H. Huang, Y. Zhang, C.-H. Hung, </w:t>
            </w:r>
            <w:hyperlink r:id="rId1690"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691" w:history="1">
              <w:r w:rsidR="000B12D4"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92" w:history="1">
              <w:r w:rsidR="000B12D4" w:rsidRPr="000B12D4">
                <w:rPr>
                  <w:rStyle w:val="Hyperlink"/>
                  <w:rFonts w:eastAsia="Times New Roman"/>
                  <w:sz w:val="18"/>
                  <w:szCs w:val="16"/>
                  <w:lang w:val="en-US"/>
                </w:rPr>
                <w:t>JVET-L0244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19:57:33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20:18:12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07:17:42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CE9.2.13: MVD-based Early-skip Method and Switchable MC Filters for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693" w:history="1">
              <w:r w:rsidR="000B12D4" w:rsidRPr="000B12D4">
                <w:rPr>
                  <w:rStyle w:val="Hyperlink"/>
                  <w:rFonts w:eastAsia="Times New Roman"/>
                  <w:sz w:val="18"/>
                  <w:szCs w:val="16"/>
                  <w:lang w:val="en-US"/>
                </w:rPr>
                <w:t>C.-C. Chen</w:t>
              </w:r>
            </w:hyperlink>
            <w:r w:rsidR="000B12D4" w:rsidRPr="000B12D4">
              <w:rPr>
                <w:rFonts w:eastAsia="Times New Roman"/>
                <w:sz w:val="18"/>
                <w:szCs w:val="16"/>
                <w:lang w:val="en-US"/>
              </w:rPr>
              <w:t xml:space="preserve">, Y. Han, H. Huang, Y. Zhang, C.-H. Hung, </w:t>
            </w:r>
            <w:hyperlink r:id="rId1694"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695" w:history="1">
              <w:r w:rsidR="000B12D4"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96" w:history="1">
              <w:r w:rsidR="000B12D4" w:rsidRPr="000B12D4">
                <w:rPr>
                  <w:rStyle w:val="Hyperlink"/>
                  <w:rFonts w:eastAsia="Times New Roman"/>
                  <w:sz w:val="18"/>
                  <w:szCs w:val="16"/>
                  <w:lang w:val="en-US"/>
                </w:rPr>
                <w:t>JVET-L0245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20:10:27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03:44:37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03:30:20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CE12-2: HDR In-loop Reshaping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697" w:history="1">
              <w:r w:rsidR="000B12D4" w:rsidRPr="000B12D4">
                <w:rPr>
                  <w:rStyle w:val="Hyperlink"/>
                  <w:rFonts w:eastAsia="Times New Roman"/>
                  <w:sz w:val="18"/>
                  <w:szCs w:val="16"/>
                  <w:lang w:val="en-US"/>
                </w:rPr>
                <w:t>Taoran Lu</w:t>
              </w:r>
            </w:hyperlink>
            <w:r w:rsidR="000B12D4" w:rsidRPr="000B12D4">
              <w:rPr>
                <w:rFonts w:eastAsia="Times New Roman"/>
                <w:sz w:val="18"/>
                <w:szCs w:val="16"/>
                <w:lang w:val="en-US"/>
              </w:rPr>
              <w:t xml:space="preserve">, </w:t>
            </w:r>
            <w:hyperlink r:id="rId1698" w:history="1">
              <w:r w:rsidR="000B12D4" w:rsidRPr="000B12D4">
                <w:rPr>
                  <w:rStyle w:val="Hyperlink"/>
                  <w:rFonts w:eastAsia="Times New Roman"/>
                  <w:sz w:val="18"/>
                  <w:szCs w:val="16"/>
                  <w:lang w:val="en-US"/>
                </w:rPr>
                <w:t>Fangjun Pu</w:t>
              </w:r>
            </w:hyperlink>
            <w:r w:rsidR="000B12D4" w:rsidRPr="000B12D4">
              <w:rPr>
                <w:rFonts w:eastAsia="Times New Roman"/>
                <w:sz w:val="18"/>
                <w:szCs w:val="16"/>
                <w:lang w:val="en-US"/>
              </w:rPr>
              <w:t xml:space="preserve">, </w:t>
            </w:r>
            <w:hyperlink r:id="rId1699" w:history="1">
              <w:r w:rsidR="000B12D4" w:rsidRPr="000B12D4">
                <w:rPr>
                  <w:rStyle w:val="Hyperlink"/>
                  <w:rFonts w:eastAsia="Times New Roman"/>
                  <w:sz w:val="18"/>
                  <w:szCs w:val="16"/>
                  <w:lang w:val="en-US"/>
                </w:rPr>
                <w:t>Peng Yin</w:t>
              </w:r>
            </w:hyperlink>
            <w:r w:rsidR="000B12D4" w:rsidRPr="000B12D4">
              <w:rPr>
                <w:rFonts w:eastAsia="Times New Roman"/>
                <w:sz w:val="18"/>
                <w:szCs w:val="16"/>
                <w:lang w:val="en-US"/>
              </w:rPr>
              <w:t>, Walt Husak, Sean McCarthy, Tao Chen (Dolby)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00" w:history="1">
              <w:r w:rsidR="000B12D4" w:rsidRPr="000B12D4">
                <w:rPr>
                  <w:rStyle w:val="Hyperlink"/>
                  <w:rFonts w:eastAsia="Times New Roman"/>
                  <w:sz w:val="18"/>
                  <w:szCs w:val="16"/>
                  <w:lang w:val="en-US"/>
                </w:rPr>
                <w:t>JVET-L0246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20:12:48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03:45:11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03:36:55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CE12-4: SDR In-loop Reshaping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01" w:history="1">
              <w:r w:rsidR="000B12D4" w:rsidRPr="000B12D4">
                <w:rPr>
                  <w:rStyle w:val="Hyperlink"/>
                  <w:rFonts w:eastAsia="Times New Roman"/>
                  <w:sz w:val="18"/>
                  <w:szCs w:val="16"/>
                  <w:lang w:val="en-US"/>
                </w:rPr>
                <w:t>Fangjun Pu</w:t>
              </w:r>
            </w:hyperlink>
            <w:r w:rsidR="000B12D4" w:rsidRPr="000B12D4">
              <w:rPr>
                <w:rFonts w:eastAsia="Times New Roman"/>
                <w:sz w:val="18"/>
                <w:szCs w:val="16"/>
                <w:lang w:val="en-US"/>
              </w:rPr>
              <w:t xml:space="preserve">, </w:t>
            </w:r>
            <w:hyperlink r:id="rId1702" w:history="1">
              <w:r w:rsidR="000B12D4" w:rsidRPr="000B12D4">
                <w:rPr>
                  <w:rStyle w:val="Hyperlink"/>
                  <w:rFonts w:eastAsia="Times New Roman"/>
                  <w:sz w:val="18"/>
                  <w:szCs w:val="16"/>
                  <w:lang w:val="en-US"/>
                </w:rPr>
                <w:t>Taoran Lu</w:t>
              </w:r>
            </w:hyperlink>
            <w:r w:rsidR="000B12D4" w:rsidRPr="000B12D4">
              <w:rPr>
                <w:rFonts w:eastAsia="Times New Roman"/>
                <w:sz w:val="18"/>
                <w:szCs w:val="16"/>
                <w:lang w:val="en-US"/>
              </w:rPr>
              <w:t xml:space="preserve">, </w:t>
            </w:r>
            <w:hyperlink r:id="rId1703" w:history="1">
              <w:r w:rsidR="000B12D4" w:rsidRPr="000B12D4">
                <w:rPr>
                  <w:rStyle w:val="Hyperlink"/>
                  <w:rFonts w:eastAsia="Times New Roman"/>
                  <w:sz w:val="18"/>
                  <w:szCs w:val="16"/>
                  <w:lang w:val="en-US"/>
                </w:rPr>
                <w:t>Peng Yin</w:t>
              </w:r>
            </w:hyperlink>
            <w:r w:rsidR="000B12D4" w:rsidRPr="000B12D4">
              <w:rPr>
                <w:rFonts w:eastAsia="Times New Roman"/>
                <w:sz w:val="18"/>
                <w:szCs w:val="16"/>
                <w:lang w:val="en-US"/>
              </w:rPr>
              <w:t>, Walt Husak, Sean McCarthy, Tao Chen (Dolby)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04" w:history="1">
              <w:r w:rsidR="000B12D4" w:rsidRPr="000B12D4">
                <w:rPr>
                  <w:rStyle w:val="Hyperlink"/>
                  <w:rFonts w:eastAsia="Times New Roman"/>
                  <w:sz w:val="18"/>
                  <w:szCs w:val="16"/>
                  <w:lang w:val="en-US"/>
                </w:rPr>
                <w:t>JVET-L0247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20:14:40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03:46:23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08:40:27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CE12-related: Universal low complexity reshaper for SDR and HDR video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05" w:history="1">
              <w:r w:rsidR="000B12D4" w:rsidRPr="000B12D4">
                <w:rPr>
                  <w:rStyle w:val="Hyperlink"/>
                  <w:rFonts w:eastAsia="Times New Roman"/>
                  <w:sz w:val="18"/>
                  <w:szCs w:val="16"/>
                  <w:lang w:val="en-US"/>
                </w:rPr>
                <w:t>Taoran Lu</w:t>
              </w:r>
            </w:hyperlink>
            <w:r w:rsidR="000B12D4" w:rsidRPr="000B12D4">
              <w:rPr>
                <w:rFonts w:eastAsia="Times New Roman"/>
                <w:sz w:val="18"/>
                <w:szCs w:val="16"/>
                <w:lang w:val="en-US"/>
              </w:rPr>
              <w:t xml:space="preserve">, </w:t>
            </w:r>
            <w:hyperlink r:id="rId1706" w:history="1">
              <w:r w:rsidR="000B12D4" w:rsidRPr="000B12D4">
                <w:rPr>
                  <w:rStyle w:val="Hyperlink"/>
                  <w:rFonts w:eastAsia="Times New Roman"/>
                  <w:sz w:val="18"/>
                  <w:szCs w:val="16"/>
                  <w:lang w:val="en-US"/>
                </w:rPr>
                <w:t>Sean McCarthy</w:t>
              </w:r>
            </w:hyperlink>
            <w:r w:rsidR="000B12D4" w:rsidRPr="000B12D4">
              <w:rPr>
                <w:rFonts w:eastAsia="Times New Roman"/>
                <w:sz w:val="18"/>
                <w:szCs w:val="16"/>
                <w:lang w:val="en-US"/>
              </w:rPr>
              <w:t xml:space="preserve">, </w:t>
            </w:r>
            <w:hyperlink r:id="rId1707" w:history="1">
              <w:r w:rsidR="000B12D4" w:rsidRPr="000B12D4">
                <w:rPr>
                  <w:rStyle w:val="Hyperlink"/>
                  <w:rFonts w:eastAsia="Times New Roman"/>
                  <w:sz w:val="18"/>
                  <w:szCs w:val="16"/>
                  <w:lang w:val="en-US"/>
                </w:rPr>
                <w:t>Fangjun Pu</w:t>
              </w:r>
            </w:hyperlink>
            <w:r w:rsidR="000B12D4" w:rsidRPr="000B12D4">
              <w:rPr>
                <w:rFonts w:eastAsia="Times New Roman"/>
                <w:sz w:val="18"/>
                <w:szCs w:val="16"/>
                <w:lang w:val="en-US"/>
              </w:rPr>
              <w:t xml:space="preserve">, </w:t>
            </w:r>
            <w:hyperlink r:id="rId1708" w:history="1">
              <w:r w:rsidR="000B12D4" w:rsidRPr="000B12D4">
                <w:rPr>
                  <w:rStyle w:val="Hyperlink"/>
                  <w:rFonts w:eastAsia="Times New Roman"/>
                  <w:sz w:val="18"/>
                  <w:szCs w:val="16"/>
                  <w:lang w:val="en-US"/>
                </w:rPr>
                <w:t>Peng Yin</w:t>
              </w:r>
            </w:hyperlink>
            <w:r w:rsidR="000B12D4" w:rsidRPr="000B12D4">
              <w:rPr>
                <w:rFonts w:eastAsia="Times New Roman"/>
                <w:sz w:val="18"/>
                <w:szCs w:val="16"/>
                <w:lang w:val="en-US"/>
              </w:rPr>
              <w:t>, Walt Husak, Tao Chen (Dolby)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09" w:history="1">
              <w:r w:rsidR="000B12D4" w:rsidRPr="000B12D4">
                <w:rPr>
                  <w:rStyle w:val="Hyperlink"/>
                  <w:rFonts w:eastAsia="Times New Roman"/>
                  <w:sz w:val="18"/>
                  <w:szCs w:val="16"/>
                  <w:lang w:val="en-US"/>
                </w:rPr>
                <w:t>JVET-L0248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20:44:03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11:35:42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11:35:42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TemporalId restrictions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10" w:history="1">
              <w:r w:rsidR="000B12D4" w:rsidRPr="000B12D4">
                <w:rPr>
                  <w:rStyle w:val="Hyperlink"/>
                  <w:rFonts w:eastAsia="Times New Roman"/>
                  <w:sz w:val="18"/>
                  <w:szCs w:val="16"/>
                  <w:lang w:val="en-US"/>
                </w:rPr>
                <w:t>R.Sjöberg</w:t>
              </w:r>
            </w:hyperlink>
            <w:r w:rsidR="000B12D4" w:rsidRPr="000B12D4">
              <w:rPr>
                <w:rFonts w:eastAsia="Times New Roman"/>
                <w:sz w:val="18"/>
                <w:szCs w:val="16"/>
                <w:lang w:val="en-US"/>
              </w:rPr>
              <w:t>, M. Damghanian, M. Pettersson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11" w:history="1">
              <w:r w:rsidR="000B12D4" w:rsidRPr="000B12D4">
                <w:rPr>
                  <w:rStyle w:val="Hyperlink"/>
                  <w:rFonts w:eastAsia="Times New Roman"/>
                  <w:sz w:val="18"/>
                  <w:szCs w:val="16"/>
                  <w:lang w:val="en-US"/>
                </w:rPr>
                <w:t>JVET-L0249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20:44:10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11:34:39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11:34:39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Picture order count for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12" w:history="1">
              <w:r w:rsidR="000B12D4" w:rsidRPr="000B12D4">
                <w:rPr>
                  <w:rStyle w:val="Hyperlink"/>
                  <w:rFonts w:eastAsia="Times New Roman"/>
                  <w:sz w:val="18"/>
                  <w:szCs w:val="16"/>
                  <w:lang w:val="en-US"/>
                </w:rPr>
                <w:t>R.Sjöberg</w:t>
              </w:r>
            </w:hyperlink>
            <w:r w:rsidR="000B12D4" w:rsidRPr="000B12D4">
              <w:rPr>
                <w:rFonts w:eastAsia="Times New Roman"/>
                <w:sz w:val="18"/>
                <w:szCs w:val="16"/>
                <w:lang w:val="en-US"/>
              </w:rPr>
              <w:t>, M. Damghanian, M. Pettersson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13" w:history="1">
              <w:r w:rsidR="000B12D4" w:rsidRPr="000B12D4">
                <w:rPr>
                  <w:rStyle w:val="Hyperlink"/>
                  <w:rFonts w:eastAsia="Times New Roman"/>
                  <w:sz w:val="18"/>
                  <w:szCs w:val="16"/>
                  <w:lang w:val="en-US"/>
                </w:rPr>
                <w:t>JVET-L0250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21:01:27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09:10:00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06:42:53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6 MPM with truncated binary code for non-MPM and CTU-row constraint (Test 6.1.1)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14" w:history="1">
              <w:r w:rsidR="000B12D4" w:rsidRPr="000B12D4">
                <w:rPr>
                  <w:rStyle w:val="Hyperlink"/>
                  <w:rFonts w:eastAsia="Times New Roman"/>
                  <w:sz w:val="18"/>
                  <w:szCs w:val="16"/>
                  <w:lang w:val="en-US"/>
                </w:rPr>
                <w:t>A. K. Ramasubramonian</w:t>
              </w:r>
            </w:hyperlink>
            <w:r w:rsidR="000B12D4" w:rsidRPr="000B12D4">
              <w:rPr>
                <w:rFonts w:eastAsia="Times New Roman"/>
                <w:sz w:val="18"/>
                <w:szCs w:val="16"/>
                <w:lang w:val="en-US"/>
              </w:rPr>
              <w:t xml:space="preserve">, </w:t>
            </w:r>
            <w:hyperlink r:id="rId1715" w:history="1">
              <w:r w:rsidR="000B12D4" w:rsidRPr="000B12D4">
                <w:rPr>
                  <w:rStyle w:val="Hyperlink"/>
                  <w:rFonts w:eastAsia="Times New Roman"/>
                  <w:sz w:val="18"/>
                  <w:szCs w:val="16"/>
                  <w:lang w:val="en-US"/>
                </w:rPr>
                <w:t>G. Van der Auwera</w:t>
              </w:r>
            </w:hyperlink>
            <w:r w:rsidR="000B12D4" w:rsidRPr="000B12D4">
              <w:rPr>
                <w:rFonts w:eastAsia="Times New Roman"/>
                <w:sz w:val="18"/>
                <w:szCs w:val="16"/>
                <w:lang w:val="en-US"/>
              </w:rPr>
              <w:t xml:space="preserve">, </w:t>
            </w:r>
            <w:hyperlink r:id="rId1716" w:history="1">
              <w:r w:rsidR="000B12D4" w:rsidRPr="000B12D4">
                <w:rPr>
                  <w:rStyle w:val="Hyperlink"/>
                  <w:rFonts w:eastAsia="Times New Roman"/>
                  <w:sz w:val="18"/>
                  <w:szCs w:val="16"/>
                  <w:lang w:val="en-US"/>
                </w:rPr>
                <w:t>T. Hsieh</w:t>
              </w:r>
            </w:hyperlink>
            <w:r w:rsidR="000B12D4" w:rsidRPr="000B12D4">
              <w:rPr>
                <w:rFonts w:eastAsia="Times New Roman"/>
                <w:sz w:val="18"/>
                <w:szCs w:val="16"/>
                <w:lang w:val="en-US"/>
              </w:rPr>
              <w:t xml:space="preserve">, </w:t>
            </w:r>
            <w:hyperlink r:id="rId1717" w:history="1">
              <w:r w:rsidR="000B12D4" w:rsidRPr="000B12D4">
                <w:rPr>
                  <w:rStyle w:val="Hyperlink"/>
                  <w:rFonts w:eastAsia="Times New Roman"/>
                  <w:sz w:val="18"/>
                  <w:szCs w:val="16"/>
                  <w:lang w:val="en-US"/>
                </w:rPr>
                <w:t>N. Hu</w:t>
              </w:r>
            </w:hyperlink>
            <w:r w:rsidR="000B12D4" w:rsidRPr="000B12D4">
              <w:rPr>
                <w:rFonts w:eastAsia="Times New Roman"/>
                <w:sz w:val="18"/>
                <w:szCs w:val="16"/>
                <w:lang w:val="en-US"/>
              </w:rPr>
              <w:t xml:space="preserve">, </w:t>
            </w:r>
            <w:hyperlink r:id="rId1718" w:history="1">
              <w:r w:rsidR="000B12D4" w:rsidRPr="000B12D4">
                <w:rPr>
                  <w:rStyle w:val="Hyperlink"/>
                  <w:rFonts w:eastAsia="Times New Roman"/>
                  <w:sz w:val="18"/>
                  <w:szCs w:val="16"/>
                  <w:lang w:val="en-US"/>
                </w:rPr>
                <w:t>V. Seregin</w:t>
              </w:r>
            </w:hyperlink>
            <w:r w:rsidR="000B12D4" w:rsidRPr="000B12D4">
              <w:rPr>
                <w:rFonts w:eastAsia="Times New Roman"/>
                <w:sz w:val="18"/>
                <w:szCs w:val="16"/>
                <w:lang w:val="en-US"/>
              </w:rPr>
              <w:t xml:space="preserve">, </w:t>
            </w:r>
            <w:hyperlink r:id="rId1719" w:history="1">
              <w:r w:rsidR="000B12D4"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20" w:history="1">
              <w:r w:rsidR="000B12D4" w:rsidRPr="000B12D4">
                <w:rPr>
                  <w:rStyle w:val="Hyperlink"/>
                  <w:rFonts w:eastAsia="Times New Roman"/>
                  <w:sz w:val="18"/>
                  <w:szCs w:val="16"/>
                  <w:lang w:val="en-US"/>
                </w:rPr>
                <w:t>JVET-L0251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21:03:08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09:11:17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05:57:16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Extended LM modes (Tests 5.2.1, 5.2.2, 5.2.3, and 5.2.4)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21" w:history="1">
              <w:r w:rsidR="000B12D4" w:rsidRPr="000B12D4">
                <w:rPr>
                  <w:rStyle w:val="Hyperlink"/>
                  <w:rFonts w:eastAsia="Times New Roman"/>
                  <w:sz w:val="18"/>
                  <w:szCs w:val="16"/>
                  <w:lang w:val="en-US"/>
                </w:rPr>
                <w:t>A. K. Ramasubramonian</w:t>
              </w:r>
            </w:hyperlink>
            <w:r w:rsidR="000B12D4" w:rsidRPr="000B12D4">
              <w:rPr>
                <w:rFonts w:eastAsia="Times New Roman"/>
                <w:sz w:val="18"/>
                <w:szCs w:val="16"/>
                <w:lang w:val="en-US"/>
              </w:rPr>
              <w:t xml:space="preserve">, </w:t>
            </w:r>
            <w:hyperlink r:id="rId1722" w:history="1">
              <w:r w:rsidR="000B12D4" w:rsidRPr="000B12D4">
                <w:rPr>
                  <w:rStyle w:val="Hyperlink"/>
                  <w:rFonts w:eastAsia="Times New Roman"/>
                  <w:sz w:val="18"/>
                  <w:szCs w:val="16"/>
                  <w:lang w:val="en-US"/>
                </w:rPr>
                <w:t>G. Van der Auwera</w:t>
              </w:r>
            </w:hyperlink>
            <w:r w:rsidR="000B12D4" w:rsidRPr="000B12D4">
              <w:rPr>
                <w:rFonts w:eastAsia="Times New Roman"/>
                <w:sz w:val="18"/>
                <w:szCs w:val="16"/>
                <w:lang w:val="en-US"/>
              </w:rPr>
              <w:t xml:space="preserve">, </w:t>
            </w:r>
            <w:hyperlink r:id="rId1723" w:history="1">
              <w:r w:rsidR="000B12D4" w:rsidRPr="000B12D4">
                <w:rPr>
                  <w:rStyle w:val="Hyperlink"/>
                  <w:rFonts w:eastAsia="Times New Roman"/>
                  <w:sz w:val="18"/>
                  <w:szCs w:val="16"/>
                  <w:lang w:val="en-US"/>
                </w:rPr>
                <w:t>V. Seregin</w:t>
              </w:r>
            </w:hyperlink>
            <w:r w:rsidR="000B12D4" w:rsidRPr="000B12D4">
              <w:rPr>
                <w:rFonts w:eastAsia="Times New Roman"/>
                <w:sz w:val="18"/>
                <w:szCs w:val="16"/>
                <w:lang w:val="en-US"/>
              </w:rPr>
              <w:t xml:space="preserve">, </w:t>
            </w:r>
            <w:hyperlink r:id="rId1724" w:history="1">
              <w:r w:rsidR="000B12D4"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25" w:history="1">
              <w:r w:rsidR="000B12D4" w:rsidRPr="000B12D4">
                <w:rPr>
                  <w:rStyle w:val="Hyperlink"/>
                  <w:rFonts w:eastAsia="Times New Roman"/>
                  <w:sz w:val="18"/>
                  <w:szCs w:val="16"/>
                  <w:lang w:val="en-US"/>
                </w:rPr>
                <w:t>JVET-L0252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21:12:19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03:41:01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03:41:01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CE10.2.2: Overlapped block motion compensation (OBMC) early termination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26"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27"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28" w:history="1">
              <w:r w:rsidR="000B12D4" w:rsidRPr="000B12D4">
                <w:rPr>
                  <w:rStyle w:val="Hyperlink"/>
                  <w:rFonts w:eastAsia="Times New Roman"/>
                  <w:sz w:val="18"/>
                  <w:szCs w:val="16"/>
                  <w:lang w:val="en-US"/>
                </w:rPr>
                <w:t>Y. Yan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29" w:history="1">
              <w:r w:rsidR="000B12D4" w:rsidRPr="000B12D4">
                <w:rPr>
                  <w:rStyle w:val="Hyperlink"/>
                  <w:rFonts w:eastAsia="Times New Roman"/>
                  <w:sz w:val="18"/>
                  <w:szCs w:val="16"/>
                  <w:lang w:val="en-US"/>
                </w:rPr>
                <w:t>JVET-L0253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21:17:15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04:00:47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21:05:05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CE9.1.2 Addressing the decoding latency issue for decoder-side motion vector refinement (DMVR)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30" w:history="1">
              <w:r w:rsidR="000B12D4" w:rsidRPr="000B12D4">
                <w:rPr>
                  <w:rStyle w:val="Hyperlink"/>
                  <w:rFonts w:eastAsia="Times New Roman"/>
                  <w:sz w:val="18"/>
                  <w:szCs w:val="16"/>
                  <w:lang w:val="en-US"/>
                </w:rPr>
                <w:t>J. Luo</w:t>
              </w:r>
            </w:hyperlink>
            <w:r w:rsidR="000B12D4" w:rsidRPr="000B12D4">
              <w:rPr>
                <w:rFonts w:eastAsia="Times New Roman"/>
                <w:sz w:val="18"/>
                <w:szCs w:val="16"/>
                <w:lang w:val="en-US"/>
              </w:rPr>
              <w:t xml:space="preserve">, </w:t>
            </w:r>
            <w:hyperlink r:id="rId1731"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32"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33"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34" w:history="1">
              <w:r w:rsidR="000B12D4" w:rsidRPr="000B12D4">
                <w:rPr>
                  <w:rStyle w:val="Hyperlink"/>
                  <w:rFonts w:eastAsia="Times New Roman"/>
                  <w:sz w:val="18"/>
                  <w:szCs w:val="16"/>
                  <w:lang w:val="en-US"/>
                </w:rPr>
                <w:t>JVET-L0254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21:18:19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04:02:42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03:08:56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CE9.1.3 Addressing the decoding latency issue for decoder-side motion vector refinement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35" w:history="1">
              <w:r w:rsidR="000B12D4" w:rsidRPr="000B12D4">
                <w:rPr>
                  <w:rStyle w:val="Hyperlink"/>
                  <w:rFonts w:eastAsia="Times New Roman"/>
                  <w:sz w:val="18"/>
                  <w:szCs w:val="16"/>
                  <w:lang w:val="en-US"/>
                </w:rPr>
                <w:t>J. Luo</w:t>
              </w:r>
            </w:hyperlink>
            <w:r w:rsidR="000B12D4" w:rsidRPr="000B12D4">
              <w:rPr>
                <w:rFonts w:eastAsia="Times New Roman"/>
                <w:sz w:val="18"/>
                <w:szCs w:val="16"/>
                <w:lang w:val="en-US"/>
              </w:rPr>
              <w:t xml:space="preserve">, </w:t>
            </w:r>
            <w:hyperlink r:id="rId1736"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37"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38" w:history="1">
              <w:r w:rsidR="000B12D4"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39" w:history="1">
              <w:r w:rsidR="000B12D4" w:rsidRPr="000B12D4">
                <w:rPr>
                  <w:rStyle w:val="Hyperlink"/>
                  <w:rFonts w:eastAsia="Times New Roman"/>
                  <w:sz w:val="18"/>
                  <w:szCs w:val="16"/>
                  <w:lang w:val="en-US"/>
                </w:rPr>
                <w:t>JVET-L0255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21:19:39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07:27:17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CE10.2.3: A simplified design of overlapped block motion compensation based on the combination of CE10.2.1 and CE10.2.2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40" w:history="1">
              <w:r w:rsidR="000B12D4" w:rsidRPr="000B12D4">
                <w:rPr>
                  <w:rStyle w:val="Hyperlink"/>
                  <w:rFonts w:eastAsia="Times New Roman"/>
                  <w:sz w:val="18"/>
                  <w:szCs w:val="16"/>
                  <w:lang w:val="en-US"/>
                </w:rPr>
                <w:t>Z.-Y. Lin</w:t>
              </w:r>
            </w:hyperlink>
            <w:r w:rsidR="000B12D4" w:rsidRPr="000B12D4">
              <w:rPr>
                <w:rFonts w:eastAsia="Times New Roman"/>
                <w:sz w:val="18"/>
                <w:szCs w:val="16"/>
                <w:lang w:val="en-US"/>
              </w:rPr>
              <w:t xml:space="preserve">, T.-D. Chuang, C.-Y. Chen, C.-C. Chen, C.-W. Hsu, Y.-W. Huang, S.-M. Lei(MediaTek), </w:t>
            </w:r>
            <w:hyperlink r:id="rId1741"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42"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43"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44" w:history="1">
              <w:r w:rsidR="000B12D4" w:rsidRPr="000B12D4">
                <w:rPr>
                  <w:rStyle w:val="Hyperlink"/>
                  <w:rFonts w:eastAsia="Times New Roman"/>
                  <w:sz w:val="18"/>
                  <w:szCs w:val="16"/>
                  <w:lang w:val="en-US"/>
                </w:rPr>
                <w:t>JVET-L0256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21:22:09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04:27:58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07:57:13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CE9-related: Complexity reduction and bit-width control for bi-directional optical flow (BIO)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45"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46"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47"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48" w:history="1">
              <w:r w:rsidR="000B12D4" w:rsidRPr="000B12D4">
                <w:rPr>
                  <w:rStyle w:val="Hyperlink"/>
                  <w:rFonts w:eastAsia="Times New Roman"/>
                  <w:sz w:val="18"/>
                  <w:szCs w:val="16"/>
                  <w:lang w:val="en-US"/>
                </w:rPr>
                <w:t>JVET-L0257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21:24:39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04:28:33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03:49:06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Mismatch between text specification and reference software on clipping the positions of collocated blocks for alternative temporal motion vector prediction (ATMVP)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49"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50"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51"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52" w:history="1">
              <w:r w:rsidR="000B12D4" w:rsidRPr="000B12D4">
                <w:rPr>
                  <w:rStyle w:val="Hyperlink"/>
                  <w:rFonts w:eastAsia="Times New Roman"/>
                  <w:sz w:val="18"/>
                  <w:szCs w:val="16"/>
                  <w:lang w:val="en-US"/>
                </w:rPr>
                <w:t>JVET-L0258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21:26:20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03:39:22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03:39:22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CE4.1.7: Shape dependent control point selection for affine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53"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54"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55"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56" w:history="1">
              <w:r w:rsidR="000B12D4" w:rsidRPr="000B12D4">
                <w:rPr>
                  <w:rStyle w:val="Hyperlink"/>
                  <w:rFonts w:eastAsia="Times New Roman"/>
                  <w:sz w:val="18"/>
                  <w:szCs w:val="16"/>
                  <w:lang w:val="en-US"/>
                </w:rPr>
                <w:t>JVET-L0259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21:28:04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04:31:32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03:17:28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Adaptive precision for affine MVD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57"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58"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59"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60" w:history="1">
              <w:r w:rsidR="000B12D4" w:rsidRPr="000B12D4">
                <w:rPr>
                  <w:rStyle w:val="Hyperlink"/>
                  <w:rFonts w:eastAsia="Times New Roman"/>
                  <w:sz w:val="18"/>
                  <w:szCs w:val="16"/>
                  <w:lang w:val="en-US"/>
                </w:rPr>
                <w:t>JVET-L0260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21:29:31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05:47:49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Affine motion estimation improvements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61" w:history="1">
              <w:r w:rsidR="000B12D4" w:rsidRPr="000B12D4">
                <w:rPr>
                  <w:rStyle w:val="Hyperlink"/>
                  <w:rFonts w:eastAsia="Times New Roman"/>
                  <w:sz w:val="18"/>
                  <w:szCs w:val="16"/>
                  <w:lang w:val="en-US"/>
                </w:rPr>
                <w:t>Y. He</w:t>
              </w:r>
            </w:hyperlink>
            <w:r w:rsidR="000B12D4" w:rsidRPr="000B12D4">
              <w:rPr>
                <w:rFonts w:eastAsia="Times New Roman"/>
                <w:sz w:val="18"/>
                <w:szCs w:val="16"/>
                <w:lang w:val="en-US"/>
              </w:rPr>
              <w:t xml:space="preserve">, </w:t>
            </w:r>
            <w:hyperlink r:id="rId1762" w:history="1">
              <w:r w:rsidR="000B12D4" w:rsidRPr="000B12D4">
                <w:rPr>
                  <w:rStyle w:val="Hyperlink"/>
                  <w:rFonts w:eastAsia="Times New Roman"/>
                  <w:sz w:val="18"/>
                  <w:szCs w:val="16"/>
                  <w:lang w:val="en-US"/>
                </w:rPr>
                <w:t>X. Xiu</w:t>
              </w:r>
            </w:hyperlink>
            <w:r w:rsidR="000B12D4" w:rsidRPr="000B12D4">
              <w:rPr>
                <w:rFonts w:eastAsia="Times New Roman"/>
                <w:sz w:val="18"/>
                <w:szCs w:val="16"/>
                <w:lang w:val="en-US"/>
              </w:rPr>
              <w:t xml:space="preserve">, </w:t>
            </w:r>
            <w:hyperlink r:id="rId1763" w:history="1">
              <w:r w:rsidR="000B12D4" w:rsidRPr="000B12D4">
                <w:rPr>
                  <w:rStyle w:val="Hyperlink"/>
                  <w:rFonts w:eastAsia="Times New Roman"/>
                  <w:sz w:val="18"/>
                  <w:szCs w:val="16"/>
                  <w:lang w:val="en-US"/>
                </w:rPr>
                <w:t>Y. Ye(InterDigital)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64" w:history="1">
              <w:r w:rsidR="000B12D4" w:rsidRPr="000B12D4">
                <w:rPr>
                  <w:rStyle w:val="Hyperlink"/>
                  <w:rFonts w:eastAsia="Times New Roman"/>
                  <w:sz w:val="18"/>
                  <w:szCs w:val="16"/>
                  <w:lang w:val="en-US"/>
                </w:rPr>
                <w:t>JVET-L0261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21:44:03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22:10:32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22:10:32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 Set of Transforms (Tests 6.3.1)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65" w:history="1">
              <w:r w:rsidR="000B12D4" w:rsidRPr="000B12D4">
                <w:rPr>
                  <w:rStyle w:val="Hyperlink"/>
                  <w:rFonts w:eastAsia="Times New Roman"/>
                  <w:sz w:val="18"/>
                  <w:szCs w:val="16"/>
                  <w:lang w:val="en-US"/>
                </w:rPr>
                <w:t>M. Siekmann</w:t>
              </w:r>
            </w:hyperlink>
            <w:r w:rsidR="000B12D4" w:rsidRPr="000B12D4">
              <w:rPr>
                <w:rFonts w:eastAsia="Times New Roman"/>
                <w:sz w:val="18"/>
                <w:szCs w:val="16"/>
                <w:lang w:val="en-US"/>
              </w:rPr>
              <w:t xml:space="preserve">, </w:t>
            </w:r>
            <w:hyperlink r:id="rId1766" w:history="1">
              <w:r w:rsidR="000B12D4" w:rsidRPr="000B12D4">
                <w:rPr>
                  <w:rStyle w:val="Hyperlink"/>
                  <w:rFonts w:eastAsia="Times New Roman"/>
                  <w:sz w:val="18"/>
                  <w:szCs w:val="16"/>
                  <w:lang w:val="en-US"/>
                </w:rPr>
                <w:t>C. Bartnik</w:t>
              </w:r>
            </w:hyperlink>
            <w:r w:rsidR="000B12D4" w:rsidRPr="000B12D4">
              <w:rPr>
                <w:rFonts w:eastAsia="Times New Roman"/>
                <w:sz w:val="18"/>
                <w:szCs w:val="16"/>
                <w:lang w:val="en-US"/>
              </w:rPr>
              <w:t xml:space="preserve">, </w:t>
            </w:r>
            <w:hyperlink r:id="rId1767"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768"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769" w:history="1">
              <w:r w:rsidR="000B12D4"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70" w:history="1">
              <w:r w:rsidR="000B12D4" w:rsidRPr="000B12D4">
                <w:rPr>
                  <w:rStyle w:val="Hyperlink"/>
                  <w:rFonts w:eastAsia="Times New Roman"/>
                  <w:sz w:val="18"/>
                  <w:szCs w:val="16"/>
                  <w:lang w:val="en-US"/>
                </w:rPr>
                <w:t>JVET-L0262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21:48:10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09:48:42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14:34:41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 6-1.7a: MTS simplification by reusing DCT-2 partial butterfly - Change MTS transform to DST-4/DCT-4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71" w:history="1">
              <w:r w:rsidR="000B12D4" w:rsidRPr="000B12D4">
                <w:rPr>
                  <w:rStyle w:val="Hyperlink"/>
                  <w:rFonts w:eastAsia="Times New Roman"/>
                  <w:sz w:val="18"/>
                  <w:szCs w:val="16"/>
                  <w:lang w:val="en-US"/>
                </w:rPr>
                <w:t>Kiyofumi Abe</w:t>
              </w:r>
            </w:hyperlink>
            <w:r w:rsidR="000B12D4" w:rsidRPr="000B12D4">
              <w:rPr>
                <w:rFonts w:eastAsia="Times New Roman"/>
                <w:sz w:val="18"/>
                <w:szCs w:val="16"/>
                <w:lang w:val="en-US"/>
              </w:rPr>
              <w:t xml:space="preserve">, Tadamasa Toma (Panasonic), </w:t>
            </w:r>
            <w:hyperlink r:id="rId1772" w:history="1">
              <w:r w:rsidR="000B12D4" w:rsidRPr="000B12D4">
                <w:rPr>
                  <w:rStyle w:val="Hyperlink"/>
                  <w:rFonts w:eastAsia="Times New Roman"/>
                  <w:sz w:val="18"/>
                  <w:szCs w:val="16"/>
                  <w:lang w:val="en-US"/>
                </w:rPr>
                <w:t>Masaru Ikeda</w:t>
              </w:r>
            </w:hyperlink>
            <w:r w:rsidR="000B12D4" w:rsidRPr="000B12D4">
              <w:rPr>
                <w:rFonts w:eastAsia="Times New Roman"/>
                <w:sz w:val="18"/>
                <w:szCs w:val="16"/>
                <w:lang w:val="en-US"/>
              </w:rPr>
              <w:t xml:space="preserve">, Takeshi Tsukuba (Sony), </w:t>
            </w:r>
            <w:hyperlink r:id="rId1773" w:history="1">
              <w:r w:rsidR="000B12D4" w:rsidRPr="000B12D4">
                <w:rPr>
                  <w:rStyle w:val="Hyperlink"/>
                  <w:rFonts w:eastAsia="Times New Roman"/>
                  <w:sz w:val="18"/>
                  <w:szCs w:val="16"/>
                  <w:lang w:val="en-US"/>
                </w:rPr>
                <w:t>Karam Naser</w:t>
              </w:r>
            </w:hyperlink>
            <w:r w:rsidR="000B12D4" w:rsidRPr="000B12D4">
              <w:rPr>
                <w:rFonts w:eastAsia="Times New Roman"/>
                <w:sz w:val="18"/>
                <w:szCs w:val="16"/>
                <w:lang w:val="en-US"/>
              </w:rPr>
              <w:t>, Fabrice Le Leannec, Edouard Francois (Technicolor)</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74" w:history="1">
              <w:r w:rsidR="000B12D4" w:rsidRPr="000B12D4">
                <w:rPr>
                  <w:rStyle w:val="Hyperlink"/>
                  <w:rFonts w:eastAsia="Times New Roman"/>
                  <w:sz w:val="18"/>
                  <w:szCs w:val="16"/>
                  <w:lang w:val="en-US"/>
                </w:rPr>
                <w:t>JVET-L0263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21:48:16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09:55:39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19:46:44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CE6-1.8: MTS with DCT-II</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75" w:history="1">
              <w:r w:rsidR="000B12D4" w:rsidRPr="000B12D4">
                <w:rPr>
                  <w:rStyle w:val="Hyperlink"/>
                  <w:rFonts w:eastAsia="Times New Roman"/>
                  <w:sz w:val="18"/>
                  <w:szCs w:val="16"/>
                  <w:lang w:val="en-US"/>
                </w:rPr>
                <w:t>Karam Naser</w:t>
              </w:r>
            </w:hyperlink>
            <w:r w:rsidR="000B12D4" w:rsidRPr="000B12D4">
              <w:rPr>
                <w:rFonts w:eastAsia="Times New Roman"/>
                <w:sz w:val="18"/>
                <w:szCs w:val="16"/>
                <w:lang w:val="en-US"/>
              </w:rPr>
              <w:t>, Fabrice Le Leannec, Edouard Francois (Technicolor)</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76" w:history="1">
              <w:r w:rsidR="000B12D4" w:rsidRPr="000B12D4">
                <w:rPr>
                  <w:rStyle w:val="Hyperlink"/>
                  <w:rFonts w:eastAsia="Times New Roman"/>
                  <w:sz w:val="18"/>
                  <w:szCs w:val="16"/>
                  <w:lang w:val="en-US"/>
                </w:rPr>
                <w:t>JVET-L0264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21:48:22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10:10:20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13:13:15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Removed MTS CU-Flag and Reduced MTS Pairs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77" w:history="1">
              <w:r w:rsidR="000B12D4" w:rsidRPr="000B12D4">
                <w:rPr>
                  <w:rStyle w:val="Hyperlink"/>
                  <w:rFonts w:eastAsia="Times New Roman"/>
                  <w:sz w:val="18"/>
                  <w:szCs w:val="16"/>
                  <w:lang w:val="en-US"/>
                </w:rPr>
                <w:t>Karam Naser</w:t>
              </w:r>
            </w:hyperlink>
            <w:r w:rsidR="000B12D4" w:rsidRPr="000B12D4">
              <w:rPr>
                <w:rFonts w:eastAsia="Times New Roman"/>
                <w:sz w:val="18"/>
                <w:szCs w:val="16"/>
                <w:lang w:val="en-US"/>
              </w:rPr>
              <w:t>, Franck Galpin, Tangi Poirier (Technicolor)</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78" w:history="1">
              <w:r w:rsidR="000B12D4" w:rsidRPr="000B12D4">
                <w:rPr>
                  <w:rStyle w:val="Hyperlink"/>
                  <w:rFonts w:eastAsia="Times New Roman"/>
                  <w:sz w:val="18"/>
                  <w:szCs w:val="16"/>
                  <w:lang w:val="en-US"/>
                </w:rPr>
                <w:t>JVET-L0265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21:56:18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04:34:59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03:20:46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Affine Prediction with 4×4 Sub-blocks for Chroma Components (Test 4.1.16)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79"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xml:space="preserve">, </w:t>
            </w:r>
            <w:hyperlink r:id="rId1780"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781"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82" w:history="1">
              <w:r w:rsidR="000B12D4" w:rsidRPr="000B12D4">
                <w:rPr>
                  <w:rStyle w:val="Hyperlink"/>
                  <w:rFonts w:eastAsia="Times New Roman"/>
                  <w:sz w:val="18"/>
                  <w:szCs w:val="16"/>
                  <w:lang w:val="en-US"/>
                </w:rPr>
                <w:t>JVET-L0266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21:56:44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04:29:26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03:19:44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 History-based Motion Vector Prediction (Test 4.4.7)</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83"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784"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xml:space="preserve">, </w:t>
            </w:r>
            <w:hyperlink r:id="rId1785"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86" w:history="1">
              <w:r w:rsidR="000B12D4" w:rsidRPr="000B12D4">
                <w:rPr>
                  <w:rStyle w:val="Hyperlink"/>
                  <w:rFonts w:eastAsia="Times New Roman"/>
                  <w:sz w:val="18"/>
                  <w:szCs w:val="16"/>
                  <w:lang w:val="en-US"/>
                </w:rPr>
                <w:t>JVET-L0267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21:58:27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05:09:28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05:09:28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CE9: Simplification of Decoder Side Motion Vector Derivation (Test 9.2.9)</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87"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xml:space="preserve">, </w:t>
            </w:r>
            <w:hyperlink r:id="rId1788"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789"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90" w:history="1">
              <w:r w:rsidR="000B12D4" w:rsidRPr="000B12D4">
                <w:rPr>
                  <w:rStyle w:val="Hyperlink"/>
                  <w:rFonts w:eastAsia="Times New Roman"/>
                  <w:sz w:val="18"/>
                  <w:szCs w:val="16"/>
                  <w:lang w:val="en-US"/>
                </w:rPr>
                <w:t>JVET-L0268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21:58:41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04:33:43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03:10:37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 Zero-Unit with uniform paring process (Test 1.2.1 and Test 1.2.2)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91"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xml:space="preserve">, </w:t>
            </w:r>
            <w:hyperlink r:id="rId1792"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793"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94" w:history="1">
              <w:r w:rsidR="000B12D4" w:rsidRPr="000B12D4">
                <w:rPr>
                  <w:rStyle w:val="Hyperlink"/>
                  <w:rFonts w:eastAsia="Times New Roman"/>
                  <w:sz w:val="18"/>
                  <w:szCs w:val="16"/>
                  <w:lang w:val="en-US"/>
                </w:rPr>
                <w:t>JVET-L0269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21:59:34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05:01:38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06:22:44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CE10: Interweaved Prediction for Affine Motion Compensation (Test 10.5.1 and Test 10.5.2)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795"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xml:space="preserve">, </w:t>
            </w:r>
            <w:hyperlink r:id="rId1796"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797"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98" w:history="1">
              <w:r w:rsidR="000B12D4" w:rsidRPr="000B12D4">
                <w:rPr>
                  <w:rStyle w:val="Hyperlink"/>
                  <w:rFonts w:eastAsia="Times New Roman"/>
                  <w:sz w:val="18"/>
                  <w:szCs w:val="16"/>
                  <w:lang w:val="en-US"/>
                </w:rPr>
                <w:t>JVET-L0270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22:08:12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22:16:03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22:16:03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Suggested restriction flag criteria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799" w:history="1">
              <w:r w:rsidR="000B12D4" w:rsidRPr="000B12D4">
                <w:rPr>
                  <w:rStyle w:val="Hyperlink"/>
                  <w:rFonts w:eastAsia="Times New Roman"/>
                  <w:sz w:val="18"/>
                  <w:szCs w:val="16"/>
                  <w:lang w:val="en-US"/>
                </w:rPr>
                <w:t>J. Samuelsson (Divideon)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00" w:history="1">
              <w:r w:rsidR="000B12D4" w:rsidRPr="000B12D4">
                <w:rPr>
                  <w:rStyle w:val="Hyperlink"/>
                  <w:rFonts w:eastAsia="Times New Roman"/>
                  <w:sz w:val="18"/>
                  <w:szCs w:val="16"/>
                  <w:lang w:val="en-US"/>
                </w:rPr>
                <w:t>JVET-L0271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22:34:38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07:20:24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23:54:06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CE4.1.6: Simplification of affine AMVP candidate list construction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01" w:history="1">
              <w:r w:rsidR="000B12D4" w:rsidRPr="000B12D4">
                <w:rPr>
                  <w:rStyle w:val="Hyperlink"/>
                  <w:rFonts w:eastAsia="Times New Roman"/>
                  <w:sz w:val="18"/>
                  <w:szCs w:val="16"/>
                  <w:lang w:val="en-US"/>
                </w:rPr>
                <w:t>H. Huang</w:t>
              </w:r>
            </w:hyperlink>
            <w:r w:rsidR="000B12D4" w:rsidRPr="000B12D4">
              <w:rPr>
                <w:rFonts w:eastAsia="Times New Roman"/>
                <w:sz w:val="18"/>
                <w:szCs w:val="16"/>
                <w:lang w:val="en-US"/>
              </w:rPr>
              <w:t xml:space="preserve">, </w:t>
            </w:r>
            <w:hyperlink r:id="rId1802"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803" w:history="1">
              <w:r w:rsidR="000B12D4" w:rsidRPr="000B12D4">
                <w:rPr>
                  <w:rStyle w:val="Hyperlink"/>
                  <w:rFonts w:eastAsia="Times New Roman"/>
                  <w:sz w:val="18"/>
                  <w:szCs w:val="16"/>
                  <w:lang w:val="en-US"/>
                </w:rPr>
                <w:t>Y. Han</w:t>
              </w:r>
            </w:hyperlink>
            <w:r w:rsidR="000B12D4" w:rsidRPr="000B12D4">
              <w:rPr>
                <w:rFonts w:eastAsia="Times New Roman"/>
                <w:sz w:val="18"/>
                <w:szCs w:val="16"/>
                <w:lang w:val="en-US"/>
              </w:rPr>
              <w:t xml:space="preserve">, </w:t>
            </w:r>
            <w:hyperlink r:id="rId1804" w:history="1">
              <w:r w:rsidR="000B12D4" w:rsidRPr="000B12D4">
                <w:rPr>
                  <w:rStyle w:val="Hyperlink"/>
                  <w:rFonts w:eastAsia="Times New Roman"/>
                  <w:sz w:val="18"/>
                  <w:szCs w:val="16"/>
                  <w:lang w:val="en-US"/>
                </w:rPr>
                <w:t>Y. Zhang</w:t>
              </w:r>
            </w:hyperlink>
            <w:r w:rsidR="000B12D4" w:rsidRPr="000B12D4">
              <w:rPr>
                <w:rFonts w:eastAsia="Times New Roman"/>
                <w:sz w:val="18"/>
                <w:szCs w:val="16"/>
                <w:lang w:val="en-US"/>
              </w:rPr>
              <w:t xml:space="preserve">, </w:t>
            </w:r>
            <w:hyperlink r:id="rId1805" w:history="1">
              <w:r w:rsidR="000B12D4"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06" w:history="1">
              <w:r w:rsidR="000B12D4" w:rsidRPr="000B12D4">
                <w:rPr>
                  <w:rStyle w:val="Hyperlink"/>
                  <w:rFonts w:eastAsia="Times New Roman"/>
                  <w:sz w:val="18"/>
                  <w:szCs w:val="16"/>
                  <w:lang w:val="en-US"/>
                </w:rPr>
                <w:t>JVET-L0272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22:36:36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04:28:46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2018-10-08 05:58:46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Modified chroma derived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07" w:history="1">
              <w:r w:rsidR="000B12D4" w:rsidRPr="000B12D4">
                <w:rPr>
                  <w:rStyle w:val="Hyperlink"/>
                  <w:rFonts w:eastAsia="Times New Roman"/>
                  <w:sz w:val="18"/>
                  <w:szCs w:val="16"/>
                  <w:lang w:val="en-US"/>
                </w:rPr>
                <w:t>L. Zhang</w:t>
              </w:r>
            </w:hyperlink>
            <w:r w:rsidR="000B12D4" w:rsidRPr="000B12D4">
              <w:rPr>
                <w:rFonts w:eastAsia="Times New Roman"/>
                <w:sz w:val="18"/>
                <w:szCs w:val="16"/>
                <w:lang w:val="en-US"/>
              </w:rPr>
              <w:t xml:space="preserve">, </w:t>
            </w:r>
            <w:hyperlink r:id="rId1808" w:history="1">
              <w:r w:rsidR="000B12D4" w:rsidRPr="000B12D4">
                <w:rPr>
                  <w:rStyle w:val="Hyperlink"/>
                  <w:rFonts w:eastAsia="Times New Roman"/>
                  <w:sz w:val="18"/>
                  <w:szCs w:val="16"/>
                  <w:lang w:val="en-US"/>
                </w:rPr>
                <w:t>K. Zhang</w:t>
              </w:r>
            </w:hyperlink>
            <w:r w:rsidR="000B12D4" w:rsidRPr="000B12D4">
              <w:rPr>
                <w:rFonts w:eastAsia="Times New Roman"/>
                <w:sz w:val="18"/>
                <w:szCs w:val="16"/>
                <w:lang w:val="en-US"/>
              </w:rPr>
              <w:t xml:space="preserve">, </w:t>
            </w:r>
            <w:hyperlink r:id="rId1809" w:history="1">
              <w:r w:rsidR="000B12D4" w:rsidRPr="000B12D4">
                <w:rPr>
                  <w:rStyle w:val="Hyperlink"/>
                  <w:rFonts w:eastAsia="Times New Roman"/>
                  <w:sz w:val="18"/>
                  <w:szCs w:val="16"/>
                  <w:lang w:val="en-US"/>
                </w:rPr>
                <w:t>H. Liu</w:t>
              </w:r>
            </w:hyperlink>
            <w:r w:rsidR="000B12D4"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10" w:history="1">
              <w:r w:rsidR="000B12D4" w:rsidRPr="000B12D4">
                <w:rPr>
                  <w:rStyle w:val="Hyperlink"/>
                  <w:rFonts w:eastAsia="Times New Roman"/>
                  <w:sz w:val="18"/>
                  <w:szCs w:val="16"/>
                  <w:lang w:val="en-US"/>
                </w:rPr>
                <w:t>JVET-L0273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22:46:16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CE4: Test results of CE4.1.10 and CE4.1.13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11" w:history="1">
              <w:r w:rsidR="000B12D4" w:rsidRPr="000B12D4">
                <w:rPr>
                  <w:rStyle w:val="Hyperlink"/>
                  <w:rFonts w:eastAsia="Times New Roman"/>
                  <w:sz w:val="18"/>
                  <w:szCs w:val="16"/>
                  <w:lang w:val="en-US"/>
                </w:rPr>
                <w:t>H. Huang</w:t>
              </w:r>
            </w:hyperlink>
            <w:r w:rsidR="000B12D4" w:rsidRPr="000B12D4">
              <w:rPr>
                <w:rFonts w:eastAsia="Times New Roman"/>
                <w:sz w:val="18"/>
                <w:szCs w:val="16"/>
                <w:lang w:val="en-US"/>
              </w:rPr>
              <w:t xml:space="preserve">, </w:t>
            </w:r>
            <w:hyperlink r:id="rId1812"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813" w:history="1">
              <w:r w:rsidR="000B12D4" w:rsidRPr="000B12D4">
                <w:rPr>
                  <w:rStyle w:val="Hyperlink"/>
                  <w:rFonts w:eastAsia="Times New Roman"/>
                  <w:sz w:val="18"/>
                  <w:szCs w:val="16"/>
                  <w:lang w:val="en-US"/>
                </w:rPr>
                <w:t>Y. Han</w:t>
              </w:r>
            </w:hyperlink>
            <w:r w:rsidR="000B12D4" w:rsidRPr="000B12D4">
              <w:rPr>
                <w:rFonts w:eastAsia="Times New Roman"/>
                <w:sz w:val="18"/>
                <w:szCs w:val="16"/>
                <w:lang w:val="en-US"/>
              </w:rPr>
              <w:t xml:space="preserve">, </w:t>
            </w:r>
            <w:hyperlink r:id="rId1814" w:history="1">
              <w:r w:rsidR="000B12D4" w:rsidRPr="000B12D4">
                <w:rPr>
                  <w:rStyle w:val="Hyperlink"/>
                  <w:rFonts w:eastAsia="Times New Roman"/>
                  <w:sz w:val="18"/>
                  <w:szCs w:val="16"/>
                  <w:lang w:val="en-US"/>
                </w:rPr>
                <w:t>Y. Zhang</w:t>
              </w:r>
            </w:hyperlink>
            <w:r w:rsidR="000B12D4" w:rsidRPr="000B12D4">
              <w:rPr>
                <w:rFonts w:eastAsia="Times New Roman"/>
                <w:sz w:val="18"/>
                <w:szCs w:val="16"/>
                <w:lang w:val="en-US"/>
              </w:rPr>
              <w:t xml:space="preserve">, </w:t>
            </w:r>
            <w:hyperlink r:id="rId1815" w:history="1">
              <w:r w:rsidR="000B12D4"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16" w:history="1">
              <w:r w:rsidR="000B12D4" w:rsidRPr="000B12D4">
                <w:rPr>
                  <w:rStyle w:val="Hyperlink"/>
                  <w:rFonts w:eastAsia="Times New Roman"/>
                  <w:sz w:val="18"/>
                  <w:szCs w:val="16"/>
                  <w:lang w:val="en-US"/>
                </w:rPr>
                <w:t>JVET-L0274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22:52:12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23:09:57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10:12:33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 Transform coefficient coding with reduced number of regular-coded bins (tests 7.1.3a, 7.1.3b)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17"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818" w:history="1">
              <w:r w:rsidR="000B12D4" w:rsidRPr="000B12D4">
                <w:rPr>
                  <w:rStyle w:val="Hyperlink"/>
                  <w:rFonts w:eastAsia="Times New Roman"/>
                  <w:sz w:val="18"/>
                  <w:szCs w:val="16"/>
                  <w:lang w:val="en-US"/>
                </w:rPr>
                <w:t>T. Nguyen</w:t>
              </w:r>
            </w:hyperlink>
            <w:r w:rsidR="000B12D4" w:rsidRPr="000B12D4">
              <w:rPr>
                <w:rFonts w:eastAsia="Times New Roman"/>
                <w:sz w:val="18"/>
                <w:szCs w:val="16"/>
                <w:lang w:val="en-US"/>
              </w:rPr>
              <w:t xml:space="preserve">, </w:t>
            </w:r>
            <w:hyperlink r:id="rId1819"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820" w:history="1">
              <w:r w:rsidR="000B12D4" w:rsidRPr="000B12D4">
                <w:rPr>
                  <w:rStyle w:val="Hyperlink"/>
                  <w:rFonts w:eastAsia="Times New Roman"/>
                  <w:sz w:val="18"/>
                  <w:szCs w:val="16"/>
                  <w:lang w:val="en-US"/>
                </w:rPr>
                <w:t>T. Wiegand (Fraunhofer HHI)</w:t>
              </w:r>
            </w:hyperlink>
            <w:r w:rsidR="000B12D4" w:rsidRPr="000B12D4">
              <w:rPr>
                <w:rFonts w:eastAsia="Times New Roman"/>
                <w:sz w:val="18"/>
                <w:szCs w:val="16"/>
                <w:lang w:val="en-US"/>
              </w:rPr>
              <w:t xml:space="preserve">, </w:t>
            </w:r>
            <w:hyperlink r:id="rId1821" w:history="1">
              <w:r w:rsidR="000B12D4" w:rsidRPr="000B12D4">
                <w:rPr>
                  <w:rStyle w:val="Hyperlink"/>
                  <w:rFonts w:eastAsia="Times New Roman"/>
                  <w:sz w:val="18"/>
                  <w:szCs w:val="16"/>
                  <w:lang w:val="en-US"/>
                </w:rPr>
                <w:t>M. Karczewicz</w:t>
              </w:r>
            </w:hyperlink>
            <w:r w:rsidR="000B12D4" w:rsidRPr="000B12D4">
              <w:rPr>
                <w:rFonts w:eastAsia="Times New Roman"/>
                <w:sz w:val="18"/>
                <w:szCs w:val="16"/>
                <w:lang w:val="en-US"/>
              </w:rPr>
              <w:t xml:space="preserve">, </w:t>
            </w:r>
            <w:hyperlink r:id="rId1822" w:history="1">
              <w:r w:rsidR="000B12D4" w:rsidRPr="000B12D4">
                <w:rPr>
                  <w:rStyle w:val="Hyperlink"/>
                  <w:rFonts w:eastAsia="Times New Roman"/>
                  <w:sz w:val="18"/>
                  <w:szCs w:val="16"/>
                  <w:lang w:val="en-US"/>
                </w:rPr>
                <w:t>M. Coban</w:t>
              </w:r>
            </w:hyperlink>
            <w:r w:rsidR="000B12D4" w:rsidRPr="000B12D4">
              <w:rPr>
                <w:rFonts w:eastAsia="Times New Roman"/>
                <w:sz w:val="18"/>
                <w:szCs w:val="16"/>
                <w:lang w:val="en-US"/>
              </w:rPr>
              <w:t xml:space="preserve">, </w:t>
            </w:r>
            <w:hyperlink r:id="rId1823" w:history="1">
              <w:r w:rsidR="000B12D4" w:rsidRPr="000B12D4">
                <w:rPr>
                  <w:rStyle w:val="Hyperlink"/>
                  <w:rFonts w:eastAsia="Times New Roman"/>
                  <w:sz w:val="18"/>
                  <w:szCs w:val="16"/>
                  <w:lang w:val="en-US"/>
                </w:rPr>
                <w:t>J. Dong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24" w:history="1">
              <w:r w:rsidR="000B12D4" w:rsidRPr="000B12D4">
                <w:rPr>
                  <w:rStyle w:val="Hyperlink"/>
                  <w:rFonts w:eastAsia="Times New Roman"/>
                  <w:sz w:val="18"/>
                  <w:szCs w:val="16"/>
                  <w:lang w:val="en-US"/>
                </w:rPr>
                <w:t>JVET-L0275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m44295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22:11:29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08:05:58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05:26:03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Intra reference sample interpolation filter (Test 3.1.4)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25" w:history="1">
              <w:r w:rsidR="000B12D4" w:rsidRPr="000B12D4">
                <w:rPr>
                  <w:rStyle w:val="Hyperlink"/>
                  <w:rFonts w:eastAsia="Times New Roman"/>
                  <w:sz w:val="18"/>
                  <w:szCs w:val="16"/>
                  <w:lang w:val="en-US"/>
                </w:rPr>
                <w:t>A. Filippov</w:t>
              </w:r>
            </w:hyperlink>
            <w:r w:rsidR="000B12D4" w:rsidRPr="000B12D4">
              <w:rPr>
                <w:rFonts w:eastAsia="Times New Roman"/>
                <w:sz w:val="18"/>
                <w:szCs w:val="16"/>
                <w:lang w:val="en-US"/>
              </w:rPr>
              <w:t xml:space="preserve">, </w:t>
            </w:r>
            <w:hyperlink r:id="rId1826" w:history="1">
              <w:r w:rsidR="000B12D4" w:rsidRPr="000B12D4">
                <w:rPr>
                  <w:rStyle w:val="Hyperlink"/>
                  <w:rFonts w:eastAsia="Times New Roman"/>
                  <w:sz w:val="18"/>
                  <w:szCs w:val="16"/>
                  <w:lang w:val="en-US"/>
                </w:rPr>
                <w:t>V. Rufitskiy</w:t>
              </w:r>
            </w:hyperlink>
            <w:r w:rsidR="000B12D4" w:rsidRPr="000B12D4">
              <w:rPr>
                <w:rFonts w:eastAsia="Times New Roman"/>
                <w:sz w:val="18"/>
                <w:szCs w:val="16"/>
                <w:lang w:val="en-US"/>
              </w:rPr>
              <w:t xml:space="preserve">, </w:t>
            </w:r>
            <w:hyperlink r:id="rId1827"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28" w:history="1">
              <w:r w:rsidR="000B12D4" w:rsidRPr="000B12D4">
                <w:rPr>
                  <w:rStyle w:val="Hyperlink"/>
                  <w:rFonts w:eastAsia="Times New Roman"/>
                  <w:sz w:val="18"/>
                  <w:szCs w:val="16"/>
                  <w:lang w:val="en-US"/>
                </w:rPr>
                <w:t>JVET-L0276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22:58:34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00:02:03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00:02:03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CE7-related: Analysis of padding bytes for VTM-2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29"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830" w:history="1">
              <w:r w:rsidR="000B12D4" w:rsidRPr="000B12D4">
                <w:rPr>
                  <w:rStyle w:val="Hyperlink"/>
                  <w:rFonts w:eastAsia="Times New Roman"/>
                  <w:sz w:val="18"/>
                  <w:szCs w:val="16"/>
                  <w:lang w:val="en-US"/>
                </w:rPr>
                <w:t>T. Nguyen (Fraunhofer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31" w:history="1">
              <w:r w:rsidR="000B12D4" w:rsidRPr="000B12D4">
                <w:rPr>
                  <w:rStyle w:val="Hyperlink"/>
                  <w:rFonts w:eastAsia="Times New Roman"/>
                  <w:sz w:val="18"/>
                  <w:szCs w:val="16"/>
                  <w:lang w:val="en-US"/>
                </w:rPr>
                <w:t>JVET-L0277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22:59:30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02:02:58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02:02:58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Simplifications for chroma intra coding (Test 2.3.1 and 2.3.2)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32" w:history="1">
              <w:r w:rsidR="000B12D4" w:rsidRPr="000B12D4">
                <w:rPr>
                  <w:rStyle w:val="Hyperlink"/>
                  <w:rFonts w:eastAsia="Times New Roman"/>
                  <w:sz w:val="18"/>
                  <w:szCs w:val="16"/>
                  <w:lang w:val="en-US"/>
                </w:rPr>
                <w:t>L. Zhao</w:t>
              </w:r>
            </w:hyperlink>
            <w:r w:rsidR="000B12D4" w:rsidRPr="000B12D4">
              <w:rPr>
                <w:rFonts w:eastAsia="Times New Roman"/>
                <w:sz w:val="18"/>
                <w:szCs w:val="16"/>
                <w:lang w:val="en-US"/>
              </w:rPr>
              <w:t xml:space="preserve">, </w:t>
            </w:r>
            <w:hyperlink r:id="rId1833"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34"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35"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36" w:history="1">
              <w:r w:rsidR="000B12D4" w:rsidRPr="000B12D4">
                <w:rPr>
                  <w:rStyle w:val="Hyperlink"/>
                  <w:rFonts w:eastAsia="Times New Roman"/>
                  <w:sz w:val="18"/>
                  <w:szCs w:val="16"/>
                  <w:lang w:val="en-US"/>
                </w:rPr>
                <w:t>JVET-L0278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CE4.2.5: Simplification of affine merge list construction and move ATMVP to affine merge list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37" w:history="1">
              <w:r w:rsidR="000B12D4" w:rsidRPr="000B12D4">
                <w:rPr>
                  <w:rStyle w:val="Hyperlink"/>
                  <w:rFonts w:eastAsia="Times New Roman"/>
                  <w:sz w:val="18"/>
                  <w:szCs w:val="16"/>
                  <w:lang w:val="en-US"/>
                </w:rPr>
                <w:t>H. Huang</w:t>
              </w:r>
            </w:hyperlink>
            <w:r w:rsidR="000B12D4" w:rsidRPr="000B12D4">
              <w:rPr>
                <w:rFonts w:eastAsia="Times New Roman"/>
                <w:sz w:val="18"/>
                <w:szCs w:val="16"/>
                <w:lang w:val="en-US"/>
              </w:rPr>
              <w:t xml:space="preserve">, </w:t>
            </w:r>
            <w:hyperlink r:id="rId1838"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839" w:history="1">
              <w:r w:rsidR="000B12D4" w:rsidRPr="000B12D4">
                <w:rPr>
                  <w:rStyle w:val="Hyperlink"/>
                  <w:rFonts w:eastAsia="Times New Roman"/>
                  <w:sz w:val="18"/>
                  <w:szCs w:val="16"/>
                  <w:lang w:val="en-US"/>
                </w:rPr>
                <w:t>Y. Han</w:t>
              </w:r>
            </w:hyperlink>
            <w:r w:rsidR="000B12D4" w:rsidRPr="000B12D4">
              <w:rPr>
                <w:rFonts w:eastAsia="Times New Roman"/>
                <w:sz w:val="18"/>
                <w:szCs w:val="16"/>
                <w:lang w:val="en-US"/>
              </w:rPr>
              <w:t xml:space="preserve">, </w:t>
            </w:r>
            <w:hyperlink r:id="rId1840" w:history="1">
              <w:r w:rsidR="000B12D4"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41" w:history="1">
              <w:r w:rsidR="000B12D4" w:rsidRPr="000B12D4">
                <w:rPr>
                  <w:rStyle w:val="Hyperlink"/>
                  <w:rFonts w:eastAsia="Times New Roman"/>
                  <w:sz w:val="18"/>
                  <w:szCs w:val="16"/>
                  <w:lang w:val="en-US"/>
                </w:rPr>
                <w:t>JVET-L0279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23:03:32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03:43:42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05:37:28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Unification of angular intra prediction for square and non-square blocks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42" w:history="1">
              <w:r w:rsidR="000B12D4" w:rsidRPr="000B12D4">
                <w:rPr>
                  <w:rStyle w:val="Hyperlink"/>
                  <w:rFonts w:eastAsia="Times New Roman"/>
                  <w:sz w:val="18"/>
                  <w:szCs w:val="16"/>
                  <w:lang w:val="en-US"/>
                </w:rPr>
                <w:t>L. Zhao</w:t>
              </w:r>
            </w:hyperlink>
            <w:r w:rsidR="000B12D4" w:rsidRPr="000B12D4">
              <w:rPr>
                <w:rFonts w:eastAsia="Times New Roman"/>
                <w:sz w:val="18"/>
                <w:szCs w:val="16"/>
                <w:lang w:val="en-US"/>
              </w:rPr>
              <w:t xml:space="preserve">, </w:t>
            </w:r>
            <w:hyperlink r:id="rId1843"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44" w:history="1">
              <w:r w:rsidR="000B12D4" w:rsidRPr="000B12D4">
                <w:rPr>
                  <w:rStyle w:val="Hyperlink"/>
                  <w:rFonts w:eastAsia="Times New Roman"/>
                  <w:sz w:val="18"/>
                  <w:szCs w:val="16"/>
                  <w:lang w:val="en-US"/>
                </w:rPr>
                <w:t>S. Liu</w:t>
              </w:r>
            </w:hyperlink>
            <w:r w:rsidR="000B12D4" w:rsidRPr="000B12D4">
              <w:rPr>
                <w:rFonts w:eastAsia="Times New Roman"/>
                <w:sz w:val="18"/>
                <w:szCs w:val="16"/>
                <w:lang w:val="en-US"/>
              </w:rPr>
              <w:t xml:space="preserve">, </w:t>
            </w:r>
            <w:hyperlink r:id="rId1845" w:history="1">
              <w:r w:rsidR="000B12D4" w:rsidRPr="000B12D4">
                <w:rPr>
                  <w:rStyle w:val="Hyperlink"/>
                  <w:rFonts w:eastAsia="Times New Roman"/>
                  <w:sz w:val="18"/>
                  <w:szCs w:val="16"/>
                  <w:lang w:val="en-US"/>
                </w:rPr>
                <w:t>X. Li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46" w:history="1">
              <w:r w:rsidR="000B12D4" w:rsidRPr="000B12D4">
                <w:rPr>
                  <w:rStyle w:val="Hyperlink"/>
                  <w:rFonts w:eastAsia="Times New Roman"/>
                  <w:sz w:val="18"/>
                  <w:szCs w:val="16"/>
                  <w:lang w:val="en-US"/>
                </w:rPr>
                <w:t>JVET-L0280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23:06:35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02:23:22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02:14:26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Intra mode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47" w:history="1">
              <w:r w:rsidR="000B12D4" w:rsidRPr="000B12D4">
                <w:rPr>
                  <w:rStyle w:val="Hyperlink"/>
                  <w:rFonts w:eastAsia="Times New Roman"/>
                  <w:sz w:val="18"/>
                  <w:szCs w:val="16"/>
                  <w:lang w:val="en-US"/>
                </w:rPr>
                <w:t>L. Zhao</w:t>
              </w:r>
            </w:hyperlink>
            <w:r w:rsidR="000B12D4" w:rsidRPr="000B12D4">
              <w:rPr>
                <w:rFonts w:eastAsia="Times New Roman"/>
                <w:sz w:val="18"/>
                <w:szCs w:val="16"/>
                <w:lang w:val="en-US"/>
              </w:rPr>
              <w:t xml:space="preserve">, </w:t>
            </w:r>
            <w:hyperlink r:id="rId1848"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49"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50"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51" w:history="1">
              <w:r w:rsidR="000B12D4" w:rsidRPr="000B12D4">
                <w:rPr>
                  <w:rStyle w:val="Hyperlink"/>
                  <w:rFonts w:eastAsia="Times New Roman"/>
                  <w:sz w:val="18"/>
                  <w:szCs w:val="16"/>
                  <w:lang w:val="en-US"/>
                </w:rPr>
                <w:t>JVET-L0281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23:08:03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07:21:06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Size constrain for inherited affine motion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52" w:history="1">
              <w:r w:rsidR="000B12D4" w:rsidRPr="000B12D4">
                <w:rPr>
                  <w:rStyle w:val="Hyperlink"/>
                  <w:rFonts w:eastAsia="Times New Roman"/>
                  <w:sz w:val="18"/>
                  <w:szCs w:val="16"/>
                  <w:lang w:val="en-US"/>
                </w:rPr>
                <w:t>H. Huang</w:t>
              </w:r>
            </w:hyperlink>
            <w:r w:rsidR="000B12D4" w:rsidRPr="000B12D4">
              <w:rPr>
                <w:rFonts w:eastAsia="Times New Roman"/>
                <w:sz w:val="18"/>
                <w:szCs w:val="16"/>
                <w:lang w:val="en-US"/>
              </w:rPr>
              <w:t xml:space="preserve">, </w:t>
            </w:r>
            <w:hyperlink r:id="rId1853" w:history="1">
              <w:r w:rsidR="000B12D4" w:rsidRPr="000B12D4">
                <w:rPr>
                  <w:rStyle w:val="Hyperlink"/>
                  <w:rFonts w:eastAsia="Times New Roman"/>
                  <w:sz w:val="18"/>
                  <w:szCs w:val="16"/>
                  <w:lang w:val="en-US"/>
                </w:rPr>
                <w:t>W.-J. Chien</w:t>
              </w:r>
            </w:hyperlink>
            <w:r w:rsidR="000B12D4" w:rsidRPr="000B12D4">
              <w:rPr>
                <w:rFonts w:eastAsia="Times New Roman"/>
                <w:sz w:val="18"/>
                <w:szCs w:val="16"/>
                <w:lang w:val="en-US"/>
              </w:rPr>
              <w:t xml:space="preserve">, </w:t>
            </w:r>
            <w:hyperlink r:id="rId1854" w:history="1">
              <w:r w:rsidR="000B12D4"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55" w:history="1">
              <w:r w:rsidR="000B12D4" w:rsidRPr="000B12D4">
                <w:rPr>
                  <w:rStyle w:val="Hyperlink"/>
                  <w:rFonts w:eastAsia="Times New Roman"/>
                  <w:sz w:val="18"/>
                  <w:szCs w:val="16"/>
                  <w:lang w:val="en-US"/>
                </w:rPr>
                <w:t>JVET-L0282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23:08:25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23:39:02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09:39:45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CE4-related: Merge List Simplification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56" w:history="1">
              <w:r w:rsidR="000B12D4" w:rsidRPr="000B12D4">
                <w:rPr>
                  <w:rStyle w:val="Hyperlink"/>
                  <w:rFonts w:eastAsia="Times New Roman"/>
                  <w:sz w:val="18"/>
                  <w:szCs w:val="16"/>
                  <w:lang w:val="en-US"/>
                </w:rPr>
                <w:t>S. Paluri</w:t>
              </w:r>
            </w:hyperlink>
            <w:r w:rsidR="000B12D4" w:rsidRPr="000B12D4">
              <w:rPr>
                <w:rFonts w:eastAsia="Times New Roman"/>
                <w:sz w:val="18"/>
                <w:szCs w:val="16"/>
                <w:lang w:val="en-US"/>
              </w:rPr>
              <w:t>, J. Zhao,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57" w:history="1">
              <w:r w:rsidR="000B12D4" w:rsidRPr="000B12D4">
                <w:rPr>
                  <w:rStyle w:val="Hyperlink"/>
                  <w:rFonts w:eastAsia="Times New Roman"/>
                  <w:sz w:val="18"/>
                  <w:szCs w:val="16"/>
                  <w:lang w:val="en-US"/>
                </w:rPr>
                <w:t>JVET-L0283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23:25:18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03:11:25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05:40:22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Multiple reference line intra prediction (Test 1.1.1, 1.1.2, 1.1.3 and 1.1.4)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58" w:history="1">
              <w:r w:rsidR="000B12D4" w:rsidRPr="000B12D4">
                <w:rPr>
                  <w:rStyle w:val="Hyperlink"/>
                  <w:rFonts w:eastAsia="Times New Roman"/>
                  <w:sz w:val="18"/>
                  <w:szCs w:val="16"/>
                  <w:lang w:val="en-US"/>
                </w:rPr>
                <w:t>B. Bross</w:t>
              </w:r>
            </w:hyperlink>
            <w:r w:rsidR="000B12D4" w:rsidRPr="000B12D4">
              <w:rPr>
                <w:rFonts w:eastAsia="Times New Roman"/>
                <w:sz w:val="18"/>
                <w:szCs w:val="16"/>
                <w:lang w:val="en-US"/>
              </w:rPr>
              <w:t xml:space="preserve">, </w:t>
            </w:r>
            <w:hyperlink r:id="rId1859" w:history="1">
              <w:r w:rsidR="000B12D4" w:rsidRPr="000B12D4">
                <w:rPr>
                  <w:rStyle w:val="Hyperlink"/>
                  <w:rFonts w:eastAsia="Times New Roman"/>
                  <w:sz w:val="18"/>
                  <w:szCs w:val="16"/>
                  <w:lang w:val="en-US"/>
                </w:rPr>
                <w:t>P. Keydel</w:t>
              </w:r>
            </w:hyperlink>
            <w:r w:rsidR="000B12D4" w:rsidRPr="000B12D4">
              <w:rPr>
                <w:rFonts w:eastAsia="Times New Roman"/>
                <w:sz w:val="18"/>
                <w:szCs w:val="16"/>
                <w:lang w:val="en-US"/>
              </w:rPr>
              <w:t xml:space="preserve">, </w:t>
            </w:r>
            <w:hyperlink r:id="rId1860" w:history="1">
              <w:r w:rsidR="000B12D4" w:rsidRPr="000B12D4">
                <w:rPr>
                  <w:rStyle w:val="Hyperlink"/>
                  <w:rFonts w:eastAsia="Times New Roman"/>
                  <w:sz w:val="18"/>
                  <w:szCs w:val="16"/>
                  <w:lang w:val="en-US"/>
                </w:rPr>
                <w:t>H. Schwarz</w:t>
              </w:r>
            </w:hyperlink>
            <w:r w:rsidR="000B12D4" w:rsidRPr="000B12D4">
              <w:rPr>
                <w:rFonts w:eastAsia="Times New Roman"/>
                <w:sz w:val="18"/>
                <w:szCs w:val="16"/>
                <w:lang w:val="en-US"/>
              </w:rPr>
              <w:t xml:space="preserve">, </w:t>
            </w:r>
            <w:hyperlink r:id="rId1861" w:history="1">
              <w:r w:rsidR="000B12D4" w:rsidRPr="000B12D4">
                <w:rPr>
                  <w:rStyle w:val="Hyperlink"/>
                  <w:rFonts w:eastAsia="Times New Roman"/>
                  <w:sz w:val="18"/>
                  <w:szCs w:val="16"/>
                  <w:lang w:val="en-US"/>
                </w:rPr>
                <w:t>D. Marpe</w:t>
              </w:r>
            </w:hyperlink>
            <w:r w:rsidR="000B12D4" w:rsidRPr="000B12D4">
              <w:rPr>
                <w:rFonts w:eastAsia="Times New Roman"/>
                <w:sz w:val="18"/>
                <w:szCs w:val="16"/>
                <w:lang w:val="en-US"/>
              </w:rPr>
              <w:t xml:space="preserve">, </w:t>
            </w:r>
            <w:hyperlink r:id="rId1862" w:history="1">
              <w:r w:rsidR="000B12D4" w:rsidRPr="000B12D4">
                <w:rPr>
                  <w:rStyle w:val="Hyperlink"/>
                  <w:rFonts w:eastAsia="Times New Roman"/>
                  <w:sz w:val="18"/>
                  <w:szCs w:val="16"/>
                  <w:lang w:val="en-US"/>
                </w:rPr>
                <w:t xml:space="preserve">T. </w:t>
              </w:r>
              <w:r w:rsidR="000B12D4" w:rsidRPr="000B12D4">
                <w:rPr>
                  <w:rStyle w:val="Hyperlink"/>
                  <w:rFonts w:eastAsia="Times New Roman"/>
                  <w:sz w:val="18"/>
                  <w:szCs w:val="16"/>
                  <w:lang w:val="en-US"/>
                </w:rPr>
                <w:lastRenderedPageBreak/>
                <w:t>Wiegand (HHI)</w:t>
              </w:r>
            </w:hyperlink>
            <w:r w:rsidR="000B12D4" w:rsidRPr="000B12D4">
              <w:rPr>
                <w:rFonts w:eastAsia="Times New Roman"/>
                <w:sz w:val="18"/>
                <w:szCs w:val="16"/>
                <w:lang w:val="en-US"/>
              </w:rPr>
              <w:t xml:space="preserve">, </w:t>
            </w:r>
            <w:hyperlink r:id="rId1863" w:history="1">
              <w:r w:rsidR="000B12D4" w:rsidRPr="000B12D4">
                <w:rPr>
                  <w:rStyle w:val="Hyperlink"/>
                  <w:rFonts w:eastAsia="Times New Roman"/>
                  <w:sz w:val="18"/>
                  <w:szCs w:val="16"/>
                  <w:lang w:val="en-US"/>
                </w:rPr>
                <w:t>L. Zhao</w:t>
              </w:r>
            </w:hyperlink>
            <w:r w:rsidR="000B12D4" w:rsidRPr="000B12D4">
              <w:rPr>
                <w:rFonts w:eastAsia="Times New Roman"/>
                <w:sz w:val="18"/>
                <w:szCs w:val="16"/>
                <w:lang w:val="en-US"/>
              </w:rPr>
              <w:t xml:space="preserve">, </w:t>
            </w:r>
            <w:hyperlink r:id="rId1864"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65"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66" w:history="1">
              <w:r w:rsidR="000B12D4" w:rsidRPr="000B12D4">
                <w:rPr>
                  <w:rStyle w:val="Hyperlink"/>
                  <w:rFonts w:eastAsia="Times New Roman"/>
                  <w:sz w:val="18"/>
                  <w:szCs w:val="16"/>
                  <w:lang w:val="en-US"/>
                </w:rPr>
                <w:t>S. Liu (Tencent)</w:t>
              </w:r>
            </w:hyperlink>
            <w:r w:rsidR="000B12D4" w:rsidRPr="000B12D4">
              <w:rPr>
                <w:rFonts w:eastAsia="Times New Roman"/>
                <w:sz w:val="18"/>
                <w:szCs w:val="16"/>
                <w:lang w:val="en-US"/>
              </w:rPr>
              <w:t xml:space="preserve">, </w:t>
            </w:r>
            <w:hyperlink r:id="rId1867" w:history="1">
              <w:r w:rsidR="000B12D4" w:rsidRPr="000B12D4">
                <w:rPr>
                  <w:rStyle w:val="Hyperlink"/>
                  <w:rFonts w:eastAsia="Times New Roman"/>
                  <w:sz w:val="18"/>
                  <w:szCs w:val="16"/>
                  <w:lang w:val="en-US"/>
                </w:rPr>
                <w:t>Y.-J. Chang</w:t>
              </w:r>
            </w:hyperlink>
            <w:r w:rsidR="000B12D4" w:rsidRPr="000B12D4">
              <w:rPr>
                <w:rFonts w:eastAsia="Times New Roman"/>
                <w:sz w:val="18"/>
                <w:szCs w:val="16"/>
                <w:lang w:val="en-US"/>
              </w:rPr>
              <w:t xml:space="preserve">, </w:t>
            </w:r>
            <w:hyperlink r:id="rId1868" w:history="1">
              <w:r w:rsidR="000B12D4" w:rsidRPr="000B12D4">
                <w:rPr>
                  <w:rStyle w:val="Hyperlink"/>
                  <w:rFonts w:eastAsia="Times New Roman"/>
                  <w:sz w:val="18"/>
                  <w:szCs w:val="16"/>
                  <w:lang w:val="en-US"/>
                </w:rPr>
                <w:t>H.-Y. Jiang (Foxconn)</w:t>
              </w:r>
            </w:hyperlink>
            <w:r w:rsidR="000B12D4" w:rsidRPr="000B12D4">
              <w:rPr>
                <w:rFonts w:eastAsia="Times New Roman"/>
                <w:sz w:val="18"/>
                <w:szCs w:val="16"/>
                <w:lang w:val="en-US"/>
              </w:rPr>
              <w:t xml:space="preserve">, </w:t>
            </w:r>
            <w:hyperlink r:id="rId1869" w:history="1">
              <w:r w:rsidR="000B12D4" w:rsidRPr="000B12D4">
                <w:rPr>
                  <w:rStyle w:val="Hyperlink"/>
                  <w:rFonts w:eastAsia="Times New Roman"/>
                  <w:sz w:val="18"/>
                  <w:szCs w:val="16"/>
                  <w:lang w:val="en-US"/>
                </w:rPr>
                <w:t>P.-H. Lin</w:t>
              </w:r>
            </w:hyperlink>
            <w:r w:rsidR="000B12D4" w:rsidRPr="000B12D4">
              <w:rPr>
                <w:rFonts w:eastAsia="Times New Roman"/>
                <w:sz w:val="18"/>
                <w:szCs w:val="16"/>
                <w:lang w:val="en-US"/>
              </w:rPr>
              <w:t xml:space="preserve">, </w:t>
            </w:r>
            <w:hyperlink r:id="rId1870" w:history="1">
              <w:r w:rsidR="000B12D4" w:rsidRPr="000B12D4">
                <w:rPr>
                  <w:rStyle w:val="Hyperlink"/>
                  <w:rFonts w:eastAsia="Times New Roman"/>
                  <w:sz w:val="18"/>
                  <w:szCs w:val="16"/>
                  <w:lang w:val="en-US"/>
                </w:rPr>
                <w:t>C.-C. Kuo</w:t>
              </w:r>
            </w:hyperlink>
            <w:r w:rsidR="000B12D4" w:rsidRPr="000B12D4">
              <w:rPr>
                <w:rFonts w:eastAsia="Times New Roman"/>
                <w:sz w:val="18"/>
                <w:szCs w:val="16"/>
                <w:lang w:val="en-US"/>
              </w:rPr>
              <w:t xml:space="preserve">, </w:t>
            </w:r>
            <w:hyperlink r:id="rId1871" w:history="1">
              <w:r w:rsidR="000B12D4" w:rsidRPr="000B12D4">
                <w:rPr>
                  <w:rStyle w:val="Hyperlink"/>
                  <w:rFonts w:eastAsia="Times New Roman"/>
                  <w:sz w:val="18"/>
                  <w:szCs w:val="16"/>
                  <w:lang w:val="en-US"/>
                </w:rPr>
                <w:t>C.-C. Lin</w:t>
              </w:r>
            </w:hyperlink>
            <w:r w:rsidR="000B12D4" w:rsidRPr="000B12D4">
              <w:rPr>
                <w:rFonts w:eastAsia="Times New Roman"/>
                <w:sz w:val="18"/>
                <w:szCs w:val="16"/>
                <w:lang w:val="en-US"/>
              </w:rPr>
              <w:t>, C.-L. Lin (ITRI)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72" w:history="1">
              <w:r w:rsidR="000B12D4" w:rsidRPr="000B12D4">
                <w:rPr>
                  <w:rStyle w:val="Hyperlink"/>
                  <w:rFonts w:eastAsia="Times New Roman"/>
                  <w:sz w:val="18"/>
                  <w:szCs w:val="16"/>
                  <w:lang w:val="en-US"/>
                </w:rPr>
                <w:t>JVET-L0284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23:13:18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08:06:49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08:06:49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 Distance-weighted directional intra-prediction (Tests 4.2.1 and 4.2.2)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73" w:history="1">
              <w:r w:rsidR="000B12D4" w:rsidRPr="000B12D4">
                <w:rPr>
                  <w:rStyle w:val="Hyperlink"/>
                  <w:rFonts w:eastAsia="Times New Roman"/>
                  <w:sz w:val="18"/>
                  <w:szCs w:val="16"/>
                  <w:lang w:val="en-US"/>
                </w:rPr>
                <w:t>A. Filippov</w:t>
              </w:r>
            </w:hyperlink>
            <w:r w:rsidR="000B12D4" w:rsidRPr="000B12D4">
              <w:rPr>
                <w:rFonts w:eastAsia="Times New Roman"/>
                <w:sz w:val="18"/>
                <w:szCs w:val="16"/>
                <w:lang w:val="en-US"/>
              </w:rPr>
              <w:t xml:space="preserve">, </w:t>
            </w:r>
            <w:hyperlink r:id="rId1874" w:history="1">
              <w:r w:rsidR="000B12D4" w:rsidRPr="000B12D4">
                <w:rPr>
                  <w:rStyle w:val="Hyperlink"/>
                  <w:rFonts w:eastAsia="Times New Roman"/>
                  <w:sz w:val="18"/>
                  <w:szCs w:val="16"/>
                  <w:lang w:val="en-US"/>
                </w:rPr>
                <w:t>V. Rufitskiy</w:t>
              </w:r>
            </w:hyperlink>
            <w:r w:rsidR="000B12D4" w:rsidRPr="000B12D4">
              <w:rPr>
                <w:rFonts w:eastAsia="Times New Roman"/>
                <w:sz w:val="18"/>
                <w:szCs w:val="16"/>
                <w:lang w:val="en-US"/>
              </w:rPr>
              <w:t xml:space="preserve">, </w:t>
            </w:r>
            <w:hyperlink r:id="rId1875" w:history="1">
              <w:r w:rsidR="000B12D4"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76" w:history="1">
              <w:r w:rsidR="000B12D4" w:rsidRPr="000B12D4">
                <w:rPr>
                  <w:rStyle w:val="Hyperlink"/>
                  <w:rFonts w:eastAsia="Times New Roman"/>
                  <w:sz w:val="18"/>
                  <w:szCs w:val="16"/>
                  <w:lang w:val="en-US"/>
                </w:rPr>
                <w:t>JVET-L0285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23:26:56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03:27:03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2018-10-01 06:29:26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On 8-bit primary transform core (Test 6.1.3)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77"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78"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79"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80" w:history="1">
              <w:r w:rsidR="000B12D4" w:rsidRPr="000B12D4">
                <w:rPr>
                  <w:rStyle w:val="Hyperlink"/>
                  <w:rFonts w:eastAsia="Times New Roman"/>
                  <w:sz w:val="18"/>
                  <w:szCs w:val="16"/>
                  <w:lang w:val="en-US"/>
                </w:rPr>
                <w:t>JVET-L0286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23:27:45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03:28:08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2018-10-05 02:45:28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Fast DST-7/DCT-8 with dual implementation support (Test 6.1.4)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81"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82"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83" w:history="1">
              <w:r w:rsidR="000B12D4" w:rsidRPr="000B12D4">
                <w:rPr>
                  <w:rStyle w:val="Hyperlink"/>
                  <w:rFonts w:eastAsia="Times New Roman"/>
                  <w:sz w:val="18"/>
                  <w:szCs w:val="16"/>
                  <w:lang w:val="en-US"/>
                </w:rPr>
                <w:t>Y. Luo</w:t>
              </w:r>
            </w:hyperlink>
            <w:r w:rsidR="000B12D4" w:rsidRPr="000B12D4">
              <w:rPr>
                <w:rFonts w:eastAsia="Times New Roman"/>
                <w:sz w:val="18"/>
                <w:szCs w:val="16"/>
                <w:lang w:val="en-US"/>
              </w:rPr>
              <w:t xml:space="preserve">, </w:t>
            </w:r>
            <w:hyperlink r:id="rId1884"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85" w:history="1">
              <w:r w:rsidR="000B12D4" w:rsidRPr="000B12D4">
                <w:rPr>
                  <w:rStyle w:val="Hyperlink"/>
                  <w:rFonts w:eastAsia="Times New Roman"/>
                  <w:sz w:val="18"/>
                  <w:szCs w:val="16"/>
                  <w:lang w:val="en-US"/>
                </w:rPr>
                <w:t>JVET-L0287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23:28:21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03:29:16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18:10:41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Compound Orthonormal Transform (Test 6.1.7 f/g)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86"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87"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88"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89" w:history="1">
              <w:r w:rsidR="000B12D4" w:rsidRPr="000B12D4">
                <w:rPr>
                  <w:rStyle w:val="Hyperlink"/>
                  <w:rFonts w:eastAsia="Times New Roman"/>
                  <w:sz w:val="18"/>
                  <w:szCs w:val="16"/>
                  <w:lang w:val="en-US"/>
                </w:rPr>
                <w:t>JVET-L0288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23:28:52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03:30:14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2018-10-02 18:02:17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 Coupled primary and secondary transform (Test 6.3.2)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90"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91"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92"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93" w:history="1">
              <w:r w:rsidR="000B12D4" w:rsidRPr="000B12D4">
                <w:rPr>
                  <w:rStyle w:val="Hyperlink"/>
                  <w:rFonts w:eastAsia="Times New Roman"/>
                  <w:sz w:val="18"/>
                  <w:szCs w:val="16"/>
                  <w:lang w:val="en-US"/>
                </w:rPr>
                <w:t>JVET-L0289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23:29:26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06:23:47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2018-10-06 12:22:52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CE6-related: Unification of Transform Skip mode and MTS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894" w:history="1">
              <w:r w:rsidR="000B12D4" w:rsidRPr="000B12D4">
                <w:rPr>
                  <w:rStyle w:val="Hyperlink"/>
                  <w:rFonts w:eastAsia="Times New Roman"/>
                  <w:sz w:val="18"/>
                  <w:szCs w:val="16"/>
                  <w:lang w:val="en-US"/>
                </w:rPr>
                <w:t>X. Zhao</w:t>
              </w:r>
            </w:hyperlink>
            <w:r w:rsidR="000B12D4" w:rsidRPr="000B12D4">
              <w:rPr>
                <w:rFonts w:eastAsia="Times New Roman"/>
                <w:sz w:val="18"/>
                <w:szCs w:val="16"/>
                <w:lang w:val="en-US"/>
              </w:rPr>
              <w:t xml:space="preserve">, </w:t>
            </w:r>
            <w:hyperlink r:id="rId1895"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896"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97" w:history="1">
              <w:r w:rsidR="000B12D4" w:rsidRPr="000B12D4">
                <w:rPr>
                  <w:rStyle w:val="Hyperlink"/>
                  <w:rFonts w:eastAsia="Times New Roman"/>
                  <w:sz w:val="18"/>
                  <w:szCs w:val="16"/>
                  <w:lang w:val="en-US"/>
                </w:rPr>
                <w:t>JVET-L0290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23:37:53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04:39:30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2018-09-29 06:11:22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CE8: CPR mode with dual-tree support (Test CE8.2)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898" w:history="1">
              <w:r w:rsidR="000B12D4" w:rsidRPr="000B12D4">
                <w:rPr>
                  <w:rStyle w:val="Hyperlink"/>
                  <w:rFonts w:eastAsia="Times New Roman"/>
                  <w:sz w:val="18"/>
                  <w:szCs w:val="16"/>
                  <w:lang w:val="en-US"/>
                </w:rPr>
                <w:t>X. Xu</w:t>
              </w:r>
            </w:hyperlink>
            <w:r w:rsidR="000B12D4" w:rsidRPr="000B12D4">
              <w:rPr>
                <w:rFonts w:eastAsia="Times New Roman"/>
                <w:sz w:val="18"/>
                <w:szCs w:val="16"/>
                <w:lang w:val="en-US"/>
              </w:rPr>
              <w:t xml:space="preserve">, </w:t>
            </w:r>
            <w:hyperlink r:id="rId1899"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900"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901" w:history="1">
              <w:r w:rsidR="000B12D4" w:rsidRPr="000B12D4">
                <w:rPr>
                  <w:rStyle w:val="Hyperlink"/>
                  <w:rFonts w:eastAsia="Times New Roman"/>
                  <w:sz w:val="18"/>
                  <w:szCs w:val="16"/>
                  <w:lang w:val="en-US"/>
                </w:rPr>
                <w:t>JVET-L0291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23:39:39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23:51:22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2018-10-03 07:16:25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CE3-Related : Extended reference sample construction for longer interpolation filter in intra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902" w:history="1">
              <w:r w:rsidR="000B12D4" w:rsidRPr="000B12D4">
                <w:rPr>
                  <w:rStyle w:val="Hyperlink"/>
                  <w:rFonts w:eastAsia="Times New Roman"/>
                  <w:sz w:val="18"/>
                  <w:szCs w:val="16"/>
                  <w:lang w:val="en-US"/>
                </w:rPr>
                <w:t>S. Yoo</w:t>
              </w:r>
            </w:hyperlink>
            <w:r w:rsidR="000B12D4" w:rsidRPr="000B12D4">
              <w:rPr>
                <w:rFonts w:eastAsia="Times New Roman"/>
                <w:sz w:val="18"/>
                <w:szCs w:val="16"/>
                <w:lang w:val="en-US"/>
              </w:rPr>
              <w:t>, J. Heo, J. Choi, L. Li, J. Choi,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903" w:history="1">
              <w:r w:rsidR="000B12D4" w:rsidRPr="000B12D4">
                <w:rPr>
                  <w:rStyle w:val="Hyperlink"/>
                  <w:rFonts w:eastAsia="Times New Roman"/>
                  <w:sz w:val="18"/>
                  <w:szCs w:val="16"/>
                  <w:lang w:val="en-US"/>
                </w:rPr>
                <w:t>JVET-L0292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23:40:13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23:50:59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2018-10-04 00:57:17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 xml:space="preserve">CE 6-1.1 (a,b): Selection of MTS Candidates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12D4" w:rsidRPr="000B12D4" w:rsidRDefault="005A754D" w:rsidP="000B12D4">
            <w:pPr>
              <w:spacing w:before="0"/>
              <w:rPr>
                <w:rFonts w:eastAsia="Times New Roman"/>
                <w:sz w:val="18"/>
                <w:szCs w:val="16"/>
                <w:lang w:val="en-US"/>
              </w:rPr>
            </w:pPr>
            <w:hyperlink r:id="rId1904" w:history="1">
              <w:r w:rsidR="000B12D4" w:rsidRPr="000B12D4">
                <w:rPr>
                  <w:rStyle w:val="Hyperlink"/>
                  <w:rFonts w:eastAsia="Times New Roman"/>
                  <w:sz w:val="18"/>
                  <w:szCs w:val="16"/>
                  <w:lang w:val="en-US"/>
                </w:rPr>
                <w:t>M. Salehifar</w:t>
              </w:r>
            </w:hyperlink>
            <w:r w:rsidR="000B12D4" w:rsidRPr="000B12D4">
              <w:rPr>
                <w:rFonts w:eastAsia="Times New Roman"/>
                <w:sz w:val="18"/>
                <w:szCs w:val="16"/>
                <w:lang w:val="en-US"/>
              </w:rPr>
              <w:t>, M. Koo,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905" w:history="1">
              <w:r w:rsidR="000B12D4" w:rsidRPr="000B12D4">
                <w:rPr>
                  <w:rStyle w:val="Hyperlink"/>
                  <w:rFonts w:eastAsia="Times New Roman"/>
                  <w:sz w:val="18"/>
                  <w:szCs w:val="16"/>
                  <w:lang w:val="en-US"/>
                </w:rPr>
                <w:t>JVET-L0293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m44317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2018-09-24 23:40:58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2018-09-25 04:40:01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2018-10-10 05:41:27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0B12D4" w:rsidP="000B12D4">
            <w:pPr>
              <w:spacing w:before="0"/>
              <w:rPr>
                <w:rFonts w:eastAsia="Times New Roman"/>
                <w:sz w:val="18"/>
                <w:szCs w:val="16"/>
                <w:lang w:val="en-US"/>
              </w:rPr>
            </w:pPr>
            <w:r w:rsidRPr="000B12D4">
              <w:rPr>
                <w:rFonts w:eastAsia="Times New Roman"/>
                <w:sz w:val="18"/>
                <w:szCs w:val="16"/>
                <w:lang w:val="en-US"/>
              </w:rPr>
              <w:t>CE8: CPR mode with local search ranges (Test CE8.3.1 and CE8.3.2)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0B12D4" w:rsidRPr="000B12D4" w:rsidRDefault="005A754D" w:rsidP="000B12D4">
            <w:pPr>
              <w:spacing w:before="0"/>
              <w:rPr>
                <w:rFonts w:eastAsia="Times New Roman"/>
                <w:sz w:val="18"/>
                <w:szCs w:val="16"/>
                <w:lang w:val="en-US"/>
              </w:rPr>
            </w:pPr>
            <w:hyperlink r:id="rId1906" w:history="1">
              <w:r w:rsidR="000B12D4" w:rsidRPr="000B12D4">
                <w:rPr>
                  <w:rStyle w:val="Hyperlink"/>
                  <w:rFonts w:eastAsia="Times New Roman"/>
                  <w:sz w:val="18"/>
                  <w:szCs w:val="16"/>
                  <w:lang w:val="en-US"/>
                </w:rPr>
                <w:t>X. Xu</w:t>
              </w:r>
            </w:hyperlink>
            <w:r w:rsidR="000B12D4" w:rsidRPr="000B12D4">
              <w:rPr>
                <w:rFonts w:eastAsia="Times New Roman"/>
                <w:sz w:val="18"/>
                <w:szCs w:val="16"/>
                <w:lang w:val="en-US"/>
              </w:rPr>
              <w:t xml:space="preserve">, </w:t>
            </w:r>
            <w:hyperlink r:id="rId1907" w:history="1">
              <w:r w:rsidR="000B12D4" w:rsidRPr="000B12D4">
                <w:rPr>
                  <w:rStyle w:val="Hyperlink"/>
                  <w:rFonts w:eastAsia="Times New Roman"/>
                  <w:sz w:val="18"/>
                  <w:szCs w:val="16"/>
                  <w:lang w:val="en-US"/>
                </w:rPr>
                <w:t>X. Li</w:t>
              </w:r>
            </w:hyperlink>
            <w:r w:rsidR="000B12D4" w:rsidRPr="000B12D4">
              <w:rPr>
                <w:rFonts w:eastAsia="Times New Roman"/>
                <w:sz w:val="18"/>
                <w:szCs w:val="16"/>
                <w:lang w:val="en-US"/>
              </w:rPr>
              <w:t xml:space="preserve">, </w:t>
            </w:r>
            <w:hyperlink r:id="rId1908" w:history="1">
              <w:r w:rsidR="000B12D4"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JVET-L0294</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09" w:history="1">
              <w:r w:rsidR="001A1D88" w:rsidRPr="000B12D4">
                <w:rPr>
                  <w:rStyle w:val="Hyperlink"/>
                  <w:rFonts w:eastAsia="Times New Roman"/>
                  <w:sz w:val="18"/>
                  <w:szCs w:val="16"/>
                  <w:lang w:val="en-US"/>
                </w:rPr>
                <w:t>S. Yoo</w:t>
              </w:r>
            </w:hyperlink>
            <w:r w:rsidR="001A1D88" w:rsidRPr="000B12D4">
              <w:rPr>
                <w:rFonts w:eastAsia="Times New Roman"/>
                <w:sz w:val="18"/>
                <w:szCs w:val="16"/>
                <w:lang w:val="en-US"/>
              </w:rPr>
              <w:t>, J. Choi, S. Kim, J. Heo, J. Choi,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10" w:history="1">
              <w:r w:rsidR="001A1D88" w:rsidRPr="000B12D4">
                <w:rPr>
                  <w:rStyle w:val="Hyperlink"/>
                  <w:rFonts w:eastAsia="Times New Roman"/>
                  <w:sz w:val="18"/>
                  <w:szCs w:val="16"/>
                  <w:lang w:val="en-US"/>
                </w:rPr>
                <w:t>JVET-L0295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23:42:33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04:40:52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06:12:25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CE8: CPR mode with non local search ranges (Test CE8.3.3, CE8.3.4, CE8.3.5 and CE8.3.6 )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11"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12"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13"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14" w:history="1">
              <w:r w:rsidR="001A1D88" w:rsidRPr="000B12D4">
                <w:rPr>
                  <w:rStyle w:val="Hyperlink"/>
                  <w:rFonts w:eastAsia="Times New Roman"/>
                  <w:sz w:val="18"/>
                  <w:szCs w:val="16"/>
                  <w:lang w:val="en-US"/>
                </w:rPr>
                <w:t>JVET-L0296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23:44:40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05:20:46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05:53:18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encoder speed up and bug fix for generalized bi-prediction in BMS-2.1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15" w:history="1">
              <w:r w:rsidR="001A1D88" w:rsidRPr="000B12D4">
                <w:rPr>
                  <w:rStyle w:val="Hyperlink"/>
                  <w:rFonts w:eastAsia="Times New Roman"/>
                  <w:sz w:val="18"/>
                  <w:szCs w:val="16"/>
                  <w:lang w:val="en-US"/>
                </w:rPr>
                <w:t>Y. He</w:t>
              </w:r>
            </w:hyperlink>
            <w:r w:rsidR="001A1D88" w:rsidRPr="000B12D4">
              <w:rPr>
                <w:rFonts w:eastAsia="Times New Roman"/>
                <w:sz w:val="18"/>
                <w:szCs w:val="16"/>
                <w:lang w:val="en-US"/>
              </w:rPr>
              <w:t xml:space="preserve">, </w:t>
            </w:r>
            <w:hyperlink r:id="rId1916" w:history="1">
              <w:r w:rsidR="001A1D88" w:rsidRPr="000B12D4">
                <w:rPr>
                  <w:rStyle w:val="Hyperlink"/>
                  <w:rFonts w:eastAsia="Times New Roman"/>
                  <w:sz w:val="18"/>
                  <w:szCs w:val="16"/>
                  <w:lang w:val="en-US"/>
                </w:rPr>
                <w:t>J. Luo</w:t>
              </w:r>
            </w:hyperlink>
            <w:r w:rsidR="001A1D88" w:rsidRPr="000B12D4">
              <w:rPr>
                <w:rFonts w:eastAsia="Times New Roman"/>
                <w:sz w:val="18"/>
                <w:szCs w:val="16"/>
                <w:lang w:val="en-US"/>
              </w:rPr>
              <w:t xml:space="preserve">, </w:t>
            </w:r>
            <w:hyperlink r:id="rId1917" w:history="1">
              <w:r w:rsidR="001A1D88" w:rsidRPr="000B12D4">
                <w:rPr>
                  <w:rStyle w:val="Hyperlink"/>
                  <w:rFonts w:eastAsia="Times New Roman"/>
                  <w:sz w:val="18"/>
                  <w:szCs w:val="16"/>
                  <w:lang w:val="en-US"/>
                </w:rPr>
                <w:t>X. Xiu</w:t>
              </w:r>
            </w:hyperlink>
            <w:r w:rsidR="001A1D88" w:rsidRPr="000B12D4">
              <w:rPr>
                <w:rFonts w:eastAsia="Times New Roman"/>
                <w:sz w:val="18"/>
                <w:szCs w:val="16"/>
                <w:lang w:val="en-US"/>
              </w:rPr>
              <w:t xml:space="preserve">, </w:t>
            </w:r>
            <w:hyperlink r:id="rId1918" w:history="1">
              <w:r w:rsidR="001A1D88" w:rsidRPr="000B12D4">
                <w:rPr>
                  <w:rStyle w:val="Hyperlink"/>
                  <w:rFonts w:eastAsia="Times New Roman"/>
                  <w:sz w:val="18"/>
                  <w:szCs w:val="16"/>
                  <w:lang w:val="en-US"/>
                </w:rPr>
                <w:t>Y. Ye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19" w:history="1">
              <w:r w:rsidR="001A1D88" w:rsidRPr="000B12D4">
                <w:rPr>
                  <w:rStyle w:val="Hyperlink"/>
                  <w:rFonts w:eastAsia="Times New Roman"/>
                  <w:sz w:val="18"/>
                  <w:szCs w:val="16"/>
                  <w:lang w:val="en-US"/>
                </w:rPr>
                <w:t>JVET-L0297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23:45:38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04:42:04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04:42:04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CE8-related: CPR mode with local search range optimization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20"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21"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22" w:history="1">
              <w:r w:rsidR="001A1D88" w:rsidRPr="000B12D4">
                <w:rPr>
                  <w:rStyle w:val="Hyperlink"/>
                  <w:rFonts w:eastAsia="Times New Roman"/>
                  <w:sz w:val="18"/>
                  <w:szCs w:val="16"/>
                  <w:lang w:val="en-US"/>
                </w:rPr>
                <w:t>S. Liu (Tencent)</w:t>
              </w:r>
            </w:hyperlink>
            <w:r w:rsidR="001A1D88" w:rsidRPr="000B12D4">
              <w:rPr>
                <w:rFonts w:eastAsia="Times New Roman"/>
                <w:sz w:val="18"/>
                <w:szCs w:val="16"/>
                <w:lang w:val="en-US"/>
              </w:rPr>
              <w:t xml:space="preserve">, </w:t>
            </w:r>
            <w:hyperlink r:id="rId1923" w:history="1">
              <w:r w:rsidR="001A1D88" w:rsidRPr="000B12D4">
                <w:rPr>
                  <w:rStyle w:val="Hyperlink"/>
                  <w:rFonts w:eastAsia="Times New Roman"/>
                  <w:sz w:val="18"/>
                  <w:szCs w:val="16"/>
                  <w:lang w:val="en-US"/>
                </w:rPr>
                <w:t>E. Chai (Ubilinx)</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24" w:history="1">
              <w:r w:rsidR="001A1D88" w:rsidRPr="000B12D4">
                <w:rPr>
                  <w:rStyle w:val="Hyperlink"/>
                  <w:rFonts w:eastAsia="Times New Roman"/>
                  <w:sz w:val="18"/>
                  <w:szCs w:val="16"/>
                  <w:lang w:val="en-US"/>
                </w:rPr>
                <w:t>JVET-L0298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23:47:37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06:23:11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19:47:33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Biliear Motion Vector Prediction (Test 4.5.2, Test 4.5.3)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25" w:history="1">
              <w:r w:rsidR="001A1D88" w:rsidRPr="000B12D4">
                <w:rPr>
                  <w:rStyle w:val="Hyperlink"/>
                  <w:rFonts w:eastAsia="Times New Roman"/>
                  <w:sz w:val="18"/>
                  <w:szCs w:val="16"/>
                  <w:lang w:val="en-US"/>
                </w:rPr>
                <w:t>B. Choi</w:t>
              </w:r>
            </w:hyperlink>
            <w:r w:rsidR="001A1D88" w:rsidRPr="000B12D4">
              <w:rPr>
                <w:rFonts w:eastAsia="Times New Roman"/>
                <w:sz w:val="18"/>
                <w:szCs w:val="16"/>
                <w:lang w:val="en-US"/>
              </w:rPr>
              <w:t>, F. Bossen, A. Segall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26" w:history="1">
              <w:r w:rsidR="001A1D88" w:rsidRPr="000B12D4">
                <w:rPr>
                  <w:rStyle w:val="Hyperlink"/>
                  <w:rFonts w:eastAsia="Times New Roman"/>
                  <w:sz w:val="18"/>
                  <w:szCs w:val="16"/>
                  <w:lang w:val="en-US"/>
                </w:rPr>
                <w:t>JVET-L0299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23:48:52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04:42:46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CE8-related: CPR mode with merge mode improvements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27"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28"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29"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1930"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1931"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32" w:history="1">
              <w:r w:rsidR="001A1D88" w:rsidRPr="000B12D4">
                <w:rPr>
                  <w:rStyle w:val="Hyperlink"/>
                  <w:rFonts w:eastAsia="Times New Roman"/>
                  <w:sz w:val="18"/>
                  <w:szCs w:val="16"/>
                  <w:lang w:val="en-US"/>
                </w:rPr>
                <w:t>JVET-L0300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23:49:22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23:56:23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23:56:23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Generic Vector Coding of Motion Vector Difference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33" w:history="1">
              <w:r w:rsidR="001A1D88" w:rsidRPr="000B12D4">
                <w:rPr>
                  <w:rStyle w:val="Hyperlink"/>
                  <w:rFonts w:eastAsia="Times New Roman"/>
                  <w:sz w:val="18"/>
                  <w:szCs w:val="16"/>
                  <w:lang w:val="en-US"/>
                </w:rPr>
                <w:t>S. Paluri</w:t>
              </w:r>
            </w:hyperlink>
            <w:r w:rsidR="001A1D88" w:rsidRPr="000B12D4">
              <w:rPr>
                <w:rFonts w:eastAsia="Times New Roman"/>
                <w:sz w:val="18"/>
                <w:szCs w:val="16"/>
                <w:lang w:val="en-US"/>
              </w:rPr>
              <w:t>, M. Salehifar,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34" w:history="1">
              <w:r w:rsidR="001A1D88" w:rsidRPr="000B12D4">
                <w:rPr>
                  <w:rStyle w:val="Hyperlink"/>
                  <w:rFonts w:eastAsia="Times New Roman"/>
                  <w:sz w:val="18"/>
                  <w:szCs w:val="16"/>
                  <w:lang w:val="en-US"/>
                </w:rPr>
                <w:t>JVET-L0301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23:50:06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15:58:48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09:37:35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Improvement of BIMVP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35" w:history="1">
              <w:r w:rsidR="001A1D88" w:rsidRPr="000B12D4">
                <w:rPr>
                  <w:rStyle w:val="Hyperlink"/>
                  <w:rFonts w:eastAsia="Times New Roman"/>
                  <w:sz w:val="18"/>
                  <w:szCs w:val="16"/>
                  <w:lang w:val="en-US"/>
                </w:rPr>
                <w:t>B. Choi</w:t>
              </w:r>
            </w:hyperlink>
            <w:r w:rsidR="001A1D88" w:rsidRPr="000B12D4">
              <w:rPr>
                <w:rFonts w:eastAsia="Times New Roman"/>
                <w:sz w:val="18"/>
                <w:szCs w:val="16"/>
                <w:lang w:val="en-US"/>
              </w:rPr>
              <w:t>, F. Bossen, A. Segall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36" w:history="1">
              <w:r w:rsidR="001A1D88" w:rsidRPr="000B12D4">
                <w:rPr>
                  <w:rStyle w:val="Hyperlink"/>
                  <w:rFonts w:eastAsia="Times New Roman"/>
                  <w:sz w:val="18"/>
                  <w:szCs w:val="16"/>
                  <w:lang w:val="en-US"/>
                </w:rPr>
                <w:t>JVET-L0302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23:50:21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04:43:30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04:43:30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History based spatial-temporal MV prediction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37"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38"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39"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JVET-L0303</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40" w:history="1">
              <w:r w:rsidR="001A1D88" w:rsidRPr="000B12D4">
                <w:rPr>
                  <w:rStyle w:val="Hyperlink"/>
                  <w:rFonts w:eastAsia="Times New Roman"/>
                  <w:sz w:val="18"/>
                  <w:szCs w:val="16"/>
                  <w:lang w:val="en-US"/>
                </w:rPr>
                <w:t>JVET-L0304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23:54:01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23:57:10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02:56:15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CE6-Related: Multiplication Free Transform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41" w:history="1">
              <w:r w:rsidR="001A1D88" w:rsidRPr="000B12D4">
                <w:rPr>
                  <w:rStyle w:val="Hyperlink"/>
                  <w:rFonts w:eastAsia="Times New Roman"/>
                  <w:sz w:val="18"/>
                  <w:szCs w:val="16"/>
                  <w:lang w:val="en-US"/>
                </w:rPr>
                <w:t>M. Salehifar</w:t>
              </w:r>
            </w:hyperlink>
            <w:r w:rsidR="001A1D88" w:rsidRPr="000B12D4">
              <w:rPr>
                <w:rFonts w:eastAsia="Times New Roman"/>
                <w:sz w:val="18"/>
                <w:szCs w:val="16"/>
                <w:lang w:val="en-US"/>
              </w:rPr>
              <w:t>, M. Koo, S. Paluri, J. Lim,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42" w:history="1">
              <w:r w:rsidR="001A1D88" w:rsidRPr="000B12D4">
                <w:rPr>
                  <w:rStyle w:val="Hyperlink"/>
                  <w:rFonts w:eastAsia="Times New Roman"/>
                  <w:sz w:val="18"/>
                  <w:szCs w:val="16"/>
                  <w:lang w:val="en-US"/>
                </w:rPr>
                <w:t>JVET-L0305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2018-09-24 23:56:08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02:54:31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09:57:49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History Based Affine Merge Candidate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43" w:history="1">
              <w:r w:rsidR="001A1D88" w:rsidRPr="000B12D4">
                <w:rPr>
                  <w:rStyle w:val="Hyperlink"/>
                  <w:rFonts w:eastAsia="Times New Roman"/>
                  <w:sz w:val="18"/>
                  <w:szCs w:val="16"/>
                  <w:lang w:val="en-US"/>
                </w:rPr>
                <w:t>J. Zhao</w:t>
              </w:r>
            </w:hyperlink>
            <w:r w:rsidR="001A1D88" w:rsidRPr="000B12D4">
              <w:rPr>
                <w:rFonts w:eastAsia="Times New Roman"/>
                <w:sz w:val="18"/>
                <w:szCs w:val="16"/>
                <w:lang w:val="en-US"/>
              </w:rPr>
              <w:t xml:space="preserve">, S. Paluri, S. Kim (LGE), </w:t>
            </w:r>
            <w:hyperlink r:id="rId1944" w:history="1">
              <w:r w:rsidR="001A1D88" w:rsidRPr="000B12D4">
                <w:rPr>
                  <w:rStyle w:val="Hyperlink"/>
                  <w:rFonts w:eastAsia="Times New Roman"/>
                  <w:sz w:val="18"/>
                  <w:szCs w:val="16"/>
                  <w:lang w:val="en-US"/>
                </w:rPr>
                <w:t>G. Li</w:t>
              </w:r>
            </w:hyperlink>
            <w:r w:rsidR="001A1D88" w:rsidRPr="000B12D4">
              <w:rPr>
                <w:rFonts w:eastAsia="Times New Roman"/>
                <w:sz w:val="18"/>
                <w:szCs w:val="16"/>
                <w:lang w:val="en-US"/>
              </w:rPr>
              <w:t>, X. Xu, X. Li, S. Liu (Tencent)</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45" w:history="1">
              <w:r w:rsidR="001A1D88" w:rsidRPr="000B12D4">
                <w:rPr>
                  <w:rStyle w:val="Hyperlink"/>
                  <w:rFonts w:eastAsia="Times New Roman"/>
                  <w:sz w:val="18"/>
                  <w:szCs w:val="16"/>
                  <w:lang w:val="en-US"/>
                </w:rPr>
                <w:t>JVET-L0306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00:03:06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00:06:04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00:06:04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On slices and tiles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46" w:history="1">
              <w:r w:rsidR="001A1D88" w:rsidRPr="000B12D4">
                <w:rPr>
                  <w:rStyle w:val="Hyperlink"/>
                  <w:rFonts w:eastAsia="Times New Roman"/>
                  <w:sz w:val="18"/>
                  <w:szCs w:val="16"/>
                  <w:lang w:val="en-US"/>
                </w:rPr>
                <w:t>M. M. Hannuksela (Nokia)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47" w:history="1">
              <w:r w:rsidR="001A1D88" w:rsidRPr="000B12D4">
                <w:rPr>
                  <w:rStyle w:val="Hyperlink"/>
                  <w:rFonts w:eastAsia="Times New Roman"/>
                  <w:sz w:val="18"/>
                  <w:szCs w:val="16"/>
                  <w:lang w:val="en-US"/>
                </w:rPr>
                <w:t>JVET-L0307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00:34:09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06:09:15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19:55:06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CE15-related: Palette index map scan order constraints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48"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1949"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50" w:history="1">
              <w:r w:rsidR="001A1D88" w:rsidRPr="000B12D4">
                <w:rPr>
                  <w:rStyle w:val="Hyperlink"/>
                  <w:rFonts w:eastAsia="Times New Roman"/>
                  <w:sz w:val="18"/>
                  <w:szCs w:val="16"/>
                  <w:lang w:val="en-US"/>
                </w:rPr>
                <w:t>S. Liu</w:t>
              </w:r>
            </w:hyperlink>
            <w:r w:rsidR="001A1D88" w:rsidRPr="000B12D4">
              <w:rPr>
                <w:rFonts w:eastAsia="Times New Roman"/>
                <w:sz w:val="18"/>
                <w:szCs w:val="16"/>
                <w:lang w:val="en-US"/>
              </w:rPr>
              <w:t xml:space="preserve">, </w:t>
            </w:r>
            <w:hyperlink r:id="rId1951"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52" w:history="1">
              <w:r w:rsidR="001A1D88" w:rsidRPr="000B12D4">
                <w:rPr>
                  <w:rStyle w:val="Hyperlink"/>
                  <w:rFonts w:eastAsia="Times New Roman"/>
                  <w:sz w:val="18"/>
                  <w:szCs w:val="16"/>
                  <w:lang w:val="en-US"/>
                </w:rPr>
                <w:t>JVET-L0308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00:37:22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06:10:05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19:49:33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CE15-related: Palette mode when dual-tree is enabled</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53"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1954"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55" w:history="1">
              <w:r w:rsidR="001A1D88" w:rsidRPr="000B12D4">
                <w:rPr>
                  <w:rStyle w:val="Hyperlink"/>
                  <w:rFonts w:eastAsia="Times New Roman"/>
                  <w:sz w:val="18"/>
                  <w:szCs w:val="16"/>
                  <w:lang w:val="en-US"/>
                </w:rPr>
                <w:t>S. Liu</w:t>
              </w:r>
            </w:hyperlink>
            <w:r w:rsidR="001A1D88" w:rsidRPr="000B12D4">
              <w:rPr>
                <w:rFonts w:eastAsia="Times New Roman"/>
                <w:sz w:val="18"/>
                <w:szCs w:val="16"/>
                <w:lang w:val="en-US"/>
              </w:rPr>
              <w:t xml:space="preserve">, </w:t>
            </w:r>
            <w:hyperlink r:id="rId1956"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57" w:history="1">
              <w:r w:rsidR="001A1D88" w:rsidRPr="000B12D4">
                <w:rPr>
                  <w:rStyle w:val="Hyperlink"/>
                  <w:rFonts w:eastAsia="Times New Roman"/>
                  <w:sz w:val="18"/>
                  <w:szCs w:val="16"/>
                  <w:lang w:val="en-US"/>
                </w:rPr>
                <w:t>JVET-L0309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00:53:14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02:53:53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09:40:39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Simplification to History Based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58" w:history="1">
              <w:r w:rsidR="001A1D88" w:rsidRPr="000B12D4">
                <w:rPr>
                  <w:rStyle w:val="Hyperlink"/>
                  <w:rFonts w:eastAsia="Times New Roman"/>
                  <w:sz w:val="18"/>
                  <w:szCs w:val="16"/>
                  <w:lang w:val="en-US"/>
                </w:rPr>
                <w:t>J. Zhao</w:t>
              </w:r>
            </w:hyperlink>
            <w:r w:rsidR="001A1D88" w:rsidRPr="000B12D4">
              <w:rPr>
                <w:rFonts w:eastAsia="Times New Roman"/>
                <w:sz w:val="18"/>
                <w:szCs w:val="16"/>
                <w:lang w:val="en-US"/>
              </w:rPr>
              <w:t>, S. Paluri,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59" w:history="1">
              <w:r w:rsidR="001A1D88" w:rsidRPr="000B12D4">
                <w:rPr>
                  <w:rStyle w:val="Hyperlink"/>
                  <w:rFonts w:eastAsia="Times New Roman"/>
                  <w:sz w:val="18"/>
                  <w:szCs w:val="16"/>
                  <w:lang w:val="en-US"/>
                </w:rPr>
                <w:t>JVET-L0310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01:10:59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01:10:59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CE1-1.3.1: Partial CU for picture boundary handling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60"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61"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62"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63" w:history="1">
              <w:r w:rsidR="001A1D88" w:rsidRPr="000B12D4">
                <w:rPr>
                  <w:rStyle w:val="Hyperlink"/>
                  <w:rFonts w:eastAsia="Times New Roman"/>
                  <w:sz w:val="18"/>
                  <w:szCs w:val="16"/>
                  <w:lang w:val="en-US"/>
                </w:rPr>
                <w:t>JVET-L0311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00:59:25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01:14:18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01:14:18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CE9.1.7: Constrained decoder side motion vector derivation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64"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65"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66"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67" w:history="1">
              <w:r w:rsidR="001A1D88" w:rsidRPr="000B12D4">
                <w:rPr>
                  <w:rStyle w:val="Hyperlink"/>
                  <w:rFonts w:eastAsia="Times New Roman"/>
                  <w:sz w:val="18"/>
                  <w:szCs w:val="16"/>
                  <w:lang w:val="en-US"/>
                </w:rPr>
                <w:t>JVET-L0312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00:59:31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01:20:26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01:20:26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CE9.2.14: Interpolation filters in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68"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69"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70"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71" w:history="1">
              <w:r w:rsidR="001A1D88" w:rsidRPr="000B12D4">
                <w:rPr>
                  <w:rStyle w:val="Hyperlink"/>
                  <w:rFonts w:eastAsia="Times New Roman"/>
                  <w:sz w:val="18"/>
                  <w:szCs w:val="16"/>
                  <w:lang w:val="en-US"/>
                </w:rPr>
                <w:t>JVET-L0313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00:59:36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03:50:29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10:51:55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CE1-related: Non-square virtual pipeline data unit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72"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73"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74"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75" w:history="1">
              <w:r w:rsidR="001A1D88" w:rsidRPr="000B12D4">
                <w:rPr>
                  <w:rStyle w:val="Hyperlink"/>
                  <w:rFonts w:eastAsia="Times New Roman"/>
                  <w:sz w:val="18"/>
                  <w:szCs w:val="16"/>
                  <w:lang w:val="en-US"/>
                </w:rPr>
                <w:t>JVET-L0314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00:59:41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03:55:15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03:55:15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CE9-related: Constrained intra prediction with decoder side motion vector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76"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77"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78"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79" w:history="1">
              <w:r w:rsidR="001A1D88" w:rsidRPr="000B12D4">
                <w:rPr>
                  <w:rStyle w:val="Hyperlink"/>
                  <w:rFonts w:eastAsia="Times New Roman"/>
                  <w:sz w:val="18"/>
                  <w:szCs w:val="16"/>
                  <w:lang w:val="en-US"/>
                </w:rPr>
                <w:t>JVET-L0315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01:42:26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02:04:13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Extension of merge and AMVP candidates for inter prediction (Test CE4.4.10)</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80" w:history="1">
              <w:r w:rsidR="001A1D88" w:rsidRPr="000B12D4">
                <w:rPr>
                  <w:rStyle w:val="Hyperlink"/>
                  <w:rFonts w:eastAsia="Times New Roman"/>
                  <w:sz w:val="18"/>
                  <w:szCs w:val="16"/>
                  <w:lang w:val="en-US"/>
                </w:rPr>
                <w:t>G. Li</w:t>
              </w:r>
            </w:hyperlink>
            <w:r w:rsidR="001A1D88" w:rsidRPr="000B12D4">
              <w:rPr>
                <w:rFonts w:eastAsia="Times New Roman"/>
                <w:sz w:val="18"/>
                <w:szCs w:val="16"/>
                <w:lang w:val="en-US"/>
              </w:rPr>
              <w:t xml:space="preserve">, </w:t>
            </w:r>
            <w:hyperlink r:id="rId1981"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82"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83"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84" w:history="1">
              <w:r w:rsidR="001A1D88" w:rsidRPr="000B12D4">
                <w:rPr>
                  <w:rStyle w:val="Hyperlink"/>
                  <w:rFonts w:eastAsia="Times New Roman"/>
                  <w:sz w:val="18"/>
                  <w:szCs w:val="16"/>
                  <w:lang w:val="en-US"/>
                </w:rPr>
                <w:t>JVET-L0316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02:43:39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17:45:10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CE7-related: Reduced context models for transform coefficients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85"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1986"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87"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88" w:history="1">
              <w:r w:rsidR="001A1D88" w:rsidRPr="000B12D4">
                <w:rPr>
                  <w:rStyle w:val="Hyperlink"/>
                  <w:rFonts w:eastAsia="Times New Roman"/>
                  <w:sz w:val="18"/>
                  <w:szCs w:val="16"/>
                  <w:lang w:val="en-US"/>
                </w:rPr>
                <w:t>JVET-L0317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01:44:58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02:32:18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09:27:01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Sub-block MV clipping in affine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89"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1990"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91"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1992"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93" w:history="1">
              <w:r w:rsidR="001A1D88" w:rsidRPr="000B12D4">
                <w:rPr>
                  <w:rStyle w:val="Hyperlink"/>
                  <w:rFonts w:eastAsia="Times New Roman"/>
                  <w:sz w:val="18"/>
                  <w:szCs w:val="16"/>
                  <w:lang w:val="en-US"/>
                </w:rPr>
                <w:t>JVET-L0318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02:05:20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02:05:20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ranking based spatial merge candidate list for inter prediction (Test CE4.4.14)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1994" w:history="1">
              <w:r w:rsidR="001A1D88" w:rsidRPr="000B12D4">
                <w:rPr>
                  <w:rStyle w:val="Hyperlink"/>
                  <w:rFonts w:eastAsia="Times New Roman"/>
                  <w:sz w:val="18"/>
                  <w:szCs w:val="16"/>
                  <w:lang w:val="en-US"/>
                </w:rPr>
                <w:t>G. Li</w:t>
              </w:r>
            </w:hyperlink>
            <w:r w:rsidR="001A1D88" w:rsidRPr="000B12D4">
              <w:rPr>
                <w:rFonts w:eastAsia="Times New Roman"/>
                <w:sz w:val="18"/>
                <w:szCs w:val="16"/>
                <w:lang w:val="en-US"/>
              </w:rPr>
              <w:t xml:space="preserve">, </w:t>
            </w:r>
            <w:hyperlink r:id="rId1995"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1996"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1997"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98" w:history="1">
              <w:r w:rsidR="001A1D88" w:rsidRPr="000B12D4">
                <w:rPr>
                  <w:rStyle w:val="Hyperlink"/>
                  <w:rFonts w:eastAsia="Times New Roman"/>
                  <w:sz w:val="18"/>
                  <w:szCs w:val="16"/>
                  <w:lang w:val="en-US"/>
                </w:rPr>
                <w:t>JVET-L0319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01:45:54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02:41:30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09:51:48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Sub-block MV clipping in planar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1999"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2000"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001" w:history="1">
              <w:r w:rsidR="001A1D88" w:rsidRPr="000B12D4">
                <w:rPr>
                  <w:rStyle w:val="Hyperlink"/>
                  <w:rFonts w:eastAsia="Times New Roman"/>
                  <w:sz w:val="18"/>
                  <w:szCs w:val="16"/>
                  <w:lang w:val="en-US"/>
                </w:rPr>
                <w:t>M. Xu</w:t>
              </w:r>
            </w:hyperlink>
            <w:r w:rsidR="001A1D88" w:rsidRPr="000B12D4">
              <w:rPr>
                <w:rFonts w:eastAsia="Times New Roman"/>
                <w:sz w:val="18"/>
                <w:szCs w:val="16"/>
                <w:lang w:val="en-US"/>
              </w:rPr>
              <w:t xml:space="preserve">, </w:t>
            </w:r>
            <w:hyperlink r:id="rId2002"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03" w:history="1">
              <w:r w:rsidR="001A1D88" w:rsidRPr="000B12D4">
                <w:rPr>
                  <w:rStyle w:val="Hyperlink"/>
                  <w:rFonts w:eastAsia="Times New Roman"/>
                  <w:sz w:val="18"/>
                  <w:szCs w:val="16"/>
                  <w:lang w:val="en-US"/>
                </w:rPr>
                <w:t>JVET-L0320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01:47:54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02:06:21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03:43:42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affine merge mode with prediction offsets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04" w:history="1">
              <w:r w:rsidR="001A1D88" w:rsidRPr="000B12D4">
                <w:rPr>
                  <w:rStyle w:val="Hyperlink"/>
                  <w:rFonts w:eastAsia="Times New Roman"/>
                  <w:sz w:val="18"/>
                  <w:szCs w:val="16"/>
                  <w:lang w:val="en-US"/>
                </w:rPr>
                <w:t>G. Li</w:t>
              </w:r>
            </w:hyperlink>
            <w:r w:rsidR="001A1D88" w:rsidRPr="000B12D4">
              <w:rPr>
                <w:rFonts w:eastAsia="Times New Roman"/>
                <w:sz w:val="18"/>
                <w:szCs w:val="16"/>
                <w:lang w:val="en-US"/>
              </w:rPr>
              <w:t xml:space="preserve">, </w:t>
            </w:r>
            <w:hyperlink r:id="rId2005"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006"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007"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08" w:history="1">
              <w:r w:rsidR="001A1D88" w:rsidRPr="000B12D4">
                <w:rPr>
                  <w:rStyle w:val="Hyperlink"/>
                  <w:rFonts w:eastAsia="Times New Roman"/>
                  <w:sz w:val="18"/>
                  <w:szCs w:val="16"/>
                  <w:lang w:val="en-US"/>
                </w:rPr>
                <w:t>JVET-L0321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01:50:26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03:00:17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23:26:25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Combined test of CE4.4.2 and CE4.4.7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09"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2010"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2011"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012"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013" w:history="1">
              <w:r w:rsidR="001A1D88" w:rsidRPr="000B12D4">
                <w:rPr>
                  <w:rStyle w:val="Hyperlink"/>
                  <w:rFonts w:eastAsia="Times New Roman"/>
                  <w:sz w:val="18"/>
                  <w:szCs w:val="16"/>
                  <w:lang w:val="en-US"/>
                </w:rPr>
                <w:t>S. Liu (Tencent)</w:t>
              </w:r>
            </w:hyperlink>
            <w:r w:rsidR="001A1D88" w:rsidRPr="000B12D4">
              <w:rPr>
                <w:rFonts w:eastAsia="Times New Roman"/>
                <w:sz w:val="18"/>
                <w:szCs w:val="16"/>
                <w:lang w:val="en-US"/>
              </w:rPr>
              <w:t xml:space="preserve">, </w:t>
            </w:r>
            <w:hyperlink r:id="rId2014"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15"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xml:space="preserve">, </w:t>
            </w:r>
            <w:hyperlink r:id="rId2016"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17" w:history="1">
              <w:r w:rsidR="001A1D88" w:rsidRPr="000B12D4">
                <w:rPr>
                  <w:rStyle w:val="Hyperlink"/>
                  <w:rFonts w:eastAsia="Times New Roman"/>
                  <w:sz w:val="18"/>
                  <w:szCs w:val="16"/>
                  <w:lang w:val="en-US"/>
                </w:rPr>
                <w:t>JVET-L0322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01:50:28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02:07:57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10:02:28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constrained model-based affine merge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18" w:history="1">
              <w:r w:rsidR="001A1D88" w:rsidRPr="000B12D4">
                <w:rPr>
                  <w:rStyle w:val="Hyperlink"/>
                  <w:rFonts w:eastAsia="Times New Roman"/>
                  <w:sz w:val="18"/>
                  <w:szCs w:val="16"/>
                  <w:lang w:val="en-US"/>
                </w:rPr>
                <w:t>G. Li</w:t>
              </w:r>
            </w:hyperlink>
            <w:r w:rsidR="001A1D88" w:rsidRPr="000B12D4">
              <w:rPr>
                <w:rFonts w:eastAsia="Times New Roman"/>
                <w:sz w:val="18"/>
                <w:szCs w:val="16"/>
                <w:lang w:val="en-US"/>
              </w:rPr>
              <w:t xml:space="preserve">, </w:t>
            </w:r>
            <w:hyperlink r:id="rId2019"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020"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021"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22" w:history="1">
              <w:r w:rsidR="001A1D88" w:rsidRPr="000B12D4">
                <w:rPr>
                  <w:rStyle w:val="Hyperlink"/>
                  <w:rFonts w:eastAsia="Times New Roman"/>
                  <w:sz w:val="18"/>
                  <w:szCs w:val="16"/>
                  <w:lang w:val="en-US"/>
                </w:rPr>
                <w:t>JVET-L0323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01:51:51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02:27:47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02:27:47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CE4.4.2: Long distance merge candidates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23" w:history="1">
              <w:r w:rsidR="001A1D88" w:rsidRPr="000B12D4">
                <w:rPr>
                  <w:rStyle w:val="Hyperlink"/>
                  <w:rFonts w:eastAsia="Times New Roman"/>
                  <w:sz w:val="18"/>
                  <w:szCs w:val="16"/>
                  <w:lang w:val="en-US"/>
                </w:rPr>
                <w:t>M. Gao</w:t>
              </w:r>
            </w:hyperlink>
            <w:r w:rsidR="001A1D88" w:rsidRPr="000B12D4">
              <w:rPr>
                <w:rFonts w:eastAsia="Times New Roman"/>
                <w:sz w:val="18"/>
                <w:szCs w:val="16"/>
                <w:lang w:val="en-US"/>
              </w:rPr>
              <w:t xml:space="preserve">, </w:t>
            </w:r>
            <w:hyperlink r:id="rId2024"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2025"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026"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027"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28" w:history="1">
              <w:r w:rsidR="001A1D88" w:rsidRPr="000B12D4">
                <w:rPr>
                  <w:rStyle w:val="Hyperlink"/>
                  <w:rFonts w:eastAsia="Times New Roman"/>
                  <w:sz w:val="18"/>
                  <w:szCs w:val="16"/>
                  <w:lang w:val="en-US"/>
                </w:rPr>
                <w:t>JVET-L0324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01:53:49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06:01:37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05:06:19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Intra reference sample interpolation filter selection using MDIS conditions (Test 3.1.2)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29" w:history="1">
              <w:r w:rsidR="001A1D88" w:rsidRPr="000B12D4">
                <w:rPr>
                  <w:rStyle w:val="Hyperlink"/>
                  <w:rFonts w:eastAsia="Times New Roman"/>
                  <w:sz w:val="18"/>
                  <w:szCs w:val="16"/>
                  <w:lang w:val="en-US"/>
                </w:rPr>
                <w:t>G. Van der Auwera</w:t>
              </w:r>
            </w:hyperlink>
            <w:r w:rsidR="001A1D88" w:rsidRPr="000B12D4">
              <w:rPr>
                <w:rFonts w:eastAsia="Times New Roman"/>
                <w:sz w:val="18"/>
                <w:szCs w:val="16"/>
                <w:lang w:val="en-US"/>
              </w:rPr>
              <w:t xml:space="preserve">, </w:t>
            </w:r>
            <w:hyperlink r:id="rId2030" w:history="1">
              <w:r w:rsidR="001A1D88" w:rsidRPr="000B12D4">
                <w:rPr>
                  <w:rStyle w:val="Hyperlink"/>
                  <w:rFonts w:eastAsia="Times New Roman"/>
                  <w:sz w:val="18"/>
                  <w:szCs w:val="16"/>
                  <w:lang w:val="en-US"/>
                </w:rPr>
                <w:t>A. K. Ramasubramonian</w:t>
              </w:r>
            </w:hyperlink>
            <w:r w:rsidR="001A1D88" w:rsidRPr="000B12D4">
              <w:rPr>
                <w:rFonts w:eastAsia="Times New Roman"/>
                <w:sz w:val="18"/>
                <w:szCs w:val="16"/>
                <w:lang w:val="en-US"/>
              </w:rPr>
              <w:t xml:space="preserve">, </w:t>
            </w:r>
            <w:hyperlink r:id="rId2031"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032" w:history="1">
              <w:r w:rsidR="001A1D88" w:rsidRPr="000B12D4">
                <w:rPr>
                  <w:rStyle w:val="Hyperlink"/>
                  <w:rFonts w:eastAsia="Times New Roman"/>
                  <w:sz w:val="18"/>
                  <w:szCs w:val="16"/>
                  <w:lang w:val="en-US"/>
                </w:rPr>
                <w:t>T. Hsieh</w:t>
              </w:r>
            </w:hyperlink>
            <w:r w:rsidR="001A1D88" w:rsidRPr="000B12D4">
              <w:rPr>
                <w:rFonts w:eastAsia="Times New Roman"/>
                <w:sz w:val="18"/>
                <w:szCs w:val="16"/>
                <w:lang w:val="en-US"/>
              </w:rPr>
              <w:t xml:space="preserve">, </w:t>
            </w:r>
            <w:hyperlink r:id="rId2033"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34" w:history="1">
              <w:r w:rsidR="001A1D88" w:rsidRPr="000B12D4">
                <w:rPr>
                  <w:rStyle w:val="Hyperlink"/>
                  <w:rFonts w:eastAsia="Times New Roman"/>
                  <w:sz w:val="18"/>
                  <w:szCs w:val="16"/>
                  <w:lang w:val="en-US"/>
                </w:rPr>
                <w:t>JVET-L0325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02:02:48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02:04:59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05:17:12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CE7-related: High throughput coefficient coding depending on the sub-block size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35" w:history="1">
              <w:r w:rsidR="001A1D88" w:rsidRPr="000B12D4">
                <w:rPr>
                  <w:rStyle w:val="Hyperlink"/>
                  <w:rFonts w:eastAsia="Times New Roman"/>
                  <w:sz w:val="18"/>
                  <w:szCs w:val="16"/>
                  <w:lang w:val="en-US"/>
                </w:rPr>
                <w:t>J. Choi</w:t>
              </w:r>
            </w:hyperlink>
            <w:r w:rsidR="001A1D88" w:rsidRPr="000B12D4">
              <w:rPr>
                <w:rFonts w:eastAsia="Times New Roman"/>
                <w:sz w:val="18"/>
                <w:szCs w:val="16"/>
                <w:lang w:val="en-US"/>
              </w:rPr>
              <w:t xml:space="preserve">, J. Heo, S. Yoo, J. Choi, J. Lim, S. Kim (LGE),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36" w:history="1">
              <w:r w:rsidR="001A1D88" w:rsidRPr="000B12D4">
                <w:rPr>
                  <w:rStyle w:val="Hyperlink"/>
                  <w:rFonts w:eastAsia="Times New Roman"/>
                  <w:sz w:val="18"/>
                  <w:szCs w:val="16"/>
                  <w:lang w:val="en-US"/>
                </w:rPr>
                <w:t>JVET-L0326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02:11:16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04:18:21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07:59:06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 Hadamard transform domain filter (Test 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37" w:history="1">
              <w:r w:rsidR="001A1D88" w:rsidRPr="000B12D4">
                <w:rPr>
                  <w:rStyle w:val="Hyperlink"/>
                  <w:rFonts w:eastAsia="Times New Roman"/>
                  <w:sz w:val="18"/>
                  <w:szCs w:val="16"/>
                  <w:lang w:val="en-US"/>
                </w:rPr>
                <w:t>S. Ikonin</w:t>
              </w:r>
            </w:hyperlink>
            <w:r w:rsidR="001A1D88" w:rsidRPr="000B12D4">
              <w:rPr>
                <w:rFonts w:eastAsia="Times New Roman"/>
                <w:sz w:val="18"/>
                <w:szCs w:val="16"/>
                <w:lang w:val="en-US"/>
              </w:rPr>
              <w:t xml:space="preserve">, </w:t>
            </w:r>
            <w:hyperlink r:id="rId2038" w:history="1">
              <w:r w:rsidR="001A1D88" w:rsidRPr="000B12D4">
                <w:rPr>
                  <w:rStyle w:val="Hyperlink"/>
                  <w:rFonts w:eastAsia="Times New Roman"/>
                  <w:sz w:val="18"/>
                  <w:szCs w:val="16"/>
                  <w:lang w:val="en-US"/>
                </w:rPr>
                <w:t>V. Stepin</w:t>
              </w:r>
            </w:hyperlink>
            <w:r w:rsidR="001A1D88" w:rsidRPr="000B12D4">
              <w:rPr>
                <w:rFonts w:eastAsia="Times New Roman"/>
                <w:sz w:val="18"/>
                <w:szCs w:val="16"/>
                <w:lang w:val="en-US"/>
              </w:rPr>
              <w:t xml:space="preserve">, </w:t>
            </w:r>
            <w:hyperlink r:id="rId2039" w:history="1">
              <w:r w:rsidR="001A1D88" w:rsidRPr="000B12D4">
                <w:rPr>
                  <w:rStyle w:val="Hyperlink"/>
                  <w:rFonts w:eastAsia="Times New Roman"/>
                  <w:sz w:val="18"/>
                  <w:szCs w:val="16"/>
                  <w:lang w:val="en-US"/>
                </w:rPr>
                <w:t>D. Kuryshev</w:t>
              </w:r>
            </w:hyperlink>
            <w:r w:rsidR="001A1D88" w:rsidRPr="000B12D4">
              <w:rPr>
                <w:rFonts w:eastAsia="Times New Roman"/>
                <w:sz w:val="18"/>
                <w:szCs w:val="16"/>
                <w:lang w:val="en-US"/>
              </w:rPr>
              <w:t xml:space="preserve">, </w:t>
            </w:r>
            <w:hyperlink r:id="rId2040"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41" w:history="1">
              <w:r w:rsidR="001A1D88" w:rsidRPr="000B12D4">
                <w:rPr>
                  <w:rStyle w:val="Hyperlink"/>
                  <w:rFonts w:eastAsia="Times New Roman"/>
                  <w:sz w:val="18"/>
                  <w:szCs w:val="16"/>
                  <w:lang w:val="en-US"/>
                </w:rPr>
                <w:t>JVET-L0327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02:18:24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02:33:13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02:33:13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 Long-tap deblocking filter for luma and chroma (CE11.1.6)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42" w:history="1">
              <w:r w:rsidR="001A1D88" w:rsidRPr="000B12D4">
                <w:rPr>
                  <w:rStyle w:val="Hyperlink"/>
                  <w:rFonts w:eastAsia="Times New Roman"/>
                  <w:sz w:val="18"/>
                  <w:szCs w:val="16"/>
                  <w:lang w:val="en-US"/>
                </w:rPr>
                <w:t>M. Ikeda</w:t>
              </w:r>
            </w:hyperlink>
            <w:r w:rsidR="001A1D88" w:rsidRPr="000B12D4">
              <w:rPr>
                <w:rFonts w:eastAsia="Times New Roman"/>
                <w:sz w:val="18"/>
                <w:szCs w:val="16"/>
                <w:lang w:val="en-US"/>
              </w:rPr>
              <w:t xml:space="preserve">, </w:t>
            </w:r>
            <w:hyperlink r:id="rId2043" w:history="1">
              <w:r w:rsidR="001A1D88" w:rsidRPr="000B12D4">
                <w:rPr>
                  <w:rStyle w:val="Hyperlink"/>
                  <w:rFonts w:eastAsia="Times New Roman"/>
                  <w:sz w:val="18"/>
                  <w:szCs w:val="16"/>
                  <w:lang w:val="en-US"/>
                </w:rPr>
                <w:t>T. Suzuki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44" w:history="1">
              <w:r w:rsidR="001A1D88" w:rsidRPr="000B12D4">
                <w:rPr>
                  <w:rStyle w:val="Hyperlink"/>
                  <w:rFonts w:eastAsia="Times New Roman"/>
                  <w:sz w:val="18"/>
                  <w:szCs w:val="16"/>
                  <w:lang w:val="en-US"/>
                </w:rPr>
                <w:t>JVET-L0328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02:19:04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02:26:17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02:26:17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CE7-related: modified binarization for reduced bin-to-bit ratio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45" w:history="1">
              <w:r w:rsidR="001A1D88" w:rsidRPr="000B12D4">
                <w:rPr>
                  <w:rStyle w:val="Hyperlink"/>
                  <w:rFonts w:eastAsia="Times New Roman"/>
                  <w:sz w:val="18"/>
                  <w:szCs w:val="16"/>
                  <w:lang w:val="en-US"/>
                </w:rPr>
                <w:t>F. Bossen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46" w:history="1">
              <w:r w:rsidR="001A1D88" w:rsidRPr="000B12D4">
                <w:rPr>
                  <w:rStyle w:val="Hyperlink"/>
                  <w:rFonts w:eastAsia="Times New Roman"/>
                  <w:sz w:val="18"/>
                  <w:szCs w:val="16"/>
                  <w:lang w:val="en-US"/>
                </w:rPr>
                <w:t>JVET-L0329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02:23:25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05:07:37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03:23:17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CCLM prediction with single-line neighbouring luma samples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47"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xml:space="preserve">, </w:t>
            </w:r>
            <w:hyperlink r:id="rId2048"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49"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50" w:history="1">
              <w:r w:rsidR="001A1D88" w:rsidRPr="000B12D4">
                <w:rPr>
                  <w:rStyle w:val="Hyperlink"/>
                  <w:rFonts w:eastAsia="Times New Roman"/>
                  <w:sz w:val="18"/>
                  <w:szCs w:val="16"/>
                  <w:lang w:val="en-US"/>
                </w:rPr>
                <w:t>JVET-L0330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02:28:10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04:44:31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10:12:08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Affine model inheritance from single-line motion vectors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51"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xml:space="preserve">, </w:t>
            </w:r>
            <w:hyperlink r:id="rId2052"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53"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54" w:history="1">
              <w:r w:rsidR="001A1D88" w:rsidRPr="000B12D4">
                <w:rPr>
                  <w:rStyle w:val="Hyperlink"/>
                  <w:rFonts w:eastAsia="Times New Roman"/>
                  <w:sz w:val="18"/>
                  <w:szCs w:val="16"/>
                  <w:lang w:val="en-US"/>
                </w:rPr>
                <w:t>JVET-L0331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02:28:52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05:00:41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07:18:15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 related: On Index Signalling of Multiple Transform Selection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55"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56"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xml:space="preserve">, </w:t>
            </w:r>
            <w:hyperlink r:id="rId2057"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58" w:history="1">
              <w:r w:rsidR="001A1D88" w:rsidRPr="000B12D4">
                <w:rPr>
                  <w:rStyle w:val="Hyperlink"/>
                  <w:rFonts w:eastAsia="Times New Roman"/>
                  <w:sz w:val="18"/>
                  <w:szCs w:val="16"/>
                  <w:lang w:val="en-US"/>
                </w:rPr>
                <w:t>JVET-L0332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02:30:24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05:04:45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06:01:04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Adaptive Motion Vector Resolution for Affine Inter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59"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xml:space="preserve">, </w:t>
            </w:r>
            <w:hyperlink r:id="rId2060"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61"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62" w:history="1">
              <w:r w:rsidR="001A1D88" w:rsidRPr="000B12D4">
                <w:rPr>
                  <w:rStyle w:val="Hyperlink"/>
                  <w:rFonts w:eastAsia="Times New Roman"/>
                  <w:sz w:val="18"/>
                  <w:szCs w:val="16"/>
                  <w:lang w:val="en-US"/>
                </w:rPr>
                <w:t>JVET-L0333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05:15:09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14:01:28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CE9-related: Motion Vector Refinement in Bi-directional Optical Flow</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63"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xml:space="preserve">, </w:t>
            </w:r>
            <w:hyperlink r:id="rId2064"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65"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66" w:history="1">
              <w:r w:rsidR="001A1D88" w:rsidRPr="000B12D4">
                <w:rPr>
                  <w:rStyle w:val="Hyperlink"/>
                  <w:rFonts w:eastAsia="Times New Roman"/>
                  <w:sz w:val="18"/>
                  <w:szCs w:val="16"/>
                  <w:lang w:val="en-US"/>
                </w:rPr>
                <w:t>JVET-L0334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02:31:16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04:44:08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03:26:11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AHG 16: Transform-free coding for 2×N or N×2 chroma blocks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67" w:history="1">
              <w:r w:rsidR="001A1D88" w:rsidRPr="000B12D4">
                <w:rPr>
                  <w:rStyle w:val="Hyperlink"/>
                  <w:rFonts w:eastAsia="Times New Roman"/>
                  <w:sz w:val="18"/>
                  <w:szCs w:val="16"/>
                  <w:lang w:val="en-US"/>
                </w:rPr>
                <w:t>K. Zhang</w:t>
              </w:r>
            </w:hyperlink>
            <w:r w:rsidR="001A1D88" w:rsidRPr="000B12D4">
              <w:rPr>
                <w:rFonts w:eastAsia="Times New Roman"/>
                <w:sz w:val="18"/>
                <w:szCs w:val="16"/>
                <w:lang w:val="en-US"/>
              </w:rPr>
              <w:t xml:space="preserve">, </w:t>
            </w:r>
            <w:hyperlink r:id="rId2068" w:history="1">
              <w:r w:rsidR="001A1D88" w:rsidRPr="000B12D4">
                <w:rPr>
                  <w:rStyle w:val="Hyperlink"/>
                  <w:rFonts w:eastAsia="Times New Roman"/>
                  <w:sz w:val="18"/>
                  <w:szCs w:val="16"/>
                  <w:lang w:val="en-US"/>
                </w:rPr>
                <w:t>L. Zhang</w:t>
              </w:r>
            </w:hyperlink>
            <w:r w:rsidR="001A1D88" w:rsidRPr="000B12D4">
              <w:rPr>
                <w:rFonts w:eastAsia="Times New Roman"/>
                <w:sz w:val="18"/>
                <w:szCs w:val="16"/>
                <w:lang w:val="en-US"/>
              </w:rPr>
              <w:t xml:space="preserve">, </w:t>
            </w:r>
            <w:hyperlink r:id="rId2069" w:history="1">
              <w:r w:rsidR="001A1D88" w:rsidRPr="000B12D4">
                <w:rPr>
                  <w:rStyle w:val="Hyperlink"/>
                  <w:rFonts w:eastAsia="Times New Roman"/>
                  <w:sz w:val="18"/>
                  <w:szCs w:val="16"/>
                  <w:lang w:val="en-US"/>
                </w:rPr>
                <w:t>H. Liu</w:t>
              </w:r>
            </w:hyperlink>
            <w:r w:rsidR="001A1D88" w:rsidRPr="000B12D4">
              <w:rPr>
                <w:rFonts w:eastAsia="Times New Roman"/>
                <w:sz w:val="18"/>
                <w:szCs w:val="16"/>
                <w:lang w:val="en-US"/>
              </w:rPr>
              <w:t>, Y. Wang, P. Zhao, D. Hong (Bytedance)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70" w:history="1">
              <w:r w:rsidR="001A1D88" w:rsidRPr="000B12D4">
                <w:rPr>
                  <w:rStyle w:val="Hyperlink"/>
                  <w:rFonts w:eastAsia="Times New Roman"/>
                  <w:sz w:val="18"/>
                  <w:szCs w:val="16"/>
                  <w:lang w:val="en-US"/>
                </w:rPr>
                <w:t>JVET-L0335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02:51:02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03:10:07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05:34:00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CE5: probability update (5.1.1) and range computation (5.2.1) tests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71" w:history="1">
              <w:r w:rsidR="001A1D88" w:rsidRPr="000B12D4">
                <w:rPr>
                  <w:rStyle w:val="Hyperlink"/>
                  <w:rFonts w:eastAsia="Times New Roman"/>
                  <w:sz w:val="18"/>
                  <w:szCs w:val="16"/>
                  <w:lang w:val="en-US"/>
                </w:rPr>
                <w:t>F. Bossen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72" w:history="1">
              <w:r w:rsidR="001A1D88" w:rsidRPr="000B12D4">
                <w:rPr>
                  <w:rStyle w:val="Hyperlink"/>
                  <w:rFonts w:eastAsia="Times New Roman"/>
                  <w:sz w:val="18"/>
                  <w:szCs w:val="16"/>
                  <w:lang w:val="en-US"/>
                </w:rPr>
                <w:t>JVET-L0336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03:03:15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03:11:32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05:15:09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CE15-2: Palette mode of HEVC SCC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73" w:history="1">
              <w:r w:rsidR="001A1D88" w:rsidRPr="000B12D4">
                <w:rPr>
                  <w:rStyle w:val="Hyperlink"/>
                  <w:rFonts w:eastAsia="Times New Roman"/>
                  <w:sz w:val="18"/>
                  <w:szCs w:val="16"/>
                  <w:lang w:val="en-US"/>
                </w:rPr>
                <w:t>Y.-H. Chao</w:t>
              </w:r>
            </w:hyperlink>
            <w:r w:rsidR="001A1D88" w:rsidRPr="000B12D4">
              <w:rPr>
                <w:rFonts w:eastAsia="Times New Roman"/>
                <w:sz w:val="18"/>
                <w:szCs w:val="16"/>
                <w:lang w:val="en-US"/>
              </w:rPr>
              <w:t xml:space="preserve">, H. Wang, V. Seregin, M. Karczewicz (Qualcomm), </w:t>
            </w:r>
            <w:hyperlink r:id="rId2074" w:history="1">
              <w:r w:rsidR="001A1D88" w:rsidRPr="000B12D4">
                <w:rPr>
                  <w:rStyle w:val="Hyperlink"/>
                  <w:rFonts w:eastAsia="Times New Roman"/>
                  <w:sz w:val="18"/>
                  <w:szCs w:val="16"/>
                  <w:lang w:val="en-US"/>
                </w:rPr>
                <w:t>Y.-</w:t>
              </w:r>
              <w:r w:rsidR="001A1D88" w:rsidRPr="000B12D4">
                <w:rPr>
                  <w:rStyle w:val="Hyperlink"/>
                  <w:rFonts w:eastAsia="Times New Roman"/>
                  <w:sz w:val="18"/>
                  <w:szCs w:val="16"/>
                  <w:lang w:val="en-US"/>
                </w:rPr>
                <w:lastRenderedPageBreak/>
                <w:t>C. Sun</w:t>
              </w:r>
            </w:hyperlink>
            <w:r w:rsidR="001A1D88" w:rsidRPr="000B12D4">
              <w:rPr>
                <w:rFonts w:eastAsia="Times New Roman"/>
                <w:sz w:val="18"/>
                <w:szCs w:val="16"/>
                <w:lang w:val="en-US"/>
              </w:rPr>
              <w:t>, J. An,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75" w:history="1">
              <w:r w:rsidR="001A1D88" w:rsidRPr="000B12D4">
                <w:rPr>
                  <w:rStyle w:val="Hyperlink"/>
                  <w:rFonts w:eastAsia="Times New Roman"/>
                  <w:sz w:val="18"/>
                  <w:szCs w:val="16"/>
                  <w:lang w:val="en-US"/>
                </w:rPr>
                <w:t>JVET-L0337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03:09:30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03:18:54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13:00:21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CE11.1.11: Combination of CE11.1.1 and CE11.1.7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76" w:history="1">
              <w:r w:rsidR="001A1D88" w:rsidRPr="000B12D4">
                <w:rPr>
                  <w:rStyle w:val="Hyperlink"/>
                  <w:rFonts w:eastAsia="Times New Roman"/>
                  <w:sz w:val="18"/>
                  <w:szCs w:val="16"/>
                  <w:lang w:val="en-US"/>
                </w:rPr>
                <w:t>W. Zhu</w:t>
              </w:r>
            </w:hyperlink>
            <w:r w:rsidR="001A1D88" w:rsidRPr="000B12D4">
              <w:rPr>
                <w:rFonts w:eastAsia="Times New Roman"/>
                <w:sz w:val="18"/>
                <w:szCs w:val="16"/>
                <w:lang w:val="en-US"/>
              </w:rPr>
              <w:t xml:space="preserve">, </w:t>
            </w:r>
            <w:hyperlink r:id="rId2077"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xml:space="preserve">, </w:t>
            </w:r>
            <w:hyperlink r:id="rId2078" w:history="1">
              <w:r w:rsidR="001A1D88" w:rsidRPr="000B12D4">
                <w:rPr>
                  <w:rStyle w:val="Hyperlink"/>
                  <w:rFonts w:eastAsia="Times New Roman"/>
                  <w:sz w:val="18"/>
                  <w:szCs w:val="16"/>
                  <w:lang w:val="en-US"/>
                </w:rPr>
                <w:t>P. Cowan</w:t>
              </w:r>
            </w:hyperlink>
            <w:r w:rsidR="001A1D88" w:rsidRPr="000B12D4">
              <w:rPr>
                <w:rFonts w:eastAsia="Times New Roman"/>
                <w:sz w:val="18"/>
                <w:szCs w:val="16"/>
                <w:lang w:val="en-US"/>
              </w:rPr>
              <w:t xml:space="preserve">, </w:t>
            </w:r>
            <w:hyperlink r:id="rId2079" w:history="1">
              <w:r w:rsidR="001A1D88" w:rsidRPr="000B12D4">
                <w:rPr>
                  <w:rStyle w:val="Hyperlink"/>
                  <w:rFonts w:eastAsia="Times New Roman"/>
                  <w:sz w:val="18"/>
                  <w:szCs w:val="16"/>
                  <w:lang w:val="en-US"/>
                </w:rPr>
                <w:t>A. Segall (Sharp)</w:t>
              </w:r>
            </w:hyperlink>
            <w:r w:rsidR="001A1D88" w:rsidRPr="000B12D4">
              <w:rPr>
                <w:rFonts w:eastAsia="Times New Roman"/>
                <w:sz w:val="18"/>
                <w:szCs w:val="16"/>
                <w:lang w:val="en-US"/>
              </w:rPr>
              <w:t xml:space="preserve">, </w:t>
            </w:r>
            <w:hyperlink r:id="rId2080" w:history="1">
              <w:r w:rsidR="001A1D88" w:rsidRPr="000B12D4">
                <w:rPr>
                  <w:rStyle w:val="Hyperlink"/>
                  <w:rFonts w:eastAsia="Times New Roman"/>
                  <w:sz w:val="18"/>
                  <w:szCs w:val="16"/>
                  <w:lang w:val="en-US"/>
                </w:rPr>
                <w:t>K. Andersson</w:t>
              </w:r>
            </w:hyperlink>
            <w:r w:rsidR="001A1D88" w:rsidRPr="000B12D4">
              <w:rPr>
                <w:rFonts w:eastAsia="Times New Roman"/>
                <w:sz w:val="18"/>
                <w:szCs w:val="16"/>
                <w:lang w:val="en-US"/>
              </w:rPr>
              <w:t>, Z. Zhang, R. Sjöberg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81" w:history="1">
              <w:r w:rsidR="001A1D88" w:rsidRPr="000B12D4">
                <w:rPr>
                  <w:rStyle w:val="Hyperlink"/>
                  <w:rFonts w:eastAsia="Times New Roman"/>
                  <w:sz w:val="18"/>
                  <w:szCs w:val="16"/>
                  <w:lang w:val="en-US"/>
                </w:rPr>
                <w:t>JVET-L0338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03:28:08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09:12:31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10:14:59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Multi-directional LM (MDLM) (Test 5.4.1 and 5.4.2)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82" w:history="1">
              <w:r w:rsidR="001A1D88" w:rsidRPr="000B12D4">
                <w:rPr>
                  <w:rStyle w:val="Hyperlink"/>
                  <w:rFonts w:eastAsia="Times New Roman"/>
                  <w:sz w:val="18"/>
                  <w:szCs w:val="16"/>
                  <w:lang w:val="en-US"/>
                </w:rPr>
                <w:t>X. Ma</w:t>
              </w:r>
            </w:hyperlink>
            <w:r w:rsidR="001A1D88" w:rsidRPr="000B12D4">
              <w:rPr>
                <w:rFonts w:eastAsia="Times New Roman"/>
                <w:sz w:val="18"/>
                <w:szCs w:val="16"/>
                <w:lang w:val="en-US"/>
              </w:rPr>
              <w:t xml:space="preserve">, </w:t>
            </w:r>
            <w:hyperlink r:id="rId2083"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084"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85" w:history="1">
              <w:r w:rsidR="001A1D88" w:rsidRPr="000B12D4">
                <w:rPr>
                  <w:rStyle w:val="Hyperlink"/>
                  <w:rFonts w:eastAsia="Times New Roman"/>
                  <w:sz w:val="18"/>
                  <w:szCs w:val="16"/>
                  <w:lang w:val="en-US"/>
                </w:rPr>
                <w:t>JVET-L0339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03:28:33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09:12:46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10:15:15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CCLM/MDLM coefficients derivation method using one luma line buffer (Test 5.5.1 and 5.5.2)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86" w:history="1">
              <w:r w:rsidR="001A1D88" w:rsidRPr="000B12D4">
                <w:rPr>
                  <w:rStyle w:val="Hyperlink"/>
                  <w:rFonts w:eastAsia="Times New Roman"/>
                  <w:sz w:val="18"/>
                  <w:szCs w:val="16"/>
                  <w:lang w:val="en-US"/>
                </w:rPr>
                <w:t>X. Ma</w:t>
              </w:r>
            </w:hyperlink>
            <w:r w:rsidR="001A1D88" w:rsidRPr="000B12D4">
              <w:rPr>
                <w:rFonts w:eastAsia="Times New Roman"/>
                <w:sz w:val="18"/>
                <w:szCs w:val="16"/>
                <w:lang w:val="en-US"/>
              </w:rPr>
              <w:t xml:space="preserve">, </w:t>
            </w:r>
            <w:hyperlink r:id="rId2087"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088"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89" w:history="1">
              <w:r w:rsidR="001A1D88" w:rsidRPr="000B12D4">
                <w:rPr>
                  <w:rStyle w:val="Hyperlink"/>
                  <w:rFonts w:eastAsia="Times New Roman"/>
                  <w:sz w:val="18"/>
                  <w:szCs w:val="16"/>
                  <w:lang w:val="en-US"/>
                </w:rPr>
                <w:t>JVET-L0340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03:28:49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09:13:02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13:24:14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CCLM/MDLM using simplified coefficients derivation method (Test 5.6.1, 5.6.2 and 5.6.3)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90" w:history="1">
              <w:r w:rsidR="001A1D88" w:rsidRPr="000B12D4">
                <w:rPr>
                  <w:rStyle w:val="Hyperlink"/>
                  <w:rFonts w:eastAsia="Times New Roman"/>
                  <w:sz w:val="18"/>
                  <w:szCs w:val="16"/>
                  <w:lang w:val="en-US"/>
                </w:rPr>
                <w:t>X. Ma</w:t>
              </w:r>
            </w:hyperlink>
            <w:r w:rsidR="001A1D88" w:rsidRPr="000B12D4">
              <w:rPr>
                <w:rFonts w:eastAsia="Times New Roman"/>
                <w:sz w:val="18"/>
                <w:szCs w:val="16"/>
                <w:lang w:val="en-US"/>
              </w:rPr>
              <w:t xml:space="preserve">, </w:t>
            </w:r>
            <w:hyperlink r:id="rId2091"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092"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93" w:history="1">
              <w:r w:rsidR="001A1D88" w:rsidRPr="000B12D4">
                <w:rPr>
                  <w:rStyle w:val="Hyperlink"/>
                  <w:rFonts w:eastAsia="Times New Roman"/>
                  <w:sz w:val="18"/>
                  <w:szCs w:val="16"/>
                  <w:lang w:val="en-US"/>
                </w:rPr>
                <w:t>JVET-L0341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03:29:06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09:13:16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08:05:00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CCLM coefficients derivation method without down-sampling operation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094" w:history="1">
              <w:r w:rsidR="001A1D88" w:rsidRPr="000B12D4">
                <w:rPr>
                  <w:rStyle w:val="Hyperlink"/>
                  <w:rFonts w:eastAsia="Times New Roman"/>
                  <w:sz w:val="18"/>
                  <w:szCs w:val="16"/>
                  <w:lang w:val="en-US"/>
                </w:rPr>
                <w:t>X. Ma</w:t>
              </w:r>
            </w:hyperlink>
            <w:r w:rsidR="001A1D88" w:rsidRPr="000B12D4">
              <w:rPr>
                <w:rFonts w:eastAsia="Times New Roman"/>
                <w:sz w:val="18"/>
                <w:szCs w:val="16"/>
                <w:lang w:val="en-US"/>
              </w:rPr>
              <w:t xml:space="preserve">, </w:t>
            </w:r>
            <w:hyperlink r:id="rId2095"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096"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97" w:history="1">
              <w:r w:rsidR="001A1D88" w:rsidRPr="000B12D4">
                <w:rPr>
                  <w:rStyle w:val="Hyperlink"/>
                  <w:rFonts w:eastAsia="Times New Roman"/>
                  <w:sz w:val="18"/>
                  <w:szCs w:val="16"/>
                  <w:lang w:val="en-US"/>
                </w:rPr>
                <w:t>JVET-L0342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03:29:16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09:13:28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08:05:24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Classification-based mean value for CCLM coefficients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098" w:history="1">
              <w:r w:rsidR="001A1D88" w:rsidRPr="000B12D4">
                <w:rPr>
                  <w:rStyle w:val="Hyperlink"/>
                  <w:rFonts w:eastAsia="Times New Roman"/>
                  <w:sz w:val="18"/>
                  <w:szCs w:val="16"/>
                  <w:lang w:val="en-US"/>
                </w:rPr>
                <w:t>X. Ma</w:t>
              </w:r>
            </w:hyperlink>
            <w:r w:rsidR="001A1D88" w:rsidRPr="000B12D4">
              <w:rPr>
                <w:rFonts w:eastAsia="Times New Roman"/>
                <w:sz w:val="18"/>
                <w:szCs w:val="16"/>
                <w:lang w:val="en-US"/>
              </w:rPr>
              <w:t xml:space="preserve">, </w:t>
            </w:r>
            <w:hyperlink r:id="rId2099" w:history="1">
              <w:r w:rsidR="001A1D88" w:rsidRPr="000B12D4">
                <w:rPr>
                  <w:rStyle w:val="Hyperlink"/>
                  <w:rFonts w:eastAsia="Times New Roman"/>
                  <w:sz w:val="18"/>
                  <w:szCs w:val="16"/>
                  <w:lang w:val="en-US"/>
                </w:rPr>
                <w:t>F. Mu</w:t>
              </w:r>
            </w:hyperlink>
            <w:r w:rsidR="001A1D88" w:rsidRPr="000B12D4">
              <w:rPr>
                <w:rFonts w:eastAsia="Times New Roman"/>
                <w:sz w:val="18"/>
                <w:szCs w:val="16"/>
                <w:lang w:val="en-US"/>
              </w:rPr>
              <w:t xml:space="preserve">, </w:t>
            </w:r>
            <w:hyperlink r:id="rId2100"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101"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02" w:history="1">
              <w:r w:rsidR="001A1D88" w:rsidRPr="000B12D4">
                <w:rPr>
                  <w:rStyle w:val="Hyperlink"/>
                  <w:rFonts w:eastAsia="Times New Roman"/>
                  <w:sz w:val="18"/>
                  <w:szCs w:val="16"/>
                  <w:lang w:val="en-US"/>
                </w:rPr>
                <w:t>JVET-L0343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m44369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03:33:30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03:51:05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03:51:05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Adaptive multi parameter motion model (Test 4.1.17)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03" w:history="1">
              <w:r w:rsidR="001A1D88" w:rsidRPr="000B12D4">
                <w:rPr>
                  <w:rStyle w:val="Hyperlink"/>
                  <w:rFonts w:eastAsia="Times New Roman"/>
                  <w:sz w:val="18"/>
                  <w:szCs w:val="16"/>
                  <w:lang w:val="en-US"/>
                </w:rPr>
                <w:t>K. Kondo</w:t>
              </w:r>
            </w:hyperlink>
            <w:r w:rsidR="001A1D88" w:rsidRPr="000B12D4">
              <w:rPr>
                <w:rFonts w:eastAsia="Times New Roman"/>
                <w:sz w:val="18"/>
                <w:szCs w:val="16"/>
                <w:lang w:val="en-US"/>
              </w:rPr>
              <w:t xml:space="preserve">, </w:t>
            </w:r>
            <w:hyperlink r:id="rId2104" w:history="1">
              <w:r w:rsidR="001A1D88" w:rsidRPr="000B12D4">
                <w:rPr>
                  <w:rStyle w:val="Hyperlink"/>
                  <w:rFonts w:eastAsia="Times New Roman"/>
                  <w:sz w:val="18"/>
                  <w:szCs w:val="16"/>
                  <w:lang w:val="en-US"/>
                </w:rPr>
                <w:t>T. Suzuki (Sony)</w:t>
              </w:r>
            </w:hyperlink>
            <w:r w:rsidR="001A1D88" w:rsidRPr="000B12D4">
              <w:rPr>
                <w:rFonts w:eastAsia="Times New Roman"/>
                <w:sz w:val="18"/>
                <w:szCs w:val="16"/>
                <w:lang w:val="en-US"/>
              </w:rPr>
              <w:t xml:space="preserve">,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05" w:history="1">
              <w:r w:rsidR="001A1D88" w:rsidRPr="000B12D4">
                <w:rPr>
                  <w:rStyle w:val="Hyperlink"/>
                  <w:rFonts w:eastAsia="Times New Roman"/>
                  <w:sz w:val="18"/>
                  <w:szCs w:val="16"/>
                  <w:lang w:val="en-US"/>
                </w:rPr>
                <w:t>JVET-L0344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03:47:38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03:59:54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03:53:18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CE15-1: Palette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Sun, J. An, J. Lou (Alibaba), Y.-H. Chao, H. Wang, V. Seregin, M. Karczewicz (Qualcomm)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06" w:history="1">
              <w:r w:rsidR="001A1D88" w:rsidRPr="000B12D4">
                <w:rPr>
                  <w:rStyle w:val="Hyperlink"/>
                  <w:rFonts w:eastAsia="Times New Roman"/>
                  <w:sz w:val="18"/>
                  <w:szCs w:val="16"/>
                  <w:lang w:val="en-US"/>
                </w:rPr>
                <w:t>JVET-L0345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03:49:09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05:33:42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08:03:29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Intra prediction using spherical neighbors (Test 2.2)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07" w:history="1">
              <w:r w:rsidR="001A1D88" w:rsidRPr="000B12D4">
                <w:rPr>
                  <w:rStyle w:val="Hyperlink"/>
                  <w:rFonts w:eastAsia="Times New Roman"/>
                  <w:sz w:val="18"/>
                  <w:szCs w:val="16"/>
                  <w:lang w:val="en-US"/>
                </w:rPr>
                <w:t>C.-H. Shih</w:t>
              </w:r>
            </w:hyperlink>
            <w:r w:rsidR="001A1D88" w:rsidRPr="000B12D4">
              <w:rPr>
                <w:rFonts w:eastAsia="Times New Roman"/>
                <w:sz w:val="18"/>
                <w:szCs w:val="16"/>
                <w:lang w:val="en-US"/>
              </w:rPr>
              <w:t xml:space="preserve">, </w:t>
            </w:r>
            <w:hyperlink r:id="rId2108"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09" w:history="1">
              <w:r w:rsidR="001A1D88" w:rsidRPr="000B12D4">
                <w:rPr>
                  <w:rStyle w:val="Hyperlink"/>
                  <w:rFonts w:eastAsia="Times New Roman"/>
                  <w:sz w:val="18"/>
                  <w:szCs w:val="16"/>
                  <w:lang w:val="en-US"/>
                </w:rPr>
                <w:t>H.-C. Lin</w:t>
              </w:r>
            </w:hyperlink>
            <w:r w:rsidR="001A1D88" w:rsidRPr="000B12D4">
              <w:rPr>
                <w:rFonts w:eastAsia="Times New Roman"/>
                <w:sz w:val="18"/>
                <w:szCs w:val="16"/>
                <w:lang w:val="en-US"/>
              </w:rPr>
              <w:t xml:space="preserve">, </w:t>
            </w:r>
            <w:hyperlink r:id="rId2110"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11"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12"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13" w:history="1">
              <w:r w:rsidR="001A1D88" w:rsidRPr="000B12D4">
                <w:rPr>
                  <w:rStyle w:val="Hyperlink"/>
                  <w:rFonts w:eastAsia="Times New Roman"/>
                  <w:sz w:val="18"/>
                  <w:szCs w:val="16"/>
                  <w:lang w:val="en-US"/>
                </w:rPr>
                <w:t>JVET-L0346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03:49:47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05:35:24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08:04:47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Face row based geometry padding of reference pictures (Test 3.1.a and Test 3.1.c)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14" w:history="1">
              <w:r w:rsidR="001A1D88" w:rsidRPr="000B12D4">
                <w:rPr>
                  <w:rStyle w:val="Hyperlink"/>
                  <w:rFonts w:eastAsia="Times New Roman"/>
                  <w:sz w:val="18"/>
                  <w:szCs w:val="16"/>
                  <w:lang w:val="en-US"/>
                </w:rPr>
                <w:t>C.-H. Shih</w:t>
              </w:r>
            </w:hyperlink>
            <w:r w:rsidR="001A1D88" w:rsidRPr="000B12D4">
              <w:rPr>
                <w:rFonts w:eastAsia="Times New Roman"/>
                <w:sz w:val="18"/>
                <w:szCs w:val="16"/>
                <w:lang w:val="en-US"/>
              </w:rPr>
              <w:t xml:space="preserve">, </w:t>
            </w:r>
            <w:hyperlink r:id="rId2115"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16" w:history="1">
              <w:r w:rsidR="001A1D88" w:rsidRPr="000B12D4">
                <w:rPr>
                  <w:rStyle w:val="Hyperlink"/>
                  <w:rFonts w:eastAsia="Times New Roman"/>
                  <w:sz w:val="18"/>
                  <w:szCs w:val="16"/>
                  <w:lang w:val="en-US"/>
                </w:rPr>
                <w:t>H.-C. Lin</w:t>
              </w:r>
            </w:hyperlink>
            <w:r w:rsidR="001A1D88" w:rsidRPr="000B12D4">
              <w:rPr>
                <w:rFonts w:eastAsia="Times New Roman"/>
                <w:sz w:val="18"/>
                <w:szCs w:val="16"/>
                <w:lang w:val="en-US"/>
              </w:rPr>
              <w:t xml:space="preserve">, </w:t>
            </w:r>
            <w:hyperlink r:id="rId2117"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18"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19"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20" w:history="1">
              <w:r w:rsidR="001A1D88" w:rsidRPr="000B12D4">
                <w:rPr>
                  <w:rStyle w:val="Hyperlink"/>
                  <w:rFonts w:eastAsia="Times New Roman"/>
                  <w:sz w:val="18"/>
                  <w:szCs w:val="16"/>
                  <w:lang w:val="en-US"/>
                </w:rPr>
                <w:t>JVET-L0347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03:50:20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05:36:20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08:05:32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De-blocking filter disabled across face discontinuities (Test 4.1.a)</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21"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22"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23" w:history="1">
              <w:r w:rsidR="001A1D88" w:rsidRPr="000B12D4">
                <w:rPr>
                  <w:rStyle w:val="Hyperlink"/>
                  <w:rFonts w:eastAsia="Times New Roman"/>
                  <w:sz w:val="18"/>
                  <w:szCs w:val="16"/>
                  <w:lang w:val="en-US"/>
                </w:rPr>
                <w:t>H.-C. Lin</w:t>
              </w:r>
            </w:hyperlink>
            <w:r w:rsidR="001A1D88" w:rsidRPr="000B12D4">
              <w:rPr>
                <w:rFonts w:eastAsia="Times New Roman"/>
                <w:sz w:val="18"/>
                <w:szCs w:val="16"/>
                <w:lang w:val="en-US"/>
              </w:rPr>
              <w:t xml:space="preserve">, </w:t>
            </w:r>
            <w:hyperlink r:id="rId2124"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25"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26"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27" w:history="1">
              <w:r w:rsidR="001A1D88" w:rsidRPr="000B12D4">
                <w:rPr>
                  <w:rStyle w:val="Hyperlink"/>
                  <w:rFonts w:eastAsia="Times New Roman"/>
                  <w:sz w:val="18"/>
                  <w:szCs w:val="16"/>
                  <w:lang w:val="en-US"/>
                </w:rPr>
                <w:t>JVET-L0348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03:50:50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06:06:05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08:06:28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In-loop filters disabled across face discontinuities (Test 4.1.b and Test 4.1.d)</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28"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29" w:history="1">
              <w:r w:rsidR="001A1D88" w:rsidRPr="000B12D4">
                <w:rPr>
                  <w:rStyle w:val="Hyperlink"/>
                  <w:rFonts w:eastAsia="Times New Roman"/>
                  <w:sz w:val="18"/>
                  <w:szCs w:val="16"/>
                  <w:lang w:val="en-US"/>
                </w:rPr>
                <w:t>L. Liu</w:t>
              </w:r>
            </w:hyperlink>
            <w:r w:rsidR="001A1D88" w:rsidRPr="000B12D4">
              <w:rPr>
                <w:rFonts w:eastAsia="Times New Roman"/>
                <w:sz w:val="18"/>
                <w:szCs w:val="16"/>
                <w:lang w:val="en-US"/>
              </w:rPr>
              <w:t xml:space="preserve">, </w:t>
            </w:r>
            <w:hyperlink r:id="rId2130"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31" w:history="1">
              <w:r w:rsidR="001A1D88" w:rsidRPr="000B12D4">
                <w:rPr>
                  <w:rStyle w:val="Hyperlink"/>
                  <w:rFonts w:eastAsia="Times New Roman"/>
                  <w:sz w:val="18"/>
                  <w:szCs w:val="16"/>
                  <w:lang w:val="en-US"/>
                </w:rPr>
                <w:t>H.-C. Lin</w:t>
              </w:r>
            </w:hyperlink>
            <w:r w:rsidR="001A1D88" w:rsidRPr="000B12D4">
              <w:rPr>
                <w:rFonts w:eastAsia="Times New Roman"/>
                <w:sz w:val="18"/>
                <w:szCs w:val="16"/>
                <w:lang w:val="en-US"/>
              </w:rPr>
              <w:t xml:space="preserve">, </w:t>
            </w:r>
            <w:hyperlink r:id="rId2132"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33"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34"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35" w:history="1">
              <w:r w:rsidR="001A1D88" w:rsidRPr="000B12D4">
                <w:rPr>
                  <w:rStyle w:val="Hyperlink"/>
                  <w:rFonts w:eastAsia="Times New Roman"/>
                  <w:sz w:val="18"/>
                  <w:szCs w:val="16"/>
                  <w:lang w:val="en-US"/>
                </w:rPr>
                <w:t>JVET-L0349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03:51:26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06:07:28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08:08:38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In-loop filters using spherical neighbors (Test 4.2)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36"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37" w:history="1">
              <w:r w:rsidR="001A1D88" w:rsidRPr="000B12D4">
                <w:rPr>
                  <w:rStyle w:val="Hyperlink"/>
                  <w:rFonts w:eastAsia="Times New Roman"/>
                  <w:sz w:val="18"/>
                  <w:szCs w:val="16"/>
                  <w:lang w:val="en-US"/>
                </w:rPr>
                <w:t>L. Liu</w:t>
              </w:r>
            </w:hyperlink>
            <w:r w:rsidR="001A1D88" w:rsidRPr="000B12D4">
              <w:rPr>
                <w:rFonts w:eastAsia="Times New Roman"/>
                <w:sz w:val="18"/>
                <w:szCs w:val="16"/>
                <w:lang w:val="en-US"/>
              </w:rPr>
              <w:t xml:space="preserve">, </w:t>
            </w:r>
            <w:hyperlink r:id="rId2138"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39" w:history="1">
              <w:r w:rsidR="001A1D88" w:rsidRPr="000B12D4">
                <w:rPr>
                  <w:rStyle w:val="Hyperlink"/>
                  <w:rFonts w:eastAsia="Times New Roman"/>
                  <w:sz w:val="18"/>
                  <w:szCs w:val="16"/>
                  <w:lang w:val="en-US"/>
                </w:rPr>
                <w:t>H.-C. Lin</w:t>
              </w:r>
            </w:hyperlink>
            <w:r w:rsidR="001A1D88" w:rsidRPr="000B12D4">
              <w:rPr>
                <w:rFonts w:eastAsia="Times New Roman"/>
                <w:sz w:val="18"/>
                <w:szCs w:val="16"/>
                <w:lang w:val="en-US"/>
              </w:rPr>
              <w:t xml:space="preserve">, </w:t>
            </w:r>
            <w:hyperlink r:id="rId2140"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41"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42"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43" w:history="1">
              <w:r w:rsidR="001A1D88" w:rsidRPr="000B12D4">
                <w:rPr>
                  <w:rStyle w:val="Hyperlink"/>
                  <w:rFonts w:eastAsia="Times New Roman"/>
                  <w:sz w:val="18"/>
                  <w:szCs w:val="16"/>
                  <w:lang w:val="en-US"/>
                </w:rPr>
                <w:t>JVET-L0350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06:08:15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08:09:44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Padding and in-loop filters disabled across face discontinuities (Test 7.1)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44"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45" w:history="1">
              <w:r w:rsidR="001A1D88" w:rsidRPr="000B12D4">
                <w:rPr>
                  <w:rStyle w:val="Hyperlink"/>
                  <w:rFonts w:eastAsia="Times New Roman"/>
                  <w:sz w:val="18"/>
                  <w:szCs w:val="16"/>
                  <w:lang w:val="en-US"/>
                </w:rPr>
                <w:t>L. Liu</w:t>
              </w:r>
            </w:hyperlink>
            <w:r w:rsidR="001A1D88" w:rsidRPr="000B12D4">
              <w:rPr>
                <w:rFonts w:eastAsia="Times New Roman"/>
                <w:sz w:val="18"/>
                <w:szCs w:val="16"/>
                <w:lang w:val="en-US"/>
              </w:rPr>
              <w:t xml:space="preserve">, </w:t>
            </w:r>
            <w:hyperlink r:id="rId2146"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47"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48"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49"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50" w:history="1">
              <w:r w:rsidR="001A1D88" w:rsidRPr="000B12D4">
                <w:rPr>
                  <w:rStyle w:val="Hyperlink"/>
                  <w:rFonts w:eastAsia="Times New Roman"/>
                  <w:sz w:val="18"/>
                  <w:szCs w:val="16"/>
                  <w:lang w:val="en-US"/>
                </w:rPr>
                <w:t>JVET-L0351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03:52:49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05:37:50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08:10:51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Intra prediction and in-loop filters disabled across face discontinuities, and unfolding-based padding (Test 7.3 and 7.4)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51" w:history="1">
              <w:r w:rsidR="001A1D88" w:rsidRPr="000B12D4">
                <w:rPr>
                  <w:rStyle w:val="Hyperlink"/>
                  <w:rFonts w:eastAsia="Times New Roman"/>
                  <w:sz w:val="18"/>
                  <w:szCs w:val="16"/>
                  <w:lang w:val="en-US"/>
                </w:rPr>
                <w:t>C.-H. Shih</w:t>
              </w:r>
            </w:hyperlink>
            <w:r w:rsidR="001A1D88" w:rsidRPr="000B12D4">
              <w:rPr>
                <w:rFonts w:eastAsia="Times New Roman"/>
                <w:sz w:val="18"/>
                <w:szCs w:val="16"/>
                <w:lang w:val="en-US"/>
              </w:rPr>
              <w:t xml:space="preserve">, </w:t>
            </w:r>
            <w:hyperlink r:id="rId2152"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53" w:history="1">
              <w:r w:rsidR="001A1D88" w:rsidRPr="000B12D4">
                <w:rPr>
                  <w:rStyle w:val="Hyperlink"/>
                  <w:rFonts w:eastAsia="Times New Roman"/>
                  <w:sz w:val="18"/>
                  <w:szCs w:val="16"/>
                  <w:lang w:val="en-US"/>
                </w:rPr>
                <w:t>L. Liu</w:t>
              </w:r>
            </w:hyperlink>
            <w:r w:rsidR="001A1D88" w:rsidRPr="000B12D4">
              <w:rPr>
                <w:rFonts w:eastAsia="Times New Roman"/>
                <w:sz w:val="18"/>
                <w:szCs w:val="16"/>
                <w:lang w:val="en-US"/>
              </w:rPr>
              <w:t xml:space="preserve">, </w:t>
            </w:r>
            <w:hyperlink r:id="rId2154"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55"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56"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57"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58" w:history="1">
              <w:r w:rsidR="001A1D88" w:rsidRPr="000B12D4">
                <w:rPr>
                  <w:rStyle w:val="Hyperlink"/>
                  <w:rFonts w:eastAsia="Times New Roman"/>
                  <w:sz w:val="18"/>
                  <w:szCs w:val="16"/>
                  <w:lang w:val="en-US"/>
                </w:rPr>
                <w:t>JVET-L0352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03:53:15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06:08:53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08:11:19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 Intra prediction and in-loop filters using spherical neighbors, and geometry padding (Test 7.8.a)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59" w:history="1">
              <w:r w:rsidR="001A1D88" w:rsidRPr="000B12D4">
                <w:rPr>
                  <w:rStyle w:val="Hyperlink"/>
                  <w:rFonts w:eastAsia="Times New Roman"/>
                  <w:sz w:val="18"/>
                  <w:szCs w:val="16"/>
                  <w:lang w:val="en-US"/>
                </w:rPr>
                <w:t>C.-H. Shih</w:t>
              </w:r>
            </w:hyperlink>
            <w:r w:rsidR="001A1D88" w:rsidRPr="000B12D4">
              <w:rPr>
                <w:rFonts w:eastAsia="Times New Roman"/>
                <w:sz w:val="18"/>
                <w:szCs w:val="16"/>
                <w:lang w:val="en-US"/>
              </w:rPr>
              <w:t xml:space="preserve">, </w:t>
            </w:r>
            <w:hyperlink r:id="rId2160" w:history="1">
              <w:r w:rsidR="001A1D88" w:rsidRPr="000B12D4">
                <w:rPr>
                  <w:rStyle w:val="Hyperlink"/>
                  <w:rFonts w:eastAsia="Times New Roman"/>
                  <w:sz w:val="18"/>
                  <w:szCs w:val="16"/>
                  <w:lang w:val="en-US"/>
                </w:rPr>
                <w:t>S.-Y. Lin</w:t>
              </w:r>
            </w:hyperlink>
            <w:r w:rsidR="001A1D88" w:rsidRPr="000B12D4">
              <w:rPr>
                <w:rFonts w:eastAsia="Times New Roman"/>
                <w:sz w:val="18"/>
                <w:szCs w:val="16"/>
                <w:lang w:val="en-US"/>
              </w:rPr>
              <w:t xml:space="preserve">, </w:t>
            </w:r>
            <w:hyperlink r:id="rId2161" w:history="1">
              <w:r w:rsidR="001A1D88" w:rsidRPr="000B12D4">
                <w:rPr>
                  <w:rStyle w:val="Hyperlink"/>
                  <w:rFonts w:eastAsia="Times New Roman"/>
                  <w:sz w:val="18"/>
                  <w:szCs w:val="16"/>
                  <w:lang w:val="en-US"/>
                </w:rPr>
                <w:t>L. Liu</w:t>
              </w:r>
            </w:hyperlink>
            <w:r w:rsidR="001A1D88" w:rsidRPr="000B12D4">
              <w:rPr>
                <w:rFonts w:eastAsia="Times New Roman"/>
                <w:sz w:val="18"/>
                <w:szCs w:val="16"/>
                <w:lang w:val="en-US"/>
              </w:rPr>
              <w:t xml:space="preserve">, </w:t>
            </w:r>
            <w:hyperlink r:id="rId2162"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2163" w:history="1">
              <w:r w:rsidR="001A1D88" w:rsidRPr="000B12D4">
                <w:rPr>
                  <w:rStyle w:val="Hyperlink"/>
                  <w:rFonts w:eastAsia="Times New Roman"/>
                  <w:sz w:val="18"/>
                  <w:szCs w:val="16"/>
                  <w:lang w:val="en-US"/>
                </w:rPr>
                <w:t>S.-K. Chang</w:t>
              </w:r>
            </w:hyperlink>
            <w:r w:rsidR="001A1D88" w:rsidRPr="000B12D4">
              <w:rPr>
                <w:rFonts w:eastAsia="Times New Roman"/>
                <w:sz w:val="18"/>
                <w:szCs w:val="16"/>
                <w:lang w:val="en-US"/>
              </w:rPr>
              <w:t xml:space="preserve">, </w:t>
            </w:r>
            <w:hyperlink r:id="rId2164" w:history="1">
              <w:r w:rsidR="001A1D88" w:rsidRPr="000B12D4">
                <w:rPr>
                  <w:rStyle w:val="Hyperlink"/>
                  <w:rFonts w:eastAsia="Times New Roman"/>
                  <w:sz w:val="18"/>
                  <w:szCs w:val="16"/>
                  <w:lang w:val="en-US"/>
                </w:rPr>
                <w:t>Y.-C. Chang</w:t>
              </w:r>
            </w:hyperlink>
            <w:r w:rsidR="001A1D88" w:rsidRPr="000B12D4">
              <w:rPr>
                <w:rFonts w:eastAsia="Times New Roman"/>
                <w:sz w:val="18"/>
                <w:szCs w:val="16"/>
                <w:lang w:val="en-US"/>
              </w:rPr>
              <w:t xml:space="preserve">, </w:t>
            </w:r>
            <w:hyperlink r:id="rId2165" w:history="1">
              <w:r w:rsidR="001A1D88" w:rsidRPr="000B12D4">
                <w:rPr>
                  <w:rStyle w:val="Hyperlink"/>
                  <w:rFonts w:eastAsia="Times New Roman"/>
                  <w:sz w:val="18"/>
                  <w:szCs w:val="16"/>
                  <w:lang w:val="en-US"/>
                </w:rPr>
                <w:t>C.-C. Ju (MediaTek)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66" w:history="1">
              <w:r w:rsidR="001A1D88" w:rsidRPr="000B12D4">
                <w:rPr>
                  <w:rStyle w:val="Hyperlink"/>
                  <w:rFonts w:eastAsia="Times New Roman"/>
                  <w:sz w:val="18"/>
                  <w:szCs w:val="16"/>
                  <w:lang w:val="en-US"/>
                </w:rPr>
                <w:t>JVET-L0353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04:01:08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04:30:28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05:12:52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MTS using DST-4 and transposed DCT-2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67" w:history="1">
              <w:r w:rsidR="001A1D88" w:rsidRPr="000B12D4">
                <w:rPr>
                  <w:rStyle w:val="Hyperlink"/>
                  <w:rFonts w:eastAsia="Times New Roman"/>
                  <w:sz w:val="18"/>
                  <w:szCs w:val="16"/>
                  <w:lang w:val="en-US"/>
                </w:rPr>
                <w:t>Y. Lin</w:t>
              </w:r>
            </w:hyperlink>
            <w:r w:rsidR="001A1D88" w:rsidRPr="000B12D4">
              <w:rPr>
                <w:rFonts w:eastAsia="Times New Roman"/>
                <w:sz w:val="18"/>
                <w:szCs w:val="16"/>
                <w:lang w:val="en-US"/>
              </w:rPr>
              <w:t xml:space="preserve">, </w:t>
            </w:r>
            <w:hyperlink r:id="rId2168" w:history="1">
              <w:r w:rsidR="001A1D88" w:rsidRPr="000B12D4">
                <w:rPr>
                  <w:rStyle w:val="Hyperlink"/>
                  <w:rFonts w:eastAsia="Times New Roman"/>
                  <w:sz w:val="18"/>
                  <w:szCs w:val="16"/>
                  <w:lang w:val="en-US"/>
                </w:rPr>
                <w:t>J. Zheng</w:t>
              </w:r>
            </w:hyperlink>
            <w:r w:rsidR="001A1D88" w:rsidRPr="000B12D4">
              <w:rPr>
                <w:rFonts w:eastAsia="Times New Roman"/>
                <w:sz w:val="18"/>
                <w:szCs w:val="16"/>
                <w:lang w:val="en-US"/>
              </w:rPr>
              <w:t xml:space="preserve">, </w:t>
            </w:r>
            <w:hyperlink r:id="rId2169" w:history="1">
              <w:r w:rsidR="001A1D88" w:rsidRPr="000B12D4">
                <w:rPr>
                  <w:rStyle w:val="Hyperlink"/>
                  <w:rFonts w:eastAsia="Times New Roman"/>
                  <w:sz w:val="18"/>
                  <w:szCs w:val="16"/>
                  <w:lang w:val="en-US"/>
                </w:rPr>
                <w:t>Q. Yu</w:t>
              </w:r>
            </w:hyperlink>
            <w:r w:rsidR="001A1D88" w:rsidRPr="000B12D4">
              <w:rPr>
                <w:rFonts w:eastAsia="Times New Roman"/>
                <w:sz w:val="18"/>
                <w:szCs w:val="16"/>
                <w:lang w:val="en-US"/>
              </w:rPr>
              <w:t xml:space="preserve">, </w:t>
            </w:r>
            <w:hyperlink r:id="rId2170" w:history="1">
              <w:r w:rsidR="001A1D88" w:rsidRPr="000B12D4">
                <w:rPr>
                  <w:rStyle w:val="Hyperlink"/>
                  <w:rFonts w:eastAsia="Times New Roman"/>
                  <w:sz w:val="18"/>
                  <w:szCs w:val="16"/>
                  <w:lang w:val="en-US"/>
                </w:rPr>
                <w:t>N. Zhang (HiSilicon)</w:t>
              </w:r>
            </w:hyperlink>
            <w:r w:rsidR="001A1D88" w:rsidRPr="000B12D4">
              <w:rPr>
                <w:rFonts w:eastAsia="Times New Roman"/>
                <w:sz w:val="18"/>
                <w:szCs w:val="16"/>
                <w:lang w:val="en-US"/>
              </w:rPr>
              <w:t xml:space="preserve">, </w:t>
            </w:r>
            <w:hyperlink r:id="rId2171" w:history="1">
              <w:r w:rsidR="001A1D88" w:rsidRPr="000B12D4">
                <w:rPr>
                  <w:rStyle w:val="Hyperlink"/>
                  <w:rFonts w:eastAsia="Times New Roman"/>
                  <w:sz w:val="18"/>
                  <w:szCs w:val="16"/>
                  <w:lang w:val="en-US"/>
                </w:rPr>
                <w:t>C. Zhu (UESTC)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72" w:history="1">
              <w:r w:rsidR="001A1D88" w:rsidRPr="000B12D4">
                <w:rPr>
                  <w:rStyle w:val="Hyperlink"/>
                  <w:rFonts w:eastAsia="Times New Roman"/>
                  <w:sz w:val="18"/>
                  <w:szCs w:val="16"/>
                  <w:lang w:val="en-US"/>
                </w:rPr>
                <w:t>JVET-L0354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04:16:05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07:43:32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07:43:32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CE4.4.1: Spatial-temporal merge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73" w:history="1">
              <w:r w:rsidR="001A1D88" w:rsidRPr="000B12D4">
                <w:rPr>
                  <w:rStyle w:val="Hyperlink"/>
                  <w:rFonts w:eastAsia="Times New Roman"/>
                  <w:sz w:val="18"/>
                  <w:szCs w:val="16"/>
                  <w:lang w:val="en-US"/>
                </w:rPr>
                <w:t>T. Zhou</w:t>
              </w:r>
            </w:hyperlink>
            <w:r w:rsidR="001A1D88" w:rsidRPr="000B12D4">
              <w:rPr>
                <w:rFonts w:eastAsia="Times New Roman"/>
                <w:sz w:val="18"/>
                <w:szCs w:val="16"/>
                <w:lang w:val="en-US"/>
              </w:rPr>
              <w:t>, T. Ikai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74" w:history="1">
              <w:r w:rsidR="001A1D88" w:rsidRPr="000B12D4">
                <w:rPr>
                  <w:rStyle w:val="Hyperlink"/>
                  <w:rFonts w:eastAsia="Times New Roman"/>
                  <w:sz w:val="18"/>
                  <w:szCs w:val="16"/>
                  <w:lang w:val="en-US"/>
                </w:rPr>
                <w:t>JVET-L0355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04:18:13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08:04:32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11:24:44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Non-CE4: Enhanced ultimate motion vector expression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75" w:history="1">
              <w:r w:rsidR="001A1D88" w:rsidRPr="000B12D4">
                <w:rPr>
                  <w:rStyle w:val="Hyperlink"/>
                  <w:rFonts w:eastAsia="Times New Roman"/>
                  <w:sz w:val="18"/>
                  <w:szCs w:val="16"/>
                  <w:lang w:val="en-US"/>
                </w:rPr>
                <w:t>T. Hashimoto</w:t>
              </w:r>
            </w:hyperlink>
            <w:r w:rsidR="001A1D88" w:rsidRPr="000B12D4">
              <w:rPr>
                <w:rFonts w:eastAsia="Times New Roman"/>
                <w:sz w:val="18"/>
                <w:szCs w:val="16"/>
                <w:lang w:val="en-US"/>
              </w:rPr>
              <w:t>, E. Sasaki, T. Ikai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JVET-L0356</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76" w:history="1">
              <w:r w:rsidR="001A1D88" w:rsidRPr="000B12D4">
                <w:rPr>
                  <w:rStyle w:val="Hyperlink"/>
                  <w:rFonts w:eastAsia="Times New Roman"/>
                  <w:sz w:val="18"/>
                  <w:szCs w:val="16"/>
                  <w:lang w:val="en-US"/>
                </w:rPr>
                <w:t>T. Chujoh</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77" w:history="1">
              <w:r w:rsidR="001A1D88" w:rsidRPr="000B12D4">
                <w:rPr>
                  <w:rStyle w:val="Hyperlink"/>
                  <w:rFonts w:eastAsia="Times New Roman"/>
                  <w:sz w:val="18"/>
                  <w:szCs w:val="16"/>
                  <w:lang w:val="en-US"/>
                </w:rPr>
                <w:t>JVET-L0357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04:20:16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07:05:56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09:27:51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 related: Adaptive colour space clipping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78" w:history="1">
              <w:r w:rsidR="001A1D88" w:rsidRPr="000B12D4">
                <w:rPr>
                  <w:rStyle w:val="Hyperlink"/>
                  <w:rFonts w:eastAsia="Times New Roman"/>
                  <w:sz w:val="18"/>
                  <w:szCs w:val="16"/>
                  <w:lang w:val="en-US"/>
                </w:rPr>
                <w:t>T. Chujoh</w:t>
              </w:r>
            </w:hyperlink>
            <w:r w:rsidR="001A1D88" w:rsidRPr="000B12D4">
              <w:rPr>
                <w:rFonts w:eastAsia="Times New Roman"/>
                <w:sz w:val="18"/>
                <w:szCs w:val="16"/>
                <w:lang w:val="en-US"/>
              </w:rPr>
              <w:t>, T. Ikai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79" w:history="1">
              <w:r w:rsidR="001A1D88" w:rsidRPr="000B12D4">
                <w:rPr>
                  <w:rStyle w:val="Hyperlink"/>
                  <w:rFonts w:eastAsia="Times New Roman"/>
                  <w:sz w:val="18"/>
                  <w:szCs w:val="16"/>
                  <w:lang w:val="en-US"/>
                </w:rPr>
                <w:t>JVET-L0358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17:24:05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14:57:47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 Sub-block transform for inter blocks (CE6.1.2)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80"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181"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182"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83" w:history="1">
              <w:r w:rsidR="001A1D88" w:rsidRPr="000B12D4">
                <w:rPr>
                  <w:rStyle w:val="Hyperlink"/>
                  <w:rFonts w:eastAsia="Times New Roman"/>
                  <w:sz w:val="18"/>
                  <w:szCs w:val="16"/>
                  <w:lang w:val="en-US"/>
                </w:rPr>
                <w:t>JVET-L0359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04:22:08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07:40:58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04:23:28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AHG12: Flexible tile partitioning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84" w:history="1">
              <w:r w:rsidR="001A1D88" w:rsidRPr="000B12D4">
                <w:rPr>
                  <w:rStyle w:val="Hyperlink"/>
                  <w:rFonts w:eastAsia="Times New Roman"/>
                  <w:sz w:val="18"/>
                  <w:szCs w:val="16"/>
                  <w:lang w:val="en-US"/>
                </w:rPr>
                <w:t>Y. Yasugi</w:t>
              </w:r>
            </w:hyperlink>
            <w:r w:rsidR="001A1D88" w:rsidRPr="000B12D4">
              <w:rPr>
                <w:rFonts w:eastAsia="Times New Roman"/>
                <w:sz w:val="18"/>
                <w:szCs w:val="16"/>
                <w:lang w:val="en-US"/>
              </w:rPr>
              <w:t xml:space="preserve">, T. Ikai (Sharp),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85" w:history="1">
              <w:r w:rsidR="001A1D88" w:rsidRPr="000B12D4">
                <w:rPr>
                  <w:rStyle w:val="Hyperlink"/>
                  <w:rFonts w:eastAsia="Times New Roman"/>
                  <w:sz w:val="18"/>
                  <w:szCs w:val="16"/>
                  <w:lang w:val="en-US"/>
                </w:rPr>
                <w:t>JVET-L0360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04:22:52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17:24:49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14:56:51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 Adaptive residual scaling (CE7.2.1, CE7.2.2, CE7.2.3)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86"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187"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188"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89" w:history="1">
              <w:r w:rsidR="001A1D88" w:rsidRPr="000B12D4">
                <w:rPr>
                  <w:rStyle w:val="Hyperlink"/>
                  <w:rFonts w:eastAsia="Times New Roman"/>
                  <w:sz w:val="18"/>
                  <w:szCs w:val="16"/>
                  <w:lang w:val="en-US"/>
                </w:rPr>
                <w:t>JVET-L0361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17:13:37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04:07:44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CE1-related: Context model</w:t>
            </w:r>
            <w:r w:rsidR="00C02A11">
              <w:rPr>
                <w:rFonts w:eastAsia="Times New Roman"/>
                <w:sz w:val="18"/>
                <w:szCs w:val="16"/>
                <w:lang w:val="en-US"/>
              </w:rPr>
              <w:t>l</w:t>
            </w:r>
            <w:r w:rsidRPr="000B12D4">
              <w:rPr>
                <w:rFonts w:eastAsia="Times New Roman"/>
                <w:sz w:val="18"/>
                <w:szCs w:val="16"/>
                <w:lang w:val="en-US"/>
              </w:rPr>
              <w:t>ing of CU split modes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90"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191"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192"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93" w:history="1">
              <w:r w:rsidR="001A1D88" w:rsidRPr="000B12D4">
                <w:rPr>
                  <w:rStyle w:val="Hyperlink"/>
                  <w:rFonts w:eastAsia="Times New Roman"/>
                  <w:sz w:val="18"/>
                  <w:szCs w:val="16"/>
                  <w:lang w:val="en-US"/>
                </w:rPr>
                <w:t>JVET-L0362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04:24:44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17:25:23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04:31:12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Quantization parameter signaling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194"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195"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196"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97" w:history="1">
              <w:r w:rsidR="001A1D88" w:rsidRPr="000B12D4">
                <w:rPr>
                  <w:rStyle w:val="Hyperlink"/>
                  <w:rFonts w:eastAsia="Times New Roman"/>
                  <w:sz w:val="18"/>
                  <w:szCs w:val="16"/>
                  <w:lang w:val="en-US"/>
                </w:rPr>
                <w:t>JVET-L0363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04:24:46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10:04:07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Cross-model inheritance for affine candidate derivation (Test 4.1.1)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198"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199"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00"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01" w:history="1">
              <w:r w:rsidR="001A1D88" w:rsidRPr="000B12D4">
                <w:rPr>
                  <w:rStyle w:val="Hyperlink"/>
                  <w:rFonts w:eastAsia="Times New Roman"/>
                  <w:sz w:val="18"/>
                  <w:szCs w:val="16"/>
                  <w:lang w:val="en-US"/>
                </w:rPr>
                <w:t>JVET-L0364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04:25:34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10:04:34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05:55:18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Simplification of affine AMVP list construction (Test 4.1.3 and 4.1.12)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02"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03"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04"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05" w:history="1">
              <w:r w:rsidR="001A1D88" w:rsidRPr="000B12D4">
                <w:rPr>
                  <w:rStyle w:val="Hyperlink"/>
                  <w:rFonts w:eastAsia="Times New Roman"/>
                  <w:sz w:val="18"/>
                  <w:szCs w:val="16"/>
                  <w:lang w:val="en-US"/>
                </w:rPr>
                <w:t>JVET-L0365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04:25:44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11:29:39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17:13:13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MS-SSIM as an additional metric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06"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207"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08" w:history="1">
              <w:r w:rsidR="001A1D88" w:rsidRPr="000B12D4">
                <w:rPr>
                  <w:rStyle w:val="Hyperlink"/>
                  <w:rFonts w:eastAsia="Times New Roman"/>
                  <w:sz w:val="18"/>
                  <w:szCs w:val="16"/>
                  <w:lang w:val="en-US"/>
                </w:rPr>
                <w:t>J. Chen (Huawei)</w:t>
              </w:r>
            </w:hyperlink>
            <w:r w:rsidR="001A1D88" w:rsidRPr="000B12D4">
              <w:rPr>
                <w:rFonts w:eastAsia="Times New Roman"/>
                <w:sz w:val="18"/>
                <w:szCs w:val="16"/>
                <w:lang w:val="en-US"/>
              </w:rPr>
              <w:t xml:space="preserve">, </w:t>
            </w:r>
            <w:hyperlink r:id="rId2209" w:history="1">
              <w:r w:rsidR="001A1D88" w:rsidRPr="000B12D4">
                <w:rPr>
                  <w:rStyle w:val="Hyperlink"/>
                  <w:rFonts w:eastAsia="Times New Roman"/>
                  <w:sz w:val="18"/>
                  <w:szCs w:val="16"/>
                  <w:lang w:val="en-US"/>
                </w:rPr>
                <w:t>M . Pettersson</w:t>
              </w:r>
            </w:hyperlink>
            <w:r w:rsidR="001A1D88" w:rsidRPr="000B12D4">
              <w:rPr>
                <w:rFonts w:eastAsia="Times New Roman"/>
                <w:sz w:val="18"/>
                <w:szCs w:val="16"/>
                <w:lang w:val="en-US"/>
              </w:rPr>
              <w:t xml:space="preserve">, </w:t>
            </w:r>
            <w:hyperlink r:id="rId2210" w:history="1">
              <w:r w:rsidR="001A1D88" w:rsidRPr="000B12D4">
                <w:rPr>
                  <w:rStyle w:val="Hyperlink"/>
                  <w:rFonts w:eastAsia="Times New Roman"/>
                  <w:sz w:val="18"/>
                  <w:szCs w:val="16"/>
                  <w:lang w:val="en-US"/>
                </w:rPr>
                <w:t>R. Sjöberg</w:t>
              </w:r>
            </w:hyperlink>
            <w:r w:rsidR="001A1D88" w:rsidRPr="000B12D4">
              <w:rPr>
                <w:rFonts w:eastAsia="Times New Roman"/>
                <w:sz w:val="18"/>
                <w:szCs w:val="16"/>
                <w:lang w:val="en-US"/>
              </w:rPr>
              <w:t xml:space="preserve">, </w:t>
            </w:r>
            <w:hyperlink r:id="rId2211" w:history="1">
              <w:r w:rsidR="001A1D88" w:rsidRPr="000B12D4">
                <w:rPr>
                  <w:rStyle w:val="Hyperlink"/>
                  <w:rFonts w:eastAsia="Times New Roman"/>
                  <w:sz w:val="18"/>
                  <w:szCs w:val="16"/>
                  <w:lang w:val="en-US"/>
                </w:rPr>
                <w:t>P. Wennersten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12" w:history="1">
              <w:r w:rsidR="001A1D88" w:rsidRPr="000B12D4">
                <w:rPr>
                  <w:rStyle w:val="Hyperlink"/>
                  <w:rFonts w:eastAsia="Times New Roman"/>
                  <w:sz w:val="18"/>
                  <w:szCs w:val="16"/>
                  <w:lang w:val="en-US"/>
                </w:rPr>
                <w:t>JVET-L0366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04:26:00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10:05:02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10:05:02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Common base for affine merge mode (Test 4.2.1)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13"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14"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15"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16" w:history="1">
              <w:r w:rsidR="001A1D88" w:rsidRPr="000B12D4">
                <w:rPr>
                  <w:rStyle w:val="Hyperlink"/>
                  <w:rFonts w:eastAsia="Times New Roman"/>
                  <w:sz w:val="18"/>
                  <w:szCs w:val="16"/>
                  <w:lang w:val="en-US"/>
                </w:rPr>
                <w:t>JVET-L0367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07:07:11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08:43:45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CE9-related: An early termination of DMVR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17" w:history="1">
              <w:r w:rsidR="001A1D88" w:rsidRPr="000B12D4">
                <w:rPr>
                  <w:rStyle w:val="Hyperlink"/>
                  <w:rFonts w:eastAsia="Times New Roman"/>
                  <w:sz w:val="18"/>
                  <w:szCs w:val="16"/>
                  <w:lang w:val="en-US"/>
                </w:rPr>
                <w:t>T. Chujoh</w:t>
              </w:r>
            </w:hyperlink>
            <w:r w:rsidR="001A1D88" w:rsidRPr="000B12D4">
              <w:rPr>
                <w:rFonts w:eastAsia="Times New Roman"/>
                <w:sz w:val="18"/>
                <w:szCs w:val="16"/>
                <w:lang w:val="en-US"/>
              </w:rPr>
              <w:t>, T. Ikai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18" w:history="1">
              <w:r w:rsidR="001A1D88" w:rsidRPr="000B12D4">
                <w:rPr>
                  <w:rStyle w:val="Hyperlink"/>
                  <w:rFonts w:eastAsia="Times New Roman"/>
                  <w:sz w:val="18"/>
                  <w:szCs w:val="16"/>
                  <w:lang w:val="en-US"/>
                </w:rPr>
                <w:t>JVET-L0368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04:27:35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10:05:27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11:35:00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Affine merge enhancement with simplification (Test 4.2.2)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19"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20"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21"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22" w:history="1">
              <w:r w:rsidR="001A1D88" w:rsidRPr="000B12D4">
                <w:rPr>
                  <w:rStyle w:val="Hyperlink"/>
                  <w:rFonts w:eastAsia="Times New Roman"/>
                  <w:sz w:val="18"/>
                  <w:szCs w:val="16"/>
                  <w:lang w:val="en-US"/>
                </w:rPr>
                <w:t>JVET-L0369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04:27:57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11:35:20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Separate list for sub-block merge candidates (Test 4.2.8)</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23"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24"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25"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26" w:history="1">
              <w:r w:rsidR="001A1D88" w:rsidRPr="000B12D4">
                <w:rPr>
                  <w:rStyle w:val="Hyperlink"/>
                  <w:rFonts w:eastAsia="Times New Roman"/>
                  <w:sz w:val="18"/>
                  <w:szCs w:val="16"/>
                  <w:lang w:val="en-US"/>
                </w:rPr>
                <w:t>JVET-L0370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04:28:33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10:06:56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10:06:56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Symmetrical MVD mode (Test 4.5.1)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27"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28"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29"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30" w:history="1">
              <w:r w:rsidR="001A1D88" w:rsidRPr="000B12D4">
                <w:rPr>
                  <w:rStyle w:val="Hyperlink"/>
                  <w:rFonts w:eastAsia="Times New Roman"/>
                  <w:sz w:val="18"/>
                  <w:szCs w:val="16"/>
                  <w:lang w:val="en-US"/>
                </w:rPr>
                <w:t>JVET-L0371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04:30:02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10:07:46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15:09:21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Reducing worst case memory bandwidth in inter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31"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32"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33"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34" w:history="1">
              <w:r w:rsidR="001A1D88" w:rsidRPr="000B12D4">
                <w:rPr>
                  <w:rStyle w:val="Hyperlink"/>
                  <w:rFonts w:eastAsia="Times New Roman"/>
                  <w:sz w:val="18"/>
                  <w:szCs w:val="16"/>
                  <w:lang w:val="en-US"/>
                </w:rPr>
                <w:t>JVET-L0372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04:30:15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17:14:11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06:26:05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CE1-related: Constrained chroma block partitioning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35"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236"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37"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38" w:history="1">
              <w:r w:rsidR="001A1D88" w:rsidRPr="000B12D4">
                <w:rPr>
                  <w:rStyle w:val="Hyperlink"/>
                  <w:rFonts w:eastAsia="Times New Roman"/>
                  <w:sz w:val="18"/>
                  <w:szCs w:val="16"/>
                  <w:lang w:val="en-US"/>
                </w:rPr>
                <w:t>JVET-L0373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m44399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04:31:15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10:07:18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10:07:18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Unification for affine motion buffer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39"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240"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41"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42" w:history="1">
              <w:r w:rsidR="001A1D88" w:rsidRPr="000B12D4">
                <w:rPr>
                  <w:rStyle w:val="Hyperlink"/>
                  <w:rFonts w:eastAsia="Times New Roman"/>
                  <w:sz w:val="18"/>
                  <w:szCs w:val="16"/>
                  <w:lang w:val="en-US"/>
                </w:rPr>
                <w:t>JVET-L0374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04:35:14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04:48:06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04:04:57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On Tile Information Signaling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43" w:history="1">
              <w:r w:rsidR="001A1D88" w:rsidRPr="000B12D4">
                <w:rPr>
                  <w:rStyle w:val="Hyperlink"/>
                  <w:rFonts w:eastAsia="Times New Roman"/>
                  <w:sz w:val="18"/>
                  <w:szCs w:val="16"/>
                  <w:lang w:val="en-US"/>
                </w:rPr>
                <w:t>S. Deshpande</w:t>
              </w:r>
            </w:hyperlink>
            <w:r w:rsidR="001A1D88" w:rsidRPr="000B12D4">
              <w:rPr>
                <w:rFonts w:eastAsia="Times New Roman"/>
                <w:sz w:val="18"/>
                <w:szCs w:val="16"/>
                <w:lang w:val="en-US"/>
              </w:rPr>
              <w:t>, Y. Yasugi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44" w:history="1">
              <w:r w:rsidR="001A1D88" w:rsidRPr="000B12D4">
                <w:rPr>
                  <w:rStyle w:val="Hyperlink"/>
                  <w:rFonts w:eastAsia="Times New Roman"/>
                  <w:sz w:val="18"/>
                  <w:szCs w:val="16"/>
                  <w:lang w:val="en-US"/>
                </w:rPr>
                <w:t>JVET-L0375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04:38:17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11:28:22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12:36:40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CE10-related: Inter prediction sample filtering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45" w:history="1">
              <w:r w:rsidR="001A1D88" w:rsidRPr="000B12D4">
                <w:rPr>
                  <w:rStyle w:val="Hyperlink"/>
                  <w:rFonts w:eastAsia="Times New Roman"/>
                  <w:sz w:val="18"/>
                  <w:szCs w:val="16"/>
                  <w:lang w:val="en-US"/>
                </w:rPr>
                <w:t>W. Xu</w:t>
              </w:r>
            </w:hyperlink>
            <w:r w:rsidR="001A1D88" w:rsidRPr="000B12D4">
              <w:rPr>
                <w:rFonts w:eastAsia="Times New Roman"/>
                <w:sz w:val="18"/>
                <w:szCs w:val="16"/>
                <w:lang w:val="en-US"/>
              </w:rPr>
              <w:t xml:space="preserve">, </w:t>
            </w:r>
            <w:hyperlink r:id="rId2246"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247"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248"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49" w:history="1">
              <w:r w:rsidR="001A1D88" w:rsidRPr="000B12D4">
                <w:rPr>
                  <w:rStyle w:val="Hyperlink"/>
                  <w:rFonts w:eastAsia="Times New Roman"/>
                  <w:sz w:val="18"/>
                  <w:szCs w:val="16"/>
                  <w:lang w:val="en-US"/>
                </w:rPr>
                <w:t>JVET-L0376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04:45:45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05:00:57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05:03:28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CE4.1.6 and CE4.1.13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50" w:history="1">
              <w:r w:rsidR="001A1D88" w:rsidRPr="000B12D4">
                <w:rPr>
                  <w:rStyle w:val="Hyperlink"/>
                  <w:rFonts w:eastAsia="Times New Roman"/>
                  <w:sz w:val="18"/>
                  <w:szCs w:val="16"/>
                  <w:lang w:val="en-US"/>
                </w:rPr>
                <w:t>J. An (Alibaba)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51" w:history="1">
              <w:r w:rsidR="001A1D88" w:rsidRPr="000B12D4">
                <w:rPr>
                  <w:rStyle w:val="Hyperlink"/>
                  <w:rFonts w:eastAsia="Times New Roman"/>
                  <w:sz w:val="18"/>
                  <w:szCs w:val="16"/>
                  <w:lang w:val="en-US"/>
                </w:rPr>
                <w:t>JVET-L0377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04:47:18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06:47:47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05:58:13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Rounding Align of Adaptive Motion Vector Resolution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52"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2253" w:history="1">
              <w:r w:rsidR="001A1D88" w:rsidRPr="000B12D4">
                <w:rPr>
                  <w:rStyle w:val="Hyperlink"/>
                  <w:rFonts w:eastAsia="Times New Roman"/>
                  <w:sz w:val="18"/>
                  <w:szCs w:val="16"/>
                  <w:lang w:val="en-US"/>
                </w:rPr>
                <w:t>C.-C. Chen</w:t>
              </w:r>
            </w:hyperlink>
            <w:r w:rsidR="001A1D88" w:rsidRPr="000B12D4">
              <w:rPr>
                <w:rFonts w:eastAsia="Times New Roman"/>
                <w:sz w:val="18"/>
                <w:szCs w:val="16"/>
                <w:lang w:val="en-US"/>
              </w:rPr>
              <w:t xml:space="preserve">, </w:t>
            </w:r>
            <w:hyperlink r:id="rId2254"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255" w:history="1">
              <w:r w:rsidR="001A1D88" w:rsidRPr="000B12D4">
                <w:rPr>
                  <w:rStyle w:val="Hyperlink"/>
                  <w:rFonts w:eastAsia="Times New Roman"/>
                  <w:sz w:val="18"/>
                  <w:szCs w:val="16"/>
                  <w:lang w:val="en-US"/>
                </w:rPr>
                <w:t>Y. Han</w:t>
              </w:r>
            </w:hyperlink>
            <w:r w:rsidR="001A1D88" w:rsidRPr="000B12D4">
              <w:rPr>
                <w:rFonts w:eastAsia="Times New Roman"/>
                <w:sz w:val="18"/>
                <w:szCs w:val="16"/>
                <w:lang w:val="en-US"/>
              </w:rPr>
              <w:t xml:space="preserve">, </w:t>
            </w:r>
            <w:hyperlink r:id="rId2256"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257"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58" w:history="1">
              <w:r w:rsidR="001A1D88" w:rsidRPr="000B12D4">
                <w:rPr>
                  <w:rStyle w:val="Hyperlink"/>
                  <w:rFonts w:eastAsia="Times New Roman"/>
                  <w:sz w:val="18"/>
                  <w:szCs w:val="16"/>
                  <w:lang w:val="en-US"/>
                </w:rPr>
                <w:t>JVET-L0378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05:04:10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06:43:49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06:43:49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Adaptive inter-residual prediction (CE3-5.7.2)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59"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xml:space="preserve">, </w:t>
            </w:r>
            <w:hyperlink r:id="rId2260"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61" w:history="1">
              <w:r w:rsidR="001A1D88" w:rsidRPr="000B12D4">
                <w:rPr>
                  <w:rStyle w:val="Hyperlink"/>
                  <w:rFonts w:eastAsia="Times New Roman"/>
                  <w:sz w:val="18"/>
                  <w:szCs w:val="16"/>
                  <w:lang w:val="en-US"/>
                </w:rPr>
                <w:t>JVET-L0379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05:05:34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06:44:33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06:44:33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 Block size dependent coefficient scanning (CE7.3)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62"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xml:space="preserve">, </w:t>
            </w:r>
            <w:hyperlink r:id="rId2263"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64" w:history="1">
              <w:r w:rsidR="001A1D88" w:rsidRPr="000B12D4">
                <w:rPr>
                  <w:rStyle w:val="Hyperlink"/>
                  <w:rFonts w:eastAsia="Times New Roman"/>
                  <w:sz w:val="18"/>
                  <w:szCs w:val="16"/>
                  <w:lang w:val="en-US"/>
                </w:rPr>
                <w:t>JVET-L0380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05:06:22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06:45:15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05:52:12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 Extended Deblocking Filter (CE11.1.2)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65" w:history="1">
              <w:r w:rsidR="001A1D88" w:rsidRPr="000B12D4">
                <w:rPr>
                  <w:rStyle w:val="Hyperlink"/>
                  <w:rFonts w:eastAsia="Times New Roman"/>
                  <w:sz w:val="18"/>
                  <w:szCs w:val="16"/>
                  <w:lang w:val="en-US"/>
                </w:rPr>
                <w:t>K. Unno</w:t>
              </w:r>
            </w:hyperlink>
            <w:r w:rsidR="001A1D88" w:rsidRPr="000B12D4">
              <w:rPr>
                <w:rFonts w:eastAsia="Times New Roman"/>
                <w:sz w:val="18"/>
                <w:szCs w:val="16"/>
                <w:lang w:val="en-US"/>
              </w:rPr>
              <w:t xml:space="preserve">, </w:t>
            </w:r>
            <w:hyperlink r:id="rId2266"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67" w:history="1">
              <w:r w:rsidR="001A1D88" w:rsidRPr="000B12D4">
                <w:rPr>
                  <w:rStyle w:val="Hyperlink"/>
                  <w:rFonts w:eastAsia="Times New Roman"/>
                  <w:sz w:val="18"/>
                  <w:szCs w:val="16"/>
                  <w:lang w:val="en-US"/>
                </w:rPr>
                <w:t>JVET-L0381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05:07:17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06:47:31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12:04:44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4-tap interpolation filter selection with quantization parameter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68"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xml:space="preserve">, </w:t>
            </w:r>
            <w:hyperlink r:id="rId2269"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xml:space="preserve">, </w:t>
            </w:r>
            <w:hyperlink r:id="rId2270" w:history="1">
              <w:r w:rsidR="001A1D88" w:rsidRPr="000B12D4">
                <w:rPr>
                  <w:rStyle w:val="Hyperlink"/>
                  <w:rFonts w:eastAsia="Times New Roman"/>
                  <w:sz w:val="18"/>
                  <w:szCs w:val="16"/>
                  <w:lang w:val="en-US"/>
                </w:rPr>
                <w:t>K. Unno</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71" w:history="1">
              <w:r w:rsidR="001A1D88" w:rsidRPr="000B12D4">
                <w:rPr>
                  <w:rStyle w:val="Hyperlink"/>
                  <w:rFonts w:eastAsia="Times New Roman"/>
                  <w:sz w:val="18"/>
                  <w:szCs w:val="16"/>
                  <w:lang w:val="en-US"/>
                </w:rPr>
                <w:t>JVET-L0382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05:08:09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06:48:15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04:52:35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CE9-related : DMVR with Coarse-to-Fine Search and Block Size Limit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72" w:history="1">
              <w:r w:rsidR="001A1D88" w:rsidRPr="000B12D4">
                <w:rPr>
                  <w:rStyle w:val="Hyperlink"/>
                  <w:rFonts w:eastAsia="Times New Roman"/>
                  <w:sz w:val="18"/>
                  <w:szCs w:val="16"/>
                  <w:lang w:val="en-US"/>
                </w:rPr>
                <w:t>K. Unno</w:t>
              </w:r>
            </w:hyperlink>
            <w:r w:rsidR="001A1D88" w:rsidRPr="000B12D4">
              <w:rPr>
                <w:rFonts w:eastAsia="Times New Roman"/>
                <w:sz w:val="18"/>
                <w:szCs w:val="16"/>
                <w:lang w:val="en-US"/>
              </w:rPr>
              <w:t xml:space="preserve">, </w:t>
            </w:r>
            <w:hyperlink r:id="rId2273"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74" w:history="1">
              <w:r w:rsidR="001A1D88" w:rsidRPr="000B12D4">
                <w:rPr>
                  <w:rStyle w:val="Hyperlink"/>
                  <w:rFonts w:eastAsia="Times New Roman"/>
                  <w:sz w:val="18"/>
                  <w:szCs w:val="16"/>
                  <w:lang w:val="en-US"/>
                </w:rPr>
                <w:t>JVET-L0383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05:08:52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06:48:43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06:48:43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AHG9: Convolution Neural Network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75"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xml:space="preserve">, </w:t>
            </w:r>
            <w:hyperlink r:id="rId2276"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77" w:history="1">
              <w:r w:rsidR="001A1D88" w:rsidRPr="000B12D4">
                <w:rPr>
                  <w:rStyle w:val="Hyperlink"/>
                  <w:rFonts w:eastAsia="Times New Roman"/>
                  <w:sz w:val="18"/>
                  <w:szCs w:val="16"/>
                  <w:lang w:val="en-US"/>
                </w:rPr>
                <w:t>JVET-L0384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05:16:53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05:29:15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05:29:15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 Entropy Coding for Dependent Quantization (test 7.1.2)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78" w:history="1">
              <w:r w:rsidR="001A1D88" w:rsidRPr="000B12D4">
                <w:rPr>
                  <w:rStyle w:val="Hyperlink"/>
                  <w:rFonts w:eastAsia="Times New Roman"/>
                  <w:sz w:val="18"/>
                  <w:szCs w:val="16"/>
                  <w:lang w:val="en-US"/>
                </w:rPr>
                <w:t>J. Dong</w:t>
              </w:r>
            </w:hyperlink>
            <w:r w:rsidR="001A1D88" w:rsidRPr="000B12D4">
              <w:rPr>
                <w:rFonts w:eastAsia="Times New Roman"/>
                <w:sz w:val="18"/>
                <w:szCs w:val="16"/>
                <w:lang w:val="en-US"/>
              </w:rPr>
              <w:t xml:space="preserve">, </w:t>
            </w:r>
            <w:hyperlink r:id="rId2279" w:history="1">
              <w:r w:rsidR="001A1D88" w:rsidRPr="000B12D4">
                <w:rPr>
                  <w:rStyle w:val="Hyperlink"/>
                  <w:rFonts w:eastAsia="Times New Roman"/>
                  <w:sz w:val="18"/>
                  <w:szCs w:val="16"/>
                  <w:lang w:val="en-US"/>
                </w:rPr>
                <w:t>M. Coban</w:t>
              </w:r>
            </w:hyperlink>
            <w:r w:rsidR="001A1D88" w:rsidRPr="000B12D4">
              <w:rPr>
                <w:rFonts w:eastAsia="Times New Roman"/>
                <w:sz w:val="18"/>
                <w:szCs w:val="16"/>
                <w:lang w:val="en-US"/>
              </w:rPr>
              <w:t xml:space="preserve">, </w:t>
            </w:r>
            <w:hyperlink r:id="rId2280"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81" w:history="1">
              <w:r w:rsidR="001A1D88" w:rsidRPr="000B12D4">
                <w:rPr>
                  <w:rStyle w:val="Hyperlink"/>
                  <w:rFonts w:eastAsia="Times New Roman"/>
                  <w:sz w:val="18"/>
                  <w:szCs w:val="16"/>
                  <w:lang w:val="en-US"/>
                </w:rPr>
                <w:t>JVET-L0385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05:28:17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05:43:30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05:43:30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CE10.1.3: Multi-hypothesis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82" w:history="1">
              <w:r w:rsidR="001A1D88" w:rsidRPr="000B12D4">
                <w:rPr>
                  <w:rStyle w:val="Hyperlink"/>
                  <w:rFonts w:eastAsia="Times New Roman"/>
                  <w:sz w:val="18"/>
                  <w:szCs w:val="16"/>
                  <w:lang w:val="en-US"/>
                </w:rPr>
                <w:t>M.-S. Chiang</w:t>
              </w:r>
            </w:hyperlink>
            <w:r w:rsidR="001A1D88" w:rsidRPr="000B12D4">
              <w:rPr>
                <w:rFonts w:eastAsia="Times New Roman"/>
                <w:sz w:val="18"/>
                <w:szCs w:val="16"/>
                <w:lang w:val="en-US"/>
              </w:rPr>
              <w:t xml:space="preserve">, C.-W. Hsu, Y.-W. Huang, S.-M. Lei (Mediatek), </w:t>
            </w:r>
            <w:hyperlink r:id="rId2283" w:history="1">
              <w:r w:rsidR="001A1D88" w:rsidRPr="000B12D4">
                <w:rPr>
                  <w:rStyle w:val="Hyperlink"/>
                  <w:rFonts w:eastAsia="Times New Roman"/>
                  <w:sz w:val="18"/>
                  <w:szCs w:val="16"/>
                  <w:lang w:val="en-US"/>
                </w:rPr>
                <w:t>M. Winken</w:t>
              </w:r>
            </w:hyperlink>
            <w:r w:rsidR="001A1D88" w:rsidRPr="000B12D4">
              <w:rPr>
                <w:rFonts w:eastAsia="Times New Roman"/>
                <w:sz w:val="18"/>
                <w:szCs w:val="16"/>
                <w:lang w:val="en-US"/>
              </w:rPr>
              <w:t>, H. Schwarz, D. Marpe, T.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84" w:history="1">
              <w:r w:rsidR="001A1D88" w:rsidRPr="000B12D4">
                <w:rPr>
                  <w:rStyle w:val="Hyperlink"/>
                  <w:rFonts w:eastAsia="Times New Roman"/>
                  <w:sz w:val="18"/>
                  <w:szCs w:val="16"/>
                  <w:lang w:val="en-US"/>
                </w:rPr>
                <w:t>JVET-L0386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05:42:46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05:55:09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12:45:55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CE6.1.6: Efficient Implementations of AMT with Transform Adjustment Filters (TAF)</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85" w:history="1">
              <w:r w:rsidR="001A1D88" w:rsidRPr="000B12D4">
                <w:rPr>
                  <w:rStyle w:val="Hyperlink"/>
                  <w:rFonts w:eastAsia="Times New Roman"/>
                  <w:sz w:val="18"/>
                  <w:szCs w:val="16"/>
                  <w:lang w:val="en-US"/>
                </w:rPr>
                <w:t>A. Said</w:t>
              </w:r>
            </w:hyperlink>
            <w:r w:rsidR="001A1D88" w:rsidRPr="000B12D4">
              <w:rPr>
                <w:rFonts w:eastAsia="Times New Roman"/>
                <w:sz w:val="18"/>
                <w:szCs w:val="16"/>
                <w:lang w:val="en-US"/>
              </w:rPr>
              <w:t xml:space="preserve">, </w:t>
            </w:r>
            <w:hyperlink r:id="rId2286"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xml:space="preserve">, </w:t>
            </w:r>
            <w:hyperlink r:id="rId2287" w:history="1">
              <w:r w:rsidR="001A1D88" w:rsidRPr="000B12D4">
                <w:rPr>
                  <w:rStyle w:val="Hyperlink"/>
                  <w:rFonts w:eastAsia="Times New Roman"/>
                  <w:sz w:val="18"/>
                  <w:szCs w:val="16"/>
                  <w:lang w:val="en-US"/>
                </w:rPr>
                <w:t>Y.-H. Chao</w:t>
              </w:r>
            </w:hyperlink>
            <w:r w:rsidR="001A1D88" w:rsidRPr="000B12D4">
              <w:rPr>
                <w:rFonts w:eastAsia="Times New Roman"/>
                <w:sz w:val="18"/>
                <w:szCs w:val="16"/>
                <w:lang w:val="en-US"/>
              </w:rPr>
              <w:t xml:space="preserve">, </w:t>
            </w:r>
            <w:hyperlink r:id="rId2288"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289"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90" w:history="1">
              <w:r w:rsidR="001A1D88" w:rsidRPr="000B12D4">
                <w:rPr>
                  <w:rStyle w:val="Hyperlink"/>
                  <w:rFonts w:eastAsia="Times New Roman"/>
                  <w:sz w:val="18"/>
                  <w:szCs w:val="16"/>
                  <w:lang w:val="en-US"/>
                </w:rPr>
                <w:t>JVET-L0387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05:47:16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05:56:07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09:43:32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CE6.3.3: Secondary Transforms Coupled with a Simplified Primary Transformation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291"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xml:space="preserve">, </w:t>
            </w:r>
            <w:hyperlink r:id="rId2292" w:history="1">
              <w:r w:rsidR="001A1D88" w:rsidRPr="000B12D4">
                <w:rPr>
                  <w:rStyle w:val="Hyperlink"/>
                  <w:rFonts w:eastAsia="Times New Roman"/>
                  <w:sz w:val="18"/>
                  <w:szCs w:val="16"/>
                  <w:lang w:val="en-US"/>
                </w:rPr>
                <w:t>A. Said</w:t>
              </w:r>
            </w:hyperlink>
            <w:r w:rsidR="001A1D88" w:rsidRPr="000B12D4">
              <w:rPr>
                <w:rFonts w:eastAsia="Times New Roman"/>
                <w:sz w:val="18"/>
                <w:szCs w:val="16"/>
                <w:lang w:val="en-US"/>
              </w:rPr>
              <w:t xml:space="preserve">, </w:t>
            </w:r>
            <w:hyperlink r:id="rId2293" w:history="1">
              <w:r w:rsidR="001A1D88" w:rsidRPr="000B12D4">
                <w:rPr>
                  <w:rStyle w:val="Hyperlink"/>
                  <w:rFonts w:eastAsia="Times New Roman"/>
                  <w:sz w:val="18"/>
                  <w:szCs w:val="16"/>
                  <w:lang w:val="en-US"/>
                </w:rPr>
                <w:t>Y.-H. Chao</w:t>
              </w:r>
            </w:hyperlink>
            <w:r w:rsidR="001A1D88" w:rsidRPr="000B12D4">
              <w:rPr>
                <w:rFonts w:eastAsia="Times New Roman"/>
                <w:sz w:val="18"/>
                <w:szCs w:val="16"/>
                <w:lang w:val="en-US"/>
              </w:rPr>
              <w:t xml:space="preserve">, </w:t>
            </w:r>
            <w:hyperlink r:id="rId2294"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295" w:history="1">
              <w:r w:rsidR="001A1D88" w:rsidRPr="000B12D4">
                <w:rPr>
                  <w:rStyle w:val="Hyperlink"/>
                  <w:rFonts w:eastAsia="Times New Roman"/>
                  <w:sz w:val="18"/>
                  <w:szCs w:val="16"/>
                  <w:lang w:val="en-US"/>
                </w:rPr>
                <w:t xml:space="preserve">M. </w:t>
              </w:r>
              <w:r w:rsidR="001A1D88" w:rsidRPr="000B12D4">
                <w:rPr>
                  <w:rStyle w:val="Hyperlink"/>
                  <w:rFonts w:eastAsia="Times New Roman"/>
                  <w:sz w:val="18"/>
                  <w:szCs w:val="16"/>
                  <w:lang w:val="en-US"/>
                </w:rPr>
                <w:lastRenderedPageBreak/>
                <w:t>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96" w:history="1">
              <w:r w:rsidR="001A1D88" w:rsidRPr="000B12D4">
                <w:rPr>
                  <w:rStyle w:val="Hyperlink"/>
                  <w:rFonts w:eastAsia="Times New Roman"/>
                  <w:sz w:val="18"/>
                  <w:szCs w:val="16"/>
                  <w:lang w:val="en-US"/>
                </w:rPr>
                <w:t>JVET-L0388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05:49:39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06:01:28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10:52:09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Multiple neighbor-based linear model (Test 5.3.1)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297" w:history="1">
              <w:r w:rsidR="001A1D88" w:rsidRPr="000B12D4">
                <w:rPr>
                  <w:rStyle w:val="Hyperlink"/>
                  <w:rFonts w:eastAsia="Times New Roman"/>
                  <w:sz w:val="18"/>
                  <w:szCs w:val="16"/>
                  <w:lang w:val="en-US"/>
                </w:rPr>
                <w:t>H.-Y. Jiang</w:t>
              </w:r>
            </w:hyperlink>
            <w:r w:rsidR="001A1D88" w:rsidRPr="000B12D4">
              <w:rPr>
                <w:rFonts w:eastAsia="Times New Roman"/>
                <w:sz w:val="18"/>
                <w:szCs w:val="16"/>
                <w:lang w:val="en-US"/>
              </w:rPr>
              <w:t xml:space="preserve">, </w:t>
            </w:r>
            <w:hyperlink r:id="rId2298" w:history="1">
              <w:r w:rsidR="001A1D88" w:rsidRPr="000B12D4">
                <w:rPr>
                  <w:rStyle w:val="Hyperlink"/>
                  <w:rFonts w:eastAsia="Times New Roman"/>
                  <w:sz w:val="18"/>
                  <w:szCs w:val="16"/>
                  <w:lang w:val="en-US"/>
                </w:rPr>
                <w:t>H.-J. Jhu</w:t>
              </w:r>
            </w:hyperlink>
            <w:r w:rsidR="001A1D88" w:rsidRPr="000B12D4">
              <w:rPr>
                <w:rFonts w:eastAsia="Times New Roman"/>
                <w:sz w:val="18"/>
                <w:szCs w:val="16"/>
                <w:lang w:val="en-US"/>
              </w:rPr>
              <w:t xml:space="preserve">, </w:t>
            </w:r>
            <w:hyperlink r:id="rId2299" w:history="1">
              <w:r w:rsidR="001A1D88" w:rsidRPr="000B12D4">
                <w:rPr>
                  <w:rStyle w:val="Hyperlink"/>
                  <w:rFonts w:eastAsia="Times New Roman"/>
                  <w:sz w:val="18"/>
                  <w:szCs w:val="16"/>
                  <w:lang w:val="en-US"/>
                </w:rPr>
                <w:t>Y.-J. Chang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00" w:history="1">
              <w:r w:rsidR="001A1D88" w:rsidRPr="000B12D4">
                <w:rPr>
                  <w:rStyle w:val="Hyperlink"/>
                  <w:rFonts w:eastAsia="Times New Roman"/>
                  <w:sz w:val="18"/>
                  <w:szCs w:val="16"/>
                  <w:lang w:val="en-US"/>
                </w:rPr>
                <w:t>JVET-L0389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05:51:27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07:49:05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15:30:33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Control point MV offsets for Affine merge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01" w:history="1">
              <w:r w:rsidR="001A1D88" w:rsidRPr="000B12D4">
                <w:rPr>
                  <w:rStyle w:val="Hyperlink"/>
                  <w:rFonts w:eastAsia="Times New Roman"/>
                  <w:sz w:val="18"/>
                  <w:szCs w:val="16"/>
                  <w:lang w:val="en-US"/>
                </w:rPr>
                <w:t>Y.-C. Yang</w:t>
              </w:r>
            </w:hyperlink>
            <w:r w:rsidR="001A1D88" w:rsidRPr="000B12D4">
              <w:rPr>
                <w:rFonts w:eastAsia="Times New Roman"/>
                <w:sz w:val="18"/>
                <w:szCs w:val="16"/>
                <w:lang w:val="en-US"/>
              </w:rPr>
              <w:t xml:space="preserve">, </w:t>
            </w:r>
            <w:hyperlink r:id="rId2302" w:history="1">
              <w:r w:rsidR="001A1D88" w:rsidRPr="000B12D4">
                <w:rPr>
                  <w:rStyle w:val="Hyperlink"/>
                  <w:rFonts w:eastAsia="Times New Roman"/>
                  <w:sz w:val="18"/>
                  <w:szCs w:val="16"/>
                  <w:lang w:val="en-US"/>
                </w:rPr>
                <w:t>Y.-J. Chang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03" w:history="1">
              <w:r w:rsidR="001A1D88" w:rsidRPr="000B12D4">
                <w:rPr>
                  <w:rStyle w:val="Hyperlink"/>
                  <w:rFonts w:eastAsia="Times New Roman"/>
                  <w:sz w:val="18"/>
                  <w:szCs w:val="16"/>
                  <w:lang w:val="en-US"/>
                </w:rPr>
                <w:t>JVET-L0390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05:52:43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16:11:30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14:41:59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Simplification of Affine merge common codebase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04" w:history="1">
              <w:r w:rsidR="001A1D88" w:rsidRPr="000B12D4">
                <w:rPr>
                  <w:rStyle w:val="Hyperlink"/>
                  <w:rFonts w:eastAsia="Times New Roman"/>
                  <w:sz w:val="18"/>
                  <w:szCs w:val="16"/>
                  <w:lang w:val="en-US"/>
                </w:rPr>
                <w:t>Y.-J. Chang</w:t>
              </w:r>
            </w:hyperlink>
            <w:r w:rsidR="001A1D88" w:rsidRPr="000B12D4">
              <w:rPr>
                <w:rFonts w:eastAsia="Times New Roman"/>
                <w:sz w:val="18"/>
                <w:szCs w:val="16"/>
                <w:lang w:val="en-US"/>
              </w:rPr>
              <w:t xml:space="preserve">, </w:t>
            </w:r>
            <w:hyperlink r:id="rId2305" w:history="1">
              <w:r w:rsidR="001A1D88" w:rsidRPr="000B12D4">
                <w:rPr>
                  <w:rStyle w:val="Hyperlink"/>
                  <w:rFonts w:eastAsia="Times New Roman"/>
                  <w:sz w:val="18"/>
                  <w:szCs w:val="16"/>
                  <w:lang w:val="en-US"/>
                </w:rPr>
                <w:t>Y.-C. Yang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06" w:history="1">
              <w:r w:rsidR="001A1D88" w:rsidRPr="000B12D4">
                <w:rPr>
                  <w:rStyle w:val="Hyperlink"/>
                  <w:rFonts w:eastAsia="Times New Roman"/>
                  <w:sz w:val="18"/>
                  <w:szCs w:val="16"/>
                  <w:lang w:val="en-US"/>
                </w:rPr>
                <w:t>JVET-L0391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05:57:20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07:24:31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05:27:07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CE2.3 and CE2.4: Fixed filters, temporal filters, CU-level control and low-latency encoder for ALF</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07" w:history="1">
              <w:r w:rsidR="001A1D88" w:rsidRPr="000B12D4">
                <w:rPr>
                  <w:rStyle w:val="Hyperlink"/>
                  <w:rFonts w:eastAsia="Times New Roman"/>
                  <w:sz w:val="18"/>
                  <w:szCs w:val="16"/>
                  <w:lang w:val="en-US"/>
                </w:rPr>
                <w:t>N. Hu</w:t>
              </w:r>
            </w:hyperlink>
            <w:r w:rsidR="001A1D88" w:rsidRPr="000B12D4">
              <w:rPr>
                <w:rFonts w:eastAsia="Times New Roman"/>
                <w:sz w:val="18"/>
                <w:szCs w:val="16"/>
                <w:lang w:val="en-US"/>
              </w:rPr>
              <w:t xml:space="preserve">, </w:t>
            </w:r>
            <w:hyperlink r:id="rId2308"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xml:space="preserve">, </w:t>
            </w:r>
            <w:hyperlink r:id="rId2309"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10" w:history="1">
              <w:r w:rsidR="001A1D88" w:rsidRPr="000B12D4">
                <w:rPr>
                  <w:rStyle w:val="Hyperlink"/>
                  <w:rFonts w:eastAsia="Times New Roman"/>
                  <w:sz w:val="18"/>
                  <w:szCs w:val="16"/>
                  <w:lang w:val="en-US"/>
                </w:rPr>
                <w:t>A. Gadde</w:t>
              </w:r>
            </w:hyperlink>
            <w:r w:rsidR="001A1D88" w:rsidRPr="000B12D4">
              <w:rPr>
                <w:rFonts w:eastAsia="Times New Roman"/>
                <w:sz w:val="18"/>
                <w:szCs w:val="16"/>
                <w:lang w:val="en-US"/>
              </w:rPr>
              <w:t xml:space="preserve">, </w:t>
            </w:r>
            <w:hyperlink r:id="rId2311"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12" w:history="1">
              <w:r w:rsidR="001A1D88" w:rsidRPr="000B12D4">
                <w:rPr>
                  <w:rStyle w:val="Hyperlink"/>
                  <w:rFonts w:eastAsia="Times New Roman"/>
                  <w:sz w:val="18"/>
                  <w:szCs w:val="16"/>
                  <w:lang w:val="en-US"/>
                </w:rPr>
                <w:t>JVET-L0392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06:00:05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06:06:22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04:37:24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CE2-related: Test results for corrected initial context states for ALF</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13" w:history="1">
              <w:r w:rsidR="001A1D88" w:rsidRPr="000B12D4">
                <w:rPr>
                  <w:rStyle w:val="Hyperlink"/>
                  <w:rFonts w:eastAsia="Times New Roman"/>
                  <w:sz w:val="18"/>
                  <w:szCs w:val="16"/>
                  <w:lang w:val="en-US"/>
                </w:rPr>
                <w:t>N. Hu</w:t>
              </w:r>
            </w:hyperlink>
            <w:r w:rsidR="001A1D88" w:rsidRPr="000B12D4">
              <w:rPr>
                <w:rFonts w:eastAsia="Times New Roman"/>
                <w:sz w:val="18"/>
                <w:szCs w:val="16"/>
                <w:lang w:val="en-US"/>
              </w:rPr>
              <w:t xml:space="preserve">, </w:t>
            </w:r>
            <w:hyperlink r:id="rId2314"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15"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16" w:history="1">
              <w:r w:rsidR="001A1D88" w:rsidRPr="000B12D4">
                <w:rPr>
                  <w:rStyle w:val="Hyperlink"/>
                  <w:rFonts w:eastAsia="Times New Roman"/>
                  <w:sz w:val="18"/>
                  <w:szCs w:val="16"/>
                  <w:lang w:val="en-US"/>
                </w:rPr>
                <w:t>JVET-L0393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06:08:47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06:49:23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04:51:49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CE11-related : Improvement of Extended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17" w:history="1">
              <w:r w:rsidR="001A1D88" w:rsidRPr="000B12D4">
                <w:rPr>
                  <w:rStyle w:val="Hyperlink"/>
                  <w:rFonts w:eastAsia="Times New Roman"/>
                  <w:sz w:val="18"/>
                  <w:szCs w:val="16"/>
                  <w:lang w:val="en-US"/>
                </w:rPr>
                <w:t>K. Unno</w:t>
              </w:r>
            </w:hyperlink>
            <w:r w:rsidR="001A1D88" w:rsidRPr="000B12D4">
              <w:rPr>
                <w:rFonts w:eastAsia="Times New Roman"/>
                <w:sz w:val="18"/>
                <w:szCs w:val="16"/>
                <w:lang w:val="en-US"/>
              </w:rPr>
              <w:t xml:space="preserve">, </w:t>
            </w:r>
            <w:hyperlink r:id="rId2318" w:history="1">
              <w:r w:rsidR="001A1D88" w:rsidRPr="000B12D4">
                <w:rPr>
                  <w:rStyle w:val="Hyperlink"/>
                  <w:rFonts w:eastAsia="Times New Roman"/>
                  <w:sz w:val="18"/>
                  <w:szCs w:val="16"/>
                  <w:lang w:val="en-US"/>
                </w:rPr>
                <w:t>K. Kawamura</w:t>
              </w:r>
            </w:hyperlink>
            <w:r w:rsidR="001A1D88" w:rsidRPr="000B12D4">
              <w:rPr>
                <w:rFonts w:eastAsia="Times New Roman"/>
                <w:sz w:val="18"/>
                <w:szCs w:val="16"/>
                <w:lang w:val="en-US"/>
              </w:rPr>
              <w:t>,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19" w:history="1">
              <w:r w:rsidR="001A1D88" w:rsidRPr="000B12D4">
                <w:rPr>
                  <w:rStyle w:val="Hyperlink"/>
                  <w:rFonts w:eastAsia="Times New Roman"/>
                  <w:sz w:val="18"/>
                  <w:szCs w:val="16"/>
                  <w:lang w:val="en-US"/>
                </w:rPr>
                <w:t>JVET-L0394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06:41:54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06:53:25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05:33:49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On Conflicting Use of Tiles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20" w:history="1">
              <w:r w:rsidR="001A1D88" w:rsidRPr="000B12D4">
                <w:rPr>
                  <w:rStyle w:val="Hyperlink"/>
                  <w:rFonts w:eastAsia="Times New Roman"/>
                  <w:sz w:val="18"/>
                  <w:szCs w:val="16"/>
                  <w:lang w:val="en-US"/>
                </w:rPr>
                <w:t>Stephan Wenger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21" w:history="1">
              <w:r w:rsidR="001A1D88" w:rsidRPr="000B12D4">
                <w:rPr>
                  <w:rStyle w:val="Hyperlink"/>
                  <w:rFonts w:eastAsia="Times New Roman"/>
                  <w:sz w:val="18"/>
                  <w:szCs w:val="16"/>
                  <w:lang w:val="en-US"/>
                </w:rPr>
                <w:t>JVET-L0395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06:49:16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07:05:32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09:56:51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MTS with 4-point DST/DCT-4 and large block support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22"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xml:space="preserve">, </w:t>
            </w:r>
            <w:hyperlink r:id="rId2323" w:history="1">
              <w:r w:rsidR="001A1D88" w:rsidRPr="000B12D4">
                <w:rPr>
                  <w:rStyle w:val="Hyperlink"/>
                  <w:rFonts w:eastAsia="Times New Roman"/>
                  <w:sz w:val="18"/>
                  <w:szCs w:val="16"/>
                  <w:lang w:val="en-US"/>
                </w:rPr>
                <w:t>A. Gadde</w:t>
              </w:r>
            </w:hyperlink>
            <w:r w:rsidR="001A1D88" w:rsidRPr="000B12D4">
              <w:rPr>
                <w:rFonts w:eastAsia="Times New Roman"/>
                <w:sz w:val="18"/>
                <w:szCs w:val="16"/>
                <w:lang w:val="en-US"/>
              </w:rPr>
              <w:t xml:space="preserve">, </w:t>
            </w:r>
            <w:hyperlink r:id="rId2324"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25" w:history="1">
              <w:r w:rsidR="001A1D88" w:rsidRPr="000B12D4">
                <w:rPr>
                  <w:rStyle w:val="Hyperlink"/>
                  <w:rFonts w:eastAsia="Times New Roman"/>
                  <w:sz w:val="18"/>
                  <w:szCs w:val="16"/>
                  <w:lang w:val="en-US"/>
                </w:rPr>
                <w:t>M. Karczewicz</w:t>
              </w:r>
            </w:hyperlink>
            <w:r w:rsidR="001A1D88" w:rsidRPr="000B12D4">
              <w:rPr>
                <w:rFonts w:eastAsia="Times New Roman"/>
                <w:sz w:val="18"/>
                <w:szCs w:val="16"/>
                <w:lang w:val="en-US"/>
              </w:rPr>
              <w:t xml:space="preserve">, </w:t>
            </w:r>
            <w:hyperlink r:id="rId2326" w:history="1">
              <w:r w:rsidR="001A1D88" w:rsidRPr="000B12D4">
                <w:rPr>
                  <w:rStyle w:val="Hyperlink"/>
                  <w:rFonts w:eastAsia="Times New Roman"/>
                  <w:sz w:val="18"/>
                  <w:szCs w:val="16"/>
                  <w:lang w:val="en-US"/>
                </w:rPr>
                <w:t>A. Said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27" w:history="1">
              <w:r w:rsidR="001A1D88" w:rsidRPr="000B12D4">
                <w:rPr>
                  <w:rStyle w:val="Hyperlink"/>
                  <w:rFonts w:eastAsia="Times New Roman"/>
                  <w:sz w:val="18"/>
                  <w:szCs w:val="16"/>
                  <w:lang w:val="en-US"/>
                </w:rPr>
                <w:t>JVET-L0396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06:49:42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07:12:52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00:31:43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CE4-related: Affine restrictions for the worst-case bandwidth reduction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28" w:history="1">
              <w:r w:rsidR="001A1D88" w:rsidRPr="000B12D4">
                <w:rPr>
                  <w:rStyle w:val="Hyperlink"/>
                  <w:rFonts w:eastAsia="Times New Roman"/>
                  <w:sz w:val="18"/>
                  <w:szCs w:val="16"/>
                  <w:lang w:val="en-US"/>
                </w:rPr>
                <w:t>L. Pham Van</w:t>
              </w:r>
            </w:hyperlink>
            <w:r w:rsidR="001A1D88" w:rsidRPr="000B12D4">
              <w:rPr>
                <w:rFonts w:eastAsia="Times New Roman"/>
                <w:sz w:val="18"/>
                <w:szCs w:val="16"/>
                <w:lang w:val="en-US"/>
              </w:rPr>
              <w:t xml:space="preserve">, </w:t>
            </w:r>
            <w:hyperlink r:id="rId2329"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30"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331"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32"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33" w:history="1">
              <w:r w:rsidR="001A1D88" w:rsidRPr="000B12D4">
                <w:rPr>
                  <w:rStyle w:val="Hyperlink"/>
                  <w:rFonts w:eastAsia="Times New Roman"/>
                  <w:sz w:val="18"/>
                  <w:szCs w:val="16"/>
                  <w:lang w:val="en-US"/>
                </w:rPr>
                <w:t>JVET-L0397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06:50:40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07:10:24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07:10:24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 Complexity reduction of context model selection of transform coefficient levels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34" w:history="1">
              <w:r w:rsidR="001A1D88" w:rsidRPr="000B12D4">
                <w:rPr>
                  <w:rStyle w:val="Hyperlink"/>
                  <w:rFonts w:eastAsia="Times New Roman"/>
                  <w:sz w:val="18"/>
                  <w:szCs w:val="16"/>
                  <w:lang w:val="en-US"/>
                </w:rPr>
                <w:t>C. Auyeung</w:t>
              </w:r>
            </w:hyperlink>
            <w:r w:rsidR="001A1D88" w:rsidRPr="000B12D4">
              <w:rPr>
                <w:rFonts w:eastAsia="Times New Roman"/>
                <w:sz w:val="18"/>
                <w:szCs w:val="16"/>
                <w:lang w:val="en-US"/>
              </w:rPr>
              <w:t xml:space="preserve">, </w:t>
            </w:r>
            <w:hyperlink r:id="rId2335"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36" w:history="1">
              <w:r w:rsidR="001A1D88" w:rsidRPr="000B12D4">
                <w:rPr>
                  <w:rStyle w:val="Hyperlink"/>
                  <w:rFonts w:eastAsia="Times New Roman"/>
                  <w:sz w:val="18"/>
                  <w:szCs w:val="16"/>
                  <w:lang w:val="en-US"/>
                </w:rPr>
                <w:t>JVET-L0398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06:53:12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23:36:20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23:36:20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CE11.1.11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37" w:history="1">
              <w:r w:rsidR="001A1D88" w:rsidRPr="000B12D4">
                <w:rPr>
                  <w:rStyle w:val="Hyperlink"/>
                  <w:rFonts w:eastAsia="Times New Roman"/>
                  <w:sz w:val="18"/>
                  <w:szCs w:val="16"/>
                  <w:lang w:val="en-US"/>
                </w:rPr>
                <w:t>J. Zhao</w:t>
              </w:r>
            </w:hyperlink>
            <w:r w:rsidR="001A1D88" w:rsidRPr="000B12D4">
              <w:rPr>
                <w:rFonts w:eastAsia="Times New Roman"/>
                <w:sz w:val="18"/>
                <w:szCs w:val="16"/>
                <w:lang w:val="en-US"/>
              </w:rPr>
              <w:t>, S. Kim(LGE)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38" w:history="1">
              <w:r w:rsidR="001A1D88" w:rsidRPr="000B12D4">
                <w:rPr>
                  <w:rStyle w:val="Hyperlink"/>
                  <w:rFonts w:eastAsia="Times New Roman"/>
                  <w:sz w:val="18"/>
                  <w:szCs w:val="16"/>
                  <w:lang w:val="en-US"/>
                </w:rPr>
                <w:t>JVET-L0399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07:03:06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08:01:26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19:30:53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CE4.4.6: Improvement on Merge/Skip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39" w:history="1">
              <w:r w:rsidR="001A1D88" w:rsidRPr="000B12D4">
                <w:rPr>
                  <w:rStyle w:val="Hyperlink"/>
                  <w:rFonts w:eastAsia="Times New Roman"/>
                  <w:sz w:val="18"/>
                  <w:szCs w:val="16"/>
                  <w:lang w:val="en-US"/>
                </w:rPr>
                <w:t>Y. Han</w:t>
              </w:r>
            </w:hyperlink>
            <w:r w:rsidR="001A1D88" w:rsidRPr="000B12D4">
              <w:rPr>
                <w:rFonts w:eastAsia="Times New Roman"/>
                <w:sz w:val="18"/>
                <w:szCs w:val="16"/>
                <w:lang w:val="en-US"/>
              </w:rPr>
              <w:t xml:space="preserve">, </w:t>
            </w:r>
            <w:hyperlink r:id="rId2340"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41"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342" w:history="1">
              <w:r w:rsidR="001A1D88" w:rsidRPr="000B12D4">
                <w:rPr>
                  <w:rStyle w:val="Hyperlink"/>
                  <w:rFonts w:eastAsia="Times New Roman"/>
                  <w:sz w:val="18"/>
                  <w:szCs w:val="16"/>
                  <w:lang w:val="en-US"/>
                </w:rPr>
                <w:t>M. Karczewicz(Qualcomm)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43" w:history="1">
              <w:r w:rsidR="001A1D88" w:rsidRPr="000B12D4">
                <w:rPr>
                  <w:rStyle w:val="Hyperlink"/>
                  <w:rFonts w:eastAsia="Times New Roman"/>
                  <w:sz w:val="18"/>
                  <w:szCs w:val="16"/>
                  <w:lang w:val="en-US"/>
                </w:rPr>
                <w:t>JVET-L0400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07:08:52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07:52:33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19:32:21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Simplification on Non-Adjacent Merge/Skip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44" w:history="1">
              <w:r w:rsidR="001A1D88" w:rsidRPr="000B12D4">
                <w:rPr>
                  <w:rStyle w:val="Hyperlink"/>
                  <w:rFonts w:eastAsia="Times New Roman"/>
                  <w:sz w:val="18"/>
                  <w:szCs w:val="16"/>
                  <w:lang w:val="en-US"/>
                </w:rPr>
                <w:t>Y. Han</w:t>
              </w:r>
            </w:hyperlink>
            <w:r w:rsidR="001A1D88" w:rsidRPr="000B12D4">
              <w:rPr>
                <w:rFonts w:eastAsia="Times New Roman"/>
                <w:sz w:val="18"/>
                <w:szCs w:val="16"/>
                <w:lang w:val="en-US"/>
              </w:rPr>
              <w:t xml:space="preserve">, </w:t>
            </w:r>
            <w:hyperlink r:id="rId2345"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46"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347" w:history="1">
              <w:r w:rsidR="001A1D88" w:rsidRPr="000B12D4">
                <w:rPr>
                  <w:rStyle w:val="Hyperlink"/>
                  <w:rFonts w:eastAsia="Times New Roman"/>
                  <w:sz w:val="18"/>
                  <w:szCs w:val="16"/>
                  <w:lang w:val="en-US"/>
                </w:rPr>
                <w:t>M. Karczewicz(Qualcomm)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48" w:history="1">
              <w:r w:rsidR="001A1D88" w:rsidRPr="000B12D4">
                <w:rPr>
                  <w:rStyle w:val="Hyperlink"/>
                  <w:rFonts w:eastAsia="Times New Roman"/>
                  <w:sz w:val="18"/>
                  <w:szCs w:val="16"/>
                  <w:lang w:val="en-US"/>
                </w:rPr>
                <w:t>JVET-L0401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07:10:38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07:23:36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02:38:28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Modification on History-based Mode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49"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50" w:history="1">
              <w:r w:rsidR="001A1D88" w:rsidRPr="000B12D4">
                <w:rPr>
                  <w:rStyle w:val="Hyperlink"/>
                  <w:rFonts w:eastAsia="Times New Roman"/>
                  <w:sz w:val="18"/>
                  <w:szCs w:val="16"/>
                  <w:lang w:val="en-US"/>
                </w:rPr>
                <w:t>Y. Han</w:t>
              </w:r>
            </w:hyperlink>
            <w:r w:rsidR="001A1D88" w:rsidRPr="000B12D4">
              <w:rPr>
                <w:rFonts w:eastAsia="Times New Roman"/>
                <w:sz w:val="18"/>
                <w:szCs w:val="16"/>
                <w:lang w:val="en-US"/>
              </w:rPr>
              <w:t xml:space="preserve">, </w:t>
            </w:r>
            <w:hyperlink r:id="rId2351"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352" w:history="1">
              <w:r w:rsidR="001A1D88" w:rsidRPr="000B12D4">
                <w:rPr>
                  <w:rStyle w:val="Hyperlink"/>
                  <w:rFonts w:eastAsia="Times New Roman"/>
                  <w:sz w:val="18"/>
                  <w:szCs w:val="16"/>
                  <w:lang w:val="en-US"/>
                </w:rPr>
                <w:t>C.-C. Chen</w:t>
              </w:r>
            </w:hyperlink>
            <w:r w:rsidR="001A1D88" w:rsidRPr="000B12D4">
              <w:rPr>
                <w:rFonts w:eastAsia="Times New Roman"/>
                <w:sz w:val="18"/>
                <w:szCs w:val="16"/>
                <w:lang w:val="en-US"/>
              </w:rPr>
              <w:t xml:space="preserve">, </w:t>
            </w:r>
            <w:hyperlink r:id="rId2353" w:history="1">
              <w:r w:rsidR="001A1D88" w:rsidRPr="000B12D4">
                <w:rPr>
                  <w:rStyle w:val="Hyperlink"/>
                  <w:rFonts w:eastAsia="Times New Roman"/>
                  <w:sz w:val="18"/>
                  <w:szCs w:val="16"/>
                  <w:lang w:val="en-US"/>
                </w:rPr>
                <w:t>M. Karczewicz(Qualcomm)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54" w:history="1">
              <w:r w:rsidR="001A1D88" w:rsidRPr="000B12D4">
                <w:rPr>
                  <w:rStyle w:val="Hyperlink"/>
                  <w:rFonts w:eastAsia="Times New Roman"/>
                  <w:sz w:val="18"/>
                  <w:szCs w:val="16"/>
                  <w:lang w:val="en-US"/>
                </w:rPr>
                <w:t>JVET-L0402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07:12:41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07:55:26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02:17:43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CE7-related: Complexity reduction of significance map coding and bypass of greater than 4 flags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55" w:history="1">
              <w:r w:rsidR="001A1D88" w:rsidRPr="000B12D4">
                <w:rPr>
                  <w:rStyle w:val="Hyperlink"/>
                  <w:rFonts w:eastAsia="Times New Roman"/>
                  <w:sz w:val="18"/>
                  <w:szCs w:val="16"/>
                  <w:lang w:val="en-US"/>
                </w:rPr>
                <w:t>C. Auyeung</w:t>
              </w:r>
            </w:hyperlink>
            <w:r w:rsidR="001A1D88" w:rsidRPr="000B12D4">
              <w:rPr>
                <w:rFonts w:eastAsia="Times New Roman"/>
                <w:sz w:val="18"/>
                <w:szCs w:val="16"/>
                <w:lang w:val="en-US"/>
              </w:rPr>
              <w:t xml:space="preserve">, </w:t>
            </w:r>
            <w:hyperlink r:id="rId2356"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57" w:history="1">
              <w:r w:rsidR="001A1D88" w:rsidRPr="000B12D4">
                <w:rPr>
                  <w:rStyle w:val="Hyperlink"/>
                  <w:rFonts w:eastAsia="Times New Roman"/>
                  <w:sz w:val="18"/>
                  <w:szCs w:val="16"/>
                  <w:lang w:val="en-US"/>
                </w:rPr>
                <w:t>JVET-L0403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07:29:52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07:38:47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05:13:00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 Test on long deblocking filtering from JVET-J0021/K0334 (CE11.1.4)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58" w:history="1">
              <w:r w:rsidR="001A1D88" w:rsidRPr="000B12D4">
                <w:rPr>
                  <w:rStyle w:val="Hyperlink"/>
                  <w:rFonts w:eastAsia="Times New Roman"/>
                  <w:sz w:val="18"/>
                  <w:szCs w:val="16"/>
                  <w:lang w:val="en-US"/>
                </w:rPr>
                <w:t>D. Rusanovskyy</w:t>
              </w:r>
            </w:hyperlink>
            <w:r w:rsidR="001A1D88" w:rsidRPr="000B12D4">
              <w:rPr>
                <w:rFonts w:eastAsia="Times New Roman"/>
                <w:sz w:val="18"/>
                <w:szCs w:val="16"/>
                <w:lang w:val="en-US"/>
              </w:rPr>
              <w:t>, M.Karczewicz</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59" w:history="1">
              <w:r w:rsidR="001A1D88" w:rsidRPr="000B12D4">
                <w:rPr>
                  <w:rStyle w:val="Hyperlink"/>
                  <w:rFonts w:eastAsia="Times New Roman"/>
                  <w:sz w:val="18"/>
                  <w:szCs w:val="16"/>
                  <w:lang w:val="en-US"/>
                </w:rPr>
                <w:t>JVET-L0404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07:32:08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07:41:52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03:26:38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CE8-related: Restrictions for the search area of the IBC blocks in CPR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60" w:history="1">
              <w:r w:rsidR="001A1D88" w:rsidRPr="000B12D4">
                <w:rPr>
                  <w:rStyle w:val="Hyperlink"/>
                  <w:rFonts w:eastAsia="Times New Roman"/>
                  <w:sz w:val="18"/>
                  <w:szCs w:val="16"/>
                  <w:lang w:val="en-US"/>
                </w:rPr>
                <w:t>L. Pham Van</w:t>
              </w:r>
            </w:hyperlink>
            <w:r w:rsidR="001A1D88" w:rsidRPr="000B12D4">
              <w:rPr>
                <w:rFonts w:eastAsia="Times New Roman"/>
                <w:sz w:val="18"/>
                <w:szCs w:val="16"/>
                <w:lang w:val="en-US"/>
              </w:rPr>
              <w:t xml:space="preserve">, </w:t>
            </w:r>
            <w:hyperlink r:id="rId2361"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62"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63" w:history="1">
              <w:r w:rsidR="001A1D88" w:rsidRPr="000B12D4">
                <w:rPr>
                  <w:rStyle w:val="Hyperlink"/>
                  <w:rFonts w:eastAsia="Times New Roman"/>
                  <w:sz w:val="18"/>
                  <w:szCs w:val="16"/>
                  <w:lang w:val="en-US"/>
                </w:rPr>
                <w:t>T. Hsieh</w:t>
              </w:r>
            </w:hyperlink>
            <w:r w:rsidR="001A1D88" w:rsidRPr="000B12D4">
              <w:rPr>
                <w:rFonts w:eastAsia="Times New Roman"/>
                <w:sz w:val="18"/>
                <w:szCs w:val="16"/>
                <w:lang w:val="en-US"/>
              </w:rPr>
              <w:t xml:space="preserve">, </w:t>
            </w:r>
            <w:hyperlink r:id="rId2364"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65" w:history="1">
              <w:r w:rsidR="001A1D88" w:rsidRPr="000B12D4">
                <w:rPr>
                  <w:rStyle w:val="Hyperlink"/>
                  <w:rFonts w:eastAsia="Times New Roman"/>
                  <w:sz w:val="18"/>
                  <w:szCs w:val="16"/>
                  <w:lang w:val="en-US"/>
                </w:rPr>
                <w:t>JVET-L0405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07:39:29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07:47:51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07:14:31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 Deblocking modifications for Large CUs both luma and chroma (Test 11.1.7a and CE11.1.7b)</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66" w:history="1">
              <w:r w:rsidR="001A1D88" w:rsidRPr="000B12D4">
                <w:rPr>
                  <w:rStyle w:val="Hyperlink"/>
                  <w:rFonts w:eastAsia="Times New Roman"/>
                  <w:sz w:val="18"/>
                  <w:szCs w:val="16"/>
                  <w:lang w:val="en-US"/>
                </w:rPr>
                <w:t>W. Zhu</w:t>
              </w:r>
            </w:hyperlink>
            <w:r w:rsidR="001A1D88" w:rsidRPr="000B12D4">
              <w:rPr>
                <w:rFonts w:eastAsia="Times New Roman"/>
                <w:sz w:val="18"/>
                <w:szCs w:val="16"/>
                <w:lang w:val="en-US"/>
              </w:rPr>
              <w:t xml:space="preserve">, </w:t>
            </w:r>
            <w:hyperlink r:id="rId2367"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xml:space="preserve">, </w:t>
            </w:r>
            <w:hyperlink r:id="rId2368" w:history="1">
              <w:r w:rsidR="001A1D88" w:rsidRPr="000B12D4">
                <w:rPr>
                  <w:rStyle w:val="Hyperlink"/>
                  <w:rFonts w:eastAsia="Times New Roman"/>
                  <w:sz w:val="18"/>
                  <w:szCs w:val="16"/>
                  <w:lang w:val="en-US"/>
                </w:rPr>
                <w:t>P. Cowan</w:t>
              </w:r>
            </w:hyperlink>
            <w:r w:rsidR="001A1D88" w:rsidRPr="000B12D4">
              <w:rPr>
                <w:rFonts w:eastAsia="Times New Roman"/>
                <w:sz w:val="18"/>
                <w:szCs w:val="16"/>
                <w:lang w:val="en-US"/>
              </w:rPr>
              <w:t xml:space="preserve">, </w:t>
            </w:r>
            <w:hyperlink r:id="rId2369" w:history="1">
              <w:r w:rsidR="001A1D88" w:rsidRPr="000B12D4">
                <w:rPr>
                  <w:rStyle w:val="Hyperlink"/>
                  <w:rFonts w:eastAsia="Times New Roman"/>
                  <w:sz w:val="18"/>
                  <w:szCs w:val="16"/>
                  <w:lang w:val="en-US"/>
                </w:rPr>
                <w:t>A. Segall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70" w:history="1">
              <w:r w:rsidR="001A1D88" w:rsidRPr="000B12D4">
                <w:rPr>
                  <w:rStyle w:val="Hyperlink"/>
                  <w:rFonts w:eastAsia="Times New Roman"/>
                  <w:sz w:val="18"/>
                  <w:szCs w:val="16"/>
                  <w:lang w:val="en-US"/>
                </w:rPr>
                <w:t>JVET-L0406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07:49:42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10:56:40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19:00:53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 Test on in-loop bilateral filter from JVET-J0021/JVET-K0384 with parametrization (CE14.2)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71" w:history="1">
              <w:r w:rsidR="001A1D88" w:rsidRPr="000B12D4">
                <w:rPr>
                  <w:rStyle w:val="Hyperlink"/>
                  <w:rFonts w:eastAsia="Times New Roman"/>
                  <w:sz w:val="18"/>
                  <w:szCs w:val="16"/>
                  <w:lang w:val="en-US"/>
                </w:rPr>
                <w:t>D. Rusanovskyy</w:t>
              </w:r>
            </w:hyperlink>
            <w:r w:rsidR="001A1D88" w:rsidRPr="000B12D4">
              <w:rPr>
                <w:rFonts w:eastAsia="Times New Roman"/>
                <w:sz w:val="18"/>
                <w:szCs w:val="16"/>
                <w:lang w:val="en-US"/>
              </w:rPr>
              <w:t>, N. Shlyakhov, M. Karczewicz</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72" w:history="1">
              <w:r w:rsidR="001A1D88" w:rsidRPr="000B12D4">
                <w:rPr>
                  <w:rStyle w:val="Hyperlink"/>
                  <w:rFonts w:eastAsia="Times New Roman"/>
                  <w:sz w:val="18"/>
                  <w:szCs w:val="16"/>
                  <w:lang w:val="en-US"/>
                </w:rPr>
                <w:t>JVET-L0407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07:54:16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08:06:43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23:42:59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Transform skip for 2x2 chroma blocks and disable 2x2 chroma blocks in intra slices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73" w:history="1">
              <w:r w:rsidR="001A1D88" w:rsidRPr="000B12D4">
                <w:rPr>
                  <w:rStyle w:val="Hyperlink"/>
                  <w:rFonts w:eastAsia="Times New Roman"/>
                  <w:sz w:val="18"/>
                  <w:szCs w:val="16"/>
                  <w:lang w:val="en-US"/>
                </w:rPr>
                <w:t>L. Pham Van</w:t>
              </w:r>
            </w:hyperlink>
            <w:r w:rsidR="001A1D88" w:rsidRPr="000B12D4">
              <w:rPr>
                <w:rFonts w:eastAsia="Times New Roman"/>
                <w:sz w:val="18"/>
                <w:szCs w:val="16"/>
                <w:lang w:val="en-US"/>
              </w:rPr>
              <w:t xml:space="preserve">, </w:t>
            </w:r>
            <w:hyperlink r:id="rId2374"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2375"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376" w:history="1">
              <w:r w:rsidR="001A1D88" w:rsidRPr="000B12D4">
                <w:rPr>
                  <w:rStyle w:val="Hyperlink"/>
                  <w:rFonts w:eastAsia="Times New Roman"/>
                  <w:sz w:val="18"/>
                  <w:szCs w:val="16"/>
                  <w:lang w:val="en-US"/>
                </w:rPr>
                <w:t>T. Hsieh</w:t>
              </w:r>
            </w:hyperlink>
            <w:r w:rsidR="001A1D88" w:rsidRPr="000B12D4">
              <w:rPr>
                <w:rFonts w:eastAsia="Times New Roman"/>
                <w:sz w:val="18"/>
                <w:szCs w:val="16"/>
                <w:lang w:val="en-US"/>
              </w:rPr>
              <w:t xml:space="preserve">, </w:t>
            </w:r>
            <w:hyperlink r:id="rId2377"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78" w:history="1">
              <w:r w:rsidR="001A1D88" w:rsidRPr="000B12D4">
                <w:rPr>
                  <w:rStyle w:val="Hyperlink"/>
                  <w:rFonts w:eastAsia="Times New Roman"/>
                  <w:sz w:val="18"/>
                  <w:szCs w:val="16"/>
                  <w:lang w:val="en-US"/>
                </w:rPr>
                <w:t>JVET-L0408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08:06:07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12:32:29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18:28:30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Improvement on ultimate motion vector expression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79" w:history="1">
              <w:r w:rsidR="001A1D88" w:rsidRPr="000B12D4">
                <w:rPr>
                  <w:rStyle w:val="Hyperlink"/>
                  <w:rFonts w:eastAsia="Times New Roman"/>
                  <w:sz w:val="18"/>
                  <w:szCs w:val="16"/>
                  <w:lang w:val="en-US"/>
                </w:rPr>
                <w:t>J. Li</w:t>
              </w:r>
            </w:hyperlink>
            <w:r w:rsidR="001A1D88" w:rsidRPr="000B12D4">
              <w:rPr>
                <w:rFonts w:eastAsia="Times New Roman"/>
                <w:sz w:val="18"/>
                <w:szCs w:val="16"/>
                <w:lang w:val="en-US"/>
              </w:rPr>
              <w:t xml:space="preserve">, </w:t>
            </w:r>
            <w:hyperlink r:id="rId2380" w:history="1">
              <w:r w:rsidR="001A1D88" w:rsidRPr="000B12D4">
                <w:rPr>
                  <w:rStyle w:val="Hyperlink"/>
                  <w:rFonts w:eastAsia="Times New Roman"/>
                  <w:sz w:val="18"/>
                  <w:szCs w:val="16"/>
                  <w:lang w:val="en-US"/>
                </w:rPr>
                <w:t>R.-L. Liao</w:t>
              </w:r>
            </w:hyperlink>
            <w:r w:rsidR="001A1D88" w:rsidRPr="000B12D4">
              <w:rPr>
                <w:rFonts w:eastAsia="Times New Roman"/>
                <w:sz w:val="18"/>
                <w:szCs w:val="16"/>
                <w:lang w:val="en-US"/>
              </w:rPr>
              <w:t xml:space="preserve">, </w:t>
            </w:r>
            <w:hyperlink r:id="rId2381" w:history="1">
              <w:r w:rsidR="001A1D88"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82" w:history="1">
              <w:r w:rsidR="001A1D88" w:rsidRPr="000B12D4">
                <w:rPr>
                  <w:rStyle w:val="Hyperlink"/>
                  <w:rFonts w:eastAsia="Times New Roman"/>
                  <w:sz w:val="18"/>
                  <w:szCs w:val="16"/>
                  <w:lang w:val="en-US"/>
                </w:rPr>
                <w:t>JVET-L0409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08:34:04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12:44:05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08:51:07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Non-CE2: Filter Coefficients simplification for filtering complexity reduction in ALF</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83" w:history="1">
              <w:r w:rsidR="001A1D88" w:rsidRPr="000B12D4">
                <w:rPr>
                  <w:rStyle w:val="Hyperlink"/>
                  <w:rFonts w:eastAsia="Times New Roman"/>
                  <w:sz w:val="18"/>
                  <w:szCs w:val="16"/>
                  <w:lang w:val="en-US"/>
                </w:rPr>
                <w:t>S. Sethuraman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84" w:history="1">
              <w:r w:rsidR="001A1D88" w:rsidRPr="000B12D4">
                <w:rPr>
                  <w:rStyle w:val="Hyperlink"/>
                  <w:rFonts w:eastAsia="Times New Roman"/>
                  <w:sz w:val="18"/>
                  <w:szCs w:val="16"/>
                  <w:lang w:val="en-US"/>
                </w:rPr>
                <w:t>JVET-L0410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08:41:16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06:30:41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CE11-related: On deblocking tC table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85" w:history="1">
              <w:r w:rsidR="001A1D88" w:rsidRPr="000B12D4">
                <w:rPr>
                  <w:rStyle w:val="Hyperlink"/>
                  <w:rFonts w:eastAsia="Times New Roman"/>
                  <w:sz w:val="18"/>
                  <w:szCs w:val="16"/>
                  <w:lang w:val="en-US"/>
                </w:rPr>
                <w:t>A. Norkin (Netflix)</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86" w:history="1">
              <w:r w:rsidR="001A1D88" w:rsidRPr="000B12D4">
                <w:rPr>
                  <w:rStyle w:val="Hyperlink"/>
                  <w:rFonts w:eastAsia="Times New Roman"/>
                  <w:sz w:val="18"/>
                  <w:szCs w:val="16"/>
                  <w:lang w:val="en-US"/>
                </w:rPr>
                <w:t>JVET-L0411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08:46:42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08:48:26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08:03:13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Angular merge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87" w:history="1">
              <w:r w:rsidR="001A1D88" w:rsidRPr="000B12D4">
                <w:rPr>
                  <w:rStyle w:val="Hyperlink"/>
                  <w:rFonts w:eastAsia="Times New Roman"/>
                  <w:sz w:val="18"/>
                  <w:szCs w:val="16"/>
                  <w:lang w:val="en-US"/>
                </w:rPr>
                <w:t>S. Iwamura</w:t>
              </w:r>
            </w:hyperlink>
            <w:r w:rsidR="001A1D88" w:rsidRPr="000B12D4">
              <w:rPr>
                <w:rFonts w:eastAsia="Times New Roman"/>
                <w:sz w:val="18"/>
                <w:szCs w:val="16"/>
                <w:lang w:val="en-US"/>
              </w:rPr>
              <w:t xml:space="preserve">, </w:t>
            </w:r>
            <w:hyperlink r:id="rId2388" w:history="1">
              <w:r w:rsidR="001A1D88" w:rsidRPr="000B12D4">
                <w:rPr>
                  <w:rStyle w:val="Hyperlink"/>
                  <w:rFonts w:eastAsia="Times New Roman"/>
                  <w:sz w:val="18"/>
                  <w:szCs w:val="16"/>
                  <w:lang w:val="en-US"/>
                </w:rPr>
                <w:t>S. Nemoto</w:t>
              </w:r>
            </w:hyperlink>
            <w:r w:rsidR="001A1D88" w:rsidRPr="000B12D4">
              <w:rPr>
                <w:rFonts w:eastAsia="Times New Roman"/>
                <w:sz w:val="18"/>
                <w:szCs w:val="16"/>
                <w:lang w:val="en-US"/>
              </w:rPr>
              <w:t xml:space="preserve">, </w:t>
            </w:r>
            <w:hyperlink r:id="rId2389" w:history="1">
              <w:r w:rsidR="001A1D88" w:rsidRPr="000B12D4">
                <w:rPr>
                  <w:rStyle w:val="Hyperlink"/>
                  <w:rFonts w:eastAsia="Times New Roman"/>
                  <w:sz w:val="18"/>
                  <w:szCs w:val="16"/>
                  <w:lang w:val="en-US"/>
                </w:rPr>
                <w:t>A. Ichigaya(NHK)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90" w:history="1">
              <w:r w:rsidR="001A1D88" w:rsidRPr="000B12D4">
                <w:rPr>
                  <w:rStyle w:val="Hyperlink"/>
                  <w:rFonts w:eastAsia="Times New Roman"/>
                  <w:sz w:val="18"/>
                  <w:szCs w:val="16"/>
                  <w:lang w:val="en-US"/>
                </w:rPr>
                <w:t>JVET-L0412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08:48:31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08:59:59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08:59:59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Multiple Reference Intra Prediction (tests 1.2.5)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91" w:history="1">
              <w:r w:rsidR="001A1D88" w:rsidRPr="000B12D4">
                <w:rPr>
                  <w:rStyle w:val="Hyperlink"/>
                  <w:rFonts w:eastAsia="Times New Roman"/>
                  <w:sz w:val="18"/>
                  <w:szCs w:val="16"/>
                  <w:lang w:val="en-US"/>
                </w:rPr>
                <w:t>G. Rath</w:t>
              </w:r>
            </w:hyperlink>
            <w:r w:rsidR="001A1D88" w:rsidRPr="000B12D4">
              <w:rPr>
                <w:rFonts w:eastAsia="Times New Roman"/>
                <w:sz w:val="18"/>
                <w:szCs w:val="16"/>
                <w:lang w:val="en-US"/>
              </w:rPr>
              <w:t xml:space="preserve">, </w:t>
            </w:r>
            <w:hyperlink r:id="rId2392" w:history="1">
              <w:r w:rsidR="001A1D88" w:rsidRPr="000B12D4">
                <w:rPr>
                  <w:rStyle w:val="Hyperlink"/>
                  <w:rFonts w:eastAsia="Times New Roman"/>
                  <w:sz w:val="18"/>
                  <w:szCs w:val="16"/>
                  <w:lang w:val="en-US"/>
                </w:rPr>
                <w:t>F. Urban</w:t>
              </w:r>
            </w:hyperlink>
            <w:r w:rsidR="001A1D88" w:rsidRPr="000B12D4">
              <w:rPr>
                <w:rFonts w:eastAsia="Times New Roman"/>
                <w:sz w:val="18"/>
                <w:szCs w:val="16"/>
                <w:lang w:val="en-US"/>
              </w:rPr>
              <w:t xml:space="preserve">, </w:t>
            </w:r>
            <w:hyperlink r:id="rId2393" w:history="1">
              <w:r w:rsidR="001A1D88" w:rsidRPr="000B12D4">
                <w:rPr>
                  <w:rStyle w:val="Hyperlink"/>
                  <w:rFonts w:eastAsia="Times New Roman"/>
                  <w:sz w:val="18"/>
                  <w:szCs w:val="16"/>
                  <w:lang w:val="en-US"/>
                </w:rPr>
                <w:t>F. Racapé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94" w:history="1">
              <w:r w:rsidR="001A1D88" w:rsidRPr="000B12D4">
                <w:rPr>
                  <w:rStyle w:val="Hyperlink"/>
                  <w:rFonts w:eastAsia="Times New Roman"/>
                  <w:sz w:val="18"/>
                  <w:szCs w:val="16"/>
                  <w:lang w:val="en-US"/>
                </w:rPr>
                <w:t>JVET-L0413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08:52:52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08:54:36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03:33:34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CE4-3.3: MVPlanar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395" w:history="1">
              <w:r w:rsidR="001A1D88" w:rsidRPr="000B12D4">
                <w:rPr>
                  <w:rStyle w:val="Hyperlink"/>
                  <w:rFonts w:eastAsia="Times New Roman"/>
                  <w:sz w:val="18"/>
                  <w:szCs w:val="16"/>
                  <w:lang w:val="en-US"/>
                </w:rPr>
                <w:t>S. Iwamura</w:t>
              </w:r>
            </w:hyperlink>
            <w:r w:rsidR="001A1D88" w:rsidRPr="000B12D4">
              <w:rPr>
                <w:rFonts w:eastAsia="Times New Roman"/>
                <w:sz w:val="18"/>
                <w:szCs w:val="16"/>
                <w:lang w:val="en-US"/>
              </w:rPr>
              <w:t xml:space="preserve">, </w:t>
            </w:r>
            <w:hyperlink r:id="rId2396" w:history="1">
              <w:r w:rsidR="001A1D88" w:rsidRPr="000B12D4">
                <w:rPr>
                  <w:rStyle w:val="Hyperlink"/>
                  <w:rFonts w:eastAsia="Times New Roman"/>
                  <w:sz w:val="18"/>
                  <w:szCs w:val="16"/>
                  <w:lang w:val="en-US"/>
                </w:rPr>
                <w:t>S. Nemoto</w:t>
              </w:r>
            </w:hyperlink>
            <w:r w:rsidR="001A1D88" w:rsidRPr="000B12D4">
              <w:rPr>
                <w:rFonts w:eastAsia="Times New Roman"/>
                <w:sz w:val="18"/>
                <w:szCs w:val="16"/>
                <w:lang w:val="en-US"/>
              </w:rPr>
              <w:t xml:space="preserve">, </w:t>
            </w:r>
            <w:hyperlink r:id="rId2397" w:history="1">
              <w:r w:rsidR="001A1D88" w:rsidRPr="000B12D4">
                <w:rPr>
                  <w:rStyle w:val="Hyperlink"/>
                  <w:rFonts w:eastAsia="Times New Roman"/>
                  <w:sz w:val="18"/>
                  <w:szCs w:val="16"/>
                  <w:lang w:val="en-US"/>
                </w:rPr>
                <w:t>A. Ichigaya(NHK)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98" w:history="1">
              <w:r w:rsidR="001A1D88" w:rsidRPr="000B12D4">
                <w:rPr>
                  <w:rStyle w:val="Hyperlink"/>
                  <w:rFonts w:eastAsia="Times New Roman"/>
                  <w:sz w:val="18"/>
                  <w:szCs w:val="16"/>
                  <w:lang w:val="en-US"/>
                </w:rPr>
                <w:t>JVET-L0414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08:57:47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09:06:10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2018-10-26 03:49:47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 Luma-adaptive deblocking filter (CE11.2.2)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399" w:history="1">
              <w:r w:rsidR="001A1D88" w:rsidRPr="000B12D4">
                <w:rPr>
                  <w:rStyle w:val="Hyperlink"/>
                  <w:rFonts w:eastAsia="Times New Roman"/>
                  <w:sz w:val="18"/>
                  <w:szCs w:val="16"/>
                  <w:lang w:val="en-US"/>
                </w:rPr>
                <w:t>A. Ichigaya</w:t>
              </w:r>
            </w:hyperlink>
            <w:r w:rsidR="001A1D88" w:rsidRPr="000B12D4">
              <w:rPr>
                <w:rFonts w:eastAsia="Times New Roman"/>
                <w:sz w:val="18"/>
                <w:szCs w:val="16"/>
                <w:lang w:val="en-US"/>
              </w:rPr>
              <w:t xml:space="preserve">, </w:t>
            </w:r>
            <w:hyperlink r:id="rId2400" w:history="1">
              <w:r w:rsidR="001A1D88" w:rsidRPr="000B12D4">
                <w:rPr>
                  <w:rStyle w:val="Hyperlink"/>
                  <w:rFonts w:eastAsia="Times New Roman"/>
                  <w:sz w:val="18"/>
                  <w:szCs w:val="16"/>
                  <w:lang w:val="en-US"/>
                </w:rPr>
                <w:t>S. Iwamura</w:t>
              </w:r>
            </w:hyperlink>
            <w:r w:rsidR="001A1D88" w:rsidRPr="000B12D4">
              <w:rPr>
                <w:rFonts w:eastAsia="Times New Roman"/>
                <w:sz w:val="18"/>
                <w:szCs w:val="16"/>
                <w:lang w:val="en-US"/>
              </w:rPr>
              <w:t xml:space="preserve">, </w:t>
            </w:r>
            <w:hyperlink r:id="rId2401" w:history="1">
              <w:r w:rsidR="001A1D88" w:rsidRPr="000B12D4">
                <w:rPr>
                  <w:rStyle w:val="Hyperlink"/>
                  <w:rFonts w:eastAsia="Times New Roman"/>
                  <w:sz w:val="18"/>
                  <w:szCs w:val="16"/>
                  <w:lang w:val="en-US"/>
                </w:rPr>
                <w:t>S. Nemoto(NHK)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02" w:history="1">
              <w:r w:rsidR="001A1D88" w:rsidRPr="000B12D4">
                <w:rPr>
                  <w:rStyle w:val="Hyperlink"/>
                  <w:rFonts w:eastAsia="Times New Roman"/>
                  <w:sz w:val="18"/>
                  <w:szCs w:val="16"/>
                  <w:lang w:val="en-US"/>
                </w:rPr>
                <w:t>JVET-L0415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09:03:45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11:08:07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11:08:07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Tile groups for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03" w:history="1">
              <w:r w:rsidR="001A1D88" w:rsidRPr="000B12D4">
                <w:rPr>
                  <w:rStyle w:val="Hyperlink"/>
                  <w:rFonts w:eastAsia="Times New Roman"/>
                  <w:sz w:val="18"/>
                  <w:szCs w:val="16"/>
                  <w:lang w:val="en-US"/>
                </w:rPr>
                <w:t>R.Sjöberg</w:t>
              </w:r>
            </w:hyperlink>
            <w:r w:rsidR="001A1D88" w:rsidRPr="000B12D4">
              <w:rPr>
                <w:rFonts w:eastAsia="Times New Roman"/>
                <w:sz w:val="18"/>
                <w:szCs w:val="16"/>
                <w:lang w:val="en-US"/>
              </w:rPr>
              <w:t>, M. Damghanian, M. Pettersson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04" w:history="1">
              <w:r w:rsidR="001A1D88" w:rsidRPr="000B12D4">
                <w:rPr>
                  <w:rStyle w:val="Hyperlink"/>
                  <w:rFonts w:eastAsia="Times New Roman"/>
                  <w:sz w:val="18"/>
                  <w:szCs w:val="16"/>
                  <w:lang w:val="en-US"/>
                </w:rPr>
                <w:t>JVET-L0416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09:04:06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11:56:27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19:41:16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Simplified RPS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05" w:history="1">
              <w:r w:rsidR="001A1D88" w:rsidRPr="000B12D4">
                <w:rPr>
                  <w:rStyle w:val="Hyperlink"/>
                  <w:rFonts w:eastAsia="Times New Roman"/>
                  <w:sz w:val="18"/>
                  <w:szCs w:val="16"/>
                  <w:lang w:val="en-US"/>
                </w:rPr>
                <w:t>R.Sjöberg</w:t>
              </w:r>
            </w:hyperlink>
            <w:r w:rsidR="001A1D88" w:rsidRPr="000B12D4">
              <w:rPr>
                <w:rFonts w:eastAsia="Times New Roman"/>
                <w:sz w:val="18"/>
                <w:szCs w:val="16"/>
                <w:lang w:val="en-US"/>
              </w:rPr>
              <w:t>, M. Damghanian, M. Pettersson (Ericsson)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06" w:history="1">
              <w:r w:rsidR="001A1D88" w:rsidRPr="000B12D4">
                <w:rPr>
                  <w:rStyle w:val="Hyperlink"/>
                  <w:rFonts w:eastAsia="Times New Roman"/>
                  <w:sz w:val="18"/>
                  <w:szCs w:val="16"/>
                  <w:lang w:val="en-US"/>
                </w:rPr>
                <w:t>JVET-L0417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09:26:13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09:44:33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13:30:22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CE10: Results on Geometric Partitioning (Experiments 3.2.a - 3.2.c)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07" w:history="1">
              <w:r w:rsidR="001A1D88" w:rsidRPr="000B12D4">
                <w:rPr>
                  <w:rStyle w:val="Hyperlink"/>
                  <w:rFonts w:eastAsia="Times New Roman"/>
                  <w:sz w:val="18"/>
                  <w:szCs w:val="16"/>
                  <w:lang w:val="en-US"/>
                </w:rPr>
                <w:t>M. Bläser</w:t>
              </w:r>
            </w:hyperlink>
            <w:r w:rsidR="001A1D88" w:rsidRPr="000B12D4">
              <w:rPr>
                <w:rFonts w:eastAsia="Times New Roman"/>
                <w:sz w:val="18"/>
                <w:szCs w:val="16"/>
                <w:lang w:val="en-US"/>
              </w:rPr>
              <w:t xml:space="preserve">, </w:t>
            </w:r>
            <w:hyperlink r:id="rId2408" w:history="1">
              <w:r w:rsidR="001A1D88" w:rsidRPr="000B12D4">
                <w:rPr>
                  <w:rStyle w:val="Hyperlink"/>
                  <w:rFonts w:eastAsia="Times New Roman"/>
                  <w:sz w:val="18"/>
                  <w:szCs w:val="16"/>
                  <w:lang w:val="en-US"/>
                </w:rPr>
                <w:t>J. Sauer (RWTH Aachen University)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09" w:history="1">
              <w:r w:rsidR="001A1D88" w:rsidRPr="000B12D4">
                <w:rPr>
                  <w:rStyle w:val="Hyperlink"/>
                  <w:rFonts w:eastAsia="Times New Roman"/>
                  <w:sz w:val="18"/>
                  <w:szCs w:val="16"/>
                  <w:lang w:val="en-US"/>
                </w:rPr>
                <w:t>JVET-L0418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09:33:01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10:17:49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10:17:49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JVET-L0046 (CE4-related: On line buffer reduction for affine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10" w:history="1">
              <w:r w:rsidR="001A1D88" w:rsidRPr="000B12D4">
                <w:rPr>
                  <w:rStyle w:val="Hyperlink"/>
                  <w:rFonts w:eastAsia="Times New Roman"/>
                  <w:sz w:val="18"/>
                  <w:szCs w:val="16"/>
                  <w:lang w:val="en-US"/>
                </w:rPr>
                <w:t>H.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11" w:history="1">
              <w:r w:rsidR="001A1D88" w:rsidRPr="000B12D4">
                <w:rPr>
                  <w:rStyle w:val="Hyperlink"/>
                  <w:rFonts w:eastAsia="Times New Roman"/>
                  <w:sz w:val="18"/>
                  <w:szCs w:val="16"/>
                  <w:lang w:val="en-US"/>
                </w:rPr>
                <w:t>JVET-L0419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09:46:34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11:32:34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11:32:34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Adaptive multiple cross-component linear model (Test 5.9.1)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S.-P. Wang, </w:t>
            </w:r>
            <w:hyperlink r:id="rId2412" w:history="1">
              <w:r w:rsidRPr="000B12D4">
                <w:rPr>
                  <w:rStyle w:val="Hyperlink"/>
                  <w:rFonts w:eastAsia="Times New Roman"/>
                  <w:sz w:val="18"/>
                  <w:szCs w:val="16"/>
                  <w:lang w:val="en-US"/>
                </w:rPr>
                <w:t>P.-H. Lin</w:t>
              </w:r>
            </w:hyperlink>
            <w:r w:rsidRPr="000B12D4">
              <w:rPr>
                <w:rFonts w:eastAsia="Times New Roman"/>
                <w:sz w:val="18"/>
                <w:szCs w:val="16"/>
                <w:lang w:val="en-US"/>
              </w:rPr>
              <w:t xml:space="preserve">, C.-H. Yau, </w:t>
            </w:r>
            <w:hyperlink r:id="rId2413" w:history="1">
              <w:r w:rsidRPr="000B12D4">
                <w:rPr>
                  <w:rStyle w:val="Hyperlink"/>
                  <w:rFonts w:eastAsia="Times New Roman"/>
                  <w:sz w:val="18"/>
                  <w:szCs w:val="16"/>
                  <w:lang w:val="en-US"/>
                </w:rPr>
                <w:t>C.-L. Lin</w:t>
              </w:r>
            </w:hyperlink>
            <w:r w:rsidRPr="000B12D4">
              <w:rPr>
                <w:rFonts w:eastAsia="Times New Roman"/>
                <w:sz w:val="18"/>
                <w:szCs w:val="16"/>
                <w:lang w:val="en-US"/>
              </w:rPr>
              <w:t xml:space="preserve">, </w:t>
            </w:r>
            <w:hyperlink r:id="rId2414" w:history="1">
              <w:r w:rsidRPr="000B12D4">
                <w:rPr>
                  <w:rStyle w:val="Hyperlink"/>
                  <w:rFonts w:eastAsia="Times New Roman"/>
                  <w:sz w:val="18"/>
                  <w:szCs w:val="16"/>
                  <w:lang w:val="en-US"/>
                </w:rPr>
                <w:t>C.-C. Lin (ITRI)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15" w:history="1">
              <w:r w:rsidR="001A1D88" w:rsidRPr="000B12D4">
                <w:rPr>
                  <w:rStyle w:val="Hyperlink"/>
                  <w:rFonts w:eastAsia="Times New Roman"/>
                  <w:sz w:val="18"/>
                  <w:szCs w:val="16"/>
                  <w:lang w:val="en-US"/>
                </w:rPr>
                <w:t>JVET-L0420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09:50:59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11:33:20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11:33:30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Chroma intra prediction simplification (Test 2.4.1 and 2.4.2)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C.-H. Yau, </w:t>
            </w:r>
            <w:hyperlink r:id="rId2416" w:history="1">
              <w:r w:rsidRPr="000B12D4">
                <w:rPr>
                  <w:rStyle w:val="Hyperlink"/>
                  <w:rFonts w:eastAsia="Times New Roman"/>
                  <w:sz w:val="18"/>
                  <w:szCs w:val="16"/>
                  <w:lang w:val="en-US"/>
                </w:rPr>
                <w:t>P.-H. Lin</w:t>
              </w:r>
            </w:hyperlink>
            <w:r w:rsidRPr="000B12D4">
              <w:rPr>
                <w:rFonts w:eastAsia="Times New Roman"/>
                <w:sz w:val="18"/>
                <w:szCs w:val="16"/>
                <w:lang w:val="en-US"/>
              </w:rPr>
              <w:t xml:space="preserve">, </w:t>
            </w:r>
            <w:hyperlink r:id="rId2417" w:history="1">
              <w:r w:rsidRPr="000B12D4">
                <w:rPr>
                  <w:rStyle w:val="Hyperlink"/>
                  <w:rFonts w:eastAsia="Times New Roman"/>
                  <w:sz w:val="18"/>
                  <w:szCs w:val="16"/>
                  <w:lang w:val="en-US"/>
                </w:rPr>
                <w:t>C.-C. Lin</w:t>
              </w:r>
            </w:hyperlink>
            <w:r w:rsidRPr="000B12D4">
              <w:rPr>
                <w:rFonts w:eastAsia="Times New Roman"/>
                <w:sz w:val="18"/>
                <w:szCs w:val="16"/>
                <w:lang w:val="en-US"/>
              </w:rPr>
              <w:t xml:space="preserve">, </w:t>
            </w:r>
            <w:r w:rsidRPr="000B12D4">
              <w:rPr>
                <w:rFonts w:eastAsia="Times New Roman"/>
                <w:sz w:val="18"/>
                <w:szCs w:val="16"/>
                <w:lang w:val="en-US"/>
              </w:rPr>
              <w:lastRenderedPageBreak/>
              <w:t>B.-J. Fuh, C.-L. Lin (ITRI)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18" w:history="1">
              <w:r w:rsidR="001A1D88" w:rsidRPr="000B12D4">
                <w:rPr>
                  <w:rStyle w:val="Hyperlink"/>
                  <w:rFonts w:eastAsia="Times New Roman"/>
                  <w:sz w:val="18"/>
                  <w:szCs w:val="16"/>
                  <w:lang w:val="en-US"/>
                </w:rPr>
                <w:t>JVET-L0421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10:08:02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17:54:14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10:44:43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fast implementation of MTS transforms using matrix multiplication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19" w:history="1">
              <w:r w:rsidR="001A1D88" w:rsidRPr="000B12D4">
                <w:rPr>
                  <w:rStyle w:val="Hyperlink"/>
                  <w:rFonts w:eastAsia="Times New Roman"/>
                  <w:sz w:val="18"/>
                  <w:szCs w:val="16"/>
                  <w:lang w:val="en-US"/>
                </w:rPr>
                <w:t>Karam Naser</w:t>
              </w:r>
            </w:hyperlink>
            <w:r w:rsidR="001A1D88" w:rsidRPr="000B12D4">
              <w:rPr>
                <w:rFonts w:eastAsia="Times New Roman"/>
                <w:sz w:val="18"/>
                <w:szCs w:val="16"/>
                <w:lang w:val="en-US"/>
              </w:rPr>
              <w:t>, Gagan Rath, Edouard Francois (Technicolor)</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20" w:history="1">
              <w:r w:rsidR="001A1D88" w:rsidRPr="000B12D4">
                <w:rPr>
                  <w:rStyle w:val="Hyperlink"/>
                  <w:rFonts w:eastAsia="Times New Roman"/>
                  <w:sz w:val="18"/>
                  <w:szCs w:val="16"/>
                  <w:lang w:val="en-US"/>
                </w:rPr>
                <w:t>JVET-L0422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10:11:49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10:54:49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14:30:16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w:t>
            </w:r>
            <w:r w:rsidRPr="000B12D4">
              <w:rPr>
                <w:rFonts w:ascii="MS Mincho" w:eastAsia="MS Mincho" w:hAnsi="MS Mincho" w:cs="MS Mincho" w:hint="eastAsia"/>
                <w:sz w:val="18"/>
                <w:szCs w:val="16"/>
                <w:lang w:val="en-US"/>
              </w:rPr>
              <w:t>：</w:t>
            </w:r>
            <w:r w:rsidRPr="000B12D4">
              <w:rPr>
                <w:rFonts w:eastAsia="Times New Roman"/>
                <w:sz w:val="18"/>
                <w:szCs w:val="16"/>
                <w:lang w:val="en-US"/>
              </w:rPr>
              <w:t>In-loop filters disabled across face discontinuities and post-filtering of seam artifacts (Test 7.2.a)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21" w:history="1">
              <w:r w:rsidR="001A1D88" w:rsidRPr="000B12D4">
                <w:rPr>
                  <w:rStyle w:val="Hyperlink"/>
                  <w:rFonts w:eastAsia="Times New Roman"/>
                  <w:sz w:val="18"/>
                  <w:szCs w:val="16"/>
                  <w:lang w:val="en-US"/>
                </w:rPr>
                <w:t>Xuchang Huangfu</w:t>
              </w:r>
            </w:hyperlink>
            <w:r w:rsidR="001A1D88" w:rsidRPr="000B12D4">
              <w:rPr>
                <w:rFonts w:eastAsia="Times New Roman"/>
                <w:sz w:val="18"/>
                <w:szCs w:val="16"/>
                <w:lang w:val="en-US"/>
              </w:rPr>
              <w:t xml:space="preserve">, </w:t>
            </w:r>
            <w:hyperlink r:id="rId2422" w:history="1">
              <w:r w:rsidR="001A1D88" w:rsidRPr="000B12D4">
                <w:rPr>
                  <w:rStyle w:val="Hyperlink"/>
                  <w:rFonts w:eastAsia="Times New Roman"/>
                  <w:sz w:val="18"/>
                  <w:szCs w:val="16"/>
                  <w:lang w:val="en-US"/>
                </w:rPr>
                <w:t>Yule Sun</w:t>
              </w:r>
            </w:hyperlink>
            <w:r w:rsidR="001A1D88" w:rsidRPr="000B12D4">
              <w:rPr>
                <w:rFonts w:eastAsia="Times New Roman"/>
                <w:sz w:val="18"/>
                <w:szCs w:val="16"/>
                <w:lang w:val="en-US"/>
              </w:rPr>
              <w:t xml:space="preserve">, </w:t>
            </w:r>
            <w:hyperlink r:id="rId2423" w:history="1">
              <w:r w:rsidR="001A1D88" w:rsidRPr="000B12D4">
                <w:rPr>
                  <w:rStyle w:val="Hyperlink"/>
                  <w:rFonts w:eastAsia="Times New Roman"/>
                  <w:sz w:val="18"/>
                  <w:szCs w:val="16"/>
                  <w:lang w:val="en-US"/>
                </w:rPr>
                <w:t>Lu Yu (Zhejiang Univ.)</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24" w:history="1">
              <w:r w:rsidR="001A1D88" w:rsidRPr="000B12D4">
                <w:rPr>
                  <w:rStyle w:val="Hyperlink"/>
                  <w:rFonts w:eastAsia="Times New Roman"/>
                  <w:sz w:val="18"/>
                  <w:szCs w:val="16"/>
                  <w:lang w:val="en-US"/>
                </w:rPr>
                <w:t>JVET-L0423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10:14:57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15:05:24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16:46:28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CE13-related: HEC with in-loop filters using spherical neighbors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25" w:history="1">
              <w:r w:rsidR="001A1D88" w:rsidRPr="000B12D4">
                <w:rPr>
                  <w:rStyle w:val="Hyperlink"/>
                  <w:rFonts w:eastAsia="Times New Roman"/>
                  <w:sz w:val="18"/>
                  <w:szCs w:val="16"/>
                  <w:lang w:val="en-US"/>
                </w:rPr>
                <w:t>Xuchang Huangfu</w:t>
              </w:r>
            </w:hyperlink>
            <w:r w:rsidR="001A1D88" w:rsidRPr="000B12D4">
              <w:rPr>
                <w:rFonts w:eastAsia="Times New Roman"/>
                <w:sz w:val="18"/>
                <w:szCs w:val="16"/>
                <w:lang w:val="en-US"/>
              </w:rPr>
              <w:t xml:space="preserve">, </w:t>
            </w:r>
            <w:hyperlink r:id="rId2426" w:history="1">
              <w:r w:rsidR="001A1D88" w:rsidRPr="000B12D4">
                <w:rPr>
                  <w:rStyle w:val="Hyperlink"/>
                  <w:rFonts w:eastAsia="Times New Roman"/>
                  <w:sz w:val="18"/>
                  <w:szCs w:val="16"/>
                  <w:lang w:val="en-US"/>
                </w:rPr>
                <w:t>Yule Sun</w:t>
              </w:r>
            </w:hyperlink>
            <w:r w:rsidR="001A1D88" w:rsidRPr="000B12D4">
              <w:rPr>
                <w:rFonts w:eastAsia="Times New Roman"/>
                <w:sz w:val="18"/>
                <w:szCs w:val="16"/>
                <w:lang w:val="en-US"/>
              </w:rPr>
              <w:t xml:space="preserve">, </w:t>
            </w:r>
            <w:hyperlink r:id="rId2427" w:history="1">
              <w:r w:rsidR="001A1D88" w:rsidRPr="000B12D4">
                <w:rPr>
                  <w:rStyle w:val="Hyperlink"/>
                  <w:rFonts w:eastAsia="Times New Roman"/>
                  <w:sz w:val="18"/>
                  <w:szCs w:val="16"/>
                  <w:lang w:val="en-US"/>
                </w:rPr>
                <w:t>Lu Yu (Zhejiang Univ.)</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28" w:history="1">
              <w:r w:rsidR="001A1D88" w:rsidRPr="000B12D4">
                <w:rPr>
                  <w:rStyle w:val="Hyperlink"/>
                  <w:rFonts w:eastAsia="Times New Roman"/>
                  <w:sz w:val="18"/>
                  <w:szCs w:val="16"/>
                  <w:lang w:val="en-US"/>
                </w:rPr>
                <w:t>JVET-L0424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10:39:42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10:42:36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23:25:47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 tests 3.1.1, 3.1.2, 3.2.1, 3.2.2: Separate intra trees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29"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xml:space="preserve">, </w:t>
            </w:r>
            <w:hyperlink r:id="rId2430" w:history="1">
              <w:r w:rsidR="001A1D88" w:rsidRPr="000B12D4">
                <w:rPr>
                  <w:rStyle w:val="Hyperlink"/>
                  <w:rFonts w:eastAsia="Times New Roman"/>
                  <w:sz w:val="18"/>
                  <w:szCs w:val="16"/>
                  <w:lang w:val="en-US"/>
                </w:rPr>
                <w:t>A. Segall</w:t>
              </w:r>
            </w:hyperlink>
            <w:r w:rsidR="001A1D88" w:rsidRPr="000B12D4">
              <w:rPr>
                <w:rFonts w:eastAsia="Times New Roman"/>
                <w:sz w:val="18"/>
                <w:szCs w:val="16"/>
                <w:lang w:val="en-US"/>
              </w:rPr>
              <w:t xml:space="preserve">, </w:t>
            </w:r>
            <w:hyperlink r:id="rId2431" w:history="1">
              <w:r w:rsidR="001A1D88" w:rsidRPr="000B12D4">
                <w:rPr>
                  <w:rStyle w:val="Hyperlink"/>
                  <w:rFonts w:eastAsia="Times New Roman"/>
                  <w:sz w:val="18"/>
                  <w:szCs w:val="16"/>
                  <w:lang w:val="en-US"/>
                </w:rPr>
                <w:t>F. Bossen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32" w:history="1">
              <w:r w:rsidR="001A1D88" w:rsidRPr="000B12D4">
                <w:rPr>
                  <w:rStyle w:val="Hyperlink"/>
                  <w:rFonts w:eastAsia="Times New Roman"/>
                  <w:sz w:val="18"/>
                  <w:szCs w:val="16"/>
                  <w:lang w:val="en-US"/>
                </w:rPr>
                <w:t>JVET-L0425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10:50:20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11:22:03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05:25:43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History-based MVP without using the last lookup table entry</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33" w:history="1">
              <w:r w:rsidR="001A1D88" w:rsidRPr="000B12D4">
                <w:rPr>
                  <w:rStyle w:val="Hyperlink"/>
                  <w:rFonts w:eastAsia="Times New Roman"/>
                  <w:sz w:val="18"/>
                  <w:szCs w:val="16"/>
                  <w:lang w:val="en-US"/>
                </w:rPr>
                <w:t>T. Solovyev</w:t>
              </w:r>
            </w:hyperlink>
            <w:r w:rsidR="001A1D88" w:rsidRPr="000B12D4">
              <w:rPr>
                <w:rFonts w:eastAsia="Times New Roman"/>
                <w:sz w:val="18"/>
                <w:szCs w:val="16"/>
                <w:lang w:val="en-US"/>
              </w:rPr>
              <w:t xml:space="preserve">, </w:t>
            </w:r>
            <w:hyperlink r:id="rId2434" w:history="1">
              <w:r w:rsidR="001A1D88" w:rsidRPr="000B12D4">
                <w:rPr>
                  <w:rStyle w:val="Hyperlink"/>
                  <w:rFonts w:eastAsia="Times New Roman"/>
                  <w:sz w:val="18"/>
                  <w:szCs w:val="16"/>
                  <w:lang w:val="en-US"/>
                </w:rPr>
                <w:t>J. Chen</w:t>
              </w:r>
            </w:hyperlink>
            <w:r w:rsidR="001A1D88" w:rsidRPr="000B12D4">
              <w:rPr>
                <w:rFonts w:eastAsia="Times New Roman"/>
                <w:sz w:val="18"/>
                <w:szCs w:val="16"/>
                <w:lang w:val="en-US"/>
              </w:rPr>
              <w:t xml:space="preserve">, </w:t>
            </w:r>
            <w:hyperlink r:id="rId2435" w:history="1">
              <w:r w:rsidR="001A1D88" w:rsidRPr="000B12D4">
                <w:rPr>
                  <w:rStyle w:val="Hyperlink"/>
                  <w:rFonts w:eastAsia="Times New Roman"/>
                  <w:sz w:val="18"/>
                  <w:szCs w:val="16"/>
                  <w:lang w:val="en-US"/>
                </w:rPr>
                <w:t>A. Karabutov</w:t>
              </w:r>
            </w:hyperlink>
            <w:r w:rsidR="001A1D88" w:rsidRPr="000B12D4">
              <w:rPr>
                <w:rFonts w:eastAsia="Times New Roman"/>
                <w:sz w:val="18"/>
                <w:szCs w:val="16"/>
                <w:lang w:val="en-US"/>
              </w:rPr>
              <w:t xml:space="preserve">, </w:t>
            </w:r>
            <w:hyperlink r:id="rId2436" w:history="1">
              <w:r w:rsidR="001A1D88" w:rsidRPr="000B12D4">
                <w:rPr>
                  <w:rStyle w:val="Hyperlink"/>
                  <w:rFonts w:eastAsia="Times New Roman"/>
                  <w:sz w:val="18"/>
                  <w:szCs w:val="16"/>
                  <w:lang w:val="en-US"/>
                </w:rPr>
                <w:t>S. Ikonin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37" w:history="1">
              <w:r w:rsidR="001A1D88" w:rsidRPr="000B12D4">
                <w:rPr>
                  <w:rStyle w:val="Hyperlink"/>
                  <w:rFonts w:eastAsia="Times New Roman"/>
                  <w:sz w:val="18"/>
                  <w:szCs w:val="16"/>
                  <w:lang w:val="en-US"/>
                </w:rPr>
                <w:t>JVET-L0426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10:59:12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11:06:16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11:13:11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CE5-related: Alternative implementation of CABAC range sub-interval derivation for test CE 5.1.4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38" w:history="1">
              <w:r w:rsidR="001A1D88" w:rsidRPr="000B12D4">
                <w:rPr>
                  <w:rStyle w:val="Hyperlink"/>
                  <w:rFonts w:eastAsia="Times New Roman"/>
                  <w:sz w:val="18"/>
                  <w:szCs w:val="16"/>
                  <w:lang w:val="en-US"/>
                </w:rPr>
                <w:t>P. Haase</w:t>
              </w:r>
            </w:hyperlink>
            <w:r w:rsidR="001A1D88" w:rsidRPr="000B12D4">
              <w:rPr>
                <w:rFonts w:eastAsia="Times New Roman"/>
                <w:sz w:val="18"/>
                <w:szCs w:val="16"/>
                <w:lang w:val="en-US"/>
              </w:rPr>
              <w:t xml:space="preserve">, </w:t>
            </w:r>
            <w:hyperlink r:id="rId2439" w:history="1">
              <w:r w:rsidR="001A1D88" w:rsidRPr="000B12D4">
                <w:rPr>
                  <w:rStyle w:val="Hyperlink"/>
                  <w:rFonts w:eastAsia="Times New Roman"/>
                  <w:sz w:val="18"/>
                  <w:szCs w:val="16"/>
                  <w:lang w:val="en-US"/>
                </w:rPr>
                <w:t>H. Kirchhoffer</w:t>
              </w:r>
            </w:hyperlink>
            <w:r w:rsidR="001A1D88" w:rsidRPr="000B12D4">
              <w:rPr>
                <w:rFonts w:eastAsia="Times New Roman"/>
                <w:sz w:val="18"/>
                <w:szCs w:val="16"/>
                <w:lang w:val="en-US"/>
              </w:rPr>
              <w:t xml:space="preserve">, </w:t>
            </w:r>
            <w:hyperlink r:id="rId2440" w:history="1">
              <w:r w:rsidR="001A1D88" w:rsidRPr="000B12D4">
                <w:rPr>
                  <w:rStyle w:val="Hyperlink"/>
                  <w:rFonts w:eastAsia="Times New Roman"/>
                  <w:sz w:val="18"/>
                  <w:szCs w:val="16"/>
                  <w:lang w:val="en-US"/>
                </w:rPr>
                <w:t>S. Matlage</w:t>
              </w:r>
            </w:hyperlink>
            <w:r w:rsidR="001A1D88" w:rsidRPr="000B12D4">
              <w:rPr>
                <w:rFonts w:eastAsia="Times New Roman"/>
                <w:sz w:val="18"/>
                <w:szCs w:val="16"/>
                <w:lang w:val="en-US"/>
              </w:rPr>
              <w:t xml:space="preserve">, </w:t>
            </w:r>
            <w:hyperlink r:id="rId2441" w:history="1">
              <w:r w:rsidR="001A1D88" w:rsidRPr="000B12D4">
                <w:rPr>
                  <w:rStyle w:val="Hyperlink"/>
                  <w:rFonts w:eastAsia="Times New Roman"/>
                  <w:sz w:val="18"/>
                  <w:szCs w:val="16"/>
                  <w:lang w:val="en-US"/>
                </w:rPr>
                <w:t>H. Schwarz</w:t>
              </w:r>
            </w:hyperlink>
            <w:r w:rsidR="001A1D88" w:rsidRPr="000B12D4">
              <w:rPr>
                <w:rFonts w:eastAsia="Times New Roman"/>
                <w:sz w:val="18"/>
                <w:szCs w:val="16"/>
                <w:lang w:val="en-US"/>
              </w:rPr>
              <w:t xml:space="preserve">, </w:t>
            </w:r>
            <w:hyperlink r:id="rId2442" w:history="1">
              <w:r w:rsidR="001A1D88" w:rsidRPr="000B12D4">
                <w:rPr>
                  <w:rStyle w:val="Hyperlink"/>
                  <w:rFonts w:eastAsia="Times New Roman"/>
                  <w:sz w:val="18"/>
                  <w:szCs w:val="16"/>
                  <w:lang w:val="en-US"/>
                </w:rPr>
                <w:t>D. Marpe</w:t>
              </w:r>
            </w:hyperlink>
            <w:r w:rsidR="001A1D88" w:rsidRPr="000B12D4">
              <w:rPr>
                <w:rFonts w:eastAsia="Times New Roman"/>
                <w:sz w:val="18"/>
                <w:szCs w:val="16"/>
                <w:lang w:val="en-US"/>
              </w:rPr>
              <w:t xml:space="preserve">, </w:t>
            </w:r>
            <w:hyperlink r:id="rId2443" w:history="1">
              <w:r w:rsidR="001A1D88"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44" w:history="1">
              <w:r w:rsidR="001A1D88" w:rsidRPr="000B12D4">
                <w:rPr>
                  <w:rStyle w:val="Hyperlink"/>
                  <w:rFonts w:eastAsia="Times New Roman"/>
                  <w:sz w:val="18"/>
                  <w:szCs w:val="16"/>
                  <w:lang w:val="en-US"/>
                </w:rPr>
                <w:t>JVET-L0427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11:10:30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11:50:41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16:14:05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CE15-related: Separate Palette Coding for Luma and Chroma components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45" w:history="1">
              <w:r w:rsidR="001A1D88" w:rsidRPr="000B12D4">
                <w:rPr>
                  <w:rStyle w:val="Hyperlink"/>
                  <w:rFonts w:eastAsia="Times New Roman"/>
                  <w:sz w:val="18"/>
                  <w:szCs w:val="16"/>
                  <w:lang w:val="en-US"/>
                </w:rPr>
                <w:t>R. Chernyak</w:t>
              </w:r>
            </w:hyperlink>
            <w:r w:rsidR="001A1D88" w:rsidRPr="000B12D4">
              <w:rPr>
                <w:rFonts w:eastAsia="Times New Roman"/>
                <w:sz w:val="18"/>
                <w:szCs w:val="16"/>
                <w:lang w:val="en-US"/>
              </w:rPr>
              <w:t xml:space="preserve">, </w:t>
            </w:r>
            <w:hyperlink r:id="rId2446" w:history="1">
              <w:r w:rsidR="001A1D88" w:rsidRPr="000B12D4">
                <w:rPr>
                  <w:rStyle w:val="Hyperlink"/>
                  <w:rFonts w:eastAsia="Times New Roman"/>
                  <w:sz w:val="18"/>
                  <w:szCs w:val="16"/>
                  <w:lang w:val="en-US"/>
                </w:rPr>
                <w:t>S. Ikonin</w:t>
              </w:r>
            </w:hyperlink>
            <w:r w:rsidR="001A1D88" w:rsidRPr="000B12D4">
              <w:rPr>
                <w:rFonts w:eastAsia="Times New Roman"/>
                <w:sz w:val="18"/>
                <w:szCs w:val="16"/>
                <w:lang w:val="en-US"/>
              </w:rPr>
              <w:t xml:space="preserve">, </w:t>
            </w:r>
            <w:hyperlink r:id="rId2447"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48" w:history="1">
              <w:r w:rsidR="001A1D88" w:rsidRPr="000B12D4">
                <w:rPr>
                  <w:rStyle w:val="Hyperlink"/>
                  <w:rFonts w:eastAsia="Times New Roman"/>
                  <w:sz w:val="18"/>
                  <w:szCs w:val="16"/>
                  <w:lang w:val="en-US"/>
                </w:rPr>
                <w:t>JVET-L0428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11:11:39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11:48:49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20:42:20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Delta QP and Chroma QP Offset for Separate Tree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49" w:history="1">
              <w:r w:rsidR="001A1D88" w:rsidRPr="000B12D4">
                <w:rPr>
                  <w:rStyle w:val="Hyperlink"/>
                  <w:rFonts w:eastAsia="Times New Roman"/>
                  <w:sz w:val="18"/>
                  <w:szCs w:val="16"/>
                  <w:lang w:val="en-US"/>
                </w:rPr>
                <w:t>R. Chernyak</w:t>
              </w:r>
            </w:hyperlink>
            <w:r w:rsidR="001A1D88" w:rsidRPr="000B12D4">
              <w:rPr>
                <w:rFonts w:eastAsia="Times New Roman"/>
                <w:sz w:val="18"/>
                <w:szCs w:val="16"/>
                <w:lang w:val="en-US"/>
              </w:rPr>
              <w:t xml:space="preserve">, </w:t>
            </w:r>
            <w:hyperlink r:id="rId2450" w:history="1">
              <w:r w:rsidR="001A1D88" w:rsidRPr="000B12D4">
                <w:rPr>
                  <w:rStyle w:val="Hyperlink"/>
                  <w:rFonts w:eastAsia="Times New Roman"/>
                  <w:sz w:val="18"/>
                  <w:szCs w:val="16"/>
                  <w:lang w:val="en-US"/>
                </w:rPr>
                <w:t>A. Karabutov</w:t>
              </w:r>
            </w:hyperlink>
            <w:r w:rsidR="001A1D88" w:rsidRPr="000B12D4">
              <w:rPr>
                <w:rFonts w:eastAsia="Times New Roman"/>
                <w:sz w:val="18"/>
                <w:szCs w:val="16"/>
                <w:lang w:val="en-US"/>
              </w:rPr>
              <w:t xml:space="preserve">, </w:t>
            </w:r>
            <w:hyperlink r:id="rId2451" w:history="1">
              <w:r w:rsidR="001A1D88" w:rsidRPr="000B12D4">
                <w:rPr>
                  <w:rStyle w:val="Hyperlink"/>
                  <w:rFonts w:eastAsia="Times New Roman"/>
                  <w:sz w:val="18"/>
                  <w:szCs w:val="16"/>
                  <w:lang w:val="en-US"/>
                </w:rPr>
                <w:t>S. Ikonin</w:t>
              </w:r>
            </w:hyperlink>
            <w:r w:rsidR="001A1D88" w:rsidRPr="000B12D4">
              <w:rPr>
                <w:rFonts w:eastAsia="Times New Roman"/>
                <w:sz w:val="18"/>
                <w:szCs w:val="16"/>
                <w:lang w:val="en-US"/>
              </w:rPr>
              <w:t xml:space="preserve">, </w:t>
            </w:r>
            <w:hyperlink r:id="rId2452" w:history="1">
              <w:r w:rsidR="001A1D88" w:rsidRPr="000B12D4">
                <w:rPr>
                  <w:rStyle w:val="Hyperlink"/>
                  <w:rFonts w:eastAsia="Times New Roman"/>
                  <w:sz w:val="18"/>
                  <w:szCs w:val="16"/>
                  <w:lang w:val="en-US"/>
                </w:rPr>
                <w:t>T. Solovyev</w:t>
              </w:r>
            </w:hyperlink>
            <w:r w:rsidR="001A1D88" w:rsidRPr="000B12D4">
              <w:rPr>
                <w:rFonts w:eastAsia="Times New Roman"/>
                <w:sz w:val="18"/>
                <w:szCs w:val="16"/>
                <w:lang w:val="en-US"/>
              </w:rPr>
              <w:t xml:space="preserve">, </w:t>
            </w:r>
            <w:hyperlink r:id="rId2453"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54" w:history="1">
              <w:r w:rsidR="001A1D88" w:rsidRPr="000B12D4">
                <w:rPr>
                  <w:rStyle w:val="Hyperlink"/>
                  <w:rFonts w:eastAsia="Times New Roman"/>
                  <w:sz w:val="18"/>
                  <w:szCs w:val="16"/>
                  <w:lang w:val="en-US"/>
                </w:rPr>
                <w:t>JVET-L0429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11:14:53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11:24:17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11:14:03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CE5-related: lookup table-free implementation of the probability update for tests CE5.1.4 and CE5.1.5</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55" w:history="1">
              <w:r w:rsidR="001A1D88" w:rsidRPr="000B12D4">
                <w:rPr>
                  <w:rStyle w:val="Hyperlink"/>
                  <w:rFonts w:eastAsia="Times New Roman"/>
                  <w:sz w:val="18"/>
                  <w:szCs w:val="16"/>
                  <w:lang w:val="en-US"/>
                </w:rPr>
                <w:t>S. Matlage</w:t>
              </w:r>
            </w:hyperlink>
            <w:r w:rsidR="001A1D88" w:rsidRPr="000B12D4">
              <w:rPr>
                <w:rFonts w:eastAsia="Times New Roman"/>
                <w:sz w:val="18"/>
                <w:szCs w:val="16"/>
                <w:lang w:val="en-US"/>
              </w:rPr>
              <w:t xml:space="preserve">, </w:t>
            </w:r>
            <w:hyperlink r:id="rId2456" w:history="1">
              <w:r w:rsidR="001A1D88" w:rsidRPr="000B12D4">
                <w:rPr>
                  <w:rStyle w:val="Hyperlink"/>
                  <w:rFonts w:eastAsia="Times New Roman"/>
                  <w:sz w:val="18"/>
                  <w:szCs w:val="16"/>
                  <w:lang w:val="en-US"/>
                </w:rPr>
                <w:t>H. Kirchhoffer</w:t>
              </w:r>
            </w:hyperlink>
            <w:r w:rsidR="001A1D88" w:rsidRPr="000B12D4">
              <w:rPr>
                <w:rFonts w:eastAsia="Times New Roman"/>
                <w:sz w:val="18"/>
                <w:szCs w:val="16"/>
                <w:lang w:val="en-US"/>
              </w:rPr>
              <w:t xml:space="preserve">, </w:t>
            </w:r>
            <w:hyperlink r:id="rId2457" w:history="1">
              <w:r w:rsidR="001A1D88" w:rsidRPr="000B12D4">
                <w:rPr>
                  <w:rStyle w:val="Hyperlink"/>
                  <w:rFonts w:eastAsia="Times New Roman"/>
                  <w:sz w:val="18"/>
                  <w:szCs w:val="16"/>
                  <w:lang w:val="en-US"/>
                </w:rPr>
                <w:t>P. Haase</w:t>
              </w:r>
            </w:hyperlink>
            <w:r w:rsidR="001A1D88" w:rsidRPr="000B12D4">
              <w:rPr>
                <w:rFonts w:eastAsia="Times New Roman"/>
                <w:sz w:val="18"/>
                <w:szCs w:val="16"/>
                <w:lang w:val="en-US"/>
              </w:rPr>
              <w:t xml:space="preserve">, </w:t>
            </w:r>
            <w:hyperlink r:id="rId2458" w:history="1">
              <w:r w:rsidR="001A1D88" w:rsidRPr="000B12D4">
                <w:rPr>
                  <w:rStyle w:val="Hyperlink"/>
                  <w:rFonts w:eastAsia="Times New Roman"/>
                  <w:sz w:val="18"/>
                  <w:szCs w:val="16"/>
                  <w:lang w:val="en-US"/>
                </w:rPr>
                <w:t>H. Schwarz</w:t>
              </w:r>
            </w:hyperlink>
            <w:r w:rsidR="001A1D88" w:rsidRPr="000B12D4">
              <w:rPr>
                <w:rFonts w:eastAsia="Times New Roman"/>
                <w:sz w:val="18"/>
                <w:szCs w:val="16"/>
                <w:lang w:val="en-US"/>
              </w:rPr>
              <w:t xml:space="preserve">, </w:t>
            </w:r>
            <w:hyperlink r:id="rId2459" w:history="1">
              <w:r w:rsidR="001A1D88" w:rsidRPr="000B12D4">
                <w:rPr>
                  <w:rStyle w:val="Hyperlink"/>
                  <w:rFonts w:eastAsia="Times New Roman"/>
                  <w:sz w:val="18"/>
                  <w:szCs w:val="16"/>
                  <w:lang w:val="en-US"/>
                </w:rPr>
                <w:t>D. Marpe</w:t>
              </w:r>
            </w:hyperlink>
            <w:r w:rsidR="001A1D88" w:rsidRPr="000B12D4">
              <w:rPr>
                <w:rFonts w:eastAsia="Times New Roman"/>
                <w:sz w:val="18"/>
                <w:szCs w:val="16"/>
                <w:lang w:val="en-US"/>
              </w:rPr>
              <w:t xml:space="preserve">, </w:t>
            </w:r>
            <w:hyperlink r:id="rId2460" w:history="1">
              <w:r w:rsidR="001A1D88"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61" w:history="1">
              <w:r w:rsidR="001A1D88" w:rsidRPr="000B12D4">
                <w:rPr>
                  <w:rStyle w:val="Hyperlink"/>
                  <w:rFonts w:eastAsia="Times New Roman"/>
                  <w:sz w:val="18"/>
                  <w:szCs w:val="16"/>
                  <w:lang w:val="en-US"/>
                </w:rPr>
                <w:t>JVET-L0430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11:39:07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15:05:37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06:56:37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Merge mode modification (Test 4.4.5)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62" w:history="1">
              <w:r w:rsidR="001A1D88" w:rsidRPr="000B12D4">
                <w:rPr>
                  <w:rStyle w:val="Hyperlink"/>
                  <w:rFonts w:eastAsia="Times New Roman"/>
                  <w:sz w:val="18"/>
                  <w:szCs w:val="16"/>
                  <w:lang w:val="en-US"/>
                </w:rPr>
                <w:t>T. Solovyev</w:t>
              </w:r>
            </w:hyperlink>
            <w:r w:rsidR="001A1D88" w:rsidRPr="000B12D4">
              <w:rPr>
                <w:rFonts w:eastAsia="Times New Roman"/>
                <w:sz w:val="18"/>
                <w:szCs w:val="16"/>
                <w:lang w:val="en-US"/>
              </w:rPr>
              <w:t xml:space="preserve">, </w:t>
            </w:r>
            <w:hyperlink r:id="rId2463" w:history="1">
              <w:r w:rsidR="001A1D88" w:rsidRPr="000B12D4">
                <w:rPr>
                  <w:rStyle w:val="Hyperlink"/>
                  <w:rFonts w:eastAsia="Times New Roman"/>
                  <w:sz w:val="18"/>
                  <w:szCs w:val="16"/>
                  <w:lang w:val="en-US"/>
                </w:rPr>
                <w:t>J. Chen</w:t>
              </w:r>
            </w:hyperlink>
            <w:r w:rsidR="001A1D88" w:rsidRPr="000B12D4">
              <w:rPr>
                <w:rFonts w:eastAsia="Times New Roman"/>
                <w:sz w:val="18"/>
                <w:szCs w:val="16"/>
                <w:lang w:val="en-US"/>
              </w:rPr>
              <w:t xml:space="preserve">, </w:t>
            </w:r>
            <w:hyperlink r:id="rId2464" w:history="1">
              <w:r w:rsidR="001A1D88" w:rsidRPr="000B12D4">
                <w:rPr>
                  <w:rStyle w:val="Hyperlink"/>
                  <w:rFonts w:eastAsia="Times New Roman"/>
                  <w:sz w:val="18"/>
                  <w:szCs w:val="16"/>
                  <w:lang w:val="en-US"/>
                </w:rPr>
                <w:t>S. Ikonin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65" w:history="1">
              <w:r w:rsidR="001A1D88" w:rsidRPr="000B12D4">
                <w:rPr>
                  <w:rStyle w:val="Hyperlink"/>
                  <w:rFonts w:eastAsia="Times New Roman"/>
                  <w:sz w:val="18"/>
                  <w:szCs w:val="16"/>
                  <w:lang w:val="en-US"/>
                </w:rPr>
                <w:t>JVET-L0431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14:28:59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14:35:26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11:10:20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Multiple Reference Line Intra Prediction (Tests 1.2.1 and 1.2.2)</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66" w:history="1">
              <w:r w:rsidR="001A1D88" w:rsidRPr="000B12D4">
                <w:rPr>
                  <w:rStyle w:val="Hyperlink"/>
                  <w:rFonts w:eastAsia="Times New Roman"/>
                  <w:sz w:val="18"/>
                  <w:szCs w:val="16"/>
                  <w:lang w:val="en-US"/>
                </w:rPr>
                <w:t>Steve Keating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JVET-L0432</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JVET-L0433</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JVET-L0434</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JVET-L0435</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JVET-L0436</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JVET-L0437</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JVET-L0438</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JVET-L0439</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JVET-L0440</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JVET-L0441</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JVET-L0442</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lastRenderedPageBreak/>
              <w:t>JVET-L0443</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JVET-L0444</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JVET-L0445</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JVET-L0446</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JVET-L0447</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Cancelled – registration error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67" w:history="1">
              <w:r w:rsidR="001A1D88" w:rsidRPr="000B12D4">
                <w:rPr>
                  <w:rStyle w:val="Hyperlink"/>
                  <w:rFonts w:eastAsia="Times New Roman"/>
                  <w:sz w:val="18"/>
                  <w:szCs w:val="16"/>
                  <w:lang w:val="en-US"/>
                </w:rPr>
                <w:t>JVET-L0448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15:53:13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16:18:37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08:11:53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constraint of pruning in history-based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68" w:history="1">
              <w:r w:rsidR="001A1D88" w:rsidRPr="000B12D4">
                <w:rPr>
                  <w:rStyle w:val="Hyperlink"/>
                  <w:rFonts w:eastAsia="Times New Roman"/>
                  <w:sz w:val="18"/>
                  <w:szCs w:val="16"/>
                  <w:lang w:val="en-US"/>
                </w:rPr>
                <w:t>W. Xu</w:t>
              </w:r>
            </w:hyperlink>
            <w:r w:rsidR="001A1D88" w:rsidRPr="000B12D4">
              <w:rPr>
                <w:rFonts w:eastAsia="Times New Roman"/>
                <w:sz w:val="18"/>
                <w:szCs w:val="16"/>
                <w:lang w:val="en-US"/>
              </w:rPr>
              <w:t xml:space="preserve">, </w:t>
            </w:r>
            <w:hyperlink r:id="rId2469"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470"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471"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72" w:history="1">
              <w:r w:rsidR="001A1D88" w:rsidRPr="000B12D4">
                <w:rPr>
                  <w:rStyle w:val="Hyperlink"/>
                  <w:rFonts w:eastAsia="Times New Roman"/>
                  <w:sz w:val="18"/>
                  <w:szCs w:val="16"/>
                  <w:lang w:val="en-US"/>
                </w:rPr>
                <w:t>JVET-L0449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m44482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20:04:26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20:08:33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04:07:56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On Picture Order Count Signaling for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73" w:history="1">
              <w:r w:rsidR="001A1D88" w:rsidRPr="000B12D4">
                <w:rPr>
                  <w:rStyle w:val="Hyperlink"/>
                  <w:rFonts w:eastAsia="Times New Roman"/>
                  <w:sz w:val="18"/>
                  <w:szCs w:val="16"/>
                  <w:lang w:val="en-US"/>
                </w:rPr>
                <w:t>S. Deshpande</w:t>
              </w:r>
            </w:hyperlink>
            <w:r w:rsidR="001A1D88" w:rsidRPr="000B12D4">
              <w:rPr>
                <w:rFonts w:eastAsia="Times New Roman"/>
                <w:sz w:val="18"/>
                <w:szCs w:val="16"/>
                <w:lang w:val="en-US"/>
              </w:rPr>
              <w:t>, B. Choi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74" w:history="1">
              <w:r w:rsidR="001A1D88" w:rsidRPr="000B12D4">
                <w:rPr>
                  <w:rStyle w:val="Hyperlink"/>
                  <w:rFonts w:eastAsia="Times New Roman"/>
                  <w:sz w:val="18"/>
                  <w:szCs w:val="16"/>
                  <w:lang w:val="en-US"/>
                </w:rPr>
                <w:t>JVET-L0450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m44483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20:05:48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20:16:08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06:19:09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On Reference Pictures Signaling and Management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75" w:history="1">
              <w:r w:rsidR="001A1D88" w:rsidRPr="000B12D4">
                <w:rPr>
                  <w:rStyle w:val="Hyperlink"/>
                  <w:rFonts w:eastAsia="Times New Roman"/>
                  <w:sz w:val="18"/>
                  <w:szCs w:val="16"/>
                  <w:lang w:val="en-US"/>
                </w:rPr>
                <w:t>S. Deshpande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76" w:history="1">
              <w:r w:rsidR="001A1D88" w:rsidRPr="000B12D4">
                <w:rPr>
                  <w:rStyle w:val="Hyperlink"/>
                  <w:rFonts w:eastAsia="Times New Roman"/>
                  <w:sz w:val="18"/>
                  <w:szCs w:val="16"/>
                  <w:lang w:val="en-US"/>
                </w:rPr>
                <w:t>JVET-L0451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m44484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2018-09-25 23:00:33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00:49:47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19:58:35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CE15-related: Palette predictor list enhancement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77" w:history="1">
              <w:r w:rsidR="001A1D88" w:rsidRPr="000B12D4">
                <w:rPr>
                  <w:rStyle w:val="Hyperlink"/>
                  <w:rFonts w:eastAsia="Times New Roman"/>
                  <w:sz w:val="18"/>
                  <w:szCs w:val="16"/>
                  <w:lang w:val="en-US"/>
                </w:rPr>
                <w:t>J. Ye</w:t>
              </w:r>
            </w:hyperlink>
            <w:r w:rsidR="001A1D88" w:rsidRPr="000B12D4">
              <w:rPr>
                <w:rFonts w:eastAsia="Times New Roman"/>
                <w:sz w:val="18"/>
                <w:szCs w:val="16"/>
                <w:lang w:val="en-US"/>
              </w:rPr>
              <w:t xml:space="preserve">, </w:t>
            </w:r>
            <w:hyperlink r:id="rId2478"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479"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480" w:history="1">
              <w:r w:rsidR="001A1D88" w:rsidRPr="000B12D4">
                <w:rPr>
                  <w:rStyle w:val="Hyperlink"/>
                  <w:rFonts w:eastAsia="Times New Roman"/>
                  <w:sz w:val="18"/>
                  <w:szCs w:val="16"/>
                  <w:lang w:val="en-US"/>
                </w:rPr>
                <w:t>S. Liu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81" w:history="1">
              <w:r w:rsidR="001A1D88" w:rsidRPr="000B12D4">
                <w:rPr>
                  <w:rStyle w:val="Hyperlink"/>
                  <w:rFonts w:eastAsia="Times New Roman"/>
                  <w:sz w:val="18"/>
                  <w:szCs w:val="16"/>
                  <w:lang w:val="en-US"/>
                </w:rPr>
                <w:t>JVET-L0452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07:41:12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16:29:24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16:29:24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JVET-L0050 (CE1-related: Split Constraint Considering Picture Boundary Condition)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82" w:history="1">
              <w:r w:rsidR="001A1D88" w:rsidRPr="000B12D4">
                <w:rPr>
                  <w:rStyle w:val="Hyperlink"/>
                  <w:rFonts w:eastAsia="Times New Roman"/>
                  <w:sz w:val="18"/>
                  <w:szCs w:val="16"/>
                  <w:lang w:val="en-US"/>
                </w:rPr>
                <w:t>Y. Zhao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83" w:history="1">
              <w:r w:rsidR="001A1D88" w:rsidRPr="000B12D4">
                <w:rPr>
                  <w:rStyle w:val="Hyperlink"/>
                  <w:rFonts w:eastAsia="Times New Roman"/>
                  <w:sz w:val="18"/>
                  <w:szCs w:val="16"/>
                  <w:lang w:val="en-US"/>
                </w:rPr>
                <w:t>JVET-L0453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09:39:33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09:48:26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13:33:41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Bugfix for restrictions of bi-prediction for small CUs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84" w:history="1">
              <w:r w:rsidR="001A1D88" w:rsidRPr="000B12D4">
                <w:rPr>
                  <w:rStyle w:val="Hyperlink"/>
                  <w:rFonts w:eastAsia="Times New Roman"/>
                  <w:sz w:val="18"/>
                  <w:szCs w:val="16"/>
                  <w:lang w:val="en-US"/>
                </w:rPr>
                <w:t>Y. Ahn</w:t>
              </w:r>
            </w:hyperlink>
            <w:r w:rsidR="001A1D88" w:rsidRPr="000B12D4">
              <w:rPr>
                <w:rFonts w:eastAsia="Times New Roman"/>
                <w:sz w:val="18"/>
                <w:szCs w:val="16"/>
                <w:lang w:val="en-US"/>
              </w:rPr>
              <w:t xml:space="preserve">, </w:t>
            </w:r>
            <w:hyperlink r:id="rId2485" w:history="1">
              <w:r w:rsidR="001A1D88" w:rsidRPr="000B12D4">
                <w:rPr>
                  <w:rStyle w:val="Hyperlink"/>
                  <w:rFonts w:eastAsia="Times New Roman"/>
                  <w:sz w:val="18"/>
                  <w:szCs w:val="16"/>
                  <w:lang w:val="en-US"/>
                </w:rPr>
                <w:t>D. Sim (Digital Insights)</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86" w:history="1">
              <w:r w:rsidR="001A1D88" w:rsidRPr="000B12D4">
                <w:rPr>
                  <w:rStyle w:val="Hyperlink"/>
                  <w:rFonts w:eastAsia="Times New Roman"/>
                  <w:sz w:val="18"/>
                  <w:szCs w:val="16"/>
                  <w:lang w:val="en-US"/>
                </w:rPr>
                <w:t>JVET-L0454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09:50:42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07:03:09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07:03:09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JVET-L0119 on CE4-related: Non-sub-block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87" w:history="1">
              <w:r w:rsidR="001A1D88" w:rsidRPr="000B12D4">
                <w:rPr>
                  <w:rStyle w:val="Hyperlink"/>
                  <w:rFonts w:eastAsia="Times New Roman"/>
                  <w:sz w:val="18"/>
                  <w:szCs w:val="16"/>
                  <w:lang w:val="en-US"/>
                </w:rPr>
                <w:t>T. Zhou</w:t>
              </w:r>
            </w:hyperlink>
            <w:r w:rsidR="001A1D88" w:rsidRPr="000B12D4">
              <w:rPr>
                <w:rFonts w:eastAsia="Times New Roman"/>
                <w:sz w:val="18"/>
                <w:szCs w:val="16"/>
                <w:lang w:val="en-US"/>
              </w:rPr>
              <w:t xml:space="preserve">, </w:t>
            </w:r>
            <w:hyperlink r:id="rId2488"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89" w:history="1">
              <w:r w:rsidR="001A1D88" w:rsidRPr="000B12D4">
                <w:rPr>
                  <w:rStyle w:val="Hyperlink"/>
                  <w:rFonts w:eastAsia="Times New Roman"/>
                  <w:sz w:val="18"/>
                  <w:szCs w:val="16"/>
                  <w:lang w:val="en-US"/>
                </w:rPr>
                <w:t>JVET-L0455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09:58:35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07:01:54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07:01:54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JVET-L0104 on AHG5: Reducing VVC worst-case memory bandwidth by restricting bi-directional 4x4 inter CUs/Sub-blocks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90" w:history="1">
              <w:r w:rsidR="001A1D88" w:rsidRPr="000B12D4">
                <w:rPr>
                  <w:rStyle w:val="Hyperlink"/>
                  <w:rFonts w:eastAsia="Times New Roman"/>
                  <w:sz w:val="18"/>
                  <w:szCs w:val="16"/>
                  <w:lang w:val="en-US"/>
                </w:rPr>
                <w:t>T. Zhou</w:t>
              </w:r>
            </w:hyperlink>
            <w:r w:rsidR="001A1D88" w:rsidRPr="000B12D4">
              <w:rPr>
                <w:rFonts w:eastAsia="Times New Roman"/>
                <w:sz w:val="18"/>
                <w:szCs w:val="16"/>
                <w:lang w:val="en-US"/>
              </w:rPr>
              <w:t xml:space="preserve">, </w:t>
            </w:r>
            <w:hyperlink r:id="rId2491"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92" w:history="1">
              <w:r w:rsidR="001A1D88" w:rsidRPr="000B12D4">
                <w:rPr>
                  <w:rStyle w:val="Hyperlink"/>
                  <w:rFonts w:eastAsia="Times New Roman"/>
                  <w:sz w:val="18"/>
                  <w:szCs w:val="16"/>
                  <w:lang w:val="en-US"/>
                </w:rPr>
                <w:t>JVET-L0456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10:01:19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02:53:01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02:53:01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JVET-L0055 on CE4-related: Redundant Removal for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93"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94" w:history="1">
              <w:r w:rsidR="001A1D88" w:rsidRPr="000B12D4">
                <w:rPr>
                  <w:rStyle w:val="Hyperlink"/>
                  <w:rFonts w:eastAsia="Times New Roman"/>
                  <w:sz w:val="18"/>
                  <w:szCs w:val="16"/>
                  <w:lang w:val="en-US"/>
                </w:rPr>
                <w:t>JVET-L0457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10:01:51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03:17:21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09:34:47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JVET-L0154 on CE3-related: MPM Modifications for Intra Mode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95"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96" w:history="1">
              <w:r w:rsidR="001A1D88" w:rsidRPr="000B12D4">
                <w:rPr>
                  <w:rStyle w:val="Hyperlink"/>
                  <w:rFonts w:eastAsia="Times New Roman"/>
                  <w:sz w:val="18"/>
                  <w:szCs w:val="16"/>
                  <w:lang w:val="en-US"/>
                </w:rPr>
                <w:t>JVET-L0458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m44499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10:02:20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03:42:26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03:42:26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JVET-L0155 on CE3-related: Most Frequent Mode (MFM) for Intra Mode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497"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98" w:history="1">
              <w:r w:rsidR="001A1D88" w:rsidRPr="000B12D4">
                <w:rPr>
                  <w:rStyle w:val="Hyperlink"/>
                  <w:rFonts w:eastAsia="Times New Roman"/>
                  <w:sz w:val="18"/>
                  <w:szCs w:val="16"/>
                  <w:lang w:val="en-US"/>
                </w:rPr>
                <w:t>JVET-L0459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10:12:27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02:54:06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02:54:06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JVET-L0216 on Non-CE4: Parallel Merge Estimation for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499"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00" w:history="1">
              <w:r w:rsidR="001A1D88" w:rsidRPr="000B12D4">
                <w:rPr>
                  <w:rStyle w:val="Hyperlink"/>
                  <w:rFonts w:eastAsia="Times New Roman"/>
                  <w:sz w:val="18"/>
                  <w:szCs w:val="16"/>
                  <w:lang w:val="en-US"/>
                </w:rPr>
                <w:t>JVET-L0460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13:19:38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13:51:56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17:02:06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CE11.1.11 related: Improvements to smoothness decision for long luma filters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01" w:history="1">
              <w:r w:rsidR="001A1D88" w:rsidRPr="000B12D4">
                <w:rPr>
                  <w:rStyle w:val="Hyperlink"/>
                  <w:rFonts w:eastAsia="Times New Roman"/>
                  <w:sz w:val="18"/>
                  <w:szCs w:val="16"/>
                  <w:lang w:val="en-US"/>
                </w:rPr>
                <w:t>K. Andersson</w:t>
              </w:r>
            </w:hyperlink>
            <w:r w:rsidR="001A1D88" w:rsidRPr="000B12D4">
              <w:rPr>
                <w:rFonts w:eastAsia="Times New Roman"/>
                <w:sz w:val="18"/>
                <w:szCs w:val="16"/>
                <w:lang w:val="en-US"/>
              </w:rPr>
              <w:t xml:space="preserve">, Z. Zhang, R. Sjöberg (Ericsson), W. Zhu, </w:t>
            </w:r>
            <w:hyperlink r:id="rId2502"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P. Cowan, A. Segall (Sharp Corporation)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03" w:history="1">
              <w:r w:rsidR="001A1D88" w:rsidRPr="000B12D4">
                <w:rPr>
                  <w:rStyle w:val="Hyperlink"/>
                  <w:rFonts w:eastAsia="Times New Roman"/>
                  <w:sz w:val="18"/>
                  <w:szCs w:val="16"/>
                  <w:lang w:val="en-US"/>
                </w:rPr>
                <w:t>JVET-L0461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13:28:40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13:32:52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09:59:54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CE5: Counter-based probability estimation and CABAC coding interval subdivision (CE5.1.3 and CE5.2.3)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04" w:history="1">
              <w:r w:rsidR="001A1D88" w:rsidRPr="000B12D4">
                <w:rPr>
                  <w:rStyle w:val="Hyperlink"/>
                  <w:rFonts w:eastAsia="Times New Roman"/>
                  <w:sz w:val="18"/>
                  <w:szCs w:val="16"/>
                  <w:lang w:val="en-US"/>
                </w:rPr>
                <w:t>P. Haase</w:t>
              </w:r>
            </w:hyperlink>
            <w:r w:rsidR="001A1D88" w:rsidRPr="000B12D4">
              <w:rPr>
                <w:rFonts w:eastAsia="Times New Roman"/>
                <w:sz w:val="18"/>
                <w:szCs w:val="16"/>
                <w:lang w:val="en-US"/>
              </w:rPr>
              <w:t xml:space="preserve">, </w:t>
            </w:r>
            <w:hyperlink r:id="rId2505" w:history="1">
              <w:r w:rsidR="001A1D88" w:rsidRPr="000B12D4">
                <w:rPr>
                  <w:rStyle w:val="Hyperlink"/>
                  <w:rFonts w:eastAsia="Times New Roman"/>
                  <w:sz w:val="18"/>
                  <w:szCs w:val="16"/>
                  <w:lang w:val="en-US"/>
                </w:rPr>
                <w:t>J. Stegemann</w:t>
              </w:r>
            </w:hyperlink>
            <w:r w:rsidR="001A1D88" w:rsidRPr="000B12D4">
              <w:rPr>
                <w:rFonts w:eastAsia="Times New Roman"/>
                <w:sz w:val="18"/>
                <w:szCs w:val="16"/>
                <w:lang w:val="en-US"/>
              </w:rPr>
              <w:t xml:space="preserve">, </w:t>
            </w:r>
            <w:hyperlink r:id="rId2506" w:history="1">
              <w:r w:rsidR="001A1D88" w:rsidRPr="000B12D4">
                <w:rPr>
                  <w:rStyle w:val="Hyperlink"/>
                  <w:rFonts w:eastAsia="Times New Roman"/>
                  <w:sz w:val="18"/>
                  <w:szCs w:val="16"/>
                  <w:lang w:val="en-US"/>
                </w:rPr>
                <w:t>H. Kirchhoffer</w:t>
              </w:r>
            </w:hyperlink>
            <w:r w:rsidR="001A1D88" w:rsidRPr="000B12D4">
              <w:rPr>
                <w:rFonts w:eastAsia="Times New Roman"/>
                <w:sz w:val="18"/>
                <w:szCs w:val="16"/>
                <w:lang w:val="en-US"/>
              </w:rPr>
              <w:t xml:space="preserve">, </w:t>
            </w:r>
            <w:hyperlink r:id="rId2507" w:history="1">
              <w:r w:rsidR="001A1D88" w:rsidRPr="000B12D4">
                <w:rPr>
                  <w:rStyle w:val="Hyperlink"/>
                  <w:rFonts w:eastAsia="Times New Roman"/>
                  <w:sz w:val="18"/>
                  <w:szCs w:val="16"/>
                  <w:lang w:val="en-US"/>
                </w:rPr>
                <w:t>H. Schwarz</w:t>
              </w:r>
            </w:hyperlink>
            <w:r w:rsidR="001A1D88" w:rsidRPr="000B12D4">
              <w:rPr>
                <w:rFonts w:eastAsia="Times New Roman"/>
                <w:sz w:val="18"/>
                <w:szCs w:val="16"/>
                <w:lang w:val="en-US"/>
              </w:rPr>
              <w:t xml:space="preserve">, </w:t>
            </w:r>
            <w:hyperlink r:id="rId2508" w:history="1">
              <w:r w:rsidR="001A1D88" w:rsidRPr="000B12D4">
                <w:rPr>
                  <w:rStyle w:val="Hyperlink"/>
                  <w:rFonts w:eastAsia="Times New Roman"/>
                  <w:sz w:val="18"/>
                  <w:szCs w:val="16"/>
                  <w:lang w:val="en-US"/>
                </w:rPr>
                <w:t>D. Marpe</w:t>
              </w:r>
            </w:hyperlink>
            <w:r w:rsidR="001A1D88" w:rsidRPr="000B12D4">
              <w:rPr>
                <w:rFonts w:eastAsia="Times New Roman"/>
                <w:sz w:val="18"/>
                <w:szCs w:val="16"/>
                <w:lang w:val="en-US"/>
              </w:rPr>
              <w:t xml:space="preserve">, </w:t>
            </w:r>
            <w:hyperlink r:id="rId2509" w:history="1">
              <w:r w:rsidR="001A1D88" w:rsidRPr="000B12D4">
                <w:rPr>
                  <w:rStyle w:val="Hyperlink"/>
                  <w:rFonts w:eastAsia="Times New Roman"/>
                  <w:sz w:val="18"/>
                  <w:szCs w:val="16"/>
                  <w:lang w:val="en-US"/>
                </w:rPr>
                <w:t>T. Wiegand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10" w:history="1">
              <w:r w:rsidR="001A1D88" w:rsidRPr="000B12D4">
                <w:rPr>
                  <w:rStyle w:val="Hyperlink"/>
                  <w:rFonts w:eastAsia="Times New Roman"/>
                  <w:sz w:val="18"/>
                  <w:szCs w:val="16"/>
                  <w:lang w:val="en-US"/>
                </w:rPr>
                <w:t>JVET-L0462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14:18:18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14:26:22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14:26:22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CE5: State-based probability estimation (CE5.1.4, CE5.1.5) and coding interval subdivision (CE5.3.1)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Heiner Kirchhoffer, Christian Bartnik, Paul Haase, Stefan Matlage, Jan Stegemann, Detlev Marpe, Heiko Schwarz, </w:t>
            </w:r>
            <w:r w:rsidRPr="000B12D4">
              <w:rPr>
                <w:rFonts w:eastAsia="Times New Roman"/>
                <w:sz w:val="18"/>
                <w:szCs w:val="16"/>
                <w:lang w:val="en-US"/>
              </w:rPr>
              <w:lastRenderedPageBreak/>
              <w:t>Thomas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11" w:history="1">
              <w:r w:rsidR="001A1D88" w:rsidRPr="000B12D4">
                <w:rPr>
                  <w:rStyle w:val="Hyperlink"/>
                  <w:rFonts w:eastAsia="Times New Roman"/>
                  <w:sz w:val="18"/>
                  <w:szCs w:val="16"/>
                  <w:lang w:val="en-US"/>
                </w:rPr>
                <w:t>JVET-L0463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14:36:20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18:21:20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05:45:30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JVET-L0124: CE10.3.1.b Triangular prediction unit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12" w:history="1">
              <w:r w:rsidR="001A1D88" w:rsidRPr="000B12D4">
                <w:rPr>
                  <w:rStyle w:val="Hyperlink"/>
                  <w:rFonts w:eastAsia="Times New Roman"/>
                  <w:sz w:val="18"/>
                  <w:szCs w:val="16"/>
                  <w:lang w:val="en-US"/>
                </w:rPr>
                <w:t>M. Bläser (RWTH Aachen University)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13" w:history="1">
              <w:r w:rsidR="001A1D88" w:rsidRPr="000B12D4">
                <w:rPr>
                  <w:rStyle w:val="Hyperlink"/>
                  <w:rFonts w:eastAsia="Times New Roman"/>
                  <w:sz w:val="18"/>
                  <w:szCs w:val="16"/>
                  <w:lang w:val="en-US"/>
                </w:rPr>
                <w:t>JVET-L0464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14:54:37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12:07:34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12:07:34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JVET_L0083 on CE2-related: Reduction of bits for ALF coefficient fractional part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14" w:history="1">
              <w:r w:rsidR="001A1D88" w:rsidRPr="000B12D4">
                <w:rPr>
                  <w:rStyle w:val="Hyperlink"/>
                  <w:rFonts w:eastAsia="Times New Roman"/>
                  <w:sz w:val="18"/>
                  <w:szCs w:val="16"/>
                  <w:lang w:val="en-US"/>
                </w:rPr>
                <w:t>G. Clare</w:t>
              </w:r>
            </w:hyperlink>
            <w:r w:rsidR="001A1D88" w:rsidRPr="000B12D4">
              <w:rPr>
                <w:rFonts w:eastAsia="Times New Roman"/>
                <w:sz w:val="18"/>
                <w:szCs w:val="16"/>
                <w:lang w:val="en-US"/>
              </w:rPr>
              <w:t xml:space="preserve">, </w:t>
            </w:r>
            <w:hyperlink r:id="rId2515" w:history="1">
              <w:r w:rsidR="001A1D88" w:rsidRPr="000B12D4">
                <w:rPr>
                  <w:rStyle w:val="Hyperlink"/>
                  <w:rFonts w:eastAsia="Times New Roman"/>
                  <w:sz w:val="18"/>
                  <w:szCs w:val="16"/>
                  <w:lang w:val="en-US"/>
                </w:rPr>
                <w:t>F. Henry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16" w:history="1">
              <w:r w:rsidR="001A1D88" w:rsidRPr="000B12D4">
                <w:rPr>
                  <w:rStyle w:val="Hyperlink"/>
                  <w:rFonts w:eastAsia="Times New Roman"/>
                  <w:sz w:val="18"/>
                  <w:szCs w:val="16"/>
                  <w:lang w:val="en-US"/>
                </w:rPr>
                <w:t>JVET-L0465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15:44:42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18:23:05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18:23:05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JVET_L0357 - CE14 related: Adaptive colour space clipping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17" w:history="1">
              <w:r w:rsidR="001A1D88" w:rsidRPr="000B12D4">
                <w:rPr>
                  <w:rStyle w:val="Hyperlink"/>
                  <w:rFonts w:eastAsia="Times New Roman"/>
                  <w:sz w:val="18"/>
                  <w:szCs w:val="16"/>
                  <w:lang w:val="en-US"/>
                </w:rPr>
                <w:t>P. Bordes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18" w:history="1">
              <w:r w:rsidR="001A1D88" w:rsidRPr="000B12D4">
                <w:rPr>
                  <w:rStyle w:val="Hyperlink"/>
                  <w:rFonts w:eastAsia="Times New Roman"/>
                  <w:sz w:val="18"/>
                  <w:szCs w:val="16"/>
                  <w:lang w:val="en-US"/>
                </w:rPr>
                <w:t>JVET-L0466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15:47:15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21:42:49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21:42:49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JVET-L0122 (AHG5: Reduction of worst case memory bandwidth)</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19" w:history="1">
              <w:r w:rsidR="001A1D88" w:rsidRPr="000B12D4">
                <w:rPr>
                  <w:rStyle w:val="Hyperlink"/>
                  <w:rFonts w:eastAsia="Times New Roman"/>
                  <w:sz w:val="18"/>
                  <w:szCs w:val="16"/>
                  <w:lang w:val="en-US"/>
                </w:rPr>
                <w:t>M. Winken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20" w:history="1">
              <w:r w:rsidR="001A1D88" w:rsidRPr="000B12D4">
                <w:rPr>
                  <w:rStyle w:val="Hyperlink"/>
                  <w:rFonts w:eastAsia="Times New Roman"/>
                  <w:sz w:val="18"/>
                  <w:szCs w:val="16"/>
                  <w:lang w:val="en-US"/>
                </w:rPr>
                <w:t>JVET-L0467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2018-09-26 18:54:38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06:48:35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06:48:35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Multi-component video coding: an extension for truly versatile video/image compression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21" w:history="1">
              <w:r w:rsidR="001A1D88" w:rsidRPr="000B12D4">
                <w:rPr>
                  <w:rStyle w:val="Hyperlink"/>
                  <w:rFonts w:eastAsia="Times New Roman"/>
                  <w:sz w:val="18"/>
                  <w:szCs w:val="16"/>
                  <w:lang w:val="en-US"/>
                </w:rPr>
                <w:t>A.M. Tourapis</w:t>
              </w:r>
            </w:hyperlink>
            <w:r w:rsidR="001A1D88" w:rsidRPr="000B12D4">
              <w:rPr>
                <w:rFonts w:eastAsia="Times New Roman"/>
                <w:sz w:val="18"/>
                <w:szCs w:val="16"/>
                <w:lang w:val="en-US"/>
              </w:rPr>
              <w:t xml:space="preserve">, </w:t>
            </w:r>
            <w:hyperlink r:id="rId2522" w:history="1">
              <w:r w:rsidR="001A1D88" w:rsidRPr="000B12D4">
                <w:rPr>
                  <w:rStyle w:val="Hyperlink"/>
                  <w:rFonts w:eastAsia="Times New Roman"/>
                  <w:sz w:val="18"/>
                  <w:szCs w:val="16"/>
                  <w:lang w:val="en-US"/>
                </w:rPr>
                <w:t>Y. Su</w:t>
              </w:r>
            </w:hyperlink>
            <w:r w:rsidR="001A1D88" w:rsidRPr="000B12D4">
              <w:rPr>
                <w:rFonts w:eastAsia="Times New Roman"/>
                <w:sz w:val="18"/>
                <w:szCs w:val="16"/>
                <w:lang w:val="en-US"/>
              </w:rPr>
              <w:t xml:space="preserve">, </w:t>
            </w:r>
            <w:hyperlink r:id="rId2523" w:history="1">
              <w:r w:rsidR="001A1D88" w:rsidRPr="000B12D4">
                <w:rPr>
                  <w:rStyle w:val="Hyperlink"/>
                  <w:rFonts w:eastAsia="Times New Roman"/>
                  <w:sz w:val="18"/>
                  <w:szCs w:val="16"/>
                  <w:lang w:val="en-US"/>
                </w:rPr>
                <w:t>K. Mammou</w:t>
              </w:r>
            </w:hyperlink>
            <w:r w:rsidR="001A1D88" w:rsidRPr="000B12D4">
              <w:rPr>
                <w:rFonts w:eastAsia="Times New Roman"/>
                <w:sz w:val="18"/>
                <w:szCs w:val="16"/>
                <w:lang w:val="en-US"/>
              </w:rPr>
              <w:t xml:space="preserve">, </w:t>
            </w:r>
            <w:hyperlink r:id="rId2524" w:history="1">
              <w:r w:rsidR="001A1D88" w:rsidRPr="000B12D4">
                <w:rPr>
                  <w:rStyle w:val="Hyperlink"/>
                  <w:rFonts w:eastAsia="Times New Roman"/>
                  <w:sz w:val="18"/>
                  <w:szCs w:val="16"/>
                  <w:lang w:val="en-US"/>
                </w:rPr>
                <w:t>J. Kim</w:t>
              </w:r>
            </w:hyperlink>
            <w:r w:rsidR="001A1D88" w:rsidRPr="000B12D4">
              <w:rPr>
                <w:rFonts w:eastAsia="Times New Roman"/>
                <w:sz w:val="18"/>
                <w:szCs w:val="16"/>
                <w:lang w:val="en-US"/>
              </w:rPr>
              <w:t xml:space="preserve">, </w:t>
            </w:r>
            <w:hyperlink r:id="rId2525" w:history="1">
              <w:r w:rsidR="001A1D88" w:rsidRPr="000B12D4">
                <w:rPr>
                  <w:rStyle w:val="Hyperlink"/>
                  <w:rFonts w:eastAsia="Times New Roman"/>
                  <w:sz w:val="18"/>
                  <w:szCs w:val="16"/>
                  <w:lang w:val="en-US"/>
                </w:rPr>
                <w:t>D. Singer</w:t>
              </w:r>
            </w:hyperlink>
            <w:r w:rsidR="001A1D88" w:rsidRPr="000B12D4">
              <w:rPr>
                <w:rFonts w:eastAsia="Times New Roman"/>
                <w:sz w:val="18"/>
                <w:szCs w:val="16"/>
                <w:lang w:val="en-US"/>
              </w:rPr>
              <w:t xml:space="preserve">, </w:t>
            </w:r>
            <w:hyperlink r:id="rId2526" w:history="1">
              <w:r w:rsidR="001A1D88" w:rsidRPr="000B12D4">
                <w:rPr>
                  <w:rStyle w:val="Hyperlink"/>
                  <w:rFonts w:eastAsia="Times New Roman"/>
                  <w:sz w:val="18"/>
                  <w:szCs w:val="16"/>
                  <w:lang w:val="en-US"/>
                </w:rPr>
                <w:t>F. Robinet (Apple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27" w:history="1">
              <w:r w:rsidR="001A1D88" w:rsidRPr="000B12D4">
                <w:rPr>
                  <w:rStyle w:val="Hyperlink"/>
                  <w:rFonts w:eastAsia="Times New Roman"/>
                  <w:sz w:val="18"/>
                  <w:szCs w:val="16"/>
                  <w:lang w:val="en-US"/>
                </w:rPr>
                <w:t>JVET-L0468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04:38:18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17:58:59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18:06:54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Fixed sub-block size and restriction for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28" w:history="1">
              <w:r w:rsidR="001A1D88" w:rsidRPr="000B12D4">
                <w:rPr>
                  <w:rStyle w:val="Hyperlink"/>
                  <w:rFonts w:eastAsia="Times New Roman"/>
                  <w:sz w:val="18"/>
                  <w:szCs w:val="16"/>
                  <w:lang w:val="en-US"/>
                </w:rPr>
                <w:t>H. Lee</w:t>
              </w:r>
            </w:hyperlink>
            <w:r w:rsidR="001A1D88" w:rsidRPr="000B12D4">
              <w:rPr>
                <w:rFonts w:eastAsia="Times New Roman"/>
                <w:sz w:val="18"/>
                <w:szCs w:val="16"/>
                <w:lang w:val="en-US"/>
              </w:rPr>
              <w:t xml:space="preserve">, </w:t>
            </w:r>
            <w:hyperlink r:id="rId2529" w:history="1">
              <w:r w:rsidR="001A1D88" w:rsidRPr="000B12D4">
                <w:rPr>
                  <w:rStyle w:val="Hyperlink"/>
                  <w:rFonts w:eastAsia="Times New Roman"/>
                  <w:sz w:val="18"/>
                  <w:szCs w:val="16"/>
                  <w:lang w:val="en-US"/>
                </w:rPr>
                <w:t>J. Kang</w:t>
              </w:r>
            </w:hyperlink>
            <w:r w:rsidR="001A1D88" w:rsidRPr="000B12D4">
              <w:rPr>
                <w:rFonts w:eastAsia="Times New Roman"/>
                <w:sz w:val="18"/>
                <w:szCs w:val="16"/>
                <w:lang w:val="en-US"/>
              </w:rPr>
              <w:t xml:space="preserve">, </w:t>
            </w:r>
            <w:hyperlink r:id="rId2530" w:history="1">
              <w:r w:rsidR="001A1D88" w:rsidRPr="000B12D4">
                <w:rPr>
                  <w:rStyle w:val="Hyperlink"/>
                  <w:rFonts w:eastAsia="Times New Roman"/>
                  <w:sz w:val="18"/>
                  <w:szCs w:val="16"/>
                  <w:lang w:val="en-US"/>
                </w:rPr>
                <w:t>S.-C. Lim</w:t>
              </w:r>
            </w:hyperlink>
            <w:r w:rsidR="001A1D88" w:rsidRPr="000B12D4">
              <w:rPr>
                <w:rFonts w:eastAsia="Times New Roman"/>
                <w:sz w:val="18"/>
                <w:szCs w:val="16"/>
                <w:lang w:val="en-US"/>
              </w:rPr>
              <w:t xml:space="preserve">, </w:t>
            </w:r>
            <w:hyperlink r:id="rId2531" w:history="1">
              <w:r w:rsidR="001A1D88" w:rsidRPr="000B12D4">
                <w:rPr>
                  <w:rStyle w:val="Hyperlink"/>
                  <w:rFonts w:eastAsia="Times New Roman"/>
                  <w:sz w:val="18"/>
                  <w:szCs w:val="16"/>
                  <w:lang w:val="en-US"/>
                </w:rPr>
                <w:t>J. Lee</w:t>
              </w:r>
            </w:hyperlink>
            <w:r w:rsidR="001A1D88" w:rsidRPr="000B12D4">
              <w:rPr>
                <w:rFonts w:eastAsia="Times New Roman"/>
                <w:sz w:val="18"/>
                <w:szCs w:val="16"/>
                <w:lang w:val="en-US"/>
              </w:rPr>
              <w:t xml:space="preserve">, </w:t>
            </w:r>
            <w:hyperlink r:id="rId2532" w:history="1">
              <w:r w:rsidR="001A1D88" w:rsidRPr="000B12D4">
                <w:rPr>
                  <w:rStyle w:val="Hyperlink"/>
                  <w:rFonts w:eastAsia="Times New Roman"/>
                  <w:sz w:val="18"/>
                  <w:szCs w:val="16"/>
                  <w:lang w:val="en-US"/>
                </w:rPr>
                <w:t>H. Y. Kim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33" w:history="1">
              <w:r w:rsidR="001A1D88" w:rsidRPr="000B12D4">
                <w:rPr>
                  <w:rStyle w:val="Hyperlink"/>
                  <w:rFonts w:eastAsia="Times New Roman"/>
                  <w:sz w:val="18"/>
                  <w:szCs w:val="16"/>
                  <w:lang w:val="en-US"/>
                </w:rPr>
                <w:t>JVET-L0469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05:08:38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06:41:05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06:41:05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JVET-L0453 (Bugfix for restrictions of bi-prediction for small CUs)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34" w:history="1">
              <w:r w:rsidR="001A1D88" w:rsidRPr="000B12D4">
                <w:rPr>
                  <w:rStyle w:val="Hyperlink"/>
                  <w:rFonts w:eastAsia="Times New Roman"/>
                  <w:sz w:val="18"/>
                  <w:szCs w:val="16"/>
                  <w:lang w:val="en-US"/>
                </w:rPr>
                <w:t>S.-C. Lim</w:t>
              </w:r>
            </w:hyperlink>
            <w:r w:rsidR="001A1D88" w:rsidRPr="000B12D4">
              <w:rPr>
                <w:rFonts w:eastAsia="Times New Roman"/>
                <w:sz w:val="18"/>
                <w:szCs w:val="16"/>
                <w:lang w:val="en-US"/>
              </w:rPr>
              <w:t xml:space="preserve">, </w:t>
            </w:r>
            <w:hyperlink r:id="rId2535" w:history="1">
              <w:r w:rsidR="001A1D88" w:rsidRPr="000B12D4">
                <w:rPr>
                  <w:rStyle w:val="Hyperlink"/>
                  <w:rFonts w:eastAsia="Times New Roman"/>
                  <w:sz w:val="18"/>
                  <w:szCs w:val="16"/>
                  <w:lang w:val="en-US"/>
                </w:rPr>
                <w:t>J. Kang</w:t>
              </w:r>
            </w:hyperlink>
            <w:r w:rsidR="001A1D88" w:rsidRPr="000B12D4">
              <w:rPr>
                <w:rFonts w:eastAsia="Times New Roman"/>
                <w:sz w:val="18"/>
                <w:szCs w:val="16"/>
                <w:lang w:val="en-US"/>
              </w:rPr>
              <w:t xml:space="preserve">, </w:t>
            </w:r>
            <w:hyperlink r:id="rId2536" w:history="1">
              <w:r w:rsidR="001A1D88" w:rsidRPr="000B12D4">
                <w:rPr>
                  <w:rStyle w:val="Hyperlink"/>
                  <w:rFonts w:eastAsia="Times New Roman"/>
                  <w:sz w:val="18"/>
                  <w:szCs w:val="16"/>
                  <w:lang w:val="en-US"/>
                </w:rPr>
                <w:t>H. Lee</w:t>
              </w:r>
            </w:hyperlink>
            <w:r w:rsidR="001A1D88" w:rsidRPr="000B12D4">
              <w:rPr>
                <w:rFonts w:eastAsia="Times New Roman"/>
                <w:sz w:val="18"/>
                <w:szCs w:val="16"/>
                <w:lang w:val="en-US"/>
              </w:rPr>
              <w:t xml:space="preserve">, </w:t>
            </w:r>
            <w:hyperlink r:id="rId2537" w:history="1">
              <w:r w:rsidR="001A1D88" w:rsidRPr="000B12D4">
                <w:rPr>
                  <w:rStyle w:val="Hyperlink"/>
                  <w:rFonts w:eastAsia="Times New Roman"/>
                  <w:sz w:val="18"/>
                  <w:szCs w:val="16"/>
                  <w:lang w:val="en-US"/>
                </w:rPr>
                <w:t>J. Lee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38" w:history="1">
              <w:r w:rsidR="001A1D88" w:rsidRPr="000B12D4">
                <w:rPr>
                  <w:rStyle w:val="Hyperlink"/>
                  <w:rFonts w:eastAsia="Times New Roman"/>
                  <w:sz w:val="18"/>
                  <w:szCs w:val="16"/>
                  <w:lang w:val="en-US"/>
                </w:rPr>
                <w:t>JVET-L0470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05:28:24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06:01:57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10:23:36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Hash-based pruning for merge list construction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39" w:history="1">
              <w:r w:rsidR="001A1D88" w:rsidRPr="000B12D4">
                <w:rPr>
                  <w:rStyle w:val="Hyperlink"/>
                  <w:rFonts w:eastAsia="Times New Roman"/>
                  <w:sz w:val="18"/>
                  <w:szCs w:val="16"/>
                  <w:lang w:val="en-US"/>
                </w:rPr>
                <w:t>T. Solovyev</w:t>
              </w:r>
            </w:hyperlink>
            <w:r w:rsidR="001A1D88" w:rsidRPr="000B12D4">
              <w:rPr>
                <w:rFonts w:eastAsia="Times New Roman"/>
                <w:sz w:val="18"/>
                <w:szCs w:val="16"/>
                <w:lang w:val="en-US"/>
              </w:rPr>
              <w:t xml:space="preserve">, </w:t>
            </w:r>
            <w:hyperlink r:id="rId2540" w:history="1">
              <w:r w:rsidR="001A1D88" w:rsidRPr="000B12D4">
                <w:rPr>
                  <w:rStyle w:val="Hyperlink"/>
                  <w:rFonts w:eastAsia="Times New Roman"/>
                  <w:sz w:val="18"/>
                  <w:szCs w:val="16"/>
                  <w:lang w:val="en-US"/>
                </w:rPr>
                <w:t>J. Chen</w:t>
              </w:r>
            </w:hyperlink>
            <w:r w:rsidR="001A1D88" w:rsidRPr="000B12D4">
              <w:rPr>
                <w:rFonts w:eastAsia="Times New Roman"/>
                <w:sz w:val="18"/>
                <w:szCs w:val="16"/>
                <w:lang w:val="en-US"/>
              </w:rPr>
              <w:t xml:space="preserve">, </w:t>
            </w:r>
            <w:hyperlink r:id="rId2541" w:history="1">
              <w:r w:rsidR="001A1D88" w:rsidRPr="000B12D4">
                <w:rPr>
                  <w:rStyle w:val="Hyperlink"/>
                  <w:rFonts w:eastAsia="Times New Roman"/>
                  <w:sz w:val="18"/>
                  <w:szCs w:val="16"/>
                  <w:lang w:val="en-US"/>
                </w:rPr>
                <w:t>S. Ikonin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42" w:history="1">
              <w:r w:rsidR="001A1D88" w:rsidRPr="000B12D4">
                <w:rPr>
                  <w:rStyle w:val="Hyperlink"/>
                  <w:rFonts w:eastAsia="Times New Roman"/>
                  <w:sz w:val="18"/>
                  <w:szCs w:val="16"/>
                  <w:lang w:val="en-US"/>
                </w:rPr>
                <w:t>JVET-L0471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05:31:47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03:10:20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03:10:20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report for JVET-L0169: CE4.8.1 Temporal motion data storage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43"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44" w:history="1">
              <w:r w:rsidR="001A1D88" w:rsidRPr="000B12D4">
                <w:rPr>
                  <w:rStyle w:val="Hyperlink"/>
                  <w:rFonts w:eastAsia="Times New Roman"/>
                  <w:sz w:val="18"/>
                  <w:szCs w:val="16"/>
                  <w:lang w:val="en-US"/>
                </w:rPr>
                <w:t>JVET-L0472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05:34:52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11:56:59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11:56:59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report of JVET-L0159: Non-CE8: Block vector predictor for IBC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45"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46" w:history="1">
              <w:r w:rsidR="001A1D88" w:rsidRPr="000B12D4">
                <w:rPr>
                  <w:rStyle w:val="Hyperlink"/>
                  <w:rFonts w:eastAsia="Times New Roman"/>
                  <w:sz w:val="18"/>
                  <w:szCs w:val="16"/>
                  <w:lang w:val="en-US"/>
                </w:rPr>
                <w:t>JVET-L0473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05:36:22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00:59:09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00:59:09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report of JVET-L0168: Motion vector representing bit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47"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48" w:history="1">
              <w:r w:rsidR="001A1D88" w:rsidRPr="000B12D4">
                <w:rPr>
                  <w:rStyle w:val="Hyperlink"/>
                  <w:rFonts w:eastAsia="Times New Roman"/>
                  <w:sz w:val="18"/>
                  <w:szCs w:val="16"/>
                  <w:lang w:val="en-US"/>
                </w:rPr>
                <w:t>JVET-L0474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05:59:52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03:12:36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report of JVET-L0092: CE4-related: A simplification algorithm for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49" w:history="1">
              <w:r w:rsidR="001A1D88" w:rsidRPr="000B12D4">
                <w:rPr>
                  <w:rStyle w:val="Hyperlink"/>
                  <w:rFonts w:eastAsia="Times New Roman"/>
                  <w:sz w:val="18"/>
                  <w:szCs w:val="16"/>
                  <w:lang w:val="en-US"/>
                </w:rPr>
                <w:t>X. Xu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0" w:history="1">
              <w:r w:rsidR="001A1D88" w:rsidRPr="000B12D4">
                <w:rPr>
                  <w:rStyle w:val="Hyperlink"/>
                  <w:rFonts w:eastAsia="Times New Roman"/>
                  <w:sz w:val="18"/>
                  <w:szCs w:val="16"/>
                  <w:lang w:val="en-US"/>
                </w:rPr>
                <w:t>JVET-L0475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06:13:20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10:18:02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JVET-L0281 (CE4-related: Size constrain for inherited affine motion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1" w:history="1">
              <w:r w:rsidR="001A1D88" w:rsidRPr="000B12D4">
                <w:rPr>
                  <w:rStyle w:val="Hyperlink"/>
                  <w:rFonts w:eastAsia="Times New Roman"/>
                  <w:sz w:val="18"/>
                  <w:szCs w:val="16"/>
                  <w:lang w:val="en-US"/>
                </w:rPr>
                <w:t>H.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52" w:history="1">
              <w:r w:rsidR="001A1D88" w:rsidRPr="000B12D4">
                <w:rPr>
                  <w:rStyle w:val="Hyperlink"/>
                  <w:rFonts w:eastAsia="Times New Roman"/>
                  <w:sz w:val="18"/>
                  <w:szCs w:val="16"/>
                  <w:lang w:val="en-US"/>
                </w:rPr>
                <w:t>JVET-L0476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07:05:37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10:18:14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JVET-L0377 (Rounding Align of Adaptive Motion Vector Resolution)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53" w:history="1">
              <w:r w:rsidR="001A1D88" w:rsidRPr="000B12D4">
                <w:rPr>
                  <w:rStyle w:val="Hyperlink"/>
                  <w:rFonts w:eastAsia="Times New Roman"/>
                  <w:sz w:val="18"/>
                  <w:szCs w:val="16"/>
                  <w:lang w:val="en-US"/>
                </w:rPr>
                <w:t>H.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4" w:history="1">
              <w:r w:rsidR="001A1D88" w:rsidRPr="000B12D4">
                <w:rPr>
                  <w:rStyle w:val="Hyperlink"/>
                  <w:rFonts w:eastAsia="Times New Roman"/>
                  <w:sz w:val="18"/>
                  <w:szCs w:val="16"/>
                  <w:lang w:val="en-US"/>
                </w:rPr>
                <w:t>JVET-L0477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07:06:33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10:18:33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JVET-L0214 (CE4-related: Motion predictor pruning)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5" w:history="1">
              <w:r w:rsidR="001A1D88" w:rsidRPr="000B12D4">
                <w:rPr>
                  <w:rStyle w:val="Hyperlink"/>
                  <w:rFonts w:eastAsia="Times New Roman"/>
                  <w:sz w:val="18"/>
                  <w:szCs w:val="16"/>
                  <w:lang w:val="en-US"/>
                </w:rPr>
                <w:t>H.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56" w:history="1">
              <w:r w:rsidR="001A1D88" w:rsidRPr="000B12D4">
                <w:rPr>
                  <w:rStyle w:val="Hyperlink"/>
                  <w:rFonts w:eastAsia="Times New Roman"/>
                  <w:sz w:val="18"/>
                  <w:szCs w:val="16"/>
                  <w:lang w:val="en-US"/>
                </w:rPr>
                <w:t>JVET-L0478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07:23:57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JVET-L0363: CE4.1.1 Cross-model inheritance for affine candidate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57" w:history="1">
              <w:r w:rsidR="001A1D88" w:rsidRPr="000B12D4">
                <w:rPr>
                  <w:rStyle w:val="Hyperlink"/>
                  <w:rFonts w:eastAsia="Times New Roman"/>
                  <w:sz w:val="18"/>
                  <w:szCs w:val="16"/>
                  <w:lang w:val="en-US"/>
                </w:rPr>
                <w:t>Y. He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8" w:history="1">
              <w:r w:rsidR="001A1D88" w:rsidRPr="000B12D4">
                <w:rPr>
                  <w:rStyle w:val="Hyperlink"/>
                  <w:rFonts w:eastAsia="Times New Roman"/>
                  <w:sz w:val="18"/>
                  <w:szCs w:val="16"/>
                  <w:lang w:val="en-US"/>
                </w:rPr>
                <w:t>JVET-L0479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07:26:15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JVET-L0269: CE10.5.1 and CE10.5.2 Interweaved Prediction for Affine Motion Compensation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59" w:history="1">
              <w:r w:rsidR="001A1D88" w:rsidRPr="000B12D4">
                <w:rPr>
                  <w:rStyle w:val="Hyperlink"/>
                  <w:rFonts w:eastAsia="Times New Roman"/>
                  <w:sz w:val="18"/>
                  <w:szCs w:val="16"/>
                  <w:lang w:val="en-US"/>
                </w:rPr>
                <w:t>Y. He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60" w:history="1">
              <w:r w:rsidR="001A1D88" w:rsidRPr="000B12D4">
                <w:rPr>
                  <w:rStyle w:val="Hyperlink"/>
                  <w:rFonts w:eastAsia="Times New Roman"/>
                  <w:sz w:val="18"/>
                  <w:szCs w:val="16"/>
                  <w:lang w:val="en-US"/>
                </w:rPr>
                <w:t>JVET-L0480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07:28:02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06:09:15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06:09:15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JVET-L0332: Adaptive Motion Vector Resolution for Affine Inter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61" w:history="1">
              <w:r w:rsidR="001A1D88" w:rsidRPr="000B12D4">
                <w:rPr>
                  <w:rStyle w:val="Hyperlink"/>
                  <w:rFonts w:eastAsia="Times New Roman"/>
                  <w:sz w:val="18"/>
                  <w:szCs w:val="16"/>
                  <w:lang w:val="en-US"/>
                </w:rPr>
                <w:t>Y. He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62" w:history="1">
              <w:r w:rsidR="001A1D88" w:rsidRPr="000B12D4">
                <w:rPr>
                  <w:rStyle w:val="Hyperlink"/>
                  <w:rFonts w:eastAsia="Times New Roman"/>
                  <w:sz w:val="18"/>
                  <w:szCs w:val="16"/>
                  <w:lang w:val="en-US"/>
                </w:rPr>
                <w:t>JVET-L0481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08:55:08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11:48:39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11:48:39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JVET-L0078 (AHG11: Block DPCM for Screen Content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C.-Y. Chen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63" w:history="1">
              <w:r w:rsidR="001A1D88" w:rsidRPr="000B12D4">
                <w:rPr>
                  <w:rStyle w:val="Hyperlink"/>
                  <w:rFonts w:eastAsia="Times New Roman"/>
                  <w:sz w:val="18"/>
                  <w:szCs w:val="16"/>
                  <w:lang w:val="en-US"/>
                </w:rPr>
                <w:t>JVET-L0482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08:56:13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04:35:42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04:35:42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JVET-L0137 (CE1-related: Minimum block size restriction)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 G. Sarwer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64" w:history="1">
              <w:r w:rsidR="001A1D88" w:rsidRPr="000B12D4">
                <w:rPr>
                  <w:rStyle w:val="Hyperlink"/>
                  <w:rFonts w:eastAsia="Times New Roman"/>
                  <w:sz w:val="18"/>
                  <w:szCs w:val="16"/>
                  <w:lang w:val="en-US"/>
                </w:rPr>
                <w:t>JVET-L0483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08:57:47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06:47:05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06:47:05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JVET-L0302 (CE4-related: History based spatial-temporal MV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C.-C. Chen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65" w:history="1">
              <w:r w:rsidR="001A1D88" w:rsidRPr="000B12D4">
                <w:rPr>
                  <w:rStyle w:val="Hyperlink"/>
                  <w:rFonts w:eastAsia="Times New Roman"/>
                  <w:sz w:val="18"/>
                  <w:szCs w:val="16"/>
                  <w:lang w:val="en-US"/>
                </w:rPr>
                <w:t>JVET-L0484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08:58:31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04:50:16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04:50:16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JVET-L0390 (CE4-related: Simplification of Affine merge common codebase)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C.-Y. Lai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66" w:history="1">
              <w:r w:rsidR="001A1D88" w:rsidRPr="000B12D4">
                <w:rPr>
                  <w:rStyle w:val="Hyperlink"/>
                  <w:rFonts w:eastAsia="Times New Roman"/>
                  <w:sz w:val="18"/>
                  <w:szCs w:val="16"/>
                  <w:lang w:val="en-US"/>
                </w:rPr>
                <w:t>JVET-L0485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09:40:28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05:15:45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05:15:45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JVET-L0051: CE1-related: Partitioning Clean-ups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67" w:history="1">
              <w:r w:rsidR="001A1D88" w:rsidRPr="000B12D4">
                <w:rPr>
                  <w:rStyle w:val="Hyperlink"/>
                  <w:rFonts w:eastAsia="Times New Roman"/>
                  <w:sz w:val="18"/>
                  <w:szCs w:val="16"/>
                  <w:lang w:val="en-US"/>
                </w:rPr>
                <w:t>J. Ma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68" w:history="1">
              <w:r w:rsidR="001A1D88" w:rsidRPr="000B12D4">
                <w:rPr>
                  <w:rStyle w:val="Hyperlink"/>
                  <w:rFonts w:eastAsia="Times New Roman"/>
                  <w:sz w:val="18"/>
                  <w:szCs w:val="16"/>
                  <w:lang w:val="en-US"/>
                </w:rPr>
                <w:t>JVET-L0486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10:25:52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11:10:40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12:27:44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 Add DST-2/DCT-2 and switch MTS candidate depending on intra direction (CE6-1.7d and CE6-1.7e)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T. Tsukuba, </w:t>
            </w:r>
            <w:hyperlink r:id="rId2569" w:history="1">
              <w:r w:rsidRPr="000B12D4">
                <w:rPr>
                  <w:rStyle w:val="Hyperlink"/>
                  <w:rFonts w:eastAsia="Times New Roman"/>
                  <w:sz w:val="18"/>
                  <w:szCs w:val="16"/>
                  <w:lang w:val="en-US"/>
                </w:rPr>
                <w:t>M. Ikeda</w:t>
              </w:r>
            </w:hyperlink>
            <w:r w:rsidRPr="000B12D4">
              <w:rPr>
                <w:rFonts w:eastAsia="Times New Roman"/>
                <w:sz w:val="18"/>
                <w:szCs w:val="16"/>
                <w:lang w:val="en-US"/>
              </w:rPr>
              <w:t xml:space="preserve">, </w:t>
            </w:r>
            <w:hyperlink r:id="rId2570" w:history="1">
              <w:r w:rsidRPr="000B12D4">
                <w:rPr>
                  <w:rStyle w:val="Hyperlink"/>
                  <w:rFonts w:eastAsia="Times New Roman"/>
                  <w:sz w:val="18"/>
                  <w:szCs w:val="16"/>
                  <w:lang w:val="en-US"/>
                </w:rPr>
                <w:t>T. Suzuki (Sony)</w:t>
              </w:r>
            </w:hyperlink>
            <w:r w:rsidRPr="000B12D4">
              <w:rPr>
                <w:rFonts w:eastAsia="Times New Roman"/>
                <w:sz w:val="18"/>
                <w:szCs w:val="16"/>
                <w:lang w:val="en-US"/>
              </w:rPr>
              <w:t xml:space="preserve">, </w:t>
            </w:r>
            <w:hyperlink r:id="rId2571" w:history="1">
              <w:r w:rsidRPr="000B12D4">
                <w:rPr>
                  <w:rStyle w:val="Hyperlink"/>
                  <w:rFonts w:eastAsia="Times New Roman"/>
                  <w:sz w:val="18"/>
                  <w:szCs w:val="16"/>
                  <w:lang w:val="en-US"/>
                </w:rPr>
                <w:t>K. Naser</w:t>
              </w:r>
            </w:hyperlink>
            <w:r w:rsidRPr="000B12D4">
              <w:rPr>
                <w:rFonts w:eastAsia="Times New Roman"/>
                <w:sz w:val="18"/>
                <w:szCs w:val="16"/>
                <w:lang w:val="en-US"/>
              </w:rPr>
              <w:t xml:space="preserve">, </w:t>
            </w:r>
            <w:hyperlink r:id="rId2572" w:history="1">
              <w:r w:rsidRPr="000B12D4">
                <w:rPr>
                  <w:rStyle w:val="Hyperlink"/>
                  <w:rFonts w:eastAsia="Times New Roman"/>
                  <w:sz w:val="18"/>
                  <w:szCs w:val="16"/>
                  <w:lang w:val="en-US"/>
                </w:rPr>
                <w:t>E. Francois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73" w:history="1">
              <w:r w:rsidR="001A1D88" w:rsidRPr="000B12D4">
                <w:rPr>
                  <w:rStyle w:val="Hyperlink"/>
                  <w:rFonts w:eastAsia="Times New Roman"/>
                  <w:sz w:val="18"/>
                  <w:szCs w:val="16"/>
                  <w:lang w:val="en-US"/>
                </w:rPr>
                <w:t>JVET-L0487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12:01:05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11:36:39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11:36:39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CE1-related: Context modeling of CU split modes (JVET-L0361)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74" w:history="1">
              <w:r w:rsidR="001A1D88" w:rsidRPr="000B12D4">
                <w:rPr>
                  <w:rStyle w:val="Hyperlink"/>
                  <w:rFonts w:eastAsia="Times New Roman"/>
                  <w:sz w:val="18"/>
                  <w:szCs w:val="16"/>
                  <w:lang w:val="en-US"/>
                </w:rPr>
                <w:t>M. W. Park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75" w:history="1">
              <w:r w:rsidR="001A1D88" w:rsidRPr="000B12D4">
                <w:rPr>
                  <w:rStyle w:val="Hyperlink"/>
                  <w:rFonts w:eastAsia="Times New Roman"/>
                  <w:sz w:val="18"/>
                  <w:szCs w:val="16"/>
                  <w:lang w:val="en-US"/>
                </w:rPr>
                <w:t>JVET-L0488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12:01:48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11:39:06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11:39:06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Non-CE4: Enhanced ultimate motion vector expression (JVET-L0355)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76" w:history="1">
              <w:r w:rsidR="001A1D88" w:rsidRPr="000B12D4">
                <w:rPr>
                  <w:rStyle w:val="Hyperlink"/>
                  <w:rFonts w:eastAsia="Times New Roman"/>
                  <w:sz w:val="18"/>
                  <w:szCs w:val="16"/>
                  <w:lang w:val="en-US"/>
                </w:rPr>
                <w:t>M. W. Park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77" w:history="1">
              <w:r w:rsidR="001A1D88" w:rsidRPr="000B12D4">
                <w:rPr>
                  <w:rStyle w:val="Hyperlink"/>
                  <w:rFonts w:eastAsia="Times New Roman"/>
                  <w:sz w:val="18"/>
                  <w:szCs w:val="16"/>
                  <w:lang w:val="en-US"/>
                </w:rPr>
                <w:t>JVET-L0489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17:02:40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17:06:38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08:57:59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Transform Simplification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78" w:history="1">
              <w:r w:rsidR="001A1D88" w:rsidRPr="000B12D4">
                <w:rPr>
                  <w:rStyle w:val="Hyperlink"/>
                  <w:rFonts w:eastAsia="Times New Roman"/>
                  <w:sz w:val="18"/>
                  <w:szCs w:val="16"/>
                  <w:lang w:val="en-US"/>
                </w:rPr>
                <w:t>C. Hollmann</w:t>
              </w:r>
            </w:hyperlink>
            <w:r w:rsidR="001A1D88" w:rsidRPr="000B12D4">
              <w:rPr>
                <w:rFonts w:eastAsia="Times New Roman"/>
                <w:sz w:val="18"/>
                <w:szCs w:val="16"/>
                <w:lang w:val="en-US"/>
              </w:rPr>
              <w:t xml:space="preserve">, </w:t>
            </w:r>
            <w:hyperlink r:id="rId2579" w:history="1">
              <w:r w:rsidR="001A1D88" w:rsidRPr="000B12D4">
                <w:rPr>
                  <w:rStyle w:val="Hyperlink"/>
                  <w:rFonts w:eastAsia="Times New Roman"/>
                  <w:sz w:val="18"/>
                  <w:szCs w:val="16"/>
                  <w:lang w:val="en-US"/>
                </w:rPr>
                <w:t>P. Wennersten</w:t>
              </w:r>
            </w:hyperlink>
            <w:r w:rsidR="001A1D88" w:rsidRPr="000B12D4">
              <w:rPr>
                <w:rFonts w:eastAsia="Times New Roman"/>
                <w:sz w:val="18"/>
                <w:szCs w:val="16"/>
                <w:lang w:val="en-US"/>
              </w:rPr>
              <w:t xml:space="preserve">, </w:t>
            </w:r>
            <w:hyperlink r:id="rId2580" w:history="1">
              <w:r w:rsidR="001A1D88" w:rsidRPr="000B12D4">
                <w:rPr>
                  <w:rStyle w:val="Hyperlink"/>
                  <w:rFonts w:eastAsia="Times New Roman"/>
                  <w:sz w:val="18"/>
                  <w:szCs w:val="16"/>
                  <w:lang w:val="en-US"/>
                </w:rPr>
                <w:t>J. Ström</w:t>
              </w:r>
            </w:hyperlink>
            <w:r w:rsidR="001A1D88" w:rsidRPr="000B12D4">
              <w:rPr>
                <w:rFonts w:eastAsia="Times New Roman"/>
                <w:sz w:val="18"/>
                <w:szCs w:val="16"/>
                <w:lang w:val="en-US"/>
              </w:rPr>
              <w:t xml:space="preserve">, </w:t>
            </w:r>
            <w:hyperlink r:id="rId2581" w:history="1">
              <w:r w:rsidR="001A1D88" w:rsidRPr="000B12D4">
                <w:rPr>
                  <w:rStyle w:val="Hyperlink"/>
                  <w:rFonts w:eastAsia="Times New Roman"/>
                  <w:sz w:val="18"/>
                  <w:szCs w:val="16"/>
                  <w:lang w:val="en-US"/>
                </w:rPr>
                <w:t>R. Sjöberg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82" w:history="1">
              <w:r w:rsidR="001A1D88" w:rsidRPr="000B12D4">
                <w:rPr>
                  <w:rStyle w:val="Hyperlink"/>
                  <w:rFonts w:eastAsia="Times New Roman"/>
                  <w:sz w:val="18"/>
                  <w:szCs w:val="16"/>
                  <w:lang w:val="en-US"/>
                </w:rPr>
                <w:t>JVET-L0490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2018-09-27 20:14:42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23:09:00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20:28:06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CE12-related: HDR Coding with Backward Compatibility Options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83" w:history="1">
              <w:r w:rsidR="001A1D88" w:rsidRPr="000B12D4">
                <w:rPr>
                  <w:rStyle w:val="Hyperlink"/>
                  <w:rFonts w:eastAsia="Times New Roman"/>
                  <w:sz w:val="18"/>
                  <w:szCs w:val="16"/>
                  <w:lang w:val="en-US"/>
                </w:rPr>
                <w:t>Pankaj Topiwala</w:t>
              </w:r>
            </w:hyperlink>
            <w:r w:rsidR="001A1D88" w:rsidRPr="000B12D4">
              <w:rPr>
                <w:rFonts w:eastAsia="Times New Roman"/>
                <w:sz w:val="18"/>
                <w:szCs w:val="16"/>
                <w:lang w:val="en-US"/>
              </w:rPr>
              <w:t xml:space="preserve">, </w:t>
            </w:r>
            <w:hyperlink r:id="rId2584" w:history="1">
              <w:r w:rsidR="001A1D88" w:rsidRPr="000B12D4">
                <w:rPr>
                  <w:rStyle w:val="Hyperlink"/>
                  <w:rFonts w:eastAsia="Times New Roman"/>
                  <w:sz w:val="18"/>
                  <w:szCs w:val="16"/>
                  <w:lang w:val="en-US"/>
                </w:rPr>
                <w:t>Madhu Krishnan</w:t>
              </w:r>
            </w:hyperlink>
            <w:r w:rsidR="001A1D88" w:rsidRPr="000B12D4">
              <w:rPr>
                <w:rFonts w:eastAsia="Times New Roman"/>
                <w:sz w:val="18"/>
                <w:szCs w:val="16"/>
                <w:lang w:val="en-US"/>
              </w:rPr>
              <w:t xml:space="preserve">, </w:t>
            </w:r>
            <w:hyperlink r:id="rId2585" w:history="1">
              <w:r w:rsidR="001A1D88" w:rsidRPr="000B12D4">
                <w:rPr>
                  <w:rStyle w:val="Hyperlink"/>
                  <w:rFonts w:eastAsia="Times New Roman"/>
                  <w:sz w:val="18"/>
                  <w:szCs w:val="16"/>
                  <w:lang w:val="en-US"/>
                </w:rPr>
                <w:t>Wei Dai (FastVDO)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86" w:history="1">
              <w:r w:rsidR="001A1D88" w:rsidRPr="000B12D4">
                <w:rPr>
                  <w:rStyle w:val="Hyperlink"/>
                  <w:rFonts w:eastAsia="Times New Roman"/>
                  <w:sz w:val="18"/>
                  <w:szCs w:val="16"/>
                  <w:lang w:val="en-US"/>
                </w:rPr>
                <w:t>JVET-L0491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01:36:30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17:14:06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17:14:06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JVET-L0207 (CE4 related: simplified non-sub-block STMVP)</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87" w:history="1">
              <w:r w:rsidR="001A1D88" w:rsidRPr="000B12D4">
                <w:rPr>
                  <w:rStyle w:val="Hyperlink"/>
                  <w:rFonts w:eastAsia="Times New Roman"/>
                  <w:sz w:val="18"/>
                  <w:szCs w:val="16"/>
                  <w:lang w:val="en-US"/>
                </w:rPr>
                <w:t>L. Zhang (Bytedance)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88" w:history="1">
              <w:r w:rsidR="001A1D88" w:rsidRPr="000B12D4">
                <w:rPr>
                  <w:rStyle w:val="Hyperlink"/>
                  <w:rFonts w:eastAsia="Times New Roman"/>
                  <w:sz w:val="18"/>
                  <w:szCs w:val="16"/>
                  <w:lang w:val="en-US"/>
                </w:rPr>
                <w:t>JVET-L0492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01:37:57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17:41:14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17:41:14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JVET-L0305 (CE4-related: History Based Affine Merge Candidate)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89" w:history="1">
              <w:r w:rsidR="001A1D88" w:rsidRPr="000B12D4">
                <w:rPr>
                  <w:rStyle w:val="Hyperlink"/>
                  <w:rFonts w:eastAsia="Times New Roman"/>
                  <w:sz w:val="18"/>
                  <w:szCs w:val="16"/>
                  <w:lang w:val="en-US"/>
                </w:rPr>
                <w:t>L. Zhang (Bytedance)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0" w:history="1">
              <w:r w:rsidR="001A1D88" w:rsidRPr="000B12D4">
                <w:rPr>
                  <w:rStyle w:val="Hyperlink"/>
                  <w:rFonts w:eastAsia="Times New Roman"/>
                  <w:sz w:val="18"/>
                  <w:szCs w:val="16"/>
                  <w:lang w:val="en-US"/>
                </w:rPr>
                <w:t>JVET-L0493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01:39:48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17:53:39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17:53:39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JVET-L0309 (CE4-related: Simplification to History Based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1" w:history="1">
              <w:r w:rsidR="001A1D88" w:rsidRPr="000B12D4">
                <w:rPr>
                  <w:rStyle w:val="Hyperlink"/>
                  <w:rFonts w:eastAsia="Times New Roman"/>
                  <w:sz w:val="18"/>
                  <w:szCs w:val="16"/>
                  <w:lang w:val="en-US"/>
                </w:rPr>
                <w:t>L. Zhang (Bytedance)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92" w:history="1">
              <w:r w:rsidR="001A1D88" w:rsidRPr="000B12D4">
                <w:rPr>
                  <w:rStyle w:val="Hyperlink"/>
                  <w:rFonts w:eastAsia="Times New Roman"/>
                  <w:sz w:val="18"/>
                  <w:szCs w:val="16"/>
                  <w:lang w:val="en-US"/>
                </w:rPr>
                <w:t>JVET-L0494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01:41:38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01:24:26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01:24:26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JVET-L0059: (CE6-related: Simplification on MTS kernel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93" w:history="1">
              <w:r w:rsidR="001A1D88" w:rsidRPr="000B12D4">
                <w:rPr>
                  <w:rStyle w:val="Hyperlink"/>
                  <w:rFonts w:eastAsia="Times New Roman"/>
                  <w:sz w:val="18"/>
                  <w:szCs w:val="16"/>
                  <w:lang w:val="en-US"/>
                </w:rPr>
                <w:t>X. Zhao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4" w:history="1">
              <w:r w:rsidR="001A1D88" w:rsidRPr="000B12D4">
                <w:rPr>
                  <w:rStyle w:val="Hyperlink"/>
                  <w:rFonts w:eastAsia="Times New Roman"/>
                  <w:sz w:val="18"/>
                  <w:szCs w:val="16"/>
                  <w:lang w:val="en-US"/>
                </w:rPr>
                <w:t>JVET-L0495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01:42:22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01:37:32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01:37:32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JVET-L0060: (CE6-related: Unified matrix for transform)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5" w:history="1">
              <w:r w:rsidR="001A1D88" w:rsidRPr="000B12D4">
                <w:rPr>
                  <w:rStyle w:val="Hyperlink"/>
                  <w:rFonts w:eastAsia="Times New Roman"/>
                  <w:sz w:val="18"/>
                  <w:szCs w:val="16"/>
                  <w:lang w:val="en-US"/>
                </w:rPr>
                <w:t>X. Zhao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96" w:history="1">
              <w:r w:rsidR="001A1D88" w:rsidRPr="000B12D4">
                <w:rPr>
                  <w:rStyle w:val="Hyperlink"/>
                  <w:rFonts w:eastAsia="Times New Roman"/>
                  <w:sz w:val="18"/>
                  <w:szCs w:val="16"/>
                  <w:lang w:val="en-US"/>
                </w:rPr>
                <w:t>JVET-L0496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01:43:18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03:48:32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03:48:32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JVET-L0264: (CE6-related: Removed MTS CU-Flag and Reduced MTS Pairs)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597" w:history="1">
              <w:r w:rsidR="001A1D88" w:rsidRPr="000B12D4">
                <w:rPr>
                  <w:rStyle w:val="Hyperlink"/>
                  <w:rFonts w:eastAsia="Times New Roman"/>
                  <w:sz w:val="18"/>
                  <w:szCs w:val="16"/>
                  <w:lang w:val="en-US"/>
                </w:rPr>
                <w:t>X. Zhao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8" w:history="1">
              <w:r w:rsidR="001A1D88" w:rsidRPr="000B12D4">
                <w:rPr>
                  <w:rStyle w:val="Hyperlink"/>
                  <w:rFonts w:eastAsia="Times New Roman"/>
                  <w:sz w:val="18"/>
                  <w:szCs w:val="16"/>
                  <w:lang w:val="en-US"/>
                </w:rPr>
                <w:t>JVET-L0497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01:59:25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04:08:51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04:08:51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JVET-L0322 (CE4 related: constrained model-based affine merge)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599" w:history="1">
              <w:r w:rsidR="001A1D88" w:rsidRPr="000B12D4">
                <w:rPr>
                  <w:rStyle w:val="Hyperlink"/>
                  <w:rFonts w:eastAsia="Times New Roman"/>
                  <w:sz w:val="18"/>
                  <w:szCs w:val="16"/>
                  <w:lang w:val="en-US"/>
                </w:rPr>
                <w:t>J. Zhao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0" w:history="1">
              <w:r w:rsidR="001A1D88" w:rsidRPr="000B12D4">
                <w:rPr>
                  <w:rStyle w:val="Hyperlink"/>
                  <w:rFonts w:eastAsia="Times New Roman"/>
                  <w:sz w:val="18"/>
                  <w:szCs w:val="16"/>
                  <w:lang w:val="en-US"/>
                </w:rPr>
                <w:t>JVET-L0498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02:30:32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04:01:23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04:01:23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JVET-L0053 (CE3-related: Chroma DM modification)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1" w:history="1">
              <w:r w:rsidR="001A1D88" w:rsidRPr="000B12D4">
                <w:rPr>
                  <w:rStyle w:val="Hyperlink"/>
                  <w:rFonts w:eastAsia="Times New Roman"/>
                  <w:sz w:val="18"/>
                  <w:szCs w:val="16"/>
                  <w:lang w:val="en-US"/>
                </w:rPr>
                <w:t>L.Li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02" w:history="1">
              <w:r w:rsidR="001A1D88" w:rsidRPr="000B12D4">
                <w:rPr>
                  <w:rStyle w:val="Hyperlink"/>
                  <w:rFonts w:eastAsia="Times New Roman"/>
                  <w:sz w:val="18"/>
                  <w:szCs w:val="16"/>
                  <w:lang w:val="en-US"/>
                </w:rPr>
                <w:t>JVET-L0499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02:32:23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04:28:39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06:53:12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JVET-L0087 (CE3-related: Boundary PDPC)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03" w:history="1">
              <w:r w:rsidR="001A1D88" w:rsidRPr="000B12D4">
                <w:rPr>
                  <w:rStyle w:val="Hyperlink"/>
                  <w:rFonts w:eastAsia="Times New Roman"/>
                  <w:sz w:val="18"/>
                  <w:szCs w:val="16"/>
                  <w:lang w:val="en-US"/>
                </w:rPr>
                <w:t>L.Li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4" w:history="1">
              <w:r w:rsidR="001A1D88" w:rsidRPr="000B12D4">
                <w:rPr>
                  <w:rStyle w:val="Hyperlink"/>
                  <w:rFonts w:eastAsia="Times New Roman"/>
                  <w:sz w:val="18"/>
                  <w:szCs w:val="16"/>
                  <w:lang w:val="en-US"/>
                </w:rPr>
                <w:t>JVET-L0500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02:34:49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11:19:46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11:19:46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JVET-L0121 (CE7-related: Support of quantization matrices)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5" w:history="1">
              <w:r w:rsidR="001A1D88" w:rsidRPr="000B12D4">
                <w:rPr>
                  <w:rStyle w:val="Hyperlink"/>
                  <w:rFonts w:eastAsia="Times New Roman"/>
                  <w:sz w:val="18"/>
                  <w:szCs w:val="16"/>
                  <w:lang w:val="en-US"/>
                </w:rPr>
                <w:t>M. Ikeda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06" w:history="1">
              <w:r w:rsidR="001A1D88" w:rsidRPr="000B12D4">
                <w:rPr>
                  <w:rStyle w:val="Hyperlink"/>
                  <w:rFonts w:eastAsia="Times New Roman"/>
                  <w:sz w:val="18"/>
                  <w:szCs w:val="16"/>
                  <w:lang w:val="en-US"/>
                </w:rPr>
                <w:t>JVET-L0501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02:36:14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06:52:21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06:52:21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JVET-L0096 (CE7-related: Context modeling of the position of last significant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07" w:history="1">
              <w:r w:rsidR="001A1D88" w:rsidRPr="000B12D4">
                <w:rPr>
                  <w:rStyle w:val="Hyperlink"/>
                  <w:rFonts w:eastAsia="Times New Roman"/>
                  <w:sz w:val="18"/>
                  <w:szCs w:val="16"/>
                  <w:lang w:val="en-US"/>
                </w:rPr>
                <w:t>L.Li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8" w:history="1">
              <w:r w:rsidR="001A1D88" w:rsidRPr="000B12D4">
                <w:rPr>
                  <w:rStyle w:val="Hyperlink"/>
                  <w:rFonts w:eastAsia="Times New Roman"/>
                  <w:sz w:val="18"/>
                  <w:szCs w:val="16"/>
                  <w:lang w:val="en-US"/>
                </w:rPr>
                <w:t>JVET-L0502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02:39:22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02:55:38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02:55:38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JVET-L0259 (CE4-related: Adaptive precision for affine MVD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09" w:history="1">
              <w:r w:rsidR="001A1D88" w:rsidRPr="000B12D4">
                <w:rPr>
                  <w:rStyle w:val="Hyperlink"/>
                  <w:rFonts w:eastAsia="Times New Roman"/>
                  <w:sz w:val="18"/>
                  <w:szCs w:val="16"/>
                  <w:lang w:val="en-US"/>
                </w:rPr>
                <w:t>H. Liu (Bytedance)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10" w:history="1">
              <w:r w:rsidR="001A1D88" w:rsidRPr="000B12D4">
                <w:rPr>
                  <w:rStyle w:val="Hyperlink"/>
                  <w:rFonts w:eastAsia="Times New Roman"/>
                  <w:sz w:val="18"/>
                  <w:szCs w:val="16"/>
                  <w:lang w:val="en-US"/>
                </w:rPr>
                <w:t>JVET-L0503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02:45:30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03:54:24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03:54:24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JVET-L0203: CE4-related: LIC with reduced memory buffer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11" w:history="1">
              <w:r w:rsidR="001A1D88" w:rsidRPr="000B12D4">
                <w:rPr>
                  <w:rStyle w:val="Hyperlink"/>
                  <w:rFonts w:eastAsia="Times New Roman"/>
                  <w:sz w:val="18"/>
                  <w:szCs w:val="16"/>
                  <w:lang w:val="en-US"/>
                </w:rPr>
                <w:t>S. Bandyopadhyay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12" w:history="1">
              <w:r w:rsidR="001A1D88" w:rsidRPr="000B12D4">
                <w:rPr>
                  <w:rStyle w:val="Hyperlink"/>
                  <w:rFonts w:eastAsia="Times New Roman"/>
                  <w:sz w:val="18"/>
                  <w:szCs w:val="16"/>
                  <w:lang w:val="en-US"/>
                </w:rPr>
                <w:t>JVET-L0504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03:07:04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07:11:16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07:11:16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JVET-L0047: CE4-related: A clean up for affine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13" w:history="1">
              <w:r w:rsidR="001A1D88" w:rsidRPr="000B12D4">
                <w:rPr>
                  <w:rStyle w:val="Hyperlink"/>
                  <w:rFonts w:eastAsia="Times New Roman"/>
                  <w:sz w:val="18"/>
                  <w:szCs w:val="16"/>
                  <w:lang w:val="en-US"/>
                </w:rPr>
                <w:t>S. Bandyopadhyay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14" w:history="1">
              <w:r w:rsidR="001A1D88" w:rsidRPr="000B12D4">
                <w:rPr>
                  <w:rStyle w:val="Hyperlink"/>
                  <w:rFonts w:eastAsia="Times New Roman"/>
                  <w:sz w:val="18"/>
                  <w:szCs w:val="16"/>
                  <w:lang w:val="en-US"/>
                </w:rPr>
                <w:t>JVET-L0505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06:00:03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03:40:47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03:40:47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JVET-L0193 (CE4-related: On Affine mode restriction)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15" w:history="1">
              <w:r w:rsidR="001A1D88" w:rsidRPr="000B12D4">
                <w:rPr>
                  <w:rStyle w:val="Hyperlink"/>
                  <w:rFonts w:eastAsia="Times New Roman"/>
                  <w:sz w:val="18"/>
                  <w:szCs w:val="16"/>
                  <w:lang w:val="en-US"/>
                </w:rPr>
                <w:t>H. Lee</w:t>
              </w:r>
            </w:hyperlink>
            <w:r w:rsidR="001A1D88" w:rsidRPr="000B12D4">
              <w:rPr>
                <w:rFonts w:eastAsia="Times New Roman"/>
                <w:sz w:val="18"/>
                <w:szCs w:val="16"/>
                <w:lang w:val="en-US"/>
              </w:rPr>
              <w:t xml:space="preserve">, </w:t>
            </w:r>
            <w:hyperlink r:id="rId2616" w:history="1">
              <w:r w:rsidR="001A1D88" w:rsidRPr="000B12D4">
                <w:rPr>
                  <w:rStyle w:val="Hyperlink"/>
                  <w:rFonts w:eastAsia="Times New Roman"/>
                  <w:sz w:val="18"/>
                  <w:szCs w:val="16"/>
                  <w:lang w:val="en-US"/>
                </w:rPr>
                <w:t>J. Lee</w:t>
              </w:r>
            </w:hyperlink>
            <w:r w:rsidR="001A1D88" w:rsidRPr="000B12D4">
              <w:rPr>
                <w:rFonts w:eastAsia="Times New Roman"/>
                <w:sz w:val="18"/>
                <w:szCs w:val="16"/>
                <w:lang w:val="en-US"/>
              </w:rPr>
              <w:t xml:space="preserve">, </w:t>
            </w:r>
            <w:hyperlink r:id="rId2617" w:history="1">
              <w:r w:rsidR="001A1D88" w:rsidRPr="000B12D4">
                <w:rPr>
                  <w:rStyle w:val="Hyperlink"/>
                  <w:rFonts w:eastAsia="Times New Roman"/>
                  <w:sz w:val="18"/>
                  <w:szCs w:val="16"/>
                  <w:lang w:val="en-US"/>
                </w:rPr>
                <w:t>S.-C. Lim</w:t>
              </w:r>
            </w:hyperlink>
            <w:r w:rsidR="001A1D88" w:rsidRPr="000B12D4">
              <w:rPr>
                <w:rFonts w:eastAsia="Times New Roman"/>
                <w:sz w:val="18"/>
                <w:szCs w:val="16"/>
                <w:lang w:val="en-US"/>
              </w:rPr>
              <w:t xml:space="preserve">, </w:t>
            </w:r>
            <w:hyperlink r:id="rId2618" w:history="1">
              <w:r w:rsidR="001A1D88" w:rsidRPr="000B12D4">
                <w:rPr>
                  <w:rStyle w:val="Hyperlink"/>
                  <w:rFonts w:eastAsia="Times New Roman"/>
                  <w:sz w:val="18"/>
                  <w:szCs w:val="16"/>
                  <w:lang w:val="en-US"/>
                </w:rPr>
                <w:t>J. Kang (ETRI)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19" w:history="1">
              <w:r w:rsidR="001A1D88" w:rsidRPr="000B12D4">
                <w:rPr>
                  <w:rStyle w:val="Hyperlink"/>
                  <w:rFonts w:eastAsia="Times New Roman"/>
                  <w:sz w:val="18"/>
                  <w:szCs w:val="16"/>
                  <w:lang w:val="en-US"/>
                </w:rPr>
                <w:t>JVET-L0506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07:37:39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04:08:07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04:08:07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JVET-L0106 (CE4-related: Modified History-based MVP to support parallel processing)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20" w:history="1">
              <w:r w:rsidR="001A1D88" w:rsidRPr="000B12D4">
                <w:rPr>
                  <w:rStyle w:val="Hyperlink"/>
                  <w:rFonts w:eastAsia="Times New Roman"/>
                  <w:sz w:val="18"/>
                  <w:szCs w:val="16"/>
                  <w:lang w:val="en-US"/>
                </w:rPr>
                <w:t>L. Zhang (Bytedance)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21" w:history="1">
              <w:r w:rsidR="001A1D88" w:rsidRPr="000B12D4">
                <w:rPr>
                  <w:rStyle w:val="Hyperlink"/>
                  <w:rFonts w:eastAsia="Times New Roman"/>
                  <w:sz w:val="18"/>
                  <w:szCs w:val="16"/>
                  <w:lang w:val="en-US"/>
                </w:rPr>
                <w:t>JVET-L0507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07:46:10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05:09:26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05:09:26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CE4.4.11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22" w:history="1">
              <w:r w:rsidR="001A1D88" w:rsidRPr="000B12D4">
                <w:rPr>
                  <w:rStyle w:val="Hyperlink"/>
                  <w:rFonts w:eastAsia="Times New Roman"/>
                  <w:sz w:val="18"/>
                  <w:szCs w:val="16"/>
                  <w:lang w:val="en-US"/>
                </w:rPr>
                <w:t>J. An (Alibaba)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23" w:history="1">
              <w:r w:rsidR="001A1D88" w:rsidRPr="000B12D4">
                <w:rPr>
                  <w:rStyle w:val="Hyperlink"/>
                  <w:rFonts w:eastAsia="Times New Roman"/>
                  <w:sz w:val="18"/>
                  <w:szCs w:val="16"/>
                  <w:lang w:val="en-US"/>
                </w:rPr>
                <w:t>JVET-L0508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08:09:09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17:33:11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17:33:11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report of CE8.3.5 and CE8.3.6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24" w:history="1">
              <w:r w:rsidR="001A1D88" w:rsidRPr="000B12D4">
                <w:rPr>
                  <w:rStyle w:val="Hyperlink"/>
                  <w:rFonts w:eastAsia="Times New Roman"/>
                  <w:sz w:val="18"/>
                  <w:szCs w:val="16"/>
                  <w:lang w:val="en-US"/>
                </w:rPr>
                <w:t>W. Zhu</w:t>
              </w:r>
            </w:hyperlink>
            <w:r w:rsidR="001A1D88" w:rsidRPr="000B12D4">
              <w:rPr>
                <w:rFonts w:eastAsia="Times New Roman"/>
                <w:sz w:val="18"/>
                <w:szCs w:val="16"/>
                <w:lang w:val="en-US"/>
              </w:rPr>
              <w:t xml:space="preserve">, </w:t>
            </w:r>
            <w:hyperlink r:id="rId2625" w:history="1">
              <w:r w:rsidR="001A1D88" w:rsidRPr="000B12D4">
                <w:rPr>
                  <w:rStyle w:val="Hyperlink"/>
                  <w:rFonts w:eastAsia="Times New Roman"/>
                  <w:sz w:val="18"/>
                  <w:szCs w:val="16"/>
                  <w:lang w:val="en-US"/>
                </w:rPr>
                <w:t>A. Segall(Sharp)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26" w:history="1">
              <w:r w:rsidR="001A1D88" w:rsidRPr="000B12D4">
                <w:rPr>
                  <w:rStyle w:val="Hyperlink"/>
                  <w:rFonts w:eastAsia="Times New Roman"/>
                  <w:sz w:val="18"/>
                  <w:szCs w:val="16"/>
                  <w:lang w:val="en-US"/>
                </w:rPr>
                <w:t>JVET-L0509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08:56:44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05:29:39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05:29:39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JVET-L0313: CE1-related: Non-square virtual pipeline data unit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Ma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27" w:history="1">
              <w:r w:rsidR="001A1D88" w:rsidRPr="000B12D4">
                <w:rPr>
                  <w:rStyle w:val="Hyperlink"/>
                  <w:rFonts w:eastAsia="Times New Roman"/>
                  <w:sz w:val="18"/>
                  <w:szCs w:val="16"/>
                  <w:lang w:val="en-US"/>
                </w:rPr>
                <w:t>JVET-L0510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08:57:27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05:30:33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05:30:33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JVET-L0314: CE9-related: Constrained intra prediction with decoder side motion vector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28" w:history="1">
              <w:r w:rsidR="001A1D88" w:rsidRPr="000B12D4">
                <w:rPr>
                  <w:rStyle w:val="Hyperlink"/>
                  <w:rFonts w:eastAsia="Times New Roman"/>
                  <w:sz w:val="18"/>
                  <w:szCs w:val="16"/>
                  <w:lang w:val="en-US"/>
                </w:rPr>
                <w:t>J. Ma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29" w:history="1">
              <w:r w:rsidR="001A1D88" w:rsidRPr="000B12D4">
                <w:rPr>
                  <w:rStyle w:val="Hyperlink"/>
                  <w:rFonts w:eastAsia="Times New Roman"/>
                  <w:sz w:val="18"/>
                  <w:szCs w:val="16"/>
                  <w:lang w:val="en-US"/>
                </w:rPr>
                <w:t>JVET-L0511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09:57:43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10:02:19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10:59:25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result for JVET-L0333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30" w:history="1">
              <w:r w:rsidR="001A1D88" w:rsidRPr="000B12D4">
                <w:rPr>
                  <w:rStyle w:val="Hyperlink"/>
                  <w:rFonts w:eastAsia="Times New Roman"/>
                  <w:sz w:val="18"/>
                  <w:szCs w:val="16"/>
                  <w:lang w:val="en-US"/>
                </w:rPr>
                <w:t>Y. Piao</w:t>
              </w:r>
            </w:hyperlink>
            <w:r w:rsidR="001A1D88" w:rsidRPr="000B12D4">
              <w:rPr>
                <w:rFonts w:eastAsia="Times New Roman"/>
                <w:sz w:val="18"/>
                <w:szCs w:val="16"/>
                <w:lang w:val="en-US"/>
              </w:rPr>
              <w:t>, K. Choi, K.P. Choi (Samsung)</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31" w:history="1">
              <w:r w:rsidR="001A1D88" w:rsidRPr="000B12D4">
                <w:rPr>
                  <w:rStyle w:val="Hyperlink"/>
                  <w:rFonts w:eastAsia="Times New Roman"/>
                  <w:sz w:val="18"/>
                  <w:szCs w:val="16"/>
                  <w:lang w:val="en-US"/>
                </w:rPr>
                <w:t>JVET-L0512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10:17:31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14:06:17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14:06:17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JVET-L0386 (Approximation of 32x32 DCT-4 in DCT-2 implementation)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32" w:history="1">
              <w:r w:rsidR="001A1D88" w:rsidRPr="000B12D4">
                <w:rPr>
                  <w:rStyle w:val="Hyperlink"/>
                  <w:rFonts w:eastAsia="Times New Roman"/>
                  <w:sz w:val="18"/>
                  <w:szCs w:val="16"/>
                  <w:lang w:val="en-US"/>
                </w:rPr>
                <w:t>P. Philippe (Orange)</w:t>
              </w:r>
            </w:hyperlink>
            <w:r w:rsidR="001A1D88" w:rsidRPr="000B12D4">
              <w:rPr>
                <w:rFonts w:eastAsia="Times New Roman"/>
                <w:sz w:val="18"/>
                <w:szCs w:val="16"/>
                <w:lang w:val="en-US"/>
              </w:rPr>
              <w:t>, V. Lorcy (bcom)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33" w:history="1">
              <w:r w:rsidR="001A1D88" w:rsidRPr="000B12D4">
                <w:rPr>
                  <w:rStyle w:val="Hyperlink"/>
                  <w:rFonts w:eastAsia="Times New Roman"/>
                  <w:sz w:val="18"/>
                  <w:szCs w:val="16"/>
                  <w:lang w:val="en-US"/>
                </w:rPr>
                <w:t>JVET-L0513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10:24:09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03:35:09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06:25:57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JVET-L0197: CE4-related: Generalized bi-prediction improvements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34" w:history="1">
              <w:r w:rsidR="001A1D88" w:rsidRPr="000B12D4">
                <w:rPr>
                  <w:rStyle w:val="Hyperlink"/>
                  <w:rFonts w:eastAsia="Times New Roman"/>
                  <w:sz w:val="18"/>
                  <w:szCs w:val="16"/>
                  <w:lang w:val="en-US"/>
                </w:rPr>
                <w:t>R.-L. Liao</w:t>
              </w:r>
            </w:hyperlink>
            <w:r w:rsidR="001A1D88" w:rsidRPr="000B12D4">
              <w:rPr>
                <w:rFonts w:eastAsia="Times New Roman"/>
                <w:sz w:val="18"/>
                <w:szCs w:val="16"/>
                <w:lang w:val="en-US"/>
              </w:rPr>
              <w:t xml:space="preserve">, </w:t>
            </w:r>
            <w:hyperlink r:id="rId2635" w:history="1">
              <w:r w:rsidR="001A1D88" w:rsidRPr="000B12D4">
                <w:rPr>
                  <w:rStyle w:val="Hyperlink"/>
                  <w:rFonts w:eastAsia="Times New Roman"/>
                  <w:sz w:val="18"/>
                  <w:szCs w:val="16"/>
                  <w:lang w:val="en-US"/>
                </w:rPr>
                <w:t>H. Sun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36" w:history="1">
              <w:r w:rsidR="001A1D88" w:rsidRPr="000B12D4">
                <w:rPr>
                  <w:rStyle w:val="Hyperlink"/>
                  <w:rFonts w:eastAsia="Times New Roman"/>
                  <w:sz w:val="18"/>
                  <w:szCs w:val="16"/>
                  <w:lang w:val="en-US"/>
                </w:rPr>
                <w:t>JVET-L0514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12:15:54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18:26:44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18:26:44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CE4.4.12: "Pairwise average candidates"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37" w:history="1">
              <w:r w:rsidR="001A1D88" w:rsidRPr="000B12D4">
                <w:rPr>
                  <w:rStyle w:val="Hyperlink"/>
                  <w:rFonts w:eastAsia="Times New Roman"/>
                  <w:sz w:val="18"/>
                  <w:szCs w:val="16"/>
                  <w:lang w:val="en-US"/>
                </w:rPr>
                <w:t>F. Le Léannec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38" w:history="1">
              <w:r w:rsidR="001A1D88" w:rsidRPr="000B12D4">
                <w:rPr>
                  <w:rStyle w:val="Hyperlink"/>
                  <w:rFonts w:eastAsia="Times New Roman"/>
                  <w:sz w:val="18"/>
                  <w:szCs w:val="16"/>
                  <w:lang w:val="en-US"/>
                </w:rPr>
                <w:t>JVET-L0515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12:22:42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05:42:35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08:21:01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Non-zero reference lines padding method on the top-line of CTU</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39" w:history="1">
              <w:r w:rsidR="001A1D88" w:rsidRPr="000B12D4">
                <w:rPr>
                  <w:rStyle w:val="Hyperlink"/>
                  <w:rFonts w:eastAsia="Times New Roman"/>
                  <w:sz w:val="18"/>
                  <w:szCs w:val="16"/>
                  <w:lang w:val="en-US"/>
                </w:rPr>
                <w:t>P.-H. Lin</w:t>
              </w:r>
            </w:hyperlink>
            <w:r w:rsidR="001A1D88" w:rsidRPr="000B12D4">
              <w:rPr>
                <w:rFonts w:eastAsia="Times New Roman"/>
                <w:sz w:val="18"/>
                <w:szCs w:val="16"/>
                <w:lang w:val="en-US"/>
              </w:rPr>
              <w:t xml:space="preserve">, C.-C. Kuo, </w:t>
            </w:r>
            <w:hyperlink r:id="rId2640" w:history="1">
              <w:r w:rsidR="001A1D88" w:rsidRPr="000B12D4">
                <w:rPr>
                  <w:rStyle w:val="Hyperlink"/>
                  <w:rFonts w:eastAsia="Times New Roman"/>
                  <w:sz w:val="18"/>
                  <w:szCs w:val="16"/>
                  <w:lang w:val="en-US"/>
                </w:rPr>
                <w:t>C.-C. Lin</w:t>
              </w:r>
            </w:hyperlink>
            <w:r w:rsidR="001A1D88" w:rsidRPr="000B12D4">
              <w:rPr>
                <w:rFonts w:eastAsia="Times New Roman"/>
                <w:sz w:val="18"/>
                <w:szCs w:val="16"/>
                <w:lang w:val="en-US"/>
              </w:rPr>
              <w:t xml:space="preserve">, </w:t>
            </w:r>
            <w:hyperlink r:id="rId2641" w:history="1">
              <w:r w:rsidR="001A1D88" w:rsidRPr="000B12D4">
                <w:rPr>
                  <w:rStyle w:val="Hyperlink"/>
                  <w:rFonts w:eastAsia="Times New Roman"/>
                  <w:sz w:val="18"/>
                  <w:szCs w:val="16"/>
                  <w:lang w:val="en-US"/>
                </w:rPr>
                <w:t>C.-L. Lin (ITRI)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42" w:history="1">
              <w:r w:rsidR="001A1D88" w:rsidRPr="000B12D4">
                <w:rPr>
                  <w:rStyle w:val="Hyperlink"/>
                  <w:rFonts w:eastAsia="Times New Roman"/>
                  <w:sz w:val="18"/>
                  <w:szCs w:val="16"/>
                  <w:lang w:val="en-US"/>
                </w:rPr>
                <w:t>JVET-L0516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12:55:29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04:33:40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04:33:40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JVET-L0105 (CE4-related: A second ATMVP candidate)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43" w:history="1">
              <w:r w:rsidR="001A1D88" w:rsidRPr="000B12D4">
                <w:rPr>
                  <w:rStyle w:val="Hyperlink"/>
                  <w:rFonts w:eastAsia="Times New Roman"/>
                  <w:sz w:val="18"/>
                  <w:szCs w:val="16"/>
                  <w:lang w:val="en-US"/>
                </w:rPr>
                <w:t>N. Zhang(HiSilicon)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44" w:history="1">
              <w:r w:rsidR="001A1D88" w:rsidRPr="000B12D4">
                <w:rPr>
                  <w:rStyle w:val="Hyperlink"/>
                  <w:rFonts w:eastAsia="Times New Roman"/>
                  <w:sz w:val="18"/>
                  <w:szCs w:val="16"/>
                  <w:lang w:val="en-US"/>
                </w:rPr>
                <w:t>JVET-L0517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m44596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12:55:37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04:34:32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04:34:32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JVET-L0319 (CE4-related: Sub-block MV clipping in planar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45" w:history="1">
              <w:r w:rsidR="001A1D88" w:rsidRPr="000B12D4">
                <w:rPr>
                  <w:rStyle w:val="Hyperlink"/>
                  <w:rFonts w:eastAsia="Times New Roman"/>
                  <w:sz w:val="18"/>
                  <w:szCs w:val="16"/>
                  <w:lang w:val="en-US"/>
                </w:rPr>
                <w:t>N. Zhang(HiSilicon)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46" w:history="1">
              <w:r w:rsidR="001A1D88" w:rsidRPr="000B12D4">
                <w:rPr>
                  <w:rStyle w:val="Hyperlink"/>
                  <w:rFonts w:eastAsia="Times New Roman"/>
                  <w:sz w:val="18"/>
                  <w:szCs w:val="16"/>
                  <w:lang w:val="en-US"/>
                </w:rPr>
                <w:t>JVET-L0518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17:03:04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16:04:57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16:04:57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JVET-L0297 (CE8-related: CPR mode with local search range optimization)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47" w:history="1">
              <w:r w:rsidR="001A1D88" w:rsidRPr="000B12D4">
                <w:rPr>
                  <w:rStyle w:val="Hyperlink"/>
                  <w:rFonts w:eastAsia="Times New Roman"/>
                  <w:sz w:val="18"/>
                  <w:szCs w:val="16"/>
                  <w:lang w:val="en-US"/>
                </w:rPr>
                <w:t>Gayathri Venugopal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48" w:history="1">
              <w:r w:rsidR="001A1D88" w:rsidRPr="000B12D4">
                <w:rPr>
                  <w:rStyle w:val="Hyperlink"/>
                  <w:rFonts w:eastAsia="Times New Roman"/>
                  <w:sz w:val="18"/>
                  <w:szCs w:val="16"/>
                  <w:lang w:val="en-US"/>
                </w:rPr>
                <w:t>JVET-L0519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17:06:57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18:22:41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18:22:41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CE4: Cross-check of contribution JVET-L0278 on CE4.2.5 (simplification of affine merge list </w:t>
            </w:r>
            <w:r w:rsidRPr="000B12D4">
              <w:rPr>
                <w:rFonts w:eastAsia="Times New Roman"/>
                <w:sz w:val="18"/>
                <w:szCs w:val="16"/>
                <w:lang w:val="en-US"/>
              </w:rPr>
              <w:lastRenderedPageBreak/>
              <w:t>construction and move ATMVP to affine merge list)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49" w:history="1">
              <w:r w:rsidR="001A1D88" w:rsidRPr="000B12D4">
                <w:rPr>
                  <w:rStyle w:val="Hyperlink"/>
                  <w:rFonts w:eastAsia="Times New Roman"/>
                  <w:sz w:val="18"/>
                  <w:szCs w:val="16"/>
                  <w:lang w:val="en-US"/>
                </w:rPr>
                <w:t>F. Galpin</w:t>
              </w:r>
            </w:hyperlink>
            <w:r w:rsidR="001A1D88" w:rsidRPr="000B12D4">
              <w:rPr>
                <w:rFonts w:eastAsia="Times New Roman"/>
                <w:sz w:val="18"/>
                <w:szCs w:val="16"/>
                <w:lang w:val="en-US"/>
              </w:rPr>
              <w:t xml:space="preserve">, </w:t>
            </w:r>
            <w:hyperlink r:id="rId2650" w:history="1">
              <w:r w:rsidR="001A1D88" w:rsidRPr="000B12D4">
                <w:rPr>
                  <w:rStyle w:val="Hyperlink"/>
                  <w:rFonts w:eastAsia="Times New Roman"/>
                  <w:sz w:val="18"/>
                  <w:szCs w:val="16"/>
                  <w:lang w:val="en-US"/>
                </w:rPr>
                <w:t>F. Leleannec</w:t>
              </w:r>
            </w:hyperlink>
            <w:r w:rsidR="001A1D88" w:rsidRPr="000B12D4">
              <w:rPr>
                <w:rFonts w:eastAsia="Times New Roman"/>
                <w:sz w:val="18"/>
                <w:szCs w:val="16"/>
                <w:lang w:val="en-US"/>
              </w:rPr>
              <w:t xml:space="preserve">, </w:t>
            </w:r>
            <w:hyperlink r:id="rId2651" w:history="1">
              <w:r w:rsidR="001A1D88" w:rsidRPr="000B12D4">
                <w:rPr>
                  <w:rStyle w:val="Hyperlink"/>
                  <w:rFonts w:eastAsia="Times New Roman"/>
                  <w:sz w:val="18"/>
                  <w:szCs w:val="16"/>
                  <w:lang w:val="en-US"/>
                </w:rPr>
                <w:t>A. Robert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52" w:history="1">
              <w:r w:rsidR="001A1D88" w:rsidRPr="000B12D4">
                <w:rPr>
                  <w:rStyle w:val="Hyperlink"/>
                  <w:rFonts w:eastAsia="Times New Roman"/>
                  <w:sz w:val="18"/>
                  <w:szCs w:val="16"/>
                  <w:lang w:val="en-US"/>
                </w:rPr>
                <w:t>JVET-L0520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17:36:25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06:06:28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05:09:33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JVET-L0381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53" w:history="1">
              <w:r w:rsidR="001A1D88" w:rsidRPr="000B12D4">
                <w:rPr>
                  <w:rStyle w:val="Hyperlink"/>
                  <w:rFonts w:eastAsia="Times New Roman"/>
                  <w:sz w:val="18"/>
                  <w:szCs w:val="16"/>
                  <w:lang w:val="en-US"/>
                </w:rPr>
                <w:t>Hendry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54" w:history="1">
              <w:r w:rsidR="001A1D88" w:rsidRPr="000B12D4">
                <w:rPr>
                  <w:rStyle w:val="Hyperlink"/>
                  <w:rFonts w:eastAsia="Times New Roman"/>
                  <w:sz w:val="18"/>
                  <w:szCs w:val="16"/>
                  <w:lang w:val="en-US"/>
                </w:rPr>
                <w:t>JVET-L0521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17:59:54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18:21:28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03:35:11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 Cross-check of contribution JVET-L0366 on CE4.2.1 (Common base for affine merge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55" w:history="1">
              <w:r w:rsidR="001A1D88" w:rsidRPr="000B12D4">
                <w:rPr>
                  <w:rStyle w:val="Hyperlink"/>
                  <w:rFonts w:eastAsia="Times New Roman"/>
                  <w:sz w:val="18"/>
                  <w:szCs w:val="16"/>
                  <w:lang w:val="en-US"/>
                </w:rPr>
                <w:t>F. Galpin</w:t>
              </w:r>
            </w:hyperlink>
            <w:r w:rsidR="001A1D88" w:rsidRPr="000B12D4">
              <w:rPr>
                <w:rFonts w:eastAsia="Times New Roman"/>
                <w:sz w:val="18"/>
                <w:szCs w:val="16"/>
                <w:lang w:val="en-US"/>
              </w:rPr>
              <w:t xml:space="preserve">, </w:t>
            </w:r>
            <w:hyperlink r:id="rId2656" w:history="1">
              <w:r w:rsidR="001A1D88" w:rsidRPr="000B12D4">
                <w:rPr>
                  <w:rStyle w:val="Hyperlink"/>
                  <w:rFonts w:eastAsia="Times New Roman"/>
                  <w:sz w:val="18"/>
                  <w:szCs w:val="16"/>
                  <w:lang w:val="en-US"/>
                </w:rPr>
                <w:t>F. Leleannec</w:t>
              </w:r>
            </w:hyperlink>
            <w:r w:rsidR="001A1D88" w:rsidRPr="000B12D4">
              <w:rPr>
                <w:rFonts w:eastAsia="Times New Roman"/>
                <w:sz w:val="18"/>
                <w:szCs w:val="16"/>
                <w:lang w:val="en-US"/>
              </w:rPr>
              <w:t xml:space="preserve">, </w:t>
            </w:r>
            <w:hyperlink r:id="rId2657" w:history="1">
              <w:r w:rsidR="001A1D88" w:rsidRPr="000B12D4">
                <w:rPr>
                  <w:rStyle w:val="Hyperlink"/>
                  <w:rFonts w:eastAsia="Times New Roman"/>
                  <w:sz w:val="18"/>
                  <w:szCs w:val="16"/>
                  <w:lang w:val="en-US"/>
                </w:rPr>
                <w:t>A. Robert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58" w:history="1">
              <w:r w:rsidR="001A1D88" w:rsidRPr="000B12D4">
                <w:rPr>
                  <w:rStyle w:val="Hyperlink"/>
                  <w:rFonts w:eastAsia="Times New Roman"/>
                  <w:sz w:val="18"/>
                  <w:szCs w:val="16"/>
                  <w:lang w:val="en-US"/>
                </w:rPr>
                <w:t>JVET-L0522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18:10:11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14:05:07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15:26:38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 simplified constructed temporal affine merge candidates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59" w:history="1">
              <w:r w:rsidR="001A1D88" w:rsidRPr="000B12D4">
                <w:rPr>
                  <w:rStyle w:val="Hyperlink"/>
                  <w:rFonts w:eastAsia="Times New Roman"/>
                  <w:sz w:val="18"/>
                  <w:szCs w:val="16"/>
                  <w:lang w:val="en-US"/>
                </w:rPr>
                <w:t>F. Galpin</w:t>
              </w:r>
            </w:hyperlink>
            <w:r w:rsidR="001A1D88" w:rsidRPr="000B12D4">
              <w:rPr>
                <w:rFonts w:eastAsia="Times New Roman"/>
                <w:sz w:val="18"/>
                <w:szCs w:val="16"/>
                <w:lang w:val="en-US"/>
              </w:rPr>
              <w:t xml:space="preserve">, </w:t>
            </w:r>
            <w:hyperlink r:id="rId2660" w:history="1">
              <w:r w:rsidR="001A1D88" w:rsidRPr="000B12D4">
                <w:rPr>
                  <w:rStyle w:val="Hyperlink"/>
                  <w:rFonts w:eastAsia="Times New Roman"/>
                  <w:sz w:val="18"/>
                  <w:szCs w:val="16"/>
                  <w:lang w:val="en-US"/>
                </w:rPr>
                <w:t>F. Leleannec</w:t>
              </w:r>
            </w:hyperlink>
            <w:r w:rsidR="001A1D88" w:rsidRPr="000B12D4">
              <w:rPr>
                <w:rFonts w:eastAsia="Times New Roman"/>
                <w:sz w:val="18"/>
                <w:szCs w:val="16"/>
                <w:lang w:val="en-US"/>
              </w:rPr>
              <w:t xml:space="preserve">, </w:t>
            </w:r>
            <w:hyperlink r:id="rId2661" w:history="1">
              <w:r w:rsidR="001A1D88" w:rsidRPr="000B12D4">
                <w:rPr>
                  <w:rStyle w:val="Hyperlink"/>
                  <w:rFonts w:eastAsia="Times New Roman"/>
                  <w:sz w:val="18"/>
                  <w:szCs w:val="16"/>
                  <w:lang w:val="en-US"/>
                </w:rPr>
                <w:t>A. Robert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62" w:history="1">
              <w:r w:rsidR="001A1D88" w:rsidRPr="000B12D4">
                <w:rPr>
                  <w:rStyle w:val="Hyperlink"/>
                  <w:rFonts w:eastAsia="Times New Roman"/>
                  <w:sz w:val="18"/>
                  <w:szCs w:val="16"/>
                  <w:lang w:val="en-US"/>
                </w:rPr>
                <w:t>JVET-L0523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18:19:17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19:41:06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14:12:44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CE11-related: Very strong deblocking filtering with conditional activation signaling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63" w:history="1">
              <w:r w:rsidR="001A1D88" w:rsidRPr="000B12D4">
                <w:rPr>
                  <w:rStyle w:val="Hyperlink"/>
                  <w:rFonts w:eastAsia="Times New Roman"/>
                  <w:sz w:val="18"/>
                  <w:szCs w:val="16"/>
                  <w:lang w:val="en-US"/>
                </w:rPr>
                <w:t>C. Helmrich</w:t>
              </w:r>
            </w:hyperlink>
            <w:r w:rsidR="001A1D88" w:rsidRPr="000B12D4">
              <w:rPr>
                <w:rFonts w:eastAsia="Times New Roman"/>
                <w:sz w:val="18"/>
                <w:szCs w:val="16"/>
                <w:lang w:val="en-US"/>
              </w:rPr>
              <w:t xml:space="preserve">, </w:t>
            </w:r>
            <w:hyperlink r:id="rId2664" w:history="1">
              <w:r w:rsidR="001A1D88" w:rsidRPr="000B12D4">
                <w:rPr>
                  <w:rStyle w:val="Hyperlink"/>
                  <w:rFonts w:eastAsia="Times New Roman"/>
                  <w:sz w:val="18"/>
                  <w:szCs w:val="16"/>
                  <w:lang w:val="en-US"/>
                </w:rPr>
                <w:t>B. Bross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JVET-L0524</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65" w:history="1">
              <w:r w:rsidR="001A1D88" w:rsidRPr="000B12D4">
                <w:rPr>
                  <w:rStyle w:val="Hyperlink"/>
                  <w:rFonts w:eastAsia="Times New Roman"/>
                  <w:sz w:val="18"/>
                  <w:szCs w:val="16"/>
                  <w:lang w:val="en-US"/>
                </w:rPr>
                <w:t>JVET-L0525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20:24:32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13:57:05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13:57:05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report of</w:t>
            </w:r>
            <w:r w:rsidR="003435BC">
              <w:rPr>
                <w:rFonts w:eastAsia="Times New Roman"/>
                <w:sz w:val="18"/>
                <w:szCs w:val="16"/>
                <w:lang w:val="en-US"/>
              </w:rPr>
              <w:t xml:space="preserve"> JVET-L0</w:t>
            </w:r>
            <w:r w:rsidRPr="000B12D4">
              <w:rPr>
                <w:rFonts w:eastAsia="Times New Roman"/>
                <w:sz w:val="18"/>
                <w:szCs w:val="16"/>
                <w:lang w:val="en-US"/>
              </w:rPr>
              <w:t>158 (CE4-related: History-Based Motion Vector Prediction considering parallel processing)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66" w:history="1">
              <w:r w:rsidR="001A1D88" w:rsidRPr="000B12D4">
                <w:rPr>
                  <w:rStyle w:val="Hyperlink"/>
                  <w:rFonts w:eastAsia="Times New Roman"/>
                  <w:sz w:val="18"/>
                  <w:szCs w:val="16"/>
                  <w:lang w:val="en-US"/>
                </w:rPr>
                <w:t>B. Choi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67" w:history="1">
              <w:r w:rsidR="001A1D88" w:rsidRPr="000B12D4">
                <w:rPr>
                  <w:rStyle w:val="Hyperlink"/>
                  <w:rFonts w:eastAsia="Times New Roman"/>
                  <w:sz w:val="18"/>
                  <w:szCs w:val="16"/>
                  <w:lang w:val="en-US"/>
                </w:rPr>
                <w:t>JVET-L0526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20:27:13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14:22:13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14:22:13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report of</w:t>
            </w:r>
            <w:r w:rsidR="003435BC">
              <w:rPr>
                <w:rFonts w:eastAsia="Times New Roman"/>
                <w:sz w:val="18"/>
                <w:szCs w:val="16"/>
                <w:lang w:val="en-US"/>
              </w:rPr>
              <w:t xml:space="preserve"> JVET-L0</w:t>
            </w:r>
            <w:r w:rsidRPr="000B12D4">
              <w:rPr>
                <w:rFonts w:eastAsia="Times New Roman"/>
                <w:sz w:val="18"/>
                <w:szCs w:val="16"/>
                <w:lang w:val="en-US"/>
              </w:rPr>
              <w:t>308 (CE15-related: Palette mode when dual-tree is enabled)</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68" w:history="1">
              <w:r w:rsidR="001A1D88" w:rsidRPr="000B12D4">
                <w:rPr>
                  <w:rStyle w:val="Hyperlink"/>
                  <w:rFonts w:eastAsia="Times New Roman"/>
                  <w:sz w:val="18"/>
                  <w:szCs w:val="16"/>
                  <w:lang w:val="en-US"/>
                </w:rPr>
                <w:t>B. Choi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69" w:history="1">
              <w:r w:rsidR="001A1D88" w:rsidRPr="000B12D4">
                <w:rPr>
                  <w:rStyle w:val="Hyperlink"/>
                  <w:rFonts w:eastAsia="Times New Roman"/>
                  <w:sz w:val="18"/>
                  <w:szCs w:val="16"/>
                  <w:lang w:val="en-US"/>
                </w:rPr>
                <w:t>JVET-L0527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21:39:52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14:53:08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00:01:03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426 (CE5-related: Alternative implementation of CABAC range sub-interval derivation for test CE 5.1.4)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70" w:history="1">
              <w:r w:rsidR="001A1D88" w:rsidRPr="000B12D4">
                <w:rPr>
                  <w:rStyle w:val="Hyperlink"/>
                  <w:rFonts w:eastAsia="Times New Roman"/>
                  <w:sz w:val="18"/>
                  <w:szCs w:val="16"/>
                  <w:lang w:val="en-US"/>
                </w:rPr>
                <w:t>J. Dong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71" w:history="1">
              <w:r w:rsidR="001A1D88" w:rsidRPr="000B12D4">
                <w:rPr>
                  <w:rStyle w:val="Hyperlink"/>
                  <w:rFonts w:eastAsia="Times New Roman"/>
                  <w:sz w:val="18"/>
                  <w:szCs w:val="16"/>
                  <w:lang w:val="en-US"/>
                </w:rPr>
                <w:t>JVET-L0528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21:43:02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14:53:43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00:01:44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429 (CE5-related: lookup table-free implementation of the probability update for tests CE5.1.4 and CE5.1.5)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72" w:history="1">
              <w:r w:rsidR="001A1D88" w:rsidRPr="000B12D4">
                <w:rPr>
                  <w:rStyle w:val="Hyperlink"/>
                  <w:rFonts w:eastAsia="Times New Roman"/>
                  <w:sz w:val="18"/>
                  <w:szCs w:val="16"/>
                  <w:lang w:val="en-US"/>
                </w:rPr>
                <w:t>J. Dong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73" w:history="1">
              <w:r w:rsidR="001A1D88" w:rsidRPr="000B12D4">
                <w:rPr>
                  <w:rStyle w:val="Hyperlink"/>
                  <w:rFonts w:eastAsia="Times New Roman"/>
                  <w:sz w:val="18"/>
                  <w:szCs w:val="16"/>
                  <w:lang w:val="en-US"/>
                </w:rPr>
                <w:t>JVET-L0529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21:43:03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2018-09-28 21:45:47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14:23:33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CE11.1.10-related: Smoothness threshold modification for long tap deblocking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74" w:history="1">
              <w:r w:rsidR="001A1D88" w:rsidRPr="000B12D4">
                <w:rPr>
                  <w:rStyle w:val="Hyperlink"/>
                  <w:rFonts w:eastAsia="Times New Roman"/>
                  <w:sz w:val="18"/>
                  <w:szCs w:val="16"/>
                  <w:lang w:val="en-US"/>
                </w:rPr>
                <w:t>W. Zhu</w:t>
              </w:r>
            </w:hyperlink>
            <w:r w:rsidR="001A1D88" w:rsidRPr="000B12D4">
              <w:rPr>
                <w:rFonts w:eastAsia="Times New Roman"/>
                <w:sz w:val="18"/>
                <w:szCs w:val="16"/>
                <w:lang w:val="en-US"/>
              </w:rPr>
              <w:t xml:space="preserve">, </w:t>
            </w:r>
            <w:hyperlink r:id="rId2675"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xml:space="preserve">, </w:t>
            </w:r>
            <w:hyperlink r:id="rId2676" w:history="1">
              <w:r w:rsidR="001A1D88" w:rsidRPr="000B12D4">
                <w:rPr>
                  <w:rStyle w:val="Hyperlink"/>
                  <w:rFonts w:eastAsia="Times New Roman"/>
                  <w:sz w:val="18"/>
                  <w:szCs w:val="16"/>
                  <w:lang w:val="en-US"/>
                </w:rPr>
                <w:t>A. Segall (Sharp)</w:t>
              </w:r>
            </w:hyperlink>
            <w:r w:rsidR="001A1D88" w:rsidRPr="000B12D4">
              <w:rPr>
                <w:rFonts w:eastAsia="Times New Roman"/>
                <w:sz w:val="18"/>
                <w:szCs w:val="16"/>
                <w:lang w:val="en-US"/>
              </w:rPr>
              <w:t xml:space="preserve">, </w:t>
            </w:r>
            <w:hyperlink r:id="rId2677" w:history="1">
              <w:r w:rsidR="001A1D88" w:rsidRPr="000B12D4">
                <w:rPr>
                  <w:rStyle w:val="Hyperlink"/>
                  <w:rFonts w:eastAsia="Times New Roman"/>
                  <w:sz w:val="18"/>
                  <w:szCs w:val="16"/>
                  <w:lang w:val="en-US"/>
                </w:rPr>
                <w:t>M. Ikeda</w:t>
              </w:r>
            </w:hyperlink>
            <w:r w:rsidR="001A1D88" w:rsidRPr="000B12D4">
              <w:rPr>
                <w:rFonts w:eastAsia="Times New Roman"/>
                <w:sz w:val="18"/>
                <w:szCs w:val="16"/>
                <w:lang w:val="en-US"/>
              </w:rPr>
              <w:t xml:space="preserve">, </w:t>
            </w:r>
            <w:hyperlink r:id="rId2678" w:history="1">
              <w:r w:rsidR="001A1D88" w:rsidRPr="000B12D4">
                <w:rPr>
                  <w:rStyle w:val="Hyperlink"/>
                  <w:rFonts w:eastAsia="Times New Roman"/>
                  <w:sz w:val="18"/>
                  <w:szCs w:val="16"/>
                  <w:lang w:val="en-US"/>
                </w:rPr>
                <w:t>T. Suzuki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79" w:history="1">
              <w:r w:rsidR="001A1D88" w:rsidRPr="000B12D4">
                <w:rPr>
                  <w:rStyle w:val="Hyperlink"/>
                  <w:rFonts w:eastAsia="Times New Roman"/>
                  <w:sz w:val="18"/>
                  <w:szCs w:val="16"/>
                  <w:lang w:val="en-US"/>
                </w:rPr>
                <w:t>JVET-L0530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00:18:13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20:15:42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20:15:42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JVET-L0162: CE2.5.1 ALF with Multiplication Replaced by Bit-Shifting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80" w:history="1">
              <w:r w:rsidR="001A1D88" w:rsidRPr="000B12D4">
                <w:rPr>
                  <w:rStyle w:val="Hyperlink"/>
                  <w:rFonts w:eastAsia="Times New Roman"/>
                  <w:sz w:val="18"/>
                  <w:szCs w:val="16"/>
                  <w:lang w:val="en-US"/>
                </w:rPr>
                <w:t>R. Vanam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81" w:history="1">
              <w:r w:rsidR="001A1D88" w:rsidRPr="000B12D4">
                <w:rPr>
                  <w:rStyle w:val="Hyperlink"/>
                  <w:rFonts w:eastAsia="Times New Roman"/>
                  <w:sz w:val="18"/>
                  <w:szCs w:val="16"/>
                  <w:lang w:val="en-US"/>
                </w:rPr>
                <w:t>JVET-L0531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03:00:43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18:34:09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146: CE7-related: Context variable reduction for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82"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2683"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84" w:history="1">
              <w:r w:rsidR="001A1D88" w:rsidRPr="000B12D4">
                <w:rPr>
                  <w:rStyle w:val="Hyperlink"/>
                  <w:rFonts w:eastAsia="Times New Roman"/>
                  <w:sz w:val="18"/>
                  <w:szCs w:val="16"/>
                  <w:lang w:val="en-US"/>
                </w:rPr>
                <w:t>JVET-L0532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03:00:53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18:34:28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174: Non-CE9: Simplifications related to cost function in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85"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2686"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87" w:history="1">
              <w:r w:rsidR="001A1D88" w:rsidRPr="000B12D4">
                <w:rPr>
                  <w:rStyle w:val="Hyperlink"/>
                  <w:rFonts w:eastAsia="Times New Roman"/>
                  <w:sz w:val="18"/>
                  <w:szCs w:val="16"/>
                  <w:lang w:val="en-US"/>
                </w:rPr>
                <w:t>JVET-L0533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03:01:00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18:34:49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209: PCM mode with dual tree partition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88"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2689"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90" w:history="1">
              <w:r w:rsidR="001A1D88" w:rsidRPr="000B12D4">
                <w:rPr>
                  <w:rStyle w:val="Hyperlink"/>
                  <w:rFonts w:eastAsia="Times New Roman"/>
                  <w:sz w:val="18"/>
                  <w:szCs w:val="16"/>
                  <w:lang w:val="en-US"/>
                </w:rPr>
                <w:t>JVET-L0534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03:01:16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18:35:11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18:35:11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279: CE3-related: Unification of angular intra prediction for square and non-square blocks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91"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2692"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93" w:history="1">
              <w:r w:rsidR="001A1D88" w:rsidRPr="000B12D4">
                <w:rPr>
                  <w:rStyle w:val="Hyperlink"/>
                  <w:rFonts w:eastAsia="Times New Roman"/>
                  <w:sz w:val="18"/>
                  <w:szCs w:val="16"/>
                  <w:lang w:val="en-US"/>
                </w:rPr>
                <w:t>JVET-L0535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03:01:29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18:35:33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18:35:33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334: AHG 16: Transform-free coding for 2×N or N×2 chroma blocks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94"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2695"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96" w:history="1">
              <w:r w:rsidR="001A1D88" w:rsidRPr="000B12D4">
                <w:rPr>
                  <w:rStyle w:val="Hyperlink"/>
                  <w:rFonts w:eastAsia="Times New Roman"/>
                  <w:sz w:val="18"/>
                  <w:szCs w:val="16"/>
                  <w:lang w:val="en-US"/>
                </w:rPr>
                <w:t>JVET-L0536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05:46:55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10:19:08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JVET-L0260 (CE4-related: Affine motion estimation improvements)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697" w:history="1">
              <w:r w:rsidR="001A1D88" w:rsidRPr="000B12D4">
                <w:rPr>
                  <w:rStyle w:val="Hyperlink"/>
                  <w:rFonts w:eastAsia="Times New Roman"/>
                  <w:sz w:val="18"/>
                  <w:szCs w:val="16"/>
                  <w:lang w:val="en-US"/>
                </w:rPr>
                <w:t>H.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98" w:history="1">
              <w:r w:rsidR="001A1D88" w:rsidRPr="000B12D4">
                <w:rPr>
                  <w:rStyle w:val="Hyperlink"/>
                  <w:rFonts w:eastAsia="Times New Roman"/>
                  <w:sz w:val="18"/>
                  <w:szCs w:val="16"/>
                  <w:lang w:val="en-US"/>
                </w:rPr>
                <w:t>JVET-L0537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10:29:38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04:11:45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04:41:41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JVET-L0515: CE3-related: Non-zero reference lines </w:t>
            </w:r>
            <w:r w:rsidRPr="000B12D4">
              <w:rPr>
                <w:rFonts w:eastAsia="Times New Roman"/>
                <w:sz w:val="18"/>
                <w:szCs w:val="16"/>
                <w:lang w:val="en-US"/>
              </w:rPr>
              <w:lastRenderedPageBreak/>
              <w:t>padding method on the top-line of CTU</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699" w:history="1">
              <w:r w:rsidR="001A1D88" w:rsidRPr="000B12D4">
                <w:rPr>
                  <w:rStyle w:val="Hyperlink"/>
                  <w:rFonts w:eastAsia="Times New Roman"/>
                  <w:sz w:val="18"/>
                  <w:szCs w:val="16"/>
                  <w:lang w:val="en-US"/>
                </w:rPr>
                <w:t>X. Ma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00" w:history="1">
              <w:r w:rsidR="001A1D88" w:rsidRPr="000B12D4">
                <w:rPr>
                  <w:rStyle w:val="Hyperlink"/>
                  <w:rFonts w:eastAsia="Times New Roman"/>
                  <w:sz w:val="18"/>
                  <w:szCs w:val="16"/>
                  <w:lang w:val="en-US"/>
                </w:rPr>
                <w:t>JVET-L0538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12:44:04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04:32:44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04:32:44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Crossheck of</w:t>
            </w:r>
            <w:r w:rsidR="003435BC">
              <w:rPr>
                <w:rFonts w:eastAsia="Times New Roman"/>
                <w:sz w:val="18"/>
                <w:szCs w:val="16"/>
                <w:lang w:val="en-US"/>
              </w:rPr>
              <w:t xml:space="preserve"> JVET-L0</w:t>
            </w:r>
            <w:r w:rsidRPr="000B12D4">
              <w:rPr>
                <w:rFonts w:eastAsia="Times New Roman"/>
                <w:sz w:val="18"/>
                <w:szCs w:val="16"/>
                <w:lang w:val="en-US"/>
              </w:rPr>
              <w:t>367:CE9-related: An early termination of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 Esenlik (Huawei)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01" w:history="1">
              <w:r w:rsidR="001A1D88" w:rsidRPr="000B12D4">
                <w:rPr>
                  <w:rStyle w:val="Hyperlink"/>
                  <w:rFonts w:eastAsia="Times New Roman"/>
                  <w:sz w:val="18"/>
                  <w:szCs w:val="16"/>
                  <w:lang w:val="en-US"/>
                </w:rPr>
                <w:t>JVET-L0539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16:24:56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05:32:05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05:32:05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372: CE1-related: Constrained chroma block partitioning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Ma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02" w:history="1">
              <w:r w:rsidR="001A1D88" w:rsidRPr="000B12D4">
                <w:rPr>
                  <w:rStyle w:val="Hyperlink"/>
                  <w:rFonts w:eastAsia="Times New Roman"/>
                  <w:sz w:val="18"/>
                  <w:szCs w:val="16"/>
                  <w:lang w:val="en-US"/>
                </w:rPr>
                <w:t>JVET-L0540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16:25:59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06:56:48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06:56:48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217: Non-CE1: Relation Between QT/BT/TT Split Constraint Syntax Elements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03" w:history="1">
              <w:r w:rsidR="001A1D88" w:rsidRPr="000B12D4">
                <w:rPr>
                  <w:rStyle w:val="Hyperlink"/>
                  <w:rFonts w:eastAsia="Times New Roman"/>
                  <w:sz w:val="18"/>
                  <w:szCs w:val="16"/>
                  <w:lang w:val="en-US"/>
                </w:rPr>
                <w:t>J. Ma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04" w:history="1">
              <w:r w:rsidR="001A1D88" w:rsidRPr="000B12D4">
                <w:rPr>
                  <w:rStyle w:val="Hyperlink"/>
                  <w:rFonts w:eastAsia="Times New Roman"/>
                  <w:sz w:val="18"/>
                  <w:szCs w:val="16"/>
                  <w:lang w:val="en-US"/>
                </w:rPr>
                <w:t>JVET-L0541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16:27:22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06:57:16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06:57:16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218: Non-CE1: Overriding QT/BT/TT Split Constraint Syntax Elements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05" w:history="1">
              <w:r w:rsidR="001A1D88" w:rsidRPr="000B12D4">
                <w:rPr>
                  <w:rStyle w:val="Hyperlink"/>
                  <w:rFonts w:eastAsia="Times New Roman"/>
                  <w:sz w:val="18"/>
                  <w:szCs w:val="16"/>
                  <w:lang w:val="en-US"/>
                </w:rPr>
                <w:t>J. Ma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06" w:history="1">
              <w:r w:rsidR="001A1D88" w:rsidRPr="000B12D4">
                <w:rPr>
                  <w:rStyle w:val="Hyperlink"/>
                  <w:rFonts w:eastAsia="Times New Roman"/>
                  <w:sz w:val="18"/>
                  <w:szCs w:val="16"/>
                  <w:lang w:val="en-US"/>
                </w:rPr>
                <w:t>JVET-L0542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17:15:38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18:38:33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18:38:33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JVET-L0402 (CE7-related: Complexity reduction of significance map coding and bypass of greater than 4 flags)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07" w:history="1">
              <w:r w:rsidR="001A1D88" w:rsidRPr="000B12D4">
                <w:rPr>
                  <w:rStyle w:val="Hyperlink"/>
                  <w:rFonts w:eastAsia="Times New Roman"/>
                  <w:sz w:val="18"/>
                  <w:szCs w:val="16"/>
                  <w:lang w:val="en-US"/>
                </w:rPr>
                <w:t>H. Schwarz (Fraunhofer HH)</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08" w:history="1">
              <w:r w:rsidR="001A1D88" w:rsidRPr="000B12D4">
                <w:rPr>
                  <w:rStyle w:val="Hyperlink"/>
                  <w:rFonts w:eastAsia="Times New Roman"/>
                  <w:sz w:val="18"/>
                  <w:szCs w:val="16"/>
                  <w:lang w:val="en-US"/>
                </w:rPr>
                <w:t>JVET-L0543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17:57:19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12:54:42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2018-10-14 11:37:44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JVET-L0187 (CE4-related: Combined P List for Merge Candidate List)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09" w:history="1">
              <w:r w:rsidR="001A1D88" w:rsidRPr="000B12D4">
                <w:rPr>
                  <w:rStyle w:val="Hyperlink"/>
                  <w:rFonts w:eastAsia="Times New Roman"/>
                  <w:sz w:val="18"/>
                  <w:szCs w:val="16"/>
                  <w:lang w:val="en-US"/>
                </w:rPr>
                <w:t>S.H.Wang</w:t>
              </w:r>
            </w:hyperlink>
            <w:r w:rsidR="001A1D88" w:rsidRPr="000B12D4">
              <w:rPr>
                <w:rFonts w:eastAsia="Times New Roman"/>
                <w:sz w:val="18"/>
                <w:szCs w:val="16"/>
                <w:lang w:val="en-US"/>
              </w:rPr>
              <w:t xml:space="preserve">, </w:t>
            </w:r>
            <w:hyperlink r:id="rId2710" w:history="1">
              <w:r w:rsidR="001A1D88" w:rsidRPr="000B12D4">
                <w:rPr>
                  <w:rStyle w:val="Hyperlink"/>
                  <w:rFonts w:eastAsia="Times New Roman"/>
                  <w:sz w:val="18"/>
                  <w:szCs w:val="16"/>
                  <w:lang w:val="en-US"/>
                </w:rPr>
                <w:t>S.S.Wang</w:t>
              </w:r>
            </w:hyperlink>
            <w:r w:rsidR="001A1D88" w:rsidRPr="000B12D4">
              <w:rPr>
                <w:rFonts w:eastAsia="Times New Roman"/>
                <w:sz w:val="18"/>
                <w:szCs w:val="16"/>
                <w:lang w:val="en-US"/>
              </w:rPr>
              <w:t xml:space="preserve">, </w:t>
            </w:r>
            <w:hyperlink r:id="rId2711" w:history="1">
              <w:r w:rsidR="001A1D88" w:rsidRPr="000B12D4">
                <w:rPr>
                  <w:rStyle w:val="Hyperlink"/>
                  <w:rFonts w:eastAsia="Times New Roman"/>
                  <w:sz w:val="18"/>
                  <w:szCs w:val="16"/>
                  <w:lang w:val="en-US"/>
                </w:rPr>
                <w:t>S.W.Ma</w:t>
              </w:r>
            </w:hyperlink>
            <w:r w:rsidR="001A1D88" w:rsidRPr="000B12D4">
              <w:rPr>
                <w:rFonts w:eastAsia="Times New Roman"/>
                <w:sz w:val="18"/>
                <w:szCs w:val="16"/>
                <w:lang w:val="en-US"/>
              </w:rPr>
              <w:t>, (Peking University)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12" w:history="1">
              <w:r w:rsidR="001A1D88" w:rsidRPr="000B12D4">
                <w:rPr>
                  <w:rStyle w:val="Hyperlink"/>
                  <w:rFonts w:eastAsia="Times New Roman"/>
                  <w:sz w:val="18"/>
                  <w:szCs w:val="16"/>
                  <w:lang w:val="en-US"/>
                </w:rPr>
                <w:t>JVET-L0544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2018-09-29 18:09:07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07:19:57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2018-10-14 11:38:39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JVET-L0189 (CE9-related: Improved Unidirectional Template based DMVR)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13" w:history="1">
              <w:r w:rsidR="001A1D88" w:rsidRPr="000B12D4">
                <w:rPr>
                  <w:rStyle w:val="Hyperlink"/>
                  <w:rFonts w:eastAsia="Times New Roman"/>
                  <w:sz w:val="18"/>
                  <w:szCs w:val="16"/>
                  <w:lang w:val="en-US"/>
                </w:rPr>
                <w:t>S.H. Wang</w:t>
              </w:r>
            </w:hyperlink>
            <w:r w:rsidR="001A1D88" w:rsidRPr="000B12D4">
              <w:rPr>
                <w:rFonts w:eastAsia="Times New Roman"/>
                <w:sz w:val="18"/>
                <w:szCs w:val="16"/>
                <w:lang w:val="en-US"/>
              </w:rPr>
              <w:t xml:space="preserve">, </w:t>
            </w:r>
            <w:hyperlink r:id="rId2714" w:history="1">
              <w:r w:rsidR="001A1D88" w:rsidRPr="000B12D4">
                <w:rPr>
                  <w:rStyle w:val="Hyperlink"/>
                  <w:rFonts w:eastAsia="Times New Roman"/>
                  <w:sz w:val="18"/>
                  <w:szCs w:val="16"/>
                  <w:lang w:val="en-US"/>
                </w:rPr>
                <w:t>S.S.Wang</w:t>
              </w:r>
            </w:hyperlink>
            <w:r w:rsidR="001A1D88" w:rsidRPr="000B12D4">
              <w:rPr>
                <w:rFonts w:eastAsia="Times New Roman"/>
                <w:sz w:val="18"/>
                <w:szCs w:val="16"/>
                <w:lang w:val="en-US"/>
              </w:rPr>
              <w:t xml:space="preserve">, </w:t>
            </w:r>
            <w:hyperlink r:id="rId2715" w:history="1">
              <w:r w:rsidR="001A1D88" w:rsidRPr="000B12D4">
                <w:rPr>
                  <w:rStyle w:val="Hyperlink"/>
                  <w:rFonts w:eastAsia="Times New Roman"/>
                  <w:sz w:val="18"/>
                  <w:szCs w:val="16"/>
                  <w:lang w:val="en-US"/>
                </w:rPr>
                <w:t>S.W.Ma</w:t>
              </w:r>
            </w:hyperlink>
            <w:r w:rsidR="001A1D88" w:rsidRPr="000B12D4">
              <w:rPr>
                <w:rFonts w:eastAsia="Times New Roman"/>
                <w:sz w:val="18"/>
                <w:szCs w:val="16"/>
                <w:lang w:val="en-US"/>
              </w:rPr>
              <w:t>, (Peking University)</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16" w:history="1">
              <w:r w:rsidR="001A1D88" w:rsidRPr="000B12D4">
                <w:rPr>
                  <w:rStyle w:val="Hyperlink"/>
                  <w:rFonts w:eastAsia="Times New Roman"/>
                  <w:sz w:val="18"/>
                  <w:szCs w:val="16"/>
                  <w:lang w:val="en-US"/>
                </w:rPr>
                <w:t>JVET-L0545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01:22:50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11:58:24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11:58:24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JVET-L0389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17" w:history="1">
              <w:r w:rsidR="001A1D88" w:rsidRPr="000B12D4">
                <w:rPr>
                  <w:rStyle w:val="Hyperlink"/>
                  <w:rFonts w:eastAsia="Times New Roman"/>
                  <w:sz w:val="18"/>
                  <w:szCs w:val="16"/>
                  <w:lang w:val="en-US"/>
                </w:rPr>
                <w:t>G. Li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18" w:history="1">
              <w:r w:rsidR="001A1D88" w:rsidRPr="000B12D4">
                <w:rPr>
                  <w:rStyle w:val="Hyperlink"/>
                  <w:rFonts w:eastAsia="Times New Roman"/>
                  <w:sz w:val="18"/>
                  <w:szCs w:val="16"/>
                  <w:lang w:val="en-US"/>
                </w:rPr>
                <w:t>JVET-L0546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04:37:34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08:36:22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08:36:22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JVET-L0242: AHG9: Dense Residual Convolutional Neural Network based In-Loop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19" w:history="1">
              <w:r w:rsidR="001A1D88" w:rsidRPr="000B12D4">
                <w:rPr>
                  <w:rStyle w:val="Hyperlink"/>
                  <w:rFonts w:eastAsia="Times New Roman"/>
                  <w:sz w:val="18"/>
                  <w:szCs w:val="16"/>
                  <w:lang w:val="en-US"/>
                </w:rPr>
                <w:t>X. Song</w:t>
              </w:r>
            </w:hyperlink>
            <w:r w:rsidR="001A1D88" w:rsidRPr="000B12D4">
              <w:rPr>
                <w:rFonts w:eastAsia="Times New Roman"/>
                <w:sz w:val="18"/>
                <w:szCs w:val="16"/>
                <w:lang w:val="en-US"/>
              </w:rPr>
              <w:t xml:space="preserve">, </w:t>
            </w:r>
            <w:hyperlink r:id="rId2720" w:history="1">
              <w:r w:rsidR="001A1D88" w:rsidRPr="000B12D4">
                <w:rPr>
                  <w:rStyle w:val="Hyperlink"/>
                  <w:rFonts w:eastAsia="Times New Roman"/>
                  <w:sz w:val="18"/>
                  <w:szCs w:val="16"/>
                  <w:lang w:val="en-US"/>
                </w:rPr>
                <w:t>L.Wang(Hikvision)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21" w:history="1">
              <w:r w:rsidR="001A1D88" w:rsidRPr="000B12D4">
                <w:rPr>
                  <w:rStyle w:val="Hyperlink"/>
                  <w:rFonts w:eastAsia="Times New Roman"/>
                  <w:sz w:val="18"/>
                  <w:szCs w:val="16"/>
                  <w:lang w:val="en-US"/>
                </w:rPr>
                <w:t>JVET-L0547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05:16:37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19:18:32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19:18:32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Blender Foundation/Animation Studio test sequences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22" w:history="1">
              <w:r w:rsidR="001A1D88" w:rsidRPr="000B12D4">
                <w:rPr>
                  <w:rStyle w:val="Hyperlink"/>
                  <w:rFonts w:eastAsia="Times New Roman"/>
                  <w:sz w:val="18"/>
                  <w:szCs w:val="16"/>
                  <w:lang w:val="en-US"/>
                </w:rPr>
                <w:t>F. Siddi (Blender Animation Studio)</w:t>
              </w:r>
            </w:hyperlink>
            <w:r w:rsidR="001A1D88" w:rsidRPr="000B12D4">
              <w:rPr>
                <w:rFonts w:eastAsia="Times New Roman"/>
                <w:sz w:val="18"/>
                <w:szCs w:val="16"/>
                <w:lang w:val="en-US"/>
              </w:rPr>
              <w:t xml:space="preserve">, </w:t>
            </w:r>
            <w:hyperlink r:id="rId2723" w:history="1">
              <w:r w:rsidR="001A1D88" w:rsidRPr="000B12D4">
                <w:rPr>
                  <w:rStyle w:val="Hyperlink"/>
                  <w:rFonts w:eastAsia="Times New Roman"/>
                  <w:sz w:val="18"/>
                  <w:szCs w:val="16"/>
                  <w:lang w:val="en-US"/>
                </w:rPr>
                <w:t>T. Roosendaal (Blender Foundation)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24" w:history="1">
              <w:r w:rsidR="001A1D88" w:rsidRPr="000B12D4">
                <w:rPr>
                  <w:rStyle w:val="Hyperlink"/>
                  <w:rFonts w:eastAsia="Times New Roman"/>
                  <w:sz w:val="18"/>
                  <w:szCs w:val="16"/>
                  <w:lang w:val="en-US"/>
                </w:rPr>
                <w:t>JVET-L0548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08:16:12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09:52:29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00:39:23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CE1-related: On maximum/minimum allowed QT/BT/TT sizes for chroma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C.-W. Hsu, C.-Y. Chen, T.-D. Chuang, Y.-W. Huang, S.-M.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25" w:history="1">
              <w:r w:rsidR="001A1D88" w:rsidRPr="000B12D4">
                <w:rPr>
                  <w:rStyle w:val="Hyperlink"/>
                  <w:rFonts w:eastAsia="Times New Roman"/>
                  <w:sz w:val="18"/>
                  <w:szCs w:val="16"/>
                  <w:lang w:val="en-US"/>
                </w:rPr>
                <w:t>JVET-L0549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08:24:56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04:36:23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04:36:23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JVET-L0280 (CE3-related: Intra mode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 G. Sarwer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26" w:history="1">
              <w:r w:rsidR="001A1D88" w:rsidRPr="000B12D4">
                <w:rPr>
                  <w:rStyle w:val="Hyperlink"/>
                  <w:rFonts w:eastAsia="Times New Roman"/>
                  <w:sz w:val="18"/>
                  <w:szCs w:val="16"/>
                  <w:lang w:val="en-US"/>
                </w:rPr>
                <w:t>JVET-L0550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09:30:06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07:09:46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07:09:46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JVET-L0451 (CE15-related: Palette predictor list enhancement)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Sun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27" w:history="1">
              <w:r w:rsidR="001A1D88" w:rsidRPr="000B12D4">
                <w:rPr>
                  <w:rStyle w:val="Hyperlink"/>
                  <w:rFonts w:eastAsia="Times New Roman"/>
                  <w:sz w:val="18"/>
                  <w:szCs w:val="16"/>
                  <w:lang w:val="en-US"/>
                </w:rPr>
                <w:t>JVET-L0551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2018-09-30 14:41:43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16:37:07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16:37:07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CE1-related: fix on ternary split restriction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28"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729" w:history="1">
              <w:r w:rsidR="001A1D88" w:rsidRPr="000B12D4">
                <w:rPr>
                  <w:rStyle w:val="Hyperlink"/>
                  <w:rFonts w:eastAsia="Times New Roman"/>
                  <w:sz w:val="18"/>
                  <w:szCs w:val="16"/>
                  <w:lang w:val="en-US"/>
                </w:rPr>
                <w:t>J. Chen (Huawei)</w:t>
              </w:r>
            </w:hyperlink>
            <w:r w:rsidR="001A1D88" w:rsidRPr="000B12D4">
              <w:rPr>
                <w:rFonts w:eastAsia="Times New Roman"/>
                <w:sz w:val="18"/>
                <w:szCs w:val="16"/>
                <w:lang w:val="en-US"/>
              </w:rPr>
              <w:t xml:space="preserve">,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30" w:history="1">
              <w:r w:rsidR="001A1D88" w:rsidRPr="000B12D4">
                <w:rPr>
                  <w:rStyle w:val="Hyperlink"/>
                  <w:rFonts w:eastAsia="Times New Roman"/>
                  <w:sz w:val="18"/>
                  <w:szCs w:val="16"/>
                  <w:lang w:val="en-US"/>
                </w:rPr>
                <w:t>JVET-L0552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02:09:30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02:11:21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02:11:21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Training initial CABAC states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31" w:history="1">
              <w:r w:rsidR="001A1D88" w:rsidRPr="000B12D4">
                <w:rPr>
                  <w:rStyle w:val="Hyperlink"/>
                  <w:rFonts w:eastAsia="Times New Roman"/>
                  <w:sz w:val="18"/>
                  <w:szCs w:val="16"/>
                  <w:lang w:val="en-US"/>
                </w:rPr>
                <w:t>F. Bossen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32" w:history="1">
              <w:r w:rsidR="001A1D88" w:rsidRPr="000B12D4">
                <w:rPr>
                  <w:rStyle w:val="Hyperlink"/>
                  <w:rFonts w:eastAsia="Times New Roman"/>
                  <w:sz w:val="18"/>
                  <w:szCs w:val="16"/>
                  <w:lang w:val="en-US"/>
                </w:rPr>
                <w:t>JVET-L0553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03:51:18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03:59:55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03:59:55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Fix of Initial QP Signaling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33" w:history="1">
              <w:r w:rsidR="001A1D88" w:rsidRPr="000B12D4">
                <w:rPr>
                  <w:rStyle w:val="Hyperlink"/>
                  <w:rFonts w:eastAsia="Times New Roman"/>
                  <w:sz w:val="18"/>
                  <w:szCs w:val="16"/>
                  <w:lang w:val="en-US"/>
                </w:rPr>
                <w:t>X. Li</w:t>
              </w:r>
            </w:hyperlink>
            <w:r w:rsidR="001A1D88" w:rsidRPr="000B12D4">
              <w:rPr>
                <w:rFonts w:eastAsia="Times New Roman"/>
                <w:sz w:val="18"/>
                <w:szCs w:val="16"/>
                <w:lang w:val="en-US"/>
              </w:rPr>
              <w:t xml:space="preserve">, </w:t>
            </w:r>
            <w:hyperlink r:id="rId2734"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2735" w:history="1">
              <w:r w:rsidR="001A1D88" w:rsidRPr="000B12D4">
                <w:rPr>
                  <w:rStyle w:val="Hyperlink"/>
                  <w:rFonts w:eastAsia="Times New Roman"/>
                  <w:sz w:val="18"/>
                  <w:szCs w:val="16"/>
                  <w:lang w:val="en-US"/>
                </w:rPr>
                <w:t>S. Liu (Tencent)</w:t>
              </w:r>
            </w:hyperlink>
            <w:r w:rsidR="001A1D88" w:rsidRPr="000B12D4">
              <w:rPr>
                <w:rFonts w:eastAsia="Times New Roman"/>
                <w:sz w:val="18"/>
                <w:szCs w:val="16"/>
                <w:lang w:val="en-US"/>
              </w:rPr>
              <w:t xml:space="preserve">, </w:t>
            </w:r>
            <w:hyperlink r:id="rId2736" w:history="1">
              <w:r w:rsidR="001A1D88" w:rsidRPr="000B12D4">
                <w:rPr>
                  <w:rStyle w:val="Hyperlink"/>
                  <w:rFonts w:eastAsia="Times New Roman"/>
                  <w:sz w:val="18"/>
                  <w:szCs w:val="16"/>
                  <w:lang w:val="en-US"/>
                </w:rPr>
                <w:t>Y. Li</w:t>
              </w:r>
            </w:hyperlink>
            <w:r w:rsidR="001A1D88" w:rsidRPr="000B12D4">
              <w:rPr>
                <w:rFonts w:eastAsia="Times New Roman"/>
                <w:sz w:val="18"/>
                <w:szCs w:val="16"/>
                <w:lang w:val="en-US"/>
              </w:rPr>
              <w:t xml:space="preserve">, </w:t>
            </w:r>
            <w:hyperlink r:id="rId2737" w:history="1">
              <w:r w:rsidR="001A1D88" w:rsidRPr="000B12D4">
                <w:rPr>
                  <w:rStyle w:val="Hyperlink"/>
                  <w:rFonts w:eastAsia="Times New Roman"/>
                  <w:sz w:val="18"/>
                  <w:szCs w:val="16"/>
                  <w:lang w:val="en-US"/>
                </w:rPr>
                <w:t>Z. Liu</w:t>
              </w:r>
            </w:hyperlink>
            <w:r w:rsidR="001A1D88" w:rsidRPr="000B12D4">
              <w:rPr>
                <w:rFonts w:eastAsia="Times New Roman"/>
                <w:sz w:val="18"/>
                <w:szCs w:val="16"/>
                <w:lang w:val="en-US"/>
              </w:rPr>
              <w:t xml:space="preserve">, </w:t>
            </w:r>
            <w:hyperlink r:id="rId2738" w:history="1">
              <w:r w:rsidR="001A1D88" w:rsidRPr="000B12D4">
                <w:rPr>
                  <w:rStyle w:val="Hyperlink"/>
                  <w:rFonts w:eastAsia="Times New Roman"/>
                  <w:sz w:val="18"/>
                  <w:szCs w:val="16"/>
                  <w:lang w:val="en-US"/>
                </w:rPr>
                <w:t>Z. Chen (Wuhan Univ.)</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39" w:history="1">
              <w:r w:rsidR="001A1D88" w:rsidRPr="000B12D4">
                <w:rPr>
                  <w:rStyle w:val="Hyperlink"/>
                  <w:rFonts w:eastAsia="Times New Roman"/>
                  <w:sz w:val="18"/>
                  <w:szCs w:val="16"/>
                  <w:lang w:val="en-US"/>
                </w:rPr>
                <w:t>JVET-L0554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04:43:27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06:05:21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06:05:21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JVET-L0370</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40" w:history="1">
              <w:r w:rsidR="001A1D88" w:rsidRPr="000B12D4">
                <w:rPr>
                  <w:rStyle w:val="Hyperlink"/>
                  <w:rFonts w:eastAsia="Times New Roman"/>
                  <w:sz w:val="18"/>
                  <w:szCs w:val="16"/>
                  <w:lang w:val="en-US"/>
                </w:rPr>
                <w:t>S. Jeong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41" w:history="1">
              <w:r w:rsidR="001A1D88" w:rsidRPr="000B12D4">
                <w:rPr>
                  <w:rStyle w:val="Hyperlink"/>
                  <w:rFonts w:eastAsia="Times New Roman"/>
                  <w:sz w:val="18"/>
                  <w:szCs w:val="16"/>
                  <w:lang w:val="en-US"/>
                </w:rPr>
                <w:t>JVET-L0555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04:45:23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04:59:01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05:55:59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JVET-L0093 (CE4-related: Simplified pruning in merge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42" w:history="1">
              <w:r w:rsidR="001A1D88" w:rsidRPr="000B12D4">
                <w:rPr>
                  <w:rStyle w:val="Hyperlink"/>
                  <w:rFonts w:eastAsia="Times New Roman"/>
                  <w:sz w:val="18"/>
                  <w:szCs w:val="16"/>
                  <w:lang w:val="en-US"/>
                </w:rPr>
                <w:t>K. Abe</w:t>
              </w:r>
            </w:hyperlink>
            <w:r w:rsidR="001A1D88" w:rsidRPr="000B12D4">
              <w:rPr>
                <w:rFonts w:eastAsia="Times New Roman"/>
                <w:sz w:val="18"/>
                <w:szCs w:val="16"/>
                <w:lang w:val="en-US"/>
              </w:rPr>
              <w:t xml:space="preserve">, </w:t>
            </w:r>
            <w:hyperlink r:id="rId2743" w:history="1">
              <w:r w:rsidR="001A1D88" w:rsidRPr="000B12D4">
                <w:rPr>
                  <w:rStyle w:val="Hyperlink"/>
                  <w:rFonts w:eastAsia="Times New Roman"/>
                  <w:sz w:val="18"/>
                  <w:szCs w:val="16"/>
                  <w:lang w:val="en-US"/>
                </w:rPr>
                <w:t>T. Toma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44" w:history="1">
              <w:r w:rsidR="001A1D88" w:rsidRPr="000B12D4">
                <w:rPr>
                  <w:rStyle w:val="Hyperlink"/>
                  <w:rFonts w:eastAsia="Times New Roman"/>
                  <w:sz w:val="18"/>
                  <w:szCs w:val="16"/>
                  <w:lang w:val="en-US"/>
                </w:rPr>
                <w:t>JVET-L0556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06:00:08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05:46:45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05:46:45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JVET-L0307 on CE15-related: Palette index map scan order constraints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45" w:history="1">
              <w:r w:rsidR="001A1D88" w:rsidRPr="000B12D4">
                <w:rPr>
                  <w:rStyle w:val="Hyperlink"/>
                  <w:rFonts w:eastAsia="Times New Roman"/>
                  <w:sz w:val="18"/>
                  <w:szCs w:val="16"/>
                  <w:lang w:val="en-US"/>
                </w:rPr>
                <w:t>J. Nam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46" w:history="1">
              <w:r w:rsidR="001A1D88" w:rsidRPr="000B12D4">
                <w:rPr>
                  <w:rStyle w:val="Hyperlink"/>
                  <w:rFonts w:eastAsia="Times New Roman"/>
                  <w:sz w:val="18"/>
                  <w:szCs w:val="16"/>
                  <w:lang w:val="en-US"/>
                </w:rPr>
                <w:t>JVET-L0557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06:06:35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05:57:51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05:57:51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JVET-L0272 (CE3-related: Modified chroma derived mode)</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47" w:history="1">
              <w:r w:rsidR="001A1D88" w:rsidRPr="000B12D4">
                <w:rPr>
                  <w:rStyle w:val="Hyperlink"/>
                  <w:rFonts w:eastAsia="Times New Roman"/>
                  <w:sz w:val="18"/>
                  <w:szCs w:val="16"/>
                  <w:lang w:val="en-US"/>
                </w:rPr>
                <w:t>N.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48" w:history="1">
              <w:r w:rsidR="001A1D88" w:rsidRPr="000B12D4">
                <w:rPr>
                  <w:rStyle w:val="Hyperlink"/>
                  <w:rFonts w:eastAsia="Times New Roman"/>
                  <w:sz w:val="18"/>
                  <w:szCs w:val="16"/>
                  <w:lang w:val="en-US"/>
                </w:rPr>
                <w:t>JVET-L0558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06:16:41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06:22:52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04:38:12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CE2/CE11-related: Deblocking TC offset for VTM</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49" w:history="1">
              <w:r w:rsidR="001A1D88" w:rsidRPr="000B12D4">
                <w:rPr>
                  <w:rStyle w:val="Hyperlink"/>
                  <w:rFonts w:eastAsia="Times New Roman"/>
                  <w:sz w:val="18"/>
                  <w:szCs w:val="16"/>
                  <w:lang w:val="en-US"/>
                </w:rPr>
                <w:t>N. Hu</w:t>
              </w:r>
            </w:hyperlink>
            <w:r w:rsidR="001A1D88" w:rsidRPr="000B12D4">
              <w:rPr>
                <w:rFonts w:eastAsia="Times New Roman"/>
                <w:sz w:val="18"/>
                <w:szCs w:val="16"/>
                <w:lang w:val="en-US"/>
              </w:rPr>
              <w:t xml:space="preserve">, </w:t>
            </w:r>
            <w:hyperlink r:id="rId2750"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751"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52" w:history="1">
              <w:r w:rsidR="001A1D88" w:rsidRPr="000B12D4">
                <w:rPr>
                  <w:rStyle w:val="Hyperlink"/>
                  <w:rFonts w:eastAsia="Times New Roman"/>
                  <w:sz w:val="18"/>
                  <w:szCs w:val="16"/>
                  <w:lang w:val="en-US"/>
                </w:rPr>
                <w:t>JVET-L0559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06:48:25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07:06:18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13:36:13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JVET-L0149 (CE6-related: Complexity reduction method based on skipping high frequency coefficients for inter MTS)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53" w:history="1">
              <w:r w:rsidR="001A1D88" w:rsidRPr="000B12D4">
                <w:rPr>
                  <w:rStyle w:val="Hyperlink"/>
                  <w:rFonts w:eastAsia="Times New Roman"/>
                  <w:sz w:val="18"/>
                  <w:szCs w:val="16"/>
                  <w:lang w:val="en-US"/>
                </w:rPr>
                <w:t>K. Choi (Samsung)</w:t>
              </w:r>
            </w:hyperlink>
            <w:r w:rsidR="001A1D88" w:rsidRPr="000B12D4">
              <w:rPr>
                <w:rFonts w:eastAsia="Times New Roman"/>
                <w:sz w:val="18"/>
                <w:szCs w:val="16"/>
                <w:lang w:val="en-US"/>
              </w:rPr>
              <w:t xml:space="preserve">,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54" w:history="1">
              <w:r w:rsidR="001A1D88" w:rsidRPr="000B12D4">
                <w:rPr>
                  <w:rStyle w:val="Hyperlink"/>
                  <w:rFonts w:eastAsia="Times New Roman"/>
                  <w:sz w:val="18"/>
                  <w:szCs w:val="16"/>
                  <w:lang w:val="en-US"/>
                </w:rPr>
                <w:t>JVET-L0560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m44695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06:52:37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10:30:23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10:30:23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JVET-L0353 (CE6-related: MTS using DST-4 and transposed DCT-2)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55" w:history="1">
              <w:r w:rsidR="001A1D88" w:rsidRPr="000B12D4">
                <w:rPr>
                  <w:rStyle w:val="Hyperlink"/>
                  <w:rFonts w:eastAsia="Times New Roman"/>
                  <w:sz w:val="18"/>
                  <w:szCs w:val="16"/>
                  <w:lang w:val="en-US"/>
                </w:rPr>
                <w:t>K. Abe</w:t>
              </w:r>
            </w:hyperlink>
            <w:r w:rsidR="001A1D88" w:rsidRPr="000B12D4">
              <w:rPr>
                <w:rFonts w:eastAsia="Times New Roman"/>
                <w:sz w:val="18"/>
                <w:szCs w:val="16"/>
                <w:lang w:val="en-US"/>
              </w:rPr>
              <w:t xml:space="preserve">, </w:t>
            </w:r>
            <w:hyperlink r:id="rId2756" w:history="1">
              <w:r w:rsidR="001A1D88" w:rsidRPr="000B12D4">
                <w:rPr>
                  <w:rStyle w:val="Hyperlink"/>
                  <w:rFonts w:eastAsia="Times New Roman"/>
                  <w:sz w:val="18"/>
                  <w:szCs w:val="16"/>
                  <w:lang w:val="en-US"/>
                </w:rPr>
                <w:t>T. Toma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57" w:history="1">
              <w:r w:rsidR="001A1D88" w:rsidRPr="000B12D4">
                <w:rPr>
                  <w:rStyle w:val="Hyperlink"/>
                  <w:rFonts w:eastAsia="Times New Roman"/>
                  <w:sz w:val="18"/>
                  <w:szCs w:val="16"/>
                  <w:lang w:val="en-US"/>
                </w:rPr>
                <w:t>JVET-L0561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07:27:22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05:41:07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05:41:07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JVET-L0381 (CE3-related: 4-tap interpolation filter selection with quantization parameter)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58" w:history="1">
              <w:r w:rsidR="001A1D88" w:rsidRPr="000B12D4">
                <w:rPr>
                  <w:rStyle w:val="Hyperlink"/>
                  <w:rFonts w:eastAsia="Times New Roman"/>
                  <w:sz w:val="18"/>
                  <w:szCs w:val="16"/>
                  <w:lang w:val="en-US"/>
                </w:rPr>
                <w:t>S. Yoo</w:t>
              </w:r>
            </w:hyperlink>
            <w:r w:rsidR="001A1D88" w:rsidRPr="000B12D4">
              <w:rPr>
                <w:rFonts w:eastAsia="Times New Roman"/>
                <w:sz w:val="18"/>
                <w:szCs w:val="16"/>
                <w:lang w:val="en-US"/>
              </w:rPr>
              <w:t>,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59" w:history="1">
              <w:r w:rsidR="001A1D88" w:rsidRPr="000B12D4">
                <w:rPr>
                  <w:rStyle w:val="Hyperlink"/>
                  <w:rFonts w:eastAsia="Times New Roman"/>
                  <w:sz w:val="18"/>
                  <w:szCs w:val="16"/>
                  <w:lang w:val="en-US"/>
                </w:rPr>
                <w:t>JVET-L0562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07:43:38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14:06:55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14:06:55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JVET-L0099 (CE9-related: BIO simplifications)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60" w:history="1">
              <w:r w:rsidR="001A1D88" w:rsidRPr="000B12D4">
                <w:rPr>
                  <w:rStyle w:val="Hyperlink"/>
                  <w:rFonts w:eastAsia="Times New Roman"/>
                  <w:sz w:val="18"/>
                  <w:szCs w:val="16"/>
                  <w:lang w:val="en-US"/>
                </w:rPr>
                <w:t>T.-H. Li</w:t>
              </w:r>
            </w:hyperlink>
            <w:r w:rsidR="001A1D88" w:rsidRPr="000B12D4">
              <w:rPr>
                <w:rFonts w:eastAsia="Times New Roman"/>
                <w:sz w:val="18"/>
                <w:szCs w:val="16"/>
                <w:lang w:val="en-US"/>
              </w:rPr>
              <w:t xml:space="preserve">, </w:t>
            </w:r>
            <w:hyperlink r:id="rId2761" w:history="1">
              <w:r w:rsidR="001A1D88" w:rsidRPr="000B12D4">
                <w:rPr>
                  <w:rStyle w:val="Hyperlink"/>
                  <w:rFonts w:eastAsia="Times New Roman"/>
                  <w:sz w:val="18"/>
                  <w:szCs w:val="16"/>
                  <w:lang w:val="en-US"/>
                </w:rPr>
                <w:t>Y.-C. Yang</w:t>
              </w:r>
            </w:hyperlink>
            <w:r w:rsidR="001A1D88" w:rsidRPr="000B12D4">
              <w:rPr>
                <w:rFonts w:eastAsia="Times New Roman"/>
                <w:sz w:val="18"/>
                <w:szCs w:val="16"/>
                <w:lang w:val="en-US"/>
              </w:rPr>
              <w:t xml:space="preserve">, </w:t>
            </w:r>
            <w:hyperlink r:id="rId2762" w:history="1">
              <w:r w:rsidR="001A1D88" w:rsidRPr="000B12D4">
                <w:rPr>
                  <w:rStyle w:val="Hyperlink"/>
                  <w:rFonts w:eastAsia="Times New Roman"/>
                  <w:sz w:val="18"/>
                  <w:szCs w:val="16"/>
                  <w:lang w:val="en-US"/>
                </w:rPr>
                <w:t>Y.-J. Chang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63" w:history="1">
              <w:r w:rsidR="001A1D88" w:rsidRPr="000B12D4">
                <w:rPr>
                  <w:rStyle w:val="Hyperlink"/>
                  <w:rFonts w:eastAsia="Times New Roman"/>
                  <w:sz w:val="18"/>
                  <w:szCs w:val="16"/>
                  <w:lang w:val="en-US"/>
                </w:rPr>
                <w:t>JVET-L0563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07:45:15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12:41:59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12:41:59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JVET-L0320 (CE4-related: affine merge mode with prediction offsets)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64" w:history="1">
              <w:r w:rsidR="001A1D88" w:rsidRPr="000B12D4">
                <w:rPr>
                  <w:rStyle w:val="Hyperlink"/>
                  <w:rFonts w:eastAsia="Times New Roman"/>
                  <w:sz w:val="18"/>
                  <w:szCs w:val="16"/>
                  <w:lang w:val="en-US"/>
                </w:rPr>
                <w:t>T.-H. Li</w:t>
              </w:r>
            </w:hyperlink>
            <w:r w:rsidR="001A1D88" w:rsidRPr="000B12D4">
              <w:rPr>
                <w:rFonts w:eastAsia="Times New Roman"/>
                <w:sz w:val="18"/>
                <w:szCs w:val="16"/>
                <w:lang w:val="en-US"/>
              </w:rPr>
              <w:t xml:space="preserve">, </w:t>
            </w:r>
            <w:hyperlink r:id="rId2765" w:history="1">
              <w:r w:rsidR="001A1D88" w:rsidRPr="000B12D4">
                <w:rPr>
                  <w:rStyle w:val="Hyperlink"/>
                  <w:rFonts w:eastAsia="Times New Roman"/>
                  <w:sz w:val="18"/>
                  <w:szCs w:val="16"/>
                  <w:lang w:val="en-US"/>
                </w:rPr>
                <w:t>Y.-C. Yang</w:t>
              </w:r>
            </w:hyperlink>
            <w:r w:rsidR="001A1D88" w:rsidRPr="000B12D4">
              <w:rPr>
                <w:rFonts w:eastAsia="Times New Roman"/>
                <w:sz w:val="18"/>
                <w:szCs w:val="16"/>
                <w:lang w:val="en-US"/>
              </w:rPr>
              <w:t xml:space="preserve">, </w:t>
            </w:r>
            <w:hyperlink r:id="rId2766" w:history="1">
              <w:r w:rsidR="001A1D88" w:rsidRPr="000B12D4">
                <w:rPr>
                  <w:rStyle w:val="Hyperlink"/>
                  <w:rFonts w:eastAsia="Times New Roman"/>
                  <w:sz w:val="18"/>
                  <w:szCs w:val="16"/>
                  <w:lang w:val="en-US"/>
                </w:rPr>
                <w:t>Y.-J. Chang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67" w:history="1">
              <w:r w:rsidR="001A1D88" w:rsidRPr="000B12D4">
                <w:rPr>
                  <w:rStyle w:val="Hyperlink"/>
                  <w:rFonts w:eastAsia="Times New Roman"/>
                  <w:sz w:val="18"/>
                  <w:szCs w:val="16"/>
                  <w:lang w:val="en-US"/>
                </w:rPr>
                <w:t>JVET-L0564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07:57:00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06:47:52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04:39:24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Joint test of JVET-L0087 and JVET-L0152 for PDPC simplification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 G. Sarwer, C.-W. Hsu, Y.-W. Huang, S.-M. Lei (MediaTek), J. Lee, H. Lee, S.-C. Lim, J. Kang, H. Y. Kim (ETRI)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68" w:history="1">
              <w:r w:rsidR="001A1D88" w:rsidRPr="000B12D4">
                <w:rPr>
                  <w:rStyle w:val="Hyperlink"/>
                  <w:rFonts w:eastAsia="Times New Roman"/>
                  <w:sz w:val="18"/>
                  <w:szCs w:val="16"/>
                  <w:lang w:val="en-US"/>
                </w:rPr>
                <w:t>JVET-L0565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08:08:24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06:16:11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06:16:11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JVET-L0411 (CE4-related: Angular merge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69" w:history="1">
              <w:r w:rsidR="001A1D88" w:rsidRPr="000B12D4">
                <w:rPr>
                  <w:rStyle w:val="Hyperlink"/>
                  <w:rFonts w:eastAsia="Times New Roman"/>
                  <w:sz w:val="18"/>
                  <w:szCs w:val="16"/>
                  <w:lang w:val="en-US"/>
                </w:rPr>
                <w:t>T.Chujoh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70" w:history="1">
              <w:r w:rsidR="001A1D88" w:rsidRPr="000B12D4">
                <w:rPr>
                  <w:rStyle w:val="Hyperlink"/>
                  <w:rFonts w:eastAsia="Times New Roman"/>
                  <w:sz w:val="18"/>
                  <w:szCs w:val="16"/>
                  <w:lang w:val="en-US"/>
                </w:rPr>
                <w:t>JVET-L0566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08:11:09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15:10:39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15:10:39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JVET-L0393 (CE11-related: Improvement of Extended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71" w:history="1">
              <w:r w:rsidR="001A1D88" w:rsidRPr="000B12D4">
                <w:rPr>
                  <w:rStyle w:val="Hyperlink"/>
                  <w:rFonts w:eastAsia="Times New Roman"/>
                  <w:sz w:val="18"/>
                  <w:szCs w:val="16"/>
                  <w:lang w:val="en-US"/>
                </w:rPr>
                <w:t>W. Choi</w:t>
              </w:r>
            </w:hyperlink>
            <w:r w:rsidR="001A1D88" w:rsidRPr="000B12D4">
              <w:rPr>
                <w:rFonts w:eastAsia="Times New Roman"/>
                <w:sz w:val="18"/>
                <w:szCs w:val="16"/>
                <w:lang w:val="en-US"/>
              </w:rPr>
              <w:t xml:space="preserve">, </w:t>
            </w:r>
            <w:hyperlink r:id="rId2772" w:history="1">
              <w:r w:rsidR="001A1D88"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73" w:history="1">
              <w:r w:rsidR="001A1D88" w:rsidRPr="000B12D4">
                <w:rPr>
                  <w:rStyle w:val="Hyperlink"/>
                  <w:rFonts w:eastAsia="Times New Roman"/>
                  <w:sz w:val="18"/>
                  <w:szCs w:val="16"/>
                  <w:lang w:val="en-US"/>
                </w:rPr>
                <w:t>JVET-L0567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08:57:08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12:36:05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12:36:05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JVET-L0095 (CE7-related: Modified dequantization scaling)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74" w:history="1">
              <w:r w:rsidR="001A1D88" w:rsidRPr="000B12D4">
                <w:rPr>
                  <w:rStyle w:val="Hyperlink"/>
                  <w:rFonts w:eastAsia="Times New Roman"/>
                  <w:sz w:val="18"/>
                  <w:szCs w:val="16"/>
                  <w:lang w:val="en-US"/>
                </w:rPr>
                <w:t>A. Tamse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75" w:history="1">
              <w:r w:rsidR="001A1D88" w:rsidRPr="000B12D4">
                <w:rPr>
                  <w:rStyle w:val="Hyperlink"/>
                  <w:rFonts w:eastAsia="Times New Roman"/>
                  <w:sz w:val="18"/>
                  <w:szCs w:val="16"/>
                  <w:lang w:val="en-US"/>
                </w:rPr>
                <w:t>JVET-L0568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08:58:27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11:43:46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12:00:27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JVET-L0138 (CE3-related : Reduced number of reference samples for CCLM parameter calculation)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76" w:history="1">
              <w:r w:rsidR="001A1D88" w:rsidRPr="000B12D4">
                <w:rPr>
                  <w:rStyle w:val="Hyperlink"/>
                  <w:rFonts w:eastAsia="Times New Roman"/>
                  <w:sz w:val="18"/>
                  <w:szCs w:val="16"/>
                  <w:lang w:val="en-US"/>
                </w:rPr>
                <w:t>Y. Ahn</w:t>
              </w:r>
            </w:hyperlink>
            <w:r w:rsidR="001A1D88" w:rsidRPr="000B12D4">
              <w:rPr>
                <w:rFonts w:eastAsia="Times New Roman"/>
                <w:sz w:val="18"/>
                <w:szCs w:val="16"/>
                <w:lang w:val="en-US"/>
              </w:rPr>
              <w:t xml:space="preserve">, </w:t>
            </w:r>
            <w:hyperlink r:id="rId2777" w:history="1">
              <w:r w:rsidR="001A1D88" w:rsidRPr="000B12D4">
                <w:rPr>
                  <w:rStyle w:val="Hyperlink"/>
                  <w:rFonts w:eastAsia="Times New Roman"/>
                  <w:sz w:val="18"/>
                  <w:szCs w:val="16"/>
                  <w:lang w:val="en-US"/>
                </w:rPr>
                <w:t>D. Sim (Digital Insights)</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78" w:history="1">
              <w:r w:rsidR="001A1D88" w:rsidRPr="000B12D4">
                <w:rPr>
                  <w:rStyle w:val="Hyperlink"/>
                  <w:rFonts w:eastAsia="Times New Roman"/>
                  <w:sz w:val="18"/>
                  <w:szCs w:val="16"/>
                  <w:lang w:val="en-US"/>
                </w:rPr>
                <w:t>JVET-L0569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08:59:15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12:34:47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12:52:45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JVET-L0203 (CE4-related: LIC with reduced memory buffer)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79" w:history="1">
              <w:r w:rsidR="001A1D88" w:rsidRPr="000B12D4">
                <w:rPr>
                  <w:rStyle w:val="Hyperlink"/>
                  <w:rFonts w:eastAsia="Times New Roman"/>
                  <w:sz w:val="18"/>
                  <w:szCs w:val="16"/>
                  <w:lang w:val="en-US"/>
                </w:rPr>
                <w:t>A. Tamse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80" w:history="1">
              <w:r w:rsidR="001A1D88" w:rsidRPr="000B12D4">
                <w:rPr>
                  <w:rStyle w:val="Hyperlink"/>
                  <w:rFonts w:eastAsia="Times New Roman"/>
                  <w:sz w:val="18"/>
                  <w:szCs w:val="16"/>
                  <w:lang w:val="en-US"/>
                </w:rPr>
                <w:t>JVET-L0570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11:30:57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03:46:59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03:46:59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of CE7-related: High throughput coefficient coding depending on the sub-block size (JVET-L0325)</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81" w:history="1">
              <w:r w:rsidR="001A1D88" w:rsidRPr="000B12D4">
                <w:rPr>
                  <w:rStyle w:val="Hyperlink"/>
                  <w:rFonts w:eastAsia="Times New Roman"/>
                  <w:sz w:val="18"/>
                  <w:szCs w:val="16"/>
                  <w:lang w:val="en-US"/>
                </w:rPr>
                <w:t>M. W. Park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82" w:history="1">
              <w:r w:rsidR="001A1D88" w:rsidRPr="000B12D4">
                <w:rPr>
                  <w:rStyle w:val="Hyperlink"/>
                  <w:rFonts w:eastAsia="Times New Roman"/>
                  <w:sz w:val="18"/>
                  <w:szCs w:val="16"/>
                  <w:lang w:val="en-US"/>
                </w:rPr>
                <w:t>JVET-L0571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12:16:27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17:44:13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03:59:13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JVET-L0208: CE10 related: multiple prediction unit shapes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83" w:history="1">
              <w:r w:rsidR="001A1D88" w:rsidRPr="000B12D4">
                <w:rPr>
                  <w:rStyle w:val="Hyperlink"/>
                  <w:rFonts w:eastAsia="Times New Roman"/>
                  <w:sz w:val="18"/>
                  <w:szCs w:val="16"/>
                  <w:lang w:val="en-US"/>
                </w:rPr>
                <w:t>R.-L. Liao</w:t>
              </w:r>
            </w:hyperlink>
            <w:r w:rsidR="001A1D88" w:rsidRPr="000B12D4">
              <w:rPr>
                <w:rFonts w:eastAsia="Times New Roman"/>
                <w:sz w:val="18"/>
                <w:szCs w:val="16"/>
                <w:lang w:val="en-US"/>
              </w:rPr>
              <w:t xml:space="preserve">, </w:t>
            </w:r>
            <w:hyperlink r:id="rId2784" w:history="1">
              <w:r w:rsidR="001A1D88" w:rsidRPr="000B12D4">
                <w:rPr>
                  <w:rStyle w:val="Hyperlink"/>
                  <w:rFonts w:eastAsia="Times New Roman"/>
                  <w:sz w:val="18"/>
                  <w:szCs w:val="16"/>
                  <w:lang w:val="en-US"/>
                </w:rPr>
                <w:t>C. S. Lim (Panasonic)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85" w:history="1">
              <w:r w:rsidR="001A1D88" w:rsidRPr="000B12D4">
                <w:rPr>
                  <w:rStyle w:val="Hyperlink"/>
                  <w:rFonts w:eastAsia="Times New Roman"/>
                  <w:sz w:val="18"/>
                  <w:szCs w:val="16"/>
                  <w:lang w:val="en-US"/>
                </w:rPr>
                <w:t>JVET-L0572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12:44:38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13:22:49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04:58:01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CE11-related: CTU line buffer reduction for long filter deblocking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86" w:history="1">
              <w:r w:rsidR="001A1D88" w:rsidRPr="000B12D4">
                <w:rPr>
                  <w:rStyle w:val="Hyperlink"/>
                  <w:rFonts w:eastAsia="Times New Roman"/>
                  <w:sz w:val="18"/>
                  <w:szCs w:val="16"/>
                  <w:lang w:val="en-US"/>
                </w:rPr>
                <w:t>A.M. Kotra</w:t>
              </w:r>
            </w:hyperlink>
            <w:r w:rsidR="001A1D88" w:rsidRPr="000B12D4">
              <w:rPr>
                <w:rFonts w:eastAsia="Times New Roman"/>
                <w:sz w:val="18"/>
                <w:szCs w:val="16"/>
                <w:lang w:val="en-US"/>
              </w:rPr>
              <w:t xml:space="preserve">, S. Esenlik, B. Wang, </w:t>
            </w:r>
            <w:r w:rsidR="001A1D88" w:rsidRPr="000B12D4">
              <w:rPr>
                <w:rFonts w:eastAsia="Times New Roman"/>
                <w:sz w:val="18"/>
                <w:szCs w:val="16"/>
                <w:lang w:val="en-US"/>
              </w:rPr>
              <w:lastRenderedPageBreak/>
              <w:t xml:space="preserve">J. Chen (Huawei), W. Zhu, </w:t>
            </w:r>
            <w:hyperlink r:id="rId2787" w:history="1">
              <w:r w:rsidR="001A1D88" w:rsidRPr="000B12D4">
                <w:rPr>
                  <w:rStyle w:val="Hyperlink"/>
                  <w:rFonts w:eastAsia="Times New Roman"/>
                  <w:sz w:val="18"/>
                  <w:szCs w:val="16"/>
                  <w:lang w:val="en-US"/>
                </w:rPr>
                <w:t>K. Misra</w:t>
              </w:r>
            </w:hyperlink>
            <w:r w:rsidR="001A1D88" w:rsidRPr="000B12D4">
              <w:rPr>
                <w:rFonts w:eastAsia="Times New Roman"/>
                <w:sz w:val="18"/>
                <w:szCs w:val="16"/>
                <w:lang w:val="en-US"/>
              </w:rPr>
              <w:t>, P. Cowan, A. Segall (Sharp)</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88" w:history="1">
              <w:r w:rsidR="001A1D88" w:rsidRPr="000B12D4">
                <w:rPr>
                  <w:rStyle w:val="Hyperlink"/>
                  <w:rFonts w:eastAsia="Times New Roman"/>
                  <w:sz w:val="18"/>
                  <w:szCs w:val="16"/>
                  <w:lang w:val="en-US"/>
                </w:rPr>
                <w:t>JVET-L0573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17:52:24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18:10:38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18:10:38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JVET-L0296 (CE4-related: Encoder speed-up and bug fix for generalized bi-prediction in BMS-2.1)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89" w:history="1">
              <w:r w:rsidR="001A1D88" w:rsidRPr="000B12D4">
                <w:rPr>
                  <w:rStyle w:val="Hyperlink"/>
                  <w:rFonts w:eastAsia="Times New Roman"/>
                  <w:sz w:val="18"/>
                  <w:szCs w:val="16"/>
                  <w:lang w:val="en-US"/>
                </w:rPr>
                <w:t>JVET-L0574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18:01:12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14:59:23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14:59:23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JVET-L0213 (CE15-related: Combination of palette mode and intra prediction)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90" w:history="1">
              <w:r w:rsidR="001A1D88" w:rsidRPr="000B12D4">
                <w:rPr>
                  <w:rStyle w:val="Hyperlink"/>
                  <w:rFonts w:eastAsia="Times New Roman"/>
                  <w:sz w:val="18"/>
                  <w:szCs w:val="16"/>
                  <w:lang w:val="en-US"/>
                </w:rPr>
                <w:t>JVET-L0575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18:02:05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18:17:17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14:11:28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CTU-level Initialization of History-based Motion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91" w:history="1">
              <w:r w:rsidR="001A1D88" w:rsidRPr="000B12D4">
                <w:rPr>
                  <w:rStyle w:val="Hyperlink"/>
                  <w:rFonts w:eastAsia="Times New Roman"/>
                  <w:sz w:val="18"/>
                  <w:szCs w:val="16"/>
                  <w:lang w:val="en-US"/>
                </w:rPr>
                <w:t>W. Xu</w:t>
              </w:r>
            </w:hyperlink>
            <w:r w:rsidR="001A1D88" w:rsidRPr="000B12D4">
              <w:rPr>
                <w:rFonts w:eastAsia="Times New Roman"/>
                <w:sz w:val="18"/>
                <w:szCs w:val="16"/>
                <w:lang w:val="en-US"/>
              </w:rPr>
              <w:t xml:space="preserve">, </w:t>
            </w:r>
            <w:hyperlink r:id="rId2792"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793"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794"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95" w:history="1">
              <w:r w:rsidR="001A1D88" w:rsidRPr="000B12D4">
                <w:rPr>
                  <w:rStyle w:val="Hyperlink"/>
                  <w:rFonts w:eastAsia="Times New Roman"/>
                  <w:sz w:val="18"/>
                  <w:szCs w:val="16"/>
                  <w:lang w:val="en-US"/>
                </w:rPr>
                <w:t>JVET-L0576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18:03:43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11:15:23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11:27:53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JVET-L0128 (CE1-related: Transform tiling for pipelined processing of large CUs)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96" w:history="1">
              <w:r w:rsidR="001A1D88" w:rsidRPr="000B12D4">
                <w:rPr>
                  <w:rStyle w:val="Hyperlink"/>
                  <w:rFonts w:eastAsia="Times New Roman"/>
                  <w:sz w:val="18"/>
                  <w:szCs w:val="16"/>
                  <w:lang w:val="en-US"/>
                </w:rPr>
                <w:t>JVET-L0577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m44792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18:05:22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00:40:29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00:40:29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JVET-L0316 (CE7-related: Reduced context models for transform coefficients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97" w:history="1">
              <w:r w:rsidR="001A1D88" w:rsidRPr="000B12D4">
                <w:rPr>
                  <w:rStyle w:val="Hyperlink"/>
                  <w:rFonts w:eastAsia="Times New Roman"/>
                  <w:sz w:val="18"/>
                  <w:szCs w:val="16"/>
                  <w:lang w:val="en-US"/>
                </w:rPr>
                <w:t>JVET-L0578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m44793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18:07:04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00:41:02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00:41:02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JVET-L0184 (CE1-related: Flexible luma and chroma block partitioning trees separation)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798" w:history="1">
              <w:r w:rsidR="001A1D88" w:rsidRPr="000B12D4">
                <w:rPr>
                  <w:rStyle w:val="Hyperlink"/>
                  <w:rFonts w:eastAsia="Times New Roman"/>
                  <w:sz w:val="18"/>
                  <w:szCs w:val="16"/>
                  <w:lang w:val="en-US"/>
                </w:rPr>
                <w:t>JVET-L0579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m44794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18:10:52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18:14:49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06:00:25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JVET-L0195 (CE6-related: MTS for non-square CUs)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Bumshik Lee (Chosun Univ.)</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799" w:history="1">
              <w:r w:rsidR="001A1D88" w:rsidRPr="000B12D4">
                <w:rPr>
                  <w:rStyle w:val="Hyperlink"/>
                  <w:rFonts w:eastAsia="Times New Roman"/>
                  <w:sz w:val="18"/>
                  <w:szCs w:val="16"/>
                  <w:lang w:val="en-US"/>
                </w:rPr>
                <w:t>JVET-L0580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m44817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18:40:29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19:56:56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19:56:56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JVET-L0156 on CE4.2.4 (Affine merge mode)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00"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801" w:history="1">
              <w:r w:rsidR="001A1D88" w:rsidRPr="000B12D4">
                <w:rPr>
                  <w:rStyle w:val="Hyperlink"/>
                  <w:rFonts w:eastAsia="Times New Roman"/>
                  <w:sz w:val="18"/>
                  <w:szCs w:val="16"/>
                  <w:lang w:val="en-US"/>
                </w:rPr>
                <w:t>Y. Zhang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02" w:history="1">
              <w:r w:rsidR="001A1D88" w:rsidRPr="000B12D4">
                <w:rPr>
                  <w:rStyle w:val="Hyperlink"/>
                  <w:rFonts w:eastAsia="Times New Roman"/>
                  <w:sz w:val="18"/>
                  <w:szCs w:val="16"/>
                  <w:lang w:val="en-US"/>
                </w:rPr>
                <w:t>JVET-L0581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m44839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19:19:31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19:57:15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2018-10-01 19:57:15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CE4.1.14 on bypass coding of 4/6 parameter indication flag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03"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2804" w:history="1">
              <w:r w:rsidR="001A1D88" w:rsidRPr="000B12D4">
                <w:rPr>
                  <w:rStyle w:val="Hyperlink"/>
                  <w:rFonts w:eastAsia="Times New Roman"/>
                  <w:sz w:val="18"/>
                  <w:szCs w:val="16"/>
                  <w:lang w:val="en-US"/>
                </w:rPr>
                <w:t>Y. Zhang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05" w:history="1">
              <w:r w:rsidR="001A1D88" w:rsidRPr="000B12D4">
                <w:rPr>
                  <w:rStyle w:val="Hyperlink"/>
                  <w:rFonts w:eastAsia="Times New Roman"/>
                  <w:sz w:val="18"/>
                  <w:szCs w:val="16"/>
                  <w:lang w:val="en-US"/>
                </w:rPr>
                <w:t>JVET-L0582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04:54:04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16:14:56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16:14:56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JVET-L0091 (CE4-related: shared merge list)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06" w:history="1">
              <w:r w:rsidR="001A1D88" w:rsidRPr="000B12D4">
                <w:rPr>
                  <w:rStyle w:val="Hyperlink"/>
                  <w:rFonts w:eastAsia="Times New Roman"/>
                  <w:sz w:val="18"/>
                  <w:szCs w:val="16"/>
                  <w:lang w:val="en-US"/>
                </w:rPr>
                <w:t>W. Xu</w:t>
              </w:r>
            </w:hyperlink>
            <w:r w:rsidR="001A1D88" w:rsidRPr="000B12D4">
              <w:rPr>
                <w:rFonts w:eastAsia="Times New Roman"/>
                <w:sz w:val="18"/>
                <w:szCs w:val="16"/>
                <w:lang w:val="en-US"/>
              </w:rPr>
              <w:t xml:space="preserve">, </w:t>
            </w:r>
            <w:hyperlink r:id="rId2807"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808"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09" w:history="1">
              <w:r w:rsidR="001A1D88" w:rsidRPr="000B12D4">
                <w:rPr>
                  <w:rStyle w:val="Hyperlink"/>
                  <w:rFonts w:eastAsia="Times New Roman"/>
                  <w:sz w:val="18"/>
                  <w:szCs w:val="16"/>
                  <w:lang w:val="en-US"/>
                </w:rPr>
                <w:t>JVET-L0583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05:11:35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07:11:24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07:11:24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JVET-L0357 (CE14 related: Adaptive colour space clipping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10" w:history="1">
              <w:r w:rsidR="001A1D88" w:rsidRPr="000B12D4">
                <w:rPr>
                  <w:rStyle w:val="Hyperlink"/>
                  <w:rFonts w:eastAsia="Times New Roman"/>
                  <w:sz w:val="18"/>
                  <w:szCs w:val="16"/>
                  <w:lang w:val="en-US"/>
                </w:rPr>
                <w:t>S. Iwamura (NHK)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11" w:history="1">
              <w:r w:rsidR="001A1D88" w:rsidRPr="000B12D4">
                <w:rPr>
                  <w:rStyle w:val="Hyperlink"/>
                  <w:rFonts w:eastAsia="Times New Roman"/>
                  <w:sz w:val="18"/>
                  <w:szCs w:val="16"/>
                  <w:lang w:val="en-US"/>
                </w:rPr>
                <w:t>JVET-L0584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08:36:27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16:28:47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05:21:13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CE14.2-related: Extended applicability of bilateral filter (CE14.2.c)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12" w:history="1">
              <w:r w:rsidR="001A1D88" w:rsidRPr="000B12D4">
                <w:rPr>
                  <w:rStyle w:val="Hyperlink"/>
                  <w:rFonts w:eastAsia="Times New Roman"/>
                  <w:sz w:val="18"/>
                  <w:szCs w:val="16"/>
                  <w:lang w:val="en-US"/>
                </w:rPr>
                <w:t>D. Rusanovskyy</w:t>
              </w:r>
            </w:hyperlink>
            <w:r w:rsidR="001A1D88" w:rsidRPr="000B12D4">
              <w:rPr>
                <w:rFonts w:eastAsia="Times New Roman"/>
                <w:sz w:val="18"/>
                <w:szCs w:val="16"/>
                <w:lang w:val="en-US"/>
              </w:rPr>
              <w:t xml:space="preserve">, N. Shlyakhov, M. Karczewicz,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13" w:history="1">
              <w:r w:rsidR="001A1D88" w:rsidRPr="000B12D4">
                <w:rPr>
                  <w:rStyle w:val="Hyperlink"/>
                  <w:rFonts w:eastAsia="Times New Roman"/>
                  <w:sz w:val="18"/>
                  <w:szCs w:val="16"/>
                  <w:lang w:val="en-US"/>
                </w:rPr>
                <w:t>JVET-L0585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15:46:14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16:30:07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16:30:07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JVET-L0063 (CE1-related : Split Unit Coding Order)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14" w:history="1">
              <w:r w:rsidR="001A1D88" w:rsidRPr="000B12D4">
                <w:rPr>
                  <w:rStyle w:val="Hyperlink"/>
                  <w:rFonts w:eastAsia="Times New Roman"/>
                  <w:sz w:val="18"/>
                  <w:szCs w:val="16"/>
                  <w:lang w:val="en-US"/>
                </w:rPr>
                <w:t>Y. Zhao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15" w:history="1">
              <w:r w:rsidR="001A1D88" w:rsidRPr="000B12D4">
                <w:rPr>
                  <w:rStyle w:val="Hyperlink"/>
                  <w:rFonts w:eastAsia="Times New Roman"/>
                  <w:sz w:val="18"/>
                  <w:szCs w:val="16"/>
                  <w:lang w:val="en-US"/>
                </w:rPr>
                <w:t>JVET-L0586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17:21:05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04:38:58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04:38:58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JVET-L0123 (CE9-related: Simplification of BIO)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C.-Y. Lai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16" w:history="1">
              <w:r w:rsidR="001A1D88" w:rsidRPr="000B12D4">
                <w:rPr>
                  <w:rStyle w:val="Hyperlink"/>
                  <w:rFonts w:eastAsia="Times New Roman"/>
                  <w:sz w:val="18"/>
                  <w:szCs w:val="16"/>
                  <w:lang w:val="en-US"/>
                </w:rPr>
                <w:t>JVET-L0587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2018-10-02 22:42:02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00:02:54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00:02:54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JVET-L0396: Affine restrictions for the worst-case bandwidth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17" w:history="1">
              <w:r w:rsidR="001A1D88" w:rsidRPr="000B12D4">
                <w:rPr>
                  <w:rStyle w:val="Hyperlink"/>
                  <w:rFonts w:eastAsia="Times New Roman"/>
                  <w:sz w:val="18"/>
                  <w:szCs w:val="16"/>
                  <w:lang w:val="en-US"/>
                </w:rPr>
                <w:t>S.Paluri</w:t>
              </w:r>
            </w:hyperlink>
            <w:r w:rsidR="001A1D88" w:rsidRPr="000B12D4">
              <w:rPr>
                <w:rFonts w:eastAsia="Times New Roman"/>
                <w:sz w:val="18"/>
                <w:szCs w:val="16"/>
                <w:lang w:val="en-US"/>
              </w:rPr>
              <w:t>,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18" w:history="1">
              <w:r w:rsidR="001A1D88" w:rsidRPr="000B12D4">
                <w:rPr>
                  <w:rStyle w:val="Hyperlink"/>
                  <w:rFonts w:eastAsia="Times New Roman"/>
                  <w:sz w:val="18"/>
                  <w:szCs w:val="16"/>
                  <w:lang w:val="en-US"/>
                </w:rPr>
                <w:t>JVET-L0588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01:38:04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02:08:32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20:36:22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JVET-L0468: CE4-related: Fixed sub-block size and restriction for ATMVP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19" w:history="1">
              <w:r w:rsidR="001A1D88" w:rsidRPr="000B12D4">
                <w:rPr>
                  <w:rStyle w:val="Hyperlink"/>
                  <w:rFonts w:eastAsia="Times New Roman"/>
                  <w:sz w:val="18"/>
                  <w:szCs w:val="16"/>
                  <w:lang w:val="en-US"/>
                </w:rPr>
                <w:t>Y. Han</w:t>
              </w:r>
            </w:hyperlink>
            <w:r w:rsidR="001A1D88" w:rsidRPr="000B12D4">
              <w:rPr>
                <w:rFonts w:eastAsia="Times New Roman"/>
                <w:sz w:val="18"/>
                <w:szCs w:val="16"/>
                <w:lang w:val="en-US"/>
              </w:rPr>
              <w:t xml:space="preserve">, </w:t>
            </w:r>
            <w:hyperlink r:id="rId2820" w:history="1">
              <w:r w:rsidR="001A1D88" w:rsidRPr="000B12D4">
                <w:rPr>
                  <w:rStyle w:val="Hyperlink"/>
                  <w:rFonts w:eastAsia="Times New Roman"/>
                  <w:sz w:val="18"/>
                  <w:szCs w:val="16"/>
                  <w:lang w:val="en-US"/>
                </w:rPr>
                <w:t>C.-C. Chen</w:t>
              </w:r>
            </w:hyperlink>
            <w:r w:rsidR="001A1D88" w:rsidRPr="000B12D4">
              <w:rPr>
                <w:rFonts w:eastAsia="Times New Roman"/>
                <w:sz w:val="18"/>
                <w:szCs w:val="16"/>
                <w:lang w:val="en-US"/>
              </w:rPr>
              <w:t xml:space="preserve">, </w:t>
            </w:r>
            <w:hyperlink r:id="rId2821" w:history="1">
              <w:r w:rsidR="001A1D88" w:rsidRPr="000B12D4">
                <w:rPr>
                  <w:rStyle w:val="Hyperlink"/>
                  <w:rFonts w:eastAsia="Times New Roman"/>
                  <w:sz w:val="18"/>
                  <w:szCs w:val="16"/>
                  <w:lang w:val="en-US"/>
                </w:rPr>
                <w:t>W.-J. Chien(Qualcomm)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JVET-L0589</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22" w:history="1">
              <w:r w:rsidR="001A1D88" w:rsidRPr="000B12D4">
                <w:rPr>
                  <w:rStyle w:val="Hyperlink"/>
                  <w:rFonts w:eastAsia="Times New Roman"/>
                  <w:sz w:val="18"/>
                  <w:szCs w:val="16"/>
                  <w:lang w:val="en-US"/>
                </w:rPr>
                <w:t>JVET-L0590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02:20:02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02:42:51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02:42:51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CE4.4.12 combined with CE4.4.7.a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23" w:history="1">
              <w:r w:rsidR="001A1D88" w:rsidRPr="000B12D4">
                <w:rPr>
                  <w:rStyle w:val="Hyperlink"/>
                  <w:rFonts w:eastAsia="Times New Roman"/>
                  <w:sz w:val="18"/>
                  <w:szCs w:val="16"/>
                  <w:lang w:val="en-US"/>
                </w:rPr>
                <w:t>J. An (Alibaba)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24" w:history="1">
              <w:r w:rsidR="001A1D88" w:rsidRPr="000B12D4">
                <w:rPr>
                  <w:rStyle w:val="Hyperlink"/>
                  <w:rFonts w:eastAsia="Times New Roman"/>
                  <w:sz w:val="18"/>
                  <w:szCs w:val="16"/>
                  <w:lang w:val="en-US"/>
                </w:rPr>
                <w:t>JVET-L0591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03:02:31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03:14:26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05:27:54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CE9-related: A simplified design of bi-directional optical flow (BIO)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X. Xiu, Y. He, Y. Ye(InterDigital), C.-Y. Lai, Y.-C. Su, T.-D. Chuang, C.-Y. Chen, Y.-</w:t>
            </w:r>
            <w:r w:rsidRPr="000B12D4">
              <w:rPr>
                <w:rFonts w:eastAsia="Times New Roman"/>
                <w:sz w:val="18"/>
                <w:szCs w:val="16"/>
                <w:lang w:val="en-US"/>
              </w:rPr>
              <w:lastRenderedPageBreak/>
              <w:t>W. Huang, S.-M. Lei(MediaTek)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25" w:history="1">
              <w:r w:rsidR="001A1D88" w:rsidRPr="000B12D4">
                <w:rPr>
                  <w:rStyle w:val="Hyperlink"/>
                  <w:rFonts w:eastAsia="Times New Roman"/>
                  <w:sz w:val="18"/>
                  <w:szCs w:val="16"/>
                  <w:lang w:val="en-US"/>
                </w:rPr>
                <w:t>JVET-L0592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03:30:46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09:13:50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09:13:50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JVET-L0112 (On reference picture management for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26"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K. Kawamura,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27" w:history="1">
              <w:r w:rsidR="001A1D88" w:rsidRPr="000B12D4">
                <w:rPr>
                  <w:rStyle w:val="Hyperlink"/>
                  <w:rFonts w:eastAsia="Times New Roman"/>
                  <w:sz w:val="18"/>
                  <w:szCs w:val="16"/>
                  <w:lang w:val="en-US"/>
                </w:rPr>
                <w:t>JVET-L0593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09:14:19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09:14:19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JVET-L0113 (On final reference picture lists in the CTC random access simulation)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28"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K. Kawamura,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29" w:history="1">
              <w:r w:rsidR="001A1D88" w:rsidRPr="000B12D4">
                <w:rPr>
                  <w:rStyle w:val="Hyperlink"/>
                  <w:rFonts w:eastAsia="Times New Roman"/>
                  <w:sz w:val="18"/>
                  <w:szCs w:val="16"/>
                  <w:lang w:val="en-US"/>
                </w:rPr>
                <w:t>JVET-L0594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03:41:25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03:41:25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JVET-L0139 (CE3-related : Simplified MDMS)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30"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K. Kawamura,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31" w:history="1">
              <w:r w:rsidR="001A1D88" w:rsidRPr="000B12D4">
                <w:rPr>
                  <w:rStyle w:val="Hyperlink"/>
                  <w:rFonts w:eastAsia="Times New Roman"/>
                  <w:sz w:val="18"/>
                  <w:szCs w:val="16"/>
                  <w:lang w:val="en-US"/>
                </w:rPr>
                <w:t>JVET-L0595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03:32:39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09:14:56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09:14:56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JVET-L0362 (Quantization parameter signaling)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32" w:history="1">
              <w:r w:rsidR="001A1D88" w:rsidRPr="000B12D4">
                <w:rPr>
                  <w:rStyle w:val="Hyperlink"/>
                  <w:rFonts w:eastAsia="Times New Roman"/>
                  <w:sz w:val="18"/>
                  <w:szCs w:val="16"/>
                  <w:lang w:val="en-US"/>
                </w:rPr>
                <w:t>Y. Kidani</w:t>
              </w:r>
            </w:hyperlink>
            <w:r w:rsidR="001A1D88" w:rsidRPr="000B12D4">
              <w:rPr>
                <w:rFonts w:eastAsia="Times New Roman"/>
                <w:sz w:val="18"/>
                <w:szCs w:val="16"/>
                <w:lang w:val="en-US"/>
              </w:rPr>
              <w:t>, K. Kawamura, S. Naito (KDDI)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33" w:history="1">
              <w:r w:rsidR="001A1D88" w:rsidRPr="000B12D4">
                <w:rPr>
                  <w:rStyle w:val="Hyperlink"/>
                  <w:rFonts w:eastAsia="Times New Roman"/>
                  <w:sz w:val="18"/>
                  <w:szCs w:val="16"/>
                  <w:lang w:val="en-US"/>
                </w:rPr>
                <w:t>JVET-L0596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03:36:35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03:38:38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03:40:07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JVET-L0282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34" w:history="1">
              <w:r w:rsidR="001A1D88" w:rsidRPr="000B12D4">
                <w:rPr>
                  <w:rStyle w:val="Hyperlink"/>
                  <w:rFonts w:eastAsia="Times New Roman"/>
                  <w:sz w:val="18"/>
                  <w:szCs w:val="16"/>
                  <w:lang w:val="en-US"/>
                </w:rPr>
                <w:t>K. Misra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35" w:history="1">
              <w:r w:rsidR="001A1D88" w:rsidRPr="000B12D4">
                <w:rPr>
                  <w:rStyle w:val="Hyperlink"/>
                  <w:rFonts w:eastAsia="Times New Roman"/>
                  <w:sz w:val="18"/>
                  <w:szCs w:val="16"/>
                  <w:lang w:val="en-US"/>
                </w:rPr>
                <w:t>JVET-L0597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03:39:19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03:59:58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03:59:58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cross-check report of JVET-L0304 on Multiplication Free Transform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E. Francois, </w:t>
            </w:r>
            <w:hyperlink r:id="rId2836" w:history="1">
              <w:r w:rsidRPr="000B12D4">
                <w:rPr>
                  <w:rStyle w:val="Hyperlink"/>
                  <w:rFonts w:eastAsia="Times New Roman"/>
                  <w:sz w:val="18"/>
                  <w:szCs w:val="16"/>
                  <w:lang w:val="en-US"/>
                </w:rPr>
                <w:t>K. Naser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37" w:history="1">
              <w:r w:rsidR="001A1D88" w:rsidRPr="000B12D4">
                <w:rPr>
                  <w:rStyle w:val="Hyperlink"/>
                  <w:rFonts w:eastAsia="Times New Roman"/>
                  <w:sz w:val="18"/>
                  <w:szCs w:val="16"/>
                  <w:lang w:val="en-US"/>
                </w:rPr>
                <w:t>JVET-L0598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03:46:59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04:01:22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04:01:22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JVET-L0382: CE9-related : DMVR with Coarse-to-Fine Search and Block Size Limit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38" w:history="1">
              <w:r w:rsidR="001A1D88" w:rsidRPr="000B12D4">
                <w:rPr>
                  <w:rStyle w:val="Hyperlink"/>
                  <w:rFonts w:eastAsia="Times New Roman"/>
                  <w:sz w:val="18"/>
                  <w:szCs w:val="16"/>
                  <w:lang w:val="en-US"/>
                </w:rPr>
                <w:t>H. Gao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39" w:history="1">
              <w:r w:rsidR="001A1D88" w:rsidRPr="000B12D4">
                <w:rPr>
                  <w:rStyle w:val="Hyperlink"/>
                  <w:rFonts w:eastAsia="Times New Roman"/>
                  <w:sz w:val="18"/>
                  <w:szCs w:val="16"/>
                  <w:lang w:val="en-US"/>
                </w:rPr>
                <w:t>JVET-L0599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04:00:46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00:56:17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00:56:17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JVET-L0395: (CE6-related: MTS with 4-point DST/DCT-4 and large block support)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40" w:history="1">
              <w:r w:rsidR="001A1D88" w:rsidRPr="000B12D4">
                <w:rPr>
                  <w:rStyle w:val="Hyperlink"/>
                  <w:rFonts w:eastAsia="Times New Roman"/>
                  <w:sz w:val="18"/>
                  <w:szCs w:val="16"/>
                  <w:lang w:val="en-US"/>
                </w:rPr>
                <w:t>X. Zhao (Tencent)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41" w:history="1">
              <w:r w:rsidR="001A1D88" w:rsidRPr="000B12D4">
                <w:rPr>
                  <w:rStyle w:val="Hyperlink"/>
                  <w:rFonts w:eastAsia="Times New Roman"/>
                  <w:sz w:val="18"/>
                  <w:szCs w:val="16"/>
                  <w:lang w:val="en-US"/>
                </w:rPr>
                <w:t>JVET-L0600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04:22:09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04:49:08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04:49:08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JVET-L0198 (CE4-related: Simplification of ATMVP candidate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X. Xiu(InterDigital)</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42" w:history="1">
              <w:r w:rsidR="001A1D88" w:rsidRPr="000B12D4">
                <w:rPr>
                  <w:rStyle w:val="Hyperlink"/>
                  <w:rFonts w:eastAsia="Times New Roman"/>
                  <w:sz w:val="18"/>
                  <w:szCs w:val="16"/>
                  <w:lang w:val="en-US"/>
                </w:rPr>
                <w:t>JVET-L0601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04:27:05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09:04:47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09:04:47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JVET-L0408: CE4-related: Improvement on ultimate motion vector expression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43" w:history="1">
              <w:r w:rsidR="001A1D88" w:rsidRPr="000B12D4">
                <w:rPr>
                  <w:rStyle w:val="Hyperlink"/>
                  <w:rFonts w:eastAsia="Times New Roman"/>
                  <w:sz w:val="18"/>
                  <w:szCs w:val="16"/>
                  <w:lang w:val="en-US"/>
                </w:rPr>
                <w:t>T. Hashimoto</w:t>
              </w:r>
            </w:hyperlink>
            <w:r w:rsidR="001A1D88" w:rsidRPr="000B12D4">
              <w:rPr>
                <w:rFonts w:eastAsia="Times New Roman"/>
                <w:sz w:val="18"/>
                <w:szCs w:val="16"/>
                <w:lang w:val="en-US"/>
              </w:rPr>
              <w:t xml:space="preserve">, </w:t>
            </w:r>
            <w:hyperlink r:id="rId2844"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45" w:history="1">
              <w:r w:rsidR="001A1D88" w:rsidRPr="000B12D4">
                <w:rPr>
                  <w:rStyle w:val="Hyperlink"/>
                  <w:rFonts w:eastAsia="Times New Roman"/>
                  <w:sz w:val="18"/>
                  <w:szCs w:val="16"/>
                  <w:lang w:val="en-US"/>
                </w:rPr>
                <w:t>JVET-L0602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04:30:02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09:05:39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09:05:39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JVET-L0330: CE4-related: Affine model inheritance from single-line motion vectors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46" w:history="1">
              <w:r w:rsidR="001A1D88" w:rsidRPr="000B12D4">
                <w:rPr>
                  <w:rStyle w:val="Hyperlink"/>
                  <w:rFonts w:eastAsia="Times New Roman"/>
                  <w:sz w:val="18"/>
                  <w:szCs w:val="16"/>
                  <w:lang w:val="en-US"/>
                </w:rPr>
                <w:t>T. Hashimoto</w:t>
              </w:r>
            </w:hyperlink>
            <w:r w:rsidR="001A1D88" w:rsidRPr="000B12D4">
              <w:rPr>
                <w:rFonts w:eastAsia="Times New Roman"/>
                <w:sz w:val="18"/>
                <w:szCs w:val="16"/>
                <w:lang w:val="en-US"/>
              </w:rPr>
              <w:t xml:space="preserve">, </w:t>
            </w:r>
            <w:hyperlink r:id="rId2847" w:history="1">
              <w:r w:rsidR="001A1D88" w:rsidRPr="000B12D4">
                <w:rPr>
                  <w:rStyle w:val="Hyperlink"/>
                  <w:rFonts w:eastAsia="Times New Roman"/>
                  <w:sz w:val="18"/>
                  <w:szCs w:val="16"/>
                  <w:lang w:val="en-US"/>
                </w:rPr>
                <w:t>T. Ikai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48" w:history="1">
              <w:r w:rsidR="001A1D88" w:rsidRPr="000B12D4">
                <w:rPr>
                  <w:rStyle w:val="Hyperlink"/>
                  <w:rFonts w:eastAsia="Times New Roman"/>
                  <w:sz w:val="18"/>
                  <w:szCs w:val="16"/>
                  <w:lang w:val="en-US"/>
                </w:rPr>
                <w:t>JVET-L0603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04:38:42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04:30:08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04:30:08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JVET-L0145: CE7-related: Constraints on context-coded bins for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Sun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49" w:history="1">
              <w:r w:rsidR="001A1D88" w:rsidRPr="000B12D4">
                <w:rPr>
                  <w:rStyle w:val="Hyperlink"/>
                  <w:rFonts w:eastAsia="Times New Roman"/>
                  <w:sz w:val="18"/>
                  <w:szCs w:val="16"/>
                  <w:lang w:val="en-US"/>
                </w:rPr>
                <w:t>JVET-L0604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04:42:44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04:10:35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04:10:35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JVET-L0341: CE3-related: CCLM coefficients derivation method without down-sampling operation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50" w:history="1">
              <w:r w:rsidR="001A1D88" w:rsidRPr="000B12D4">
                <w:rPr>
                  <w:rStyle w:val="Hyperlink"/>
                  <w:rFonts w:eastAsia="Times New Roman"/>
                  <w:sz w:val="18"/>
                  <w:szCs w:val="16"/>
                  <w:lang w:val="en-US"/>
                </w:rPr>
                <w:t>P.-H. Lin</w:t>
              </w:r>
            </w:hyperlink>
            <w:r w:rsidR="001A1D88" w:rsidRPr="000B12D4">
              <w:rPr>
                <w:rFonts w:eastAsia="Times New Roman"/>
                <w:sz w:val="18"/>
                <w:szCs w:val="16"/>
                <w:lang w:val="en-US"/>
              </w:rPr>
              <w:t xml:space="preserve">, </w:t>
            </w:r>
            <w:hyperlink r:id="rId2851" w:history="1">
              <w:r w:rsidR="001A1D88" w:rsidRPr="000B12D4">
                <w:rPr>
                  <w:rStyle w:val="Hyperlink"/>
                  <w:rFonts w:eastAsia="Times New Roman"/>
                  <w:sz w:val="18"/>
                  <w:szCs w:val="16"/>
                  <w:lang w:val="en-US"/>
                </w:rPr>
                <w:t>C.-C. Lin (ITRI)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52" w:history="1">
              <w:r w:rsidR="001A1D88" w:rsidRPr="000B12D4">
                <w:rPr>
                  <w:rStyle w:val="Hyperlink"/>
                  <w:rFonts w:eastAsia="Times New Roman"/>
                  <w:sz w:val="18"/>
                  <w:szCs w:val="16"/>
                  <w:lang w:val="en-US"/>
                </w:rPr>
                <w:t>JVET-L0605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04:44:43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05:26:58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05:26:58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JVET-L0328 (CE7-related: modified binarization for reduced bin-to-bit ratio)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53" w:history="1">
              <w:r w:rsidR="001A1D88" w:rsidRPr="000B12D4">
                <w:rPr>
                  <w:rStyle w:val="Hyperlink"/>
                  <w:rFonts w:eastAsia="Times New Roman"/>
                  <w:sz w:val="18"/>
                  <w:szCs w:val="16"/>
                  <w:lang w:val="en-US"/>
                </w:rPr>
                <w:t>S. Yoo</w:t>
              </w:r>
            </w:hyperlink>
            <w:r w:rsidR="001A1D88" w:rsidRPr="000B12D4">
              <w:rPr>
                <w:rFonts w:eastAsia="Times New Roman"/>
                <w:sz w:val="18"/>
                <w:szCs w:val="16"/>
                <w:lang w:val="en-US"/>
              </w:rPr>
              <w:t xml:space="preserve">, </w:t>
            </w:r>
            <w:hyperlink r:id="rId2854" w:history="1">
              <w:r w:rsidR="001A1D88"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55" w:history="1">
              <w:r w:rsidR="001A1D88" w:rsidRPr="000B12D4">
                <w:rPr>
                  <w:rStyle w:val="Hyperlink"/>
                  <w:rFonts w:eastAsia="Times New Roman"/>
                  <w:sz w:val="18"/>
                  <w:szCs w:val="16"/>
                  <w:lang w:val="en-US"/>
                </w:rPr>
                <w:t>JVET-L0606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06:20:24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13:12:29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13:12:29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JVET-L0329 (CE3-related: CCLM prediction with single-line neighbouring luma samples)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56" w:history="1">
              <w:r w:rsidR="001A1D88" w:rsidRPr="000B12D4">
                <w:rPr>
                  <w:rStyle w:val="Hyperlink"/>
                  <w:rFonts w:eastAsia="Times New Roman"/>
                  <w:sz w:val="18"/>
                  <w:szCs w:val="16"/>
                  <w:lang w:val="en-US"/>
                </w:rPr>
                <w:t>A. K. Ramasubramonian</w:t>
              </w:r>
            </w:hyperlink>
            <w:r w:rsidR="001A1D88" w:rsidRPr="000B12D4">
              <w:rPr>
                <w:rFonts w:eastAsia="Times New Roman"/>
                <w:sz w:val="18"/>
                <w:szCs w:val="16"/>
                <w:lang w:val="en-US"/>
              </w:rPr>
              <w:t xml:space="preserve">, </w:t>
            </w:r>
            <w:hyperlink r:id="rId2857" w:history="1">
              <w:r w:rsidR="001A1D88" w:rsidRPr="000B12D4">
                <w:rPr>
                  <w:rStyle w:val="Hyperlink"/>
                  <w:rFonts w:eastAsia="Times New Roman"/>
                  <w:sz w:val="18"/>
                  <w:szCs w:val="16"/>
                  <w:lang w:val="en-US"/>
                </w:rPr>
                <w:t>G. Van der Auwera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58" w:history="1">
              <w:r w:rsidR="001A1D88" w:rsidRPr="000B12D4">
                <w:rPr>
                  <w:rStyle w:val="Hyperlink"/>
                  <w:rFonts w:eastAsia="Times New Roman"/>
                  <w:sz w:val="18"/>
                  <w:szCs w:val="16"/>
                  <w:lang w:val="en-US"/>
                </w:rPr>
                <w:t>JVET-L0607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06:52:18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13:29:56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01:36:09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JVET-L0125: CE10.3.3 Diagonal motion partitions with uni-prediction constraint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59" w:history="1">
              <w:r w:rsidR="001A1D88" w:rsidRPr="000B12D4">
                <w:rPr>
                  <w:rStyle w:val="Hyperlink"/>
                  <w:rFonts w:eastAsia="Times New Roman"/>
                  <w:sz w:val="18"/>
                  <w:szCs w:val="16"/>
                  <w:lang w:val="en-US"/>
                </w:rPr>
                <w:t>T. Na</w:t>
              </w:r>
            </w:hyperlink>
            <w:r w:rsidR="001A1D88" w:rsidRPr="000B12D4">
              <w:rPr>
                <w:rFonts w:eastAsia="Times New Roman"/>
                <w:sz w:val="18"/>
                <w:szCs w:val="16"/>
                <w:lang w:val="en-US"/>
              </w:rPr>
              <w:t xml:space="preserve">, </w:t>
            </w:r>
            <w:hyperlink r:id="rId2860" w:history="1">
              <w:r w:rsidR="001A1D88" w:rsidRPr="000B12D4">
                <w:rPr>
                  <w:rStyle w:val="Hyperlink"/>
                  <w:rFonts w:eastAsia="Times New Roman"/>
                  <w:sz w:val="18"/>
                  <w:szCs w:val="16"/>
                  <w:lang w:val="en-US"/>
                </w:rPr>
                <w:t>J. Kim (SK telecom)</w:t>
              </w:r>
            </w:hyperlink>
            <w:r w:rsidR="001A1D88" w:rsidRPr="000B12D4">
              <w:rPr>
                <w:rFonts w:eastAsia="Times New Roman"/>
                <w:sz w:val="18"/>
                <w:szCs w:val="16"/>
                <w:lang w:val="en-US"/>
              </w:rPr>
              <w:t xml:space="preserve">, </w:t>
            </w:r>
            <w:hyperlink r:id="rId2861" w:history="1">
              <w:r w:rsidR="001A1D88" w:rsidRPr="000B12D4">
                <w:rPr>
                  <w:rStyle w:val="Hyperlink"/>
                  <w:rFonts w:eastAsia="Times New Roman"/>
                  <w:sz w:val="18"/>
                  <w:szCs w:val="16"/>
                  <w:lang w:val="en-US"/>
                </w:rPr>
                <w:t>J. Shin</w:t>
              </w:r>
            </w:hyperlink>
            <w:r w:rsidR="001A1D88" w:rsidRPr="000B12D4">
              <w:rPr>
                <w:rFonts w:eastAsia="Times New Roman"/>
                <w:sz w:val="18"/>
                <w:szCs w:val="16"/>
                <w:lang w:val="en-US"/>
              </w:rPr>
              <w:t xml:space="preserve">, </w:t>
            </w:r>
            <w:hyperlink r:id="rId2862" w:history="1">
              <w:r w:rsidR="001A1D88" w:rsidRPr="000B12D4">
                <w:rPr>
                  <w:rStyle w:val="Hyperlink"/>
                  <w:rFonts w:eastAsia="Times New Roman"/>
                  <w:sz w:val="18"/>
                  <w:szCs w:val="16"/>
                  <w:lang w:val="en-US"/>
                </w:rPr>
                <w:t>K. Ko (PIXTREE)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63" w:history="1">
              <w:r w:rsidR="001A1D88" w:rsidRPr="000B12D4">
                <w:rPr>
                  <w:rStyle w:val="Hyperlink"/>
                  <w:rFonts w:eastAsia="Times New Roman"/>
                  <w:sz w:val="18"/>
                  <w:szCs w:val="16"/>
                  <w:lang w:val="en-US"/>
                </w:rPr>
                <w:t>JVET-L0608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06:58:51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13:30:25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01:36:44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JVET-L0126: Combined test of CE10.3.1.b and CE10.3.3.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64" w:history="1">
              <w:r w:rsidR="001A1D88" w:rsidRPr="000B12D4">
                <w:rPr>
                  <w:rStyle w:val="Hyperlink"/>
                  <w:rFonts w:eastAsia="Times New Roman"/>
                  <w:sz w:val="18"/>
                  <w:szCs w:val="16"/>
                  <w:lang w:val="en-US"/>
                </w:rPr>
                <w:t>T Na</w:t>
              </w:r>
            </w:hyperlink>
            <w:r w:rsidR="001A1D88" w:rsidRPr="000B12D4">
              <w:rPr>
                <w:rFonts w:eastAsia="Times New Roman"/>
                <w:sz w:val="18"/>
                <w:szCs w:val="16"/>
                <w:lang w:val="en-US"/>
              </w:rPr>
              <w:t xml:space="preserve">, </w:t>
            </w:r>
            <w:hyperlink r:id="rId2865" w:history="1">
              <w:r w:rsidR="001A1D88" w:rsidRPr="000B12D4">
                <w:rPr>
                  <w:rStyle w:val="Hyperlink"/>
                  <w:rFonts w:eastAsia="Times New Roman"/>
                  <w:sz w:val="18"/>
                  <w:szCs w:val="16"/>
                  <w:lang w:val="en-US"/>
                </w:rPr>
                <w:t>J. Kim (SK telecom)</w:t>
              </w:r>
            </w:hyperlink>
            <w:r w:rsidR="001A1D88" w:rsidRPr="000B12D4">
              <w:rPr>
                <w:rFonts w:eastAsia="Times New Roman"/>
                <w:sz w:val="18"/>
                <w:szCs w:val="16"/>
                <w:lang w:val="en-US"/>
              </w:rPr>
              <w:t xml:space="preserve">, </w:t>
            </w:r>
            <w:hyperlink r:id="rId2866" w:history="1">
              <w:r w:rsidR="001A1D88" w:rsidRPr="000B12D4">
                <w:rPr>
                  <w:rStyle w:val="Hyperlink"/>
                  <w:rFonts w:eastAsia="Times New Roman"/>
                  <w:sz w:val="18"/>
                  <w:szCs w:val="16"/>
                  <w:lang w:val="en-US"/>
                </w:rPr>
                <w:t>J. Shin</w:t>
              </w:r>
            </w:hyperlink>
            <w:r w:rsidR="001A1D88" w:rsidRPr="000B12D4">
              <w:rPr>
                <w:rFonts w:eastAsia="Times New Roman"/>
                <w:sz w:val="18"/>
                <w:szCs w:val="16"/>
                <w:lang w:val="en-US"/>
              </w:rPr>
              <w:t xml:space="preserve">, </w:t>
            </w:r>
            <w:hyperlink r:id="rId2867" w:history="1">
              <w:r w:rsidR="001A1D88" w:rsidRPr="000B12D4">
                <w:rPr>
                  <w:rStyle w:val="Hyperlink"/>
                  <w:rFonts w:eastAsia="Times New Roman"/>
                  <w:sz w:val="18"/>
                  <w:szCs w:val="16"/>
                  <w:lang w:val="en-US"/>
                </w:rPr>
                <w:t>K. Ko (PIXTREE)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68" w:history="1">
              <w:r w:rsidR="001A1D88" w:rsidRPr="000B12D4">
                <w:rPr>
                  <w:rStyle w:val="Hyperlink"/>
                  <w:rFonts w:eastAsia="Times New Roman"/>
                  <w:sz w:val="18"/>
                  <w:szCs w:val="16"/>
                  <w:lang w:val="en-US"/>
                </w:rPr>
                <w:t>JVET-L0609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08:41:11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05:39:24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05:39:24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JVET-L0401 (CE4-related: Modification on History-based Mode Vector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69" w:history="1">
              <w:r w:rsidR="001A1D88" w:rsidRPr="000B12D4">
                <w:rPr>
                  <w:rStyle w:val="Hyperlink"/>
                  <w:rFonts w:eastAsia="Times New Roman"/>
                  <w:sz w:val="18"/>
                  <w:szCs w:val="16"/>
                  <w:lang w:val="en-US"/>
                </w:rPr>
                <w:t>Zhipin Deng</w:t>
              </w:r>
            </w:hyperlink>
            <w:r w:rsidR="001A1D88" w:rsidRPr="000B12D4">
              <w:rPr>
                <w:rFonts w:eastAsia="Times New Roman"/>
                <w:sz w:val="18"/>
                <w:szCs w:val="16"/>
                <w:lang w:val="en-US"/>
              </w:rPr>
              <w:t xml:space="preserve">, </w:t>
            </w:r>
            <w:hyperlink r:id="rId2870" w:history="1">
              <w:r w:rsidR="001A1D88" w:rsidRPr="000B12D4">
                <w:rPr>
                  <w:rStyle w:val="Hyperlink"/>
                  <w:rFonts w:eastAsia="Times New Roman"/>
                  <w:sz w:val="18"/>
                  <w:szCs w:val="16"/>
                  <w:lang w:val="en-US"/>
                </w:rPr>
                <w:t>Lidong Xu (Intel)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71" w:history="1">
              <w:r w:rsidR="001A1D88" w:rsidRPr="000B12D4">
                <w:rPr>
                  <w:rStyle w:val="Hyperlink"/>
                  <w:rFonts w:eastAsia="Times New Roman"/>
                  <w:sz w:val="18"/>
                  <w:szCs w:val="16"/>
                  <w:lang w:val="en-US"/>
                </w:rPr>
                <w:t>JVET-L0610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09:02:38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12:42:46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13:18:20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241</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72" w:history="1">
              <w:r w:rsidR="001A1D88" w:rsidRPr="000B12D4">
                <w:rPr>
                  <w:rStyle w:val="Hyperlink"/>
                  <w:rFonts w:eastAsia="Times New Roman"/>
                  <w:sz w:val="18"/>
                  <w:szCs w:val="16"/>
                  <w:lang w:val="en-US"/>
                </w:rPr>
                <w:t>J. Chen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73" w:history="1">
              <w:r w:rsidR="001A1D88" w:rsidRPr="000B12D4">
                <w:rPr>
                  <w:rStyle w:val="Hyperlink"/>
                  <w:rFonts w:eastAsia="Times New Roman"/>
                  <w:sz w:val="18"/>
                  <w:szCs w:val="16"/>
                  <w:lang w:val="en-US"/>
                </w:rPr>
                <w:t>JVET-L0611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09:42:47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11:02:47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11:02:47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Subjective assessment of CE11 proposals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74" w:history="1">
              <w:r w:rsidR="001A1D88" w:rsidRPr="000B12D4">
                <w:rPr>
                  <w:rStyle w:val="Hyperlink"/>
                  <w:rFonts w:eastAsia="Times New Roman"/>
                  <w:sz w:val="18"/>
                  <w:szCs w:val="16"/>
                  <w:lang w:val="en-US"/>
                </w:rPr>
                <w:t>V. Baroncini</w:t>
              </w:r>
            </w:hyperlink>
            <w:r w:rsidR="001A1D88" w:rsidRPr="000B12D4">
              <w:rPr>
                <w:rFonts w:eastAsia="Times New Roman"/>
                <w:sz w:val="18"/>
                <w:szCs w:val="16"/>
                <w:lang w:val="en-US"/>
              </w:rPr>
              <w:t xml:space="preserve">, </w:t>
            </w:r>
            <w:hyperlink r:id="rId2875" w:history="1">
              <w:r w:rsidR="001A1D88" w:rsidRPr="000B12D4">
                <w:rPr>
                  <w:rStyle w:val="Hyperlink"/>
                  <w:rFonts w:eastAsia="Times New Roman"/>
                  <w:sz w:val="18"/>
                  <w:szCs w:val="16"/>
                  <w:lang w:val="en-US"/>
                </w:rPr>
                <w:t>A. Norkin</w:t>
              </w:r>
            </w:hyperlink>
            <w:r w:rsidR="001A1D88" w:rsidRPr="000B12D4">
              <w:rPr>
                <w:rFonts w:eastAsia="Times New Roman"/>
                <w:sz w:val="18"/>
                <w:szCs w:val="16"/>
                <w:lang w:val="en-US"/>
              </w:rPr>
              <w:t xml:space="preserve">, </w:t>
            </w:r>
            <w:hyperlink r:id="rId2876" w:history="1">
              <w:r w:rsidR="001A1D88" w:rsidRPr="000B12D4">
                <w:rPr>
                  <w:rStyle w:val="Hyperlink"/>
                  <w:rFonts w:eastAsia="Times New Roman"/>
                  <w:sz w:val="18"/>
                  <w:szCs w:val="16"/>
                  <w:lang w:val="en-US"/>
                </w:rPr>
                <w:t>A. M. Kotra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77" w:history="1">
              <w:r w:rsidR="001A1D88" w:rsidRPr="000B12D4">
                <w:rPr>
                  <w:rStyle w:val="Hyperlink"/>
                  <w:rFonts w:eastAsia="Times New Roman"/>
                  <w:sz w:val="18"/>
                  <w:szCs w:val="16"/>
                  <w:lang w:val="en-US"/>
                </w:rPr>
                <w:t>JVET-L0612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11:03:24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05:01:35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06:16:57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JVET-L0427: CE-15 related: Separate Palette Coding for Luma and Chroma components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78" w:history="1">
              <w:r w:rsidR="001A1D88" w:rsidRPr="000B12D4">
                <w:rPr>
                  <w:rStyle w:val="Hyperlink"/>
                  <w:rFonts w:eastAsia="Times New Roman"/>
                  <w:sz w:val="18"/>
                  <w:szCs w:val="16"/>
                  <w:lang w:val="en-US"/>
                </w:rPr>
                <w:t>S. Bandyopadhyay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79" w:history="1">
              <w:r w:rsidR="001A1D88" w:rsidRPr="000B12D4">
                <w:rPr>
                  <w:rStyle w:val="Hyperlink"/>
                  <w:rFonts w:eastAsia="Times New Roman"/>
                  <w:sz w:val="18"/>
                  <w:szCs w:val="16"/>
                  <w:lang w:val="en-US"/>
                </w:rPr>
                <w:t>JVET-L0613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11:08:40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11:12:59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11:12:59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JVET-L0300 on Generic Motion Vector Difference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80"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2881" w:history="1">
              <w:r w:rsidR="001A1D88" w:rsidRPr="000B12D4">
                <w:rPr>
                  <w:rStyle w:val="Hyperlink"/>
                  <w:rFonts w:eastAsia="Times New Roman"/>
                  <w:sz w:val="18"/>
                  <w:szCs w:val="16"/>
                  <w:lang w:val="en-US"/>
                </w:rPr>
                <w:t>W.-J. Chien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82" w:history="1">
              <w:r w:rsidR="001A1D88" w:rsidRPr="000B12D4">
                <w:rPr>
                  <w:rStyle w:val="Hyperlink"/>
                  <w:rFonts w:eastAsia="Times New Roman"/>
                  <w:sz w:val="18"/>
                  <w:szCs w:val="16"/>
                  <w:lang w:val="en-US"/>
                </w:rPr>
                <w:t>JVET-L0614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11:51:11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01:28:12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01:28:12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CE11-related: Additional tests of CE 11.3.3 and 11.3.4 for 4 x N and N x 4 deblocking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83" w:history="1">
              <w:r w:rsidR="001A1D88" w:rsidRPr="000B12D4">
                <w:rPr>
                  <w:rStyle w:val="Hyperlink"/>
                  <w:rFonts w:eastAsia="Times New Roman"/>
                  <w:sz w:val="18"/>
                  <w:szCs w:val="16"/>
                  <w:lang w:val="en-US"/>
                </w:rPr>
                <w:t>A.M. Kotra</w:t>
              </w:r>
            </w:hyperlink>
            <w:r w:rsidR="001A1D88" w:rsidRPr="000B12D4">
              <w:rPr>
                <w:rFonts w:eastAsia="Times New Roman"/>
                <w:sz w:val="18"/>
                <w:szCs w:val="16"/>
                <w:lang w:val="en-US"/>
              </w:rPr>
              <w:t xml:space="preserve">, S. Esenlik, B. Wang, H. Gao, Z. Zhao, J. Chen (Huawei), </w:t>
            </w:r>
            <w:hyperlink r:id="rId2884" w:history="1">
              <w:r w:rsidR="001A1D88" w:rsidRPr="000B12D4">
                <w:rPr>
                  <w:rStyle w:val="Hyperlink"/>
                  <w:rFonts w:eastAsia="Times New Roman"/>
                  <w:sz w:val="18"/>
                  <w:szCs w:val="16"/>
                  <w:lang w:val="en-US"/>
                </w:rPr>
                <w:t>Chia-Ming Tsai</w:t>
              </w:r>
            </w:hyperlink>
            <w:r w:rsidR="001A1D88" w:rsidRPr="000B12D4">
              <w:rPr>
                <w:rFonts w:eastAsia="Times New Roman"/>
                <w:sz w:val="18"/>
                <w:szCs w:val="16"/>
                <w:lang w:val="en-US"/>
              </w:rPr>
              <w:t>, Chih-Wei Hsu, Tzu-Der Chuang, Ching-Yeh Chen, Yu-Wen Huang, Shaw-Min Lei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85" w:history="1">
              <w:r w:rsidR="001A1D88" w:rsidRPr="000B12D4">
                <w:rPr>
                  <w:rStyle w:val="Hyperlink"/>
                  <w:rFonts w:eastAsia="Times New Roman"/>
                  <w:sz w:val="18"/>
                  <w:szCs w:val="16"/>
                  <w:lang w:val="en-US"/>
                </w:rPr>
                <w:t>JVET-L0615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12:12:45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12:16:33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12:16:33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CE14-related: Inter-only bilateral filtering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886" w:history="1">
              <w:r w:rsidR="001A1D88" w:rsidRPr="000B12D4">
                <w:rPr>
                  <w:rStyle w:val="Hyperlink"/>
                  <w:rFonts w:eastAsia="Times New Roman"/>
                  <w:sz w:val="18"/>
                  <w:szCs w:val="16"/>
                  <w:lang w:val="en-US"/>
                </w:rPr>
                <w:t>J. Ström</w:t>
              </w:r>
            </w:hyperlink>
            <w:r w:rsidR="001A1D88" w:rsidRPr="000B12D4">
              <w:rPr>
                <w:rFonts w:eastAsia="Times New Roman"/>
                <w:sz w:val="18"/>
                <w:szCs w:val="16"/>
                <w:lang w:val="en-US"/>
              </w:rPr>
              <w:t xml:space="preserve">, </w:t>
            </w:r>
            <w:hyperlink r:id="rId2887" w:history="1">
              <w:r w:rsidR="001A1D88" w:rsidRPr="000B12D4">
                <w:rPr>
                  <w:rStyle w:val="Hyperlink"/>
                  <w:rFonts w:eastAsia="Times New Roman"/>
                  <w:sz w:val="18"/>
                  <w:szCs w:val="16"/>
                  <w:lang w:val="en-US"/>
                </w:rPr>
                <w:t>P. Wennersten</w:t>
              </w:r>
            </w:hyperlink>
            <w:r w:rsidR="001A1D88" w:rsidRPr="000B12D4">
              <w:rPr>
                <w:rFonts w:eastAsia="Times New Roman"/>
                <w:sz w:val="18"/>
                <w:szCs w:val="16"/>
                <w:lang w:val="en-US"/>
              </w:rPr>
              <w:t xml:space="preserve">, </w:t>
            </w:r>
            <w:hyperlink r:id="rId2888" w:history="1">
              <w:r w:rsidR="001A1D88" w:rsidRPr="000B12D4">
                <w:rPr>
                  <w:rStyle w:val="Hyperlink"/>
                  <w:rFonts w:eastAsia="Times New Roman"/>
                  <w:sz w:val="18"/>
                  <w:szCs w:val="16"/>
                  <w:lang w:val="en-US"/>
                </w:rPr>
                <w:t>J. Enhorn</w:t>
              </w:r>
            </w:hyperlink>
            <w:r w:rsidR="001A1D88" w:rsidRPr="000B12D4">
              <w:rPr>
                <w:rFonts w:eastAsia="Times New Roman"/>
                <w:sz w:val="18"/>
                <w:szCs w:val="16"/>
                <w:lang w:val="en-US"/>
              </w:rPr>
              <w:t xml:space="preserve">, </w:t>
            </w:r>
            <w:hyperlink r:id="rId2889" w:history="1">
              <w:r w:rsidR="001A1D88" w:rsidRPr="000B12D4">
                <w:rPr>
                  <w:rStyle w:val="Hyperlink"/>
                  <w:rFonts w:eastAsia="Times New Roman"/>
                  <w:sz w:val="18"/>
                  <w:szCs w:val="16"/>
                  <w:lang w:val="en-US"/>
                </w:rPr>
                <w:t>D. Liu</w:t>
              </w:r>
            </w:hyperlink>
            <w:r w:rsidR="001A1D88" w:rsidRPr="000B12D4">
              <w:rPr>
                <w:rFonts w:eastAsia="Times New Roman"/>
                <w:sz w:val="18"/>
                <w:szCs w:val="16"/>
                <w:lang w:val="en-US"/>
              </w:rPr>
              <w:t xml:space="preserve">, </w:t>
            </w:r>
            <w:hyperlink r:id="rId2890" w:history="1">
              <w:r w:rsidR="001A1D88" w:rsidRPr="000B12D4">
                <w:rPr>
                  <w:rStyle w:val="Hyperlink"/>
                  <w:rFonts w:eastAsia="Times New Roman"/>
                  <w:sz w:val="18"/>
                  <w:szCs w:val="16"/>
                  <w:lang w:val="en-US"/>
                </w:rPr>
                <w:t>K. Andersson</w:t>
              </w:r>
            </w:hyperlink>
            <w:r w:rsidR="001A1D88" w:rsidRPr="000B12D4">
              <w:rPr>
                <w:rFonts w:eastAsia="Times New Roman"/>
                <w:sz w:val="18"/>
                <w:szCs w:val="16"/>
                <w:lang w:val="en-US"/>
              </w:rPr>
              <w:t xml:space="preserve">, </w:t>
            </w:r>
            <w:hyperlink r:id="rId2891" w:history="1">
              <w:r w:rsidR="001A1D88" w:rsidRPr="000B12D4">
                <w:rPr>
                  <w:rStyle w:val="Hyperlink"/>
                  <w:rFonts w:eastAsia="Times New Roman"/>
                  <w:sz w:val="18"/>
                  <w:szCs w:val="16"/>
                  <w:lang w:val="en-US"/>
                </w:rPr>
                <w:t>R. Sjöberg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92" w:history="1">
              <w:r w:rsidR="001A1D88" w:rsidRPr="000B12D4">
                <w:rPr>
                  <w:rStyle w:val="Hyperlink"/>
                  <w:rFonts w:eastAsia="Times New Roman"/>
                  <w:sz w:val="18"/>
                  <w:szCs w:val="16"/>
                  <w:lang w:val="en-US"/>
                </w:rPr>
                <w:t>JVET-L0616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m44981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12:39:53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12:42:54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12:42:54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JVET-L0112 and JVET-L0113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93" w:history="1">
              <w:r w:rsidR="001A1D88" w:rsidRPr="000B12D4">
                <w:rPr>
                  <w:rStyle w:val="Hyperlink"/>
                  <w:rFonts w:eastAsia="Times New Roman"/>
                  <w:sz w:val="18"/>
                  <w:szCs w:val="16"/>
                  <w:lang w:val="en-US"/>
                </w:rPr>
                <w:t>K. Misra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JVET-L0617</w:t>
            </w:r>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T.-D. Chuang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94" w:history="1">
              <w:r w:rsidR="001A1D88" w:rsidRPr="000B12D4">
                <w:rPr>
                  <w:rStyle w:val="Hyperlink"/>
                  <w:rFonts w:eastAsia="Times New Roman"/>
                  <w:sz w:val="18"/>
                  <w:szCs w:val="16"/>
                  <w:lang w:val="en-US"/>
                </w:rPr>
                <w:t>JVET-L0618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m44983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13:15:50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14:07:18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09:02:24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CE5-related: CE5.1.6 (JVET-L0115) with 10 and 14 bits probability precision for short and long windows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895" w:history="1">
              <w:r w:rsidR="001A1D88" w:rsidRPr="000B12D4">
                <w:rPr>
                  <w:rStyle w:val="Hyperlink"/>
                  <w:rFonts w:eastAsia="Times New Roman"/>
                  <w:sz w:val="18"/>
                  <w:szCs w:val="16"/>
                  <w:lang w:val="en-US"/>
                </w:rPr>
                <w:t>A. Said</w:t>
              </w:r>
            </w:hyperlink>
            <w:r w:rsidR="001A1D88" w:rsidRPr="000B12D4">
              <w:rPr>
                <w:rFonts w:eastAsia="Times New Roman"/>
                <w:sz w:val="18"/>
                <w:szCs w:val="16"/>
                <w:lang w:val="en-US"/>
              </w:rPr>
              <w:t xml:space="preserve">, </w:t>
            </w:r>
            <w:hyperlink r:id="rId2896" w:history="1">
              <w:r w:rsidR="001A1D88" w:rsidRPr="000B12D4">
                <w:rPr>
                  <w:rStyle w:val="Hyperlink"/>
                  <w:rFonts w:eastAsia="Times New Roman"/>
                  <w:sz w:val="18"/>
                  <w:szCs w:val="16"/>
                  <w:lang w:val="en-US"/>
                </w:rPr>
                <w:t>J. Dong</w:t>
              </w:r>
            </w:hyperlink>
            <w:r w:rsidR="001A1D88" w:rsidRPr="000B12D4">
              <w:rPr>
                <w:rFonts w:eastAsia="Times New Roman"/>
                <w:sz w:val="18"/>
                <w:szCs w:val="16"/>
                <w:lang w:val="en-US"/>
              </w:rPr>
              <w:t xml:space="preserve">, </w:t>
            </w:r>
            <w:hyperlink r:id="rId2897"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xml:space="preserve">, </w:t>
            </w:r>
            <w:hyperlink r:id="rId2898" w:history="1">
              <w:r w:rsidR="001A1D88" w:rsidRPr="000B12D4">
                <w:rPr>
                  <w:rStyle w:val="Hyperlink"/>
                  <w:rFonts w:eastAsia="Times New Roman"/>
                  <w:sz w:val="18"/>
                  <w:szCs w:val="16"/>
                  <w:lang w:val="en-US"/>
                </w:rPr>
                <w:t>Y.-H. Chao</w:t>
              </w:r>
            </w:hyperlink>
            <w:r w:rsidR="001A1D88" w:rsidRPr="000B12D4">
              <w:rPr>
                <w:rFonts w:eastAsia="Times New Roman"/>
                <w:sz w:val="18"/>
                <w:szCs w:val="16"/>
                <w:lang w:val="en-US"/>
              </w:rPr>
              <w:t xml:space="preserve">, </w:t>
            </w:r>
            <w:hyperlink r:id="rId2899" w:history="1">
              <w:r w:rsidR="001A1D88" w:rsidRPr="000B12D4">
                <w:rPr>
                  <w:rStyle w:val="Hyperlink"/>
                  <w:rFonts w:eastAsia="Times New Roman"/>
                  <w:sz w:val="18"/>
                  <w:szCs w:val="16"/>
                  <w:lang w:val="en-US"/>
                </w:rPr>
                <w:t>M. Karczewicz</w:t>
              </w:r>
            </w:hyperlink>
            <w:r w:rsidR="001A1D88" w:rsidRPr="000B12D4">
              <w:rPr>
                <w:rFonts w:eastAsia="Times New Roman"/>
                <w:sz w:val="18"/>
                <w:szCs w:val="16"/>
                <w:lang w:val="en-US"/>
              </w:rPr>
              <w:t xml:space="preserve">, </w:t>
            </w:r>
            <w:hyperlink r:id="rId2900" w:history="1">
              <w:r w:rsidR="001A1D88" w:rsidRPr="000B12D4">
                <w:rPr>
                  <w:rStyle w:val="Hyperlink"/>
                  <w:rFonts w:eastAsia="Times New Roman"/>
                  <w:sz w:val="18"/>
                  <w:szCs w:val="16"/>
                  <w:lang w:val="en-US"/>
                </w:rPr>
                <w:t>V. Seregin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01" w:history="1">
              <w:r w:rsidR="001A1D88" w:rsidRPr="000B12D4">
                <w:rPr>
                  <w:rStyle w:val="Hyperlink"/>
                  <w:rFonts w:eastAsia="Times New Roman"/>
                  <w:sz w:val="18"/>
                  <w:szCs w:val="16"/>
                  <w:lang w:val="en-US"/>
                </w:rPr>
                <w:t>JVET-L0619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m44997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14:24:29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21:08:58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21:08:58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report of JVET-L0367 (CE9-related: An early termination of DMVR)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02" w:history="1">
              <w:r w:rsidR="001A1D88" w:rsidRPr="000B12D4">
                <w:rPr>
                  <w:rStyle w:val="Hyperlink"/>
                  <w:rFonts w:eastAsia="Times New Roman"/>
                  <w:sz w:val="18"/>
                  <w:szCs w:val="16"/>
                  <w:lang w:val="en-US"/>
                </w:rPr>
                <w:t>J. Luo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03" w:history="1">
              <w:r w:rsidR="001A1D88" w:rsidRPr="000B12D4">
                <w:rPr>
                  <w:rStyle w:val="Hyperlink"/>
                  <w:rFonts w:eastAsia="Times New Roman"/>
                  <w:sz w:val="18"/>
                  <w:szCs w:val="16"/>
                  <w:lang w:val="en-US"/>
                </w:rPr>
                <w:t>JVET-L0620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16:01:26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16:22:36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16:22:36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JVET-L0152 (CE3-related: Simplification of PDPC)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04" w:history="1">
              <w:r w:rsidR="001A1D88" w:rsidRPr="000B12D4">
                <w:rPr>
                  <w:rStyle w:val="Hyperlink"/>
                  <w:rFonts w:eastAsia="Times New Roman"/>
                  <w:sz w:val="18"/>
                  <w:szCs w:val="16"/>
                  <w:lang w:val="en-US"/>
                </w:rPr>
                <w:t>G. Laroche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05" w:history="1">
              <w:r w:rsidR="001A1D88" w:rsidRPr="000B12D4">
                <w:rPr>
                  <w:rStyle w:val="Hyperlink"/>
                  <w:rFonts w:eastAsia="Times New Roman"/>
                  <w:sz w:val="18"/>
                  <w:szCs w:val="16"/>
                  <w:lang w:val="en-US"/>
                </w:rPr>
                <w:t>JVET-L0621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18:08:15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14:08:17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14:08:17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JVET-L0226 (CE11-related: position dependent adaptive Tc clipping range for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06" w:history="1">
              <w:r w:rsidR="001A1D88" w:rsidRPr="000B12D4">
                <w:rPr>
                  <w:rStyle w:val="Hyperlink"/>
                  <w:rFonts w:eastAsia="Times New Roman"/>
                  <w:sz w:val="18"/>
                  <w:szCs w:val="16"/>
                  <w:lang w:val="en-US"/>
                </w:rPr>
                <w:t>P. Onno</w:t>
              </w:r>
            </w:hyperlink>
            <w:r w:rsidR="001A1D88" w:rsidRPr="000B12D4">
              <w:rPr>
                <w:rFonts w:eastAsia="Times New Roman"/>
                <w:sz w:val="18"/>
                <w:szCs w:val="16"/>
                <w:lang w:val="en-US"/>
              </w:rPr>
              <w:t xml:space="preserve">, </w:t>
            </w:r>
            <w:hyperlink r:id="rId2907" w:history="1">
              <w:r w:rsidR="001A1D88" w:rsidRPr="000B12D4">
                <w:rPr>
                  <w:rStyle w:val="Hyperlink"/>
                  <w:rFonts w:eastAsia="Times New Roman"/>
                  <w:sz w:val="18"/>
                  <w:szCs w:val="16"/>
                  <w:lang w:val="en-US"/>
                </w:rPr>
                <w:t>G. Laroche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08" w:history="1">
              <w:r w:rsidR="001A1D88" w:rsidRPr="000B12D4">
                <w:rPr>
                  <w:rStyle w:val="Hyperlink"/>
                  <w:rFonts w:eastAsia="Times New Roman"/>
                  <w:sz w:val="18"/>
                  <w:szCs w:val="16"/>
                  <w:lang w:val="en-US"/>
                </w:rPr>
                <w:t>JVET-L0622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18:48:26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18:50:04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18:50:04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CE12-related: cross-check report of JVET-L0490 on HDR Coding in VVC with Backward Compatibility Option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09" w:history="1">
              <w:r w:rsidR="001A1D88" w:rsidRPr="000B12D4">
                <w:rPr>
                  <w:rStyle w:val="Hyperlink"/>
                  <w:rFonts w:eastAsia="Times New Roman"/>
                  <w:sz w:val="18"/>
                  <w:szCs w:val="16"/>
                  <w:lang w:val="en-US"/>
                </w:rPr>
                <w:t>C. Chevance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10" w:history="1">
              <w:r w:rsidR="001A1D88" w:rsidRPr="000B12D4">
                <w:rPr>
                  <w:rStyle w:val="Hyperlink"/>
                  <w:rFonts w:eastAsia="Times New Roman"/>
                  <w:sz w:val="18"/>
                  <w:szCs w:val="16"/>
                  <w:lang w:val="en-US"/>
                </w:rPr>
                <w:t>JVET-L0623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2018-10-03 19:54:51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06:59:19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06:59:19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JVET-L0120 "CE4-related: Low pipeline latency LIC"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11" w:history="1">
              <w:r w:rsidR="001A1D88" w:rsidRPr="000B12D4">
                <w:rPr>
                  <w:rStyle w:val="Hyperlink"/>
                  <w:rFonts w:eastAsia="Times New Roman"/>
                  <w:sz w:val="18"/>
                  <w:szCs w:val="16"/>
                  <w:lang w:val="en-US"/>
                </w:rPr>
                <w:t>V. Rufitskiy</w:t>
              </w:r>
            </w:hyperlink>
            <w:r w:rsidR="001A1D88" w:rsidRPr="000B12D4">
              <w:rPr>
                <w:rFonts w:eastAsia="Times New Roman"/>
                <w:sz w:val="18"/>
                <w:szCs w:val="16"/>
                <w:lang w:val="en-US"/>
              </w:rPr>
              <w:t xml:space="preserve">, </w:t>
            </w:r>
            <w:hyperlink r:id="rId2912" w:history="1">
              <w:r w:rsidR="001A1D88" w:rsidRPr="000B12D4">
                <w:rPr>
                  <w:rStyle w:val="Hyperlink"/>
                  <w:rFonts w:eastAsia="Times New Roman"/>
                  <w:sz w:val="18"/>
                  <w:szCs w:val="16"/>
                  <w:lang w:val="en-US"/>
                </w:rPr>
                <w:t>A. Filippov</w:t>
              </w:r>
            </w:hyperlink>
            <w:r w:rsidR="001A1D88" w:rsidRPr="000B12D4">
              <w:rPr>
                <w:rFonts w:eastAsia="Times New Roman"/>
                <w:sz w:val="18"/>
                <w:szCs w:val="16"/>
                <w:lang w:val="en-US"/>
              </w:rPr>
              <w:t xml:space="preserve">, </w:t>
            </w:r>
            <w:hyperlink r:id="rId2913"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14" w:history="1">
              <w:r w:rsidR="001A1D88" w:rsidRPr="000B12D4">
                <w:rPr>
                  <w:rStyle w:val="Hyperlink"/>
                  <w:rFonts w:eastAsia="Times New Roman"/>
                  <w:sz w:val="18"/>
                  <w:szCs w:val="16"/>
                  <w:lang w:val="en-US"/>
                </w:rPr>
                <w:t>JVET-L0624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00:57:25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00:59:27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00:59:27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JVET-L0371 test d</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15" w:history="1">
              <w:r w:rsidR="001A1D88" w:rsidRPr="000B12D4">
                <w:rPr>
                  <w:rStyle w:val="Hyperlink"/>
                  <w:rFonts w:eastAsia="Times New Roman"/>
                  <w:sz w:val="18"/>
                  <w:szCs w:val="16"/>
                  <w:lang w:val="en-US"/>
                </w:rPr>
                <w:t>Han Huang</w:t>
              </w:r>
            </w:hyperlink>
            <w:r w:rsidR="001A1D88" w:rsidRPr="000B12D4">
              <w:rPr>
                <w:rFonts w:eastAsia="Times New Roman"/>
                <w:sz w:val="18"/>
                <w:szCs w:val="16"/>
                <w:lang w:val="en-US"/>
              </w:rPr>
              <w:t xml:space="preserve">, </w:t>
            </w:r>
            <w:hyperlink r:id="rId2916" w:history="1">
              <w:r w:rsidR="001A1D88" w:rsidRPr="000B12D4">
                <w:rPr>
                  <w:rStyle w:val="Hyperlink"/>
                  <w:rFonts w:eastAsia="Times New Roman"/>
                  <w:sz w:val="18"/>
                  <w:szCs w:val="16"/>
                  <w:lang w:val="en-US"/>
                </w:rPr>
                <w:t>Yu Han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17" w:history="1">
              <w:r w:rsidR="001A1D88" w:rsidRPr="000B12D4">
                <w:rPr>
                  <w:rStyle w:val="Hyperlink"/>
                  <w:rFonts w:eastAsia="Times New Roman"/>
                  <w:sz w:val="18"/>
                  <w:szCs w:val="16"/>
                  <w:lang w:val="en-US"/>
                </w:rPr>
                <w:t>JVET-L0625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02:14:46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JVET-L0257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18" w:history="1">
              <w:r w:rsidR="001A1D88" w:rsidRPr="000B12D4">
                <w:rPr>
                  <w:rStyle w:val="Hyperlink"/>
                  <w:rFonts w:eastAsia="Times New Roman"/>
                  <w:sz w:val="18"/>
                  <w:szCs w:val="16"/>
                  <w:lang w:val="en-US"/>
                </w:rPr>
                <w:t>JVET-L0626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02:15:41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JVET-L0299</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19" w:history="1">
              <w:r w:rsidR="001A1D88" w:rsidRPr="000B12D4">
                <w:rPr>
                  <w:rStyle w:val="Hyperlink"/>
                  <w:rFonts w:eastAsia="Times New Roman"/>
                  <w:sz w:val="18"/>
                  <w:szCs w:val="16"/>
                  <w:lang w:val="en-US"/>
                </w:rPr>
                <w:t>JVET-L0627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03:15:54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08:54:07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JVET-L0291 "CE3-Related: Extended reference sample construction for longer interpolation filter in intra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20" w:history="1">
              <w:r w:rsidR="001A1D88" w:rsidRPr="000B12D4">
                <w:rPr>
                  <w:rStyle w:val="Hyperlink"/>
                  <w:rFonts w:eastAsia="Times New Roman"/>
                  <w:sz w:val="18"/>
                  <w:szCs w:val="16"/>
                  <w:lang w:val="en-US"/>
                </w:rPr>
                <w:t>V. Rufitskiy</w:t>
              </w:r>
            </w:hyperlink>
            <w:r w:rsidR="001A1D88" w:rsidRPr="000B12D4">
              <w:rPr>
                <w:rFonts w:eastAsia="Times New Roman"/>
                <w:sz w:val="18"/>
                <w:szCs w:val="16"/>
                <w:lang w:val="en-US"/>
              </w:rPr>
              <w:t xml:space="preserve">, </w:t>
            </w:r>
            <w:hyperlink r:id="rId2921" w:history="1">
              <w:r w:rsidR="001A1D88" w:rsidRPr="000B12D4">
                <w:rPr>
                  <w:rStyle w:val="Hyperlink"/>
                  <w:rFonts w:eastAsia="Times New Roman"/>
                  <w:sz w:val="18"/>
                  <w:szCs w:val="16"/>
                  <w:lang w:val="en-US"/>
                </w:rPr>
                <w:t>A. Filippov</w:t>
              </w:r>
            </w:hyperlink>
            <w:r w:rsidR="001A1D88" w:rsidRPr="000B12D4">
              <w:rPr>
                <w:rFonts w:eastAsia="Times New Roman"/>
                <w:sz w:val="18"/>
                <w:szCs w:val="16"/>
                <w:lang w:val="en-US"/>
              </w:rPr>
              <w:t xml:space="preserve">, </w:t>
            </w:r>
            <w:hyperlink r:id="rId2922"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23" w:history="1">
              <w:r w:rsidR="001A1D88" w:rsidRPr="000B12D4">
                <w:rPr>
                  <w:rStyle w:val="Hyperlink"/>
                  <w:rFonts w:eastAsia="Times New Roman"/>
                  <w:sz w:val="18"/>
                  <w:szCs w:val="16"/>
                  <w:lang w:val="en-US"/>
                </w:rPr>
                <w:t>JVET-L0628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04:19:55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05:18:39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07:08:25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 A combination of tests 3.1.2 and 3.1.4 for intra reference sample interpolation filter</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24" w:history="1">
              <w:r w:rsidR="001A1D88" w:rsidRPr="000B12D4">
                <w:rPr>
                  <w:rStyle w:val="Hyperlink"/>
                  <w:rFonts w:eastAsia="Times New Roman"/>
                  <w:sz w:val="18"/>
                  <w:szCs w:val="16"/>
                  <w:lang w:val="en-US"/>
                </w:rPr>
                <w:t>A. Filippov</w:t>
              </w:r>
            </w:hyperlink>
            <w:r w:rsidR="001A1D88" w:rsidRPr="000B12D4">
              <w:rPr>
                <w:rFonts w:eastAsia="Times New Roman"/>
                <w:sz w:val="18"/>
                <w:szCs w:val="16"/>
                <w:lang w:val="en-US"/>
              </w:rPr>
              <w:t xml:space="preserve">, </w:t>
            </w:r>
            <w:hyperlink r:id="rId2925" w:history="1">
              <w:r w:rsidR="001A1D88" w:rsidRPr="000B12D4">
                <w:rPr>
                  <w:rStyle w:val="Hyperlink"/>
                  <w:rFonts w:eastAsia="Times New Roman"/>
                  <w:sz w:val="18"/>
                  <w:szCs w:val="16"/>
                  <w:lang w:val="en-US"/>
                </w:rPr>
                <w:t>V. Rufitskiy</w:t>
              </w:r>
            </w:hyperlink>
            <w:r w:rsidR="001A1D88" w:rsidRPr="000B12D4">
              <w:rPr>
                <w:rFonts w:eastAsia="Times New Roman"/>
                <w:sz w:val="18"/>
                <w:szCs w:val="16"/>
                <w:lang w:val="en-US"/>
              </w:rPr>
              <w:t xml:space="preserve">, </w:t>
            </w:r>
            <w:hyperlink r:id="rId2926" w:history="1">
              <w:r w:rsidR="001A1D88" w:rsidRPr="000B12D4">
                <w:rPr>
                  <w:rStyle w:val="Hyperlink"/>
                  <w:rFonts w:eastAsia="Times New Roman"/>
                  <w:sz w:val="18"/>
                  <w:szCs w:val="16"/>
                  <w:lang w:val="en-US"/>
                </w:rPr>
                <w:t>J. Chen (Huawei)</w:t>
              </w:r>
            </w:hyperlink>
            <w:r w:rsidR="001A1D88" w:rsidRPr="000B12D4">
              <w:rPr>
                <w:rFonts w:eastAsia="Times New Roman"/>
                <w:sz w:val="18"/>
                <w:szCs w:val="16"/>
                <w:lang w:val="en-US"/>
              </w:rPr>
              <w:t xml:space="preserve">, </w:t>
            </w:r>
            <w:hyperlink r:id="rId2927" w:history="1">
              <w:r w:rsidR="001A1D88" w:rsidRPr="000B12D4">
                <w:rPr>
                  <w:rStyle w:val="Hyperlink"/>
                  <w:rFonts w:eastAsia="Times New Roman"/>
                  <w:sz w:val="18"/>
                  <w:szCs w:val="16"/>
                  <w:lang w:val="en-US"/>
                </w:rPr>
                <w:t>G. Van der Auwera</w:t>
              </w:r>
            </w:hyperlink>
            <w:r w:rsidR="001A1D88" w:rsidRPr="000B12D4">
              <w:rPr>
                <w:rFonts w:eastAsia="Times New Roman"/>
                <w:sz w:val="18"/>
                <w:szCs w:val="16"/>
                <w:lang w:val="en-US"/>
              </w:rPr>
              <w:t xml:space="preserve">, </w:t>
            </w:r>
            <w:hyperlink r:id="rId2928" w:history="1">
              <w:r w:rsidR="001A1D88" w:rsidRPr="000B12D4">
                <w:rPr>
                  <w:rStyle w:val="Hyperlink"/>
                  <w:rFonts w:eastAsia="Times New Roman"/>
                  <w:sz w:val="18"/>
                  <w:szCs w:val="16"/>
                  <w:lang w:val="en-US"/>
                </w:rPr>
                <w:t>A.K. Ramasubramonian</w:t>
              </w:r>
            </w:hyperlink>
            <w:r w:rsidR="001A1D88" w:rsidRPr="000B12D4">
              <w:rPr>
                <w:rFonts w:eastAsia="Times New Roman"/>
                <w:sz w:val="18"/>
                <w:szCs w:val="16"/>
                <w:lang w:val="en-US"/>
              </w:rPr>
              <w:t xml:space="preserve">, </w:t>
            </w:r>
            <w:hyperlink r:id="rId2929"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2930" w:history="1">
              <w:r w:rsidR="001A1D88" w:rsidRPr="000B12D4">
                <w:rPr>
                  <w:rStyle w:val="Hyperlink"/>
                  <w:rFonts w:eastAsia="Times New Roman"/>
                  <w:sz w:val="18"/>
                  <w:szCs w:val="16"/>
                  <w:lang w:val="en-US"/>
                </w:rPr>
                <w:t>T. Hsieh</w:t>
              </w:r>
            </w:hyperlink>
            <w:r w:rsidR="001A1D88" w:rsidRPr="000B12D4">
              <w:rPr>
                <w:rFonts w:eastAsia="Times New Roman"/>
                <w:sz w:val="18"/>
                <w:szCs w:val="16"/>
                <w:lang w:val="en-US"/>
              </w:rPr>
              <w:t xml:space="preserve">, </w:t>
            </w:r>
            <w:hyperlink r:id="rId2931" w:history="1">
              <w:r w:rsidR="001A1D88" w:rsidRPr="000B12D4">
                <w:rPr>
                  <w:rStyle w:val="Hyperlink"/>
                  <w:rFonts w:eastAsia="Times New Roman"/>
                  <w:sz w:val="18"/>
                  <w:szCs w:val="16"/>
                  <w:lang w:val="en-US"/>
                </w:rPr>
                <w:t>M. Karczewicz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32" w:history="1">
              <w:r w:rsidR="001A1D88" w:rsidRPr="000B12D4">
                <w:rPr>
                  <w:rStyle w:val="Hyperlink"/>
                  <w:rFonts w:eastAsia="Times New Roman"/>
                  <w:sz w:val="18"/>
                  <w:szCs w:val="16"/>
                  <w:lang w:val="en-US"/>
                </w:rPr>
                <w:t>JVET-L0629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04:25:56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04:28:27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04:16:01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JVET-L0185 on Luma 2xN and Nx2 Block Partitions Support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33"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2934" w:history="1">
              <w:r w:rsidR="001A1D88" w:rsidRPr="000B12D4">
                <w:rPr>
                  <w:rStyle w:val="Hyperlink"/>
                  <w:rFonts w:eastAsia="Times New Roman"/>
                  <w:sz w:val="18"/>
                  <w:szCs w:val="16"/>
                  <w:lang w:val="en-US"/>
                </w:rPr>
                <w:t>H. Huang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35" w:history="1">
              <w:r w:rsidR="001A1D88" w:rsidRPr="000B12D4">
                <w:rPr>
                  <w:rStyle w:val="Hyperlink"/>
                  <w:rFonts w:eastAsia="Times New Roman"/>
                  <w:sz w:val="18"/>
                  <w:szCs w:val="16"/>
                  <w:lang w:val="en-US"/>
                </w:rPr>
                <w:t>JVET-L0630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04:28:19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05:09:10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11:48:34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Simplification of MDMS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C.-H. Yao, </w:t>
            </w:r>
            <w:hyperlink r:id="rId2936" w:history="1">
              <w:r w:rsidRPr="000B12D4">
                <w:rPr>
                  <w:rStyle w:val="Hyperlink"/>
                  <w:rFonts w:eastAsia="Times New Roman"/>
                  <w:sz w:val="18"/>
                  <w:szCs w:val="16"/>
                  <w:lang w:val="en-US"/>
                </w:rPr>
                <w:t>P.-H. Lin</w:t>
              </w:r>
            </w:hyperlink>
            <w:r w:rsidRPr="000B12D4">
              <w:rPr>
                <w:rFonts w:eastAsia="Times New Roman"/>
                <w:sz w:val="18"/>
                <w:szCs w:val="16"/>
                <w:lang w:val="en-US"/>
              </w:rPr>
              <w:t xml:space="preserve">, </w:t>
            </w:r>
            <w:hyperlink r:id="rId2937" w:history="1">
              <w:r w:rsidRPr="000B12D4">
                <w:rPr>
                  <w:rStyle w:val="Hyperlink"/>
                  <w:rFonts w:eastAsia="Times New Roman"/>
                  <w:sz w:val="18"/>
                  <w:szCs w:val="16"/>
                  <w:lang w:val="en-US"/>
                </w:rPr>
                <w:t>C.-C. Lin</w:t>
              </w:r>
            </w:hyperlink>
            <w:r w:rsidRPr="000B12D4">
              <w:rPr>
                <w:rFonts w:eastAsia="Times New Roman"/>
                <w:sz w:val="18"/>
                <w:szCs w:val="16"/>
                <w:lang w:val="en-US"/>
              </w:rPr>
              <w:t xml:space="preserve">, B.-J. Fuh, </w:t>
            </w:r>
            <w:hyperlink r:id="rId2938" w:history="1">
              <w:r w:rsidRPr="000B12D4">
                <w:rPr>
                  <w:rStyle w:val="Hyperlink"/>
                  <w:rFonts w:eastAsia="Times New Roman"/>
                  <w:sz w:val="18"/>
                  <w:szCs w:val="16"/>
                  <w:lang w:val="en-US"/>
                </w:rPr>
                <w:t>C.-L. Lin (ITRI)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39" w:history="1">
              <w:r w:rsidR="001A1D88" w:rsidRPr="000B12D4">
                <w:rPr>
                  <w:rStyle w:val="Hyperlink"/>
                  <w:rFonts w:eastAsia="Times New Roman"/>
                  <w:sz w:val="18"/>
                  <w:szCs w:val="16"/>
                  <w:lang w:val="en-US"/>
                </w:rPr>
                <w:t>JVET-L0631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04:30:19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04:33:26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05:00:34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JVET-L0190 on Simplification of Intra 4-Point Multiple Transforms Selection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40"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2941" w:history="1">
              <w:r w:rsidR="001A1D88" w:rsidRPr="000B12D4">
                <w:rPr>
                  <w:rStyle w:val="Hyperlink"/>
                  <w:rFonts w:eastAsia="Times New Roman"/>
                  <w:sz w:val="18"/>
                  <w:szCs w:val="16"/>
                  <w:lang w:val="en-US"/>
                </w:rPr>
                <w:t>H. Huang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42" w:history="1">
              <w:r w:rsidR="001A1D88" w:rsidRPr="000B12D4">
                <w:rPr>
                  <w:rStyle w:val="Hyperlink"/>
                  <w:rFonts w:eastAsia="Times New Roman"/>
                  <w:sz w:val="18"/>
                  <w:szCs w:val="16"/>
                  <w:lang w:val="en-US"/>
                </w:rPr>
                <w:t>JVET-L0632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04:35:08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04:46:32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04:46:32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JVET-L0142 (CE4: Simplification of the common base for affine merge (Test 4.2.6))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43"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2944"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945"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46" w:history="1">
              <w:r w:rsidR="001A1D88" w:rsidRPr="000B12D4">
                <w:rPr>
                  <w:rStyle w:val="Hyperlink"/>
                  <w:rFonts w:eastAsia="Times New Roman"/>
                  <w:sz w:val="18"/>
                  <w:szCs w:val="16"/>
                  <w:lang w:val="en-US"/>
                </w:rPr>
                <w:t>JVET-L0633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05:01:19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03:38:58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03:38:58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JVET-L0246: CE12-4 related: Additional results of encoder-only lumaDQP approach</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47" w:history="1">
              <w:r w:rsidR="001A1D88" w:rsidRPr="000B12D4">
                <w:rPr>
                  <w:rStyle w:val="Hyperlink"/>
                  <w:rFonts w:eastAsia="Times New Roman"/>
                  <w:sz w:val="18"/>
                  <w:szCs w:val="16"/>
                  <w:lang w:val="en-US"/>
                </w:rPr>
                <w:t>R. Vanam (InterDigital)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48" w:history="1">
              <w:r w:rsidR="001A1D88" w:rsidRPr="000B12D4">
                <w:rPr>
                  <w:rStyle w:val="Hyperlink"/>
                  <w:rFonts w:eastAsia="Times New Roman"/>
                  <w:sz w:val="18"/>
                  <w:szCs w:val="16"/>
                  <w:lang w:val="en-US"/>
                </w:rPr>
                <w:t>JVET-L0634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05:28:46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04:19:53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04:19:53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 xml:space="preserve">331 (CE6 </w:t>
            </w:r>
            <w:proofErr w:type="gramStart"/>
            <w:r w:rsidRPr="000B12D4">
              <w:rPr>
                <w:rFonts w:eastAsia="Times New Roman"/>
                <w:sz w:val="18"/>
                <w:szCs w:val="16"/>
                <w:lang w:val="en-US"/>
              </w:rPr>
              <w:t>related::</w:t>
            </w:r>
            <w:proofErr w:type="gramEnd"/>
            <w:r w:rsidRPr="000B12D4">
              <w:rPr>
                <w:rFonts w:eastAsia="Times New Roman"/>
                <w:sz w:val="18"/>
                <w:szCs w:val="16"/>
                <w:lang w:val="en-US"/>
              </w:rPr>
              <w:t xml:space="preserve"> On Index Signalling of Multiple Transform Selection)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49" w:history="1">
              <w:r w:rsidR="001A1D88" w:rsidRPr="000B12D4">
                <w:rPr>
                  <w:rStyle w:val="Hyperlink"/>
                  <w:rFonts w:eastAsia="Times New Roman"/>
                  <w:sz w:val="18"/>
                  <w:szCs w:val="16"/>
                  <w:lang w:val="en-US"/>
                </w:rPr>
                <w:t>S. Paluri</w:t>
              </w:r>
            </w:hyperlink>
            <w:r w:rsidR="001A1D88" w:rsidRPr="000B12D4">
              <w:rPr>
                <w:rFonts w:eastAsia="Times New Roman"/>
                <w:sz w:val="18"/>
                <w:szCs w:val="16"/>
                <w:lang w:val="en-US"/>
              </w:rPr>
              <w:t>,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50" w:history="1">
              <w:r w:rsidR="001A1D88" w:rsidRPr="000B12D4">
                <w:rPr>
                  <w:rStyle w:val="Hyperlink"/>
                  <w:rFonts w:eastAsia="Times New Roman"/>
                  <w:sz w:val="18"/>
                  <w:szCs w:val="16"/>
                  <w:lang w:val="en-US"/>
                </w:rPr>
                <w:t>JVET-L0635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05:43:38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05:45:00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05:45:00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359: AHG12: Flexible tile partitioning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51" w:history="1">
              <w:r w:rsidR="001A1D88" w:rsidRPr="000B12D4">
                <w:rPr>
                  <w:rStyle w:val="Hyperlink"/>
                  <w:rFonts w:eastAsia="Times New Roman"/>
                  <w:sz w:val="18"/>
                  <w:szCs w:val="16"/>
                  <w:lang w:val="en-US"/>
                </w:rPr>
                <w:t>T. Hinz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52" w:history="1">
              <w:r w:rsidR="001A1D88" w:rsidRPr="000B12D4">
                <w:rPr>
                  <w:rStyle w:val="Hyperlink"/>
                  <w:rFonts w:eastAsia="Times New Roman"/>
                  <w:sz w:val="18"/>
                  <w:szCs w:val="16"/>
                  <w:lang w:val="en-US"/>
                </w:rPr>
                <w:t>JVET-L0636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06:05:54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06:51:12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09:33:47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 Crosscheck of CE14.3 (JVET-L326)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53" w:history="1">
              <w:r w:rsidR="001A1D88" w:rsidRPr="000B12D4">
                <w:rPr>
                  <w:rStyle w:val="Hyperlink"/>
                  <w:rFonts w:eastAsia="Times New Roman"/>
                  <w:sz w:val="18"/>
                  <w:szCs w:val="16"/>
                  <w:lang w:val="en-US"/>
                </w:rPr>
                <w:t>J. Ström</w:t>
              </w:r>
            </w:hyperlink>
            <w:r w:rsidR="001A1D88" w:rsidRPr="000B12D4">
              <w:rPr>
                <w:rFonts w:eastAsia="Times New Roman"/>
                <w:sz w:val="18"/>
                <w:szCs w:val="16"/>
                <w:lang w:val="en-US"/>
              </w:rPr>
              <w:t xml:space="preserve">, </w:t>
            </w:r>
            <w:hyperlink r:id="rId2954" w:history="1">
              <w:r w:rsidR="001A1D88" w:rsidRPr="000B12D4">
                <w:rPr>
                  <w:rStyle w:val="Hyperlink"/>
                  <w:rFonts w:eastAsia="Times New Roman"/>
                  <w:sz w:val="18"/>
                  <w:szCs w:val="16"/>
                  <w:lang w:val="en-US"/>
                </w:rPr>
                <w:t>P. Wennersten</w:t>
              </w:r>
            </w:hyperlink>
            <w:r w:rsidR="001A1D88" w:rsidRPr="000B12D4">
              <w:rPr>
                <w:rFonts w:eastAsia="Times New Roman"/>
                <w:sz w:val="18"/>
                <w:szCs w:val="16"/>
                <w:lang w:val="en-US"/>
              </w:rPr>
              <w:t xml:space="preserve">, </w:t>
            </w:r>
            <w:hyperlink r:id="rId2955" w:history="1">
              <w:r w:rsidR="001A1D88" w:rsidRPr="000B12D4">
                <w:rPr>
                  <w:rStyle w:val="Hyperlink"/>
                  <w:rFonts w:eastAsia="Times New Roman"/>
                  <w:sz w:val="18"/>
                  <w:szCs w:val="16"/>
                  <w:lang w:val="en-US"/>
                </w:rPr>
                <w:t>J. Enhorn</w:t>
              </w:r>
            </w:hyperlink>
            <w:r w:rsidR="001A1D88" w:rsidRPr="000B12D4">
              <w:rPr>
                <w:rFonts w:eastAsia="Times New Roman"/>
                <w:sz w:val="18"/>
                <w:szCs w:val="16"/>
                <w:lang w:val="en-US"/>
              </w:rPr>
              <w:t xml:space="preserve">, </w:t>
            </w:r>
            <w:hyperlink r:id="rId2956" w:history="1">
              <w:r w:rsidR="001A1D88" w:rsidRPr="000B12D4">
                <w:rPr>
                  <w:rStyle w:val="Hyperlink"/>
                  <w:rFonts w:eastAsia="Times New Roman"/>
                  <w:sz w:val="18"/>
                  <w:szCs w:val="16"/>
                  <w:lang w:val="en-US"/>
                </w:rPr>
                <w:t>D. Liu</w:t>
              </w:r>
            </w:hyperlink>
            <w:r w:rsidR="001A1D88" w:rsidRPr="000B12D4">
              <w:rPr>
                <w:rFonts w:eastAsia="Times New Roman"/>
                <w:sz w:val="18"/>
                <w:szCs w:val="16"/>
                <w:lang w:val="en-US"/>
              </w:rPr>
              <w:t xml:space="preserve">, </w:t>
            </w:r>
            <w:hyperlink r:id="rId2957" w:history="1">
              <w:r w:rsidR="001A1D88" w:rsidRPr="000B12D4">
                <w:rPr>
                  <w:rStyle w:val="Hyperlink"/>
                  <w:rFonts w:eastAsia="Times New Roman"/>
                  <w:sz w:val="18"/>
                  <w:szCs w:val="16"/>
                  <w:lang w:val="en-US"/>
                </w:rPr>
                <w:t>K. Andersson</w:t>
              </w:r>
            </w:hyperlink>
            <w:r w:rsidR="001A1D88" w:rsidRPr="000B12D4">
              <w:rPr>
                <w:rFonts w:eastAsia="Times New Roman"/>
                <w:sz w:val="18"/>
                <w:szCs w:val="16"/>
                <w:lang w:val="en-US"/>
              </w:rPr>
              <w:t xml:space="preserve">, </w:t>
            </w:r>
            <w:hyperlink r:id="rId2958" w:history="1">
              <w:r w:rsidR="001A1D88" w:rsidRPr="000B12D4">
                <w:rPr>
                  <w:rStyle w:val="Hyperlink"/>
                  <w:rFonts w:eastAsia="Times New Roman"/>
                  <w:sz w:val="18"/>
                  <w:szCs w:val="16"/>
                  <w:lang w:val="en-US"/>
                </w:rPr>
                <w:t>R. Sjöberg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59" w:history="1">
              <w:r w:rsidR="001A1D88" w:rsidRPr="000B12D4">
                <w:rPr>
                  <w:rStyle w:val="Hyperlink"/>
                  <w:rFonts w:eastAsia="Times New Roman"/>
                  <w:sz w:val="18"/>
                  <w:szCs w:val="16"/>
                  <w:lang w:val="en-US"/>
                </w:rPr>
                <w:t>JVET-L0637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08:59:04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12:14:16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12:14:16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JVET-L0160 "AHG14: Intra Refresh Test conditions and Anchors generation Proposal"</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60" w:history="1">
              <w:r w:rsidR="001A1D88" w:rsidRPr="000B12D4">
                <w:rPr>
                  <w:rStyle w:val="Hyperlink"/>
                  <w:rFonts w:eastAsia="Times New Roman"/>
                  <w:sz w:val="18"/>
                  <w:szCs w:val="16"/>
                  <w:lang w:val="en-US"/>
                </w:rPr>
                <w:t>K. Kazui (Fujitsu)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61" w:history="1">
              <w:r w:rsidR="001A1D88" w:rsidRPr="000B12D4">
                <w:rPr>
                  <w:rStyle w:val="Hyperlink"/>
                  <w:rFonts w:eastAsia="Times New Roman"/>
                  <w:sz w:val="18"/>
                  <w:szCs w:val="16"/>
                  <w:lang w:val="en-US"/>
                </w:rPr>
                <w:t>JVET-L0638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10:02:42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10:11:36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05:55:12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CE5-related: Retraining of context initialization values for CE5.1.4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H. Kirchhoffer, C. Bartnik, P. Haase, S. Matlage, J. Stegemann, D. Marpe, H. Schwarz, T.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62" w:history="1">
              <w:r w:rsidR="001A1D88" w:rsidRPr="000B12D4">
                <w:rPr>
                  <w:rStyle w:val="Hyperlink"/>
                  <w:rFonts w:eastAsia="Times New Roman"/>
                  <w:sz w:val="18"/>
                  <w:szCs w:val="16"/>
                  <w:lang w:val="en-US"/>
                </w:rPr>
                <w:t>JVET-L0639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10:15:08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10:33:02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10:33:02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for JVET-L0097</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63" w:history="1">
              <w:r w:rsidR="001A1D88" w:rsidRPr="000B12D4">
                <w:rPr>
                  <w:rStyle w:val="Hyperlink"/>
                  <w:rFonts w:eastAsia="Times New Roman"/>
                  <w:sz w:val="18"/>
                  <w:szCs w:val="16"/>
                  <w:lang w:val="en-US"/>
                </w:rPr>
                <w:t>Min Gao(Tencent)</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64" w:history="1">
              <w:r w:rsidR="001A1D88" w:rsidRPr="000B12D4">
                <w:rPr>
                  <w:rStyle w:val="Hyperlink"/>
                  <w:rFonts w:eastAsia="Times New Roman"/>
                  <w:sz w:val="18"/>
                  <w:szCs w:val="16"/>
                  <w:lang w:val="en-US"/>
                </w:rPr>
                <w:t>JVET-L0640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10:23:47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10:25:25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10:25:25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JVET-L0194</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65" w:history="1">
              <w:r w:rsidR="001A1D88" w:rsidRPr="000B12D4">
                <w:rPr>
                  <w:rStyle w:val="Hyperlink"/>
                  <w:rFonts w:eastAsia="Times New Roman"/>
                  <w:sz w:val="18"/>
                  <w:szCs w:val="16"/>
                  <w:lang w:val="en-US"/>
                </w:rPr>
                <w:t>A. Robert</w:t>
              </w:r>
            </w:hyperlink>
            <w:r w:rsidR="001A1D88" w:rsidRPr="000B12D4">
              <w:rPr>
                <w:rFonts w:eastAsia="Times New Roman"/>
                <w:sz w:val="18"/>
                <w:szCs w:val="16"/>
                <w:lang w:val="en-US"/>
              </w:rPr>
              <w:t xml:space="preserve">, </w:t>
            </w:r>
            <w:hyperlink r:id="rId2966" w:history="1">
              <w:r w:rsidR="001A1D88" w:rsidRPr="000B12D4">
                <w:rPr>
                  <w:rStyle w:val="Hyperlink"/>
                  <w:rFonts w:eastAsia="Times New Roman"/>
                  <w:sz w:val="18"/>
                  <w:szCs w:val="16"/>
                  <w:lang w:val="en-US"/>
                </w:rPr>
                <w:t>F. Le Léannec</w:t>
              </w:r>
            </w:hyperlink>
            <w:r w:rsidR="001A1D88" w:rsidRPr="000B12D4">
              <w:rPr>
                <w:rFonts w:eastAsia="Times New Roman"/>
                <w:sz w:val="18"/>
                <w:szCs w:val="16"/>
                <w:lang w:val="en-US"/>
              </w:rPr>
              <w:t xml:space="preserve">, </w:t>
            </w:r>
            <w:hyperlink r:id="rId2967" w:history="1">
              <w:r w:rsidR="001A1D88" w:rsidRPr="000B12D4">
                <w:rPr>
                  <w:rStyle w:val="Hyperlink"/>
                  <w:rFonts w:eastAsia="Times New Roman"/>
                  <w:sz w:val="18"/>
                  <w:szCs w:val="16"/>
                  <w:lang w:val="en-US"/>
                </w:rPr>
                <w:t>F. Galpin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68" w:history="1">
              <w:r w:rsidR="001A1D88" w:rsidRPr="000B12D4">
                <w:rPr>
                  <w:rStyle w:val="Hyperlink"/>
                  <w:rFonts w:eastAsia="Times New Roman"/>
                  <w:sz w:val="18"/>
                  <w:szCs w:val="16"/>
                  <w:lang w:val="en-US"/>
                </w:rPr>
                <w:t>JVET-L0641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10:25:09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05:25:03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05:25:03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JVET-L0054 test d, e (CE4 Ultimate motion vector expression (Test 4.5.4))</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69" w:history="1">
              <w:r w:rsidR="001A1D88" w:rsidRPr="000B12D4">
                <w:rPr>
                  <w:rStyle w:val="Hyperlink"/>
                  <w:rFonts w:eastAsia="Times New Roman"/>
                  <w:sz w:val="18"/>
                  <w:szCs w:val="16"/>
                  <w:lang w:val="en-US"/>
                </w:rPr>
                <w:t>J. Choi</w:t>
              </w:r>
            </w:hyperlink>
            <w:r w:rsidR="001A1D88" w:rsidRPr="000B12D4">
              <w:rPr>
                <w:rFonts w:eastAsia="Times New Roman"/>
                <w:sz w:val="18"/>
                <w:szCs w:val="16"/>
                <w:lang w:val="en-US"/>
              </w:rPr>
              <w:t>,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70" w:history="1">
              <w:r w:rsidR="001A1D88" w:rsidRPr="000B12D4">
                <w:rPr>
                  <w:rStyle w:val="Hyperlink"/>
                  <w:rFonts w:eastAsia="Times New Roman"/>
                  <w:sz w:val="18"/>
                  <w:szCs w:val="16"/>
                  <w:lang w:val="en-US"/>
                </w:rPr>
                <w:t>JVET-L0642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13:29:50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05:27:52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05:27:52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JVET-L0522: CE4-related : simplified constructed temporal affine merge candidates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X. Xiu(InterDigital)</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71" w:history="1">
              <w:r w:rsidR="001A1D88" w:rsidRPr="000B12D4">
                <w:rPr>
                  <w:rStyle w:val="Hyperlink"/>
                  <w:rFonts w:eastAsia="Times New Roman"/>
                  <w:sz w:val="18"/>
                  <w:szCs w:val="16"/>
                  <w:lang w:val="en-US"/>
                </w:rPr>
                <w:t>JVET-L0643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13:32:57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05:50:07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05:50:07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JVET-L0373 "CE4-related: Unification for affine motion buffer"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Lee, S. Kim, J. Lim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72" w:history="1">
              <w:r w:rsidR="001A1D88" w:rsidRPr="000B12D4">
                <w:rPr>
                  <w:rStyle w:val="Hyperlink"/>
                  <w:rFonts w:eastAsia="Times New Roman"/>
                  <w:sz w:val="18"/>
                  <w:szCs w:val="16"/>
                  <w:lang w:val="en-US"/>
                </w:rPr>
                <w:t>JVET-L0644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13:59:20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08:32:27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08:32:27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JVET-L0256 (CE9-related: Complexity reduction and bit-width control for bi-directional optical flow (BIO))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73" w:history="1">
              <w:r w:rsidR="001A1D88" w:rsidRPr="000B12D4">
                <w:rPr>
                  <w:rStyle w:val="Hyperlink"/>
                  <w:rFonts w:eastAsia="Times New Roman"/>
                  <w:sz w:val="18"/>
                  <w:szCs w:val="16"/>
                  <w:lang w:val="en-US"/>
                </w:rPr>
                <w:t>T. Poirier</w:t>
              </w:r>
            </w:hyperlink>
            <w:r w:rsidR="001A1D88" w:rsidRPr="000B12D4">
              <w:rPr>
                <w:rFonts w:eastAsia="Times New Roman"/>
                <w:sz w:val="18"/>
                <w:szCs w:val="16"/>
                <w:lang w:val="en-US"/>
              </w:rPr>
              <w:t xml:space="preserve">, </w:t>
            </w:r>
            <w:hyperlink r:id="rId2974" w:history="1">
              <w:r w:rsidR="001A1D88" w:rsidRPr="000B12D4">
                <w:rPr>
                  <w:rStyle w:val="Hyperlink"/>
                  <w:rFonts w:eastAsia="Times New Roman"/>
                  <w:sz w:val="18"/>
                  <w:szCs w:val="16"/>
                  <w:lang w:val="en-US"/>
                </w:rPr>
                <w:t>F. Le Léannec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75" w:history="1">
              <w:r w:rsidR="001A1D88" w:rsidRPr="000B12D4">
                <w:rPr>
                  <w:rStyle w:val="Hyperlink"/>
                  <w:rFonts w:eastAsia="Times New Roman"/>
                  <w:sz w:val="18"/>
                  <w:szCs w:val="16"/>
                  <w:lang w:val="en-US"/>
                </w:rPr>
                <w:t>JVET-L0645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14:53:16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08:19:58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08:19:58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JVET-L0614 (CE11-related: Additional tests of CE 11.3.3 and 11.3.4 for 4 x N and N x 4 deblocking)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76" w:history="1">
              <w:r w:rsidR="001A1D88" w:rsidRPr="000B12D4">
                <w:rPr>
                  <w:rStyle w:val="Hyperlink"/>
                  <w:rFonts w:eastAsia="Times New Roman"/>
                  <w:sz w:val="18"/>
                  <w:szCs w:val="16"/>
                  <w:lang w:val="en-US"/>
                </w:rPr>
                <w:t>J. Dong</w:t>
              </w:r>
            </w:hyperlink>
            <w:r w:rsidR="001A1D88" w:rsidRPr="000B12D4">
              <w:rPr>
                <w:rFonts w:eastAsia="Times New Roman"/>
                <w:sz w:val="18"/>
                <w:szCs w:val="16"/>
                <w:lang w:val="en-US"/>
              </w:rPr>
              <w:t xml:space="preserve">, </w:t>
            </w:r>
            <w:hyperlink r:id="rId2977" w:history="1">
              <w:r w:rsidR="001A1D88" w:rsidRPr="000B12D4">
                <w:rPr>
                  <w:rStyle w:val="Hyperlink"/>
                  <w:rFonts w:eastAsia="Times New Roman"/>
                  <w:sz w:val="18"/>
                  <w:szCs w:val="16"/>
                  <w:lang w:val="en-US"/>
                </w:rPr>
                <w:t>D. Rusanovskyy(Qualcomm)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78" w:history="1">
              <w:r w:rsidR="001A1D88" w:rsidRPr="000B12D4">
                <w:rPr>
                  <w:rStyle w:val="Hyperlink"/>
                  <w:rFonts w:eastAsia="Times New Roman"/>
                  <w:sz w:val="18"/>
                  <w:szCs w:val="16"/>
                  <w:lang w:val="en-US"/>
                </w:rPr>
                <w:t>JVET-L0646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17:17:39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04:13:01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07:29:52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Generalized bi-prediction improvements combined from JVET-L0197 and JVET-L0296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 C.-Y. Chen, Y.-W. Huang, S.-M. Lei (MediaTek), Y. He, J. Luo, X. Xiu, Y. Ye (InterDigital)</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79" w:history="1">
              <w:r w:rsidR="001A1D88" w:rsidRPr="000B12D4">
                <w:rPr>
                  <w:rStyle w:val="Hyperlink"/>
                  <w:rFonts w:eastAsia="Times New Roman"/>
                  <w:sz w:val="18"/>
                  <w:szCs w:val="16"/>
                  <w:lang w:val="en-US"/>
                </w:rPr>
                <w:t>JVET-L0647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21:17:49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22:44:28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16:03:21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360º video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80" w:history="1">
              <w:r w:rsidR="001A1D88" w:rsidRPr="000B12D4">
                <w:rPr>
                  <w:rStyle w:val="Hyperlink"/>
                  <w:rFonts w:eastAsia="Times New Roman"/>
                  <w:sz w:val="18"/>
                  <w:szCs w:val="16"/>
                  <w:lang w:val="en-US"/>
                </w:rPr>
                <w:t>J. Boyce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81" w:history="1">
              <w:r w:rsidR="001A1D88" w:rsidRPr="000B12D4">
                <w:rPr>
                  <w:rStyle w:val="Hyperlink"/>
                  <w:rFonts w:eastAsia="Times New Roman"/>
                  <w:sz w:val="18"/>
                  <w:szCs w:val="16"/>
                  <w:lang w:val="en-US"/>
                </w:rPr>
                <w:t>JVET-L0648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2018-10-04 23:47:54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04:21:29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04:21:29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JVET-L0301: Improvement of BIMVP</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82" w:history="1">
              <w:r w:rsidR="001A1D88" w:rsidRPr="000B12D4">
                <w:rPr>
                  <w:rStyle w:val="Hyperlink"/>
                  <w:rFonts w:eastAsia="Times New Roman"/>
                  <w:sz w:val="18"/>
                  <w:szCs w:val="16"/>
                  <w:lang w:val="en-US"/>
                </w:rPr>
                <w:t>S. Paluri</w:t>
              </w:r>
            </w:hyperlink>
            <w:r w:rsidR="001A1D88" w:rsidRPr="000B12D4">
              <w:rPr>
                <w:rFonts w:eastAsia="Times New Roman"/>
                <w:sz w:val="18"/>
                <w:szCs w:val="16"/>
                <w:lang w:val="en-US"/>
              </w:rPr>
              <w:t>, S. Kim (LGE)</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83" w:history="1">
              <w:r w:rsidR="001A1D88" w:rsidRPr="000B12D4">
                <w:rPr>
                  <w:rStyle w:val="Hyperlink"/>
                  <w:rFonts w:eastAsia="Times New Roman"/>
                  <w:sz w:val="18"/>
                  <w:szCs w:val="16"/>
                  <w:lang w:val="en-US"/>
                </w:rPr>
                <w:t>JVET-L0649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01:14:57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01:17:25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01:17:25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JVET-L0288 (CE6: Coupled Primary and Secondary Transform)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84" w:history="1">
              <w:r w:rsidR="001A1D88" w:rsidRPr="000B12D4">
                <w:rPr>
                  <w:rStyle w:val="Hyperlink"/>
                  <w:rFonts w:eastAsia="Times New Roman"/>
                  <w:sz w:val="18"/>
                  <w:szCs w:val="16"/>
                  <w:lang w:val="en-US"/>
                </w:rPr>
                <w:t>M. Salehifar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85" w:history="1">
              <w:r w:rsidR="001A1D88" w:rsidRPr="000B12D4">
                <w:rPr>
                  <w:rStyle w:val="Hyperlink"/>
                  <w:rFonts w:eastAsia="Times New Roman"/>
                  <w:sz w:val="18"/>
                  <w:szCs w:val="16"/>
                  <w:lang w:val="en-US"/>
                </w:rPr>
                <w:t>JVET-L0650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01:19:31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01:22:07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01:22:07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JVET-L0421 (CE6-related: fast implementation of MTS transforms using matrix multiplication)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86" w:history="1">
              <w:r w:rsidR="001A1D88" w:rsidRPr="000B12D4">
                <w:rPr>
                  <w:rStyle w:val="Hyperlink"/>
                  <w:rFonts w:eastAsia="Times New Roman"/>
                  <w:sz w:val="18"/>
                  <w:szCs w:val="16"/>
                  <w:lang w:val="en-US"/>
                </w:rPr>
                <w:t>M. Salehifar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87" w:history="1">
              <w:r w:rsidR="001A1D88" w:rsidRPr="000B12D4">
                <w:rPr>
                  <w:rStyle w:val="Hyperlink"/>
                  <w:rFonts w:eastAsia="Times New Roman"/>
                  <w:sz w:val="18"/>
                  <w:szCs w:val="16"/>
                  <w:lang w:val="en-US"/>
                </w:rPr>
                <w:t>JVET-L0651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m45060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03:45:35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04:03:09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04:04:26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JVET-L0342 "CE3-related: Classification-based mean value for CCLM coefficients derivation"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88" w:history="1">
              <w:r w:rsidR="001A1D88" w:rsidRPr="000B12D4">
                <w:rPr>
                  <w:rStyle w:val="Hyperlink"/>
                  <w:rFonts w:eastAsia="Times New Roman"/>
                  <w:sz w:val="18"/>
                  <w:szCs w:val="16"/>
                  <w:lang w:val="en-US"/>
                </w:rPr>
                <w:t>K. Zhang(Bytedance)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89" w:history="1">
              <w:r w:rsidR="001A1D88" w:rsidRPr="000B12D4">
                <w:rPr>
                  <w:rStyle w:val="Hyperlink"/>
                  <w:rFonts w:eastAsia="Times New Roman"/>
                  <w:sz w:val="18"/>
                  <w:szCs w:val="16"/>
                  <w:lang w:val="en-US"/>
                </w:rPr>
                <w:t>JVET-L0652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m45061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03:48:36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04:03:16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13:31:52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Combination test of CE 6-1.2-b and CE 6-2.1-a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90" w:history="1">
              <w:r w:rsidR="001A1D88" w:rsidRPr="000B12D4">
                <w:rPr>
                  <w:rStyle w:val="Hyperlink"/>
                  <w:rFonts w:eastAsia="Times New Roman"/>
                  <w:sz w:val="18"/>
                  <w:szCs w:val="16"/>
                  <w:lang w:val="en-US"/>
                </w:rPr>
                <w:t>Y. Zhao</w:t>
              </w:r>
            </w:hyperlink>
            <w:r w:rsidR="001A1D88" w:rsidRPr="000B12D4">
              <w:rPr>
                <w:rFonts w:eastAsia="Times New Roman"/>
                <w:sz w:val="18"/>
                <w:szCs w:val="16"/>
                <w:lang w:val="en-US"/>
              </w:rPr>
              <w:t xml:space="preserve">, </w:t>
            </w:r>
            <w:hyperlink r:id="rId2991"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2992" w:history="1">
              <w:r w:rsidR="001A1D88" w:rsidRPr="000B12D4">
                <w:rPr>
                  <w:rStyle w:val="Hyperlink"/>
                  <w:rFonts w:eastAsia="Times New Roman"/>
                  <w:sz w:val="18"/>
                  <w:szCs w:val="16"/>
                  <w:lang w:val="en-US"/>
                </w:rPr>
                <w:t>J. Chen (Huawei)</w:t>
              </w:r>
            </w:hyperlink>
            <w:r w:rsidR="001A1D88" w:rsidRPr="000B12D4">
              <w:rPr>
                <w:rFonts w:eastAsia="Times New Roman"/>
                <w:sz w:val="18"/>
                <w:szCs w:val="16"/>
                <w:lang w:val="en-US"/>
              </w:rPr>
              <w:t xml:space="preserve">, </w:t>
            </w:r>
            <w:hyperlink r:id="rId2993" w:history="1">
              <w:r w:rsidR="001A1D88" w:rsidRPr="000B12D4">
                <w:rPr>
                  <w:rStyle w:val="Hyperlink"/>
                  <w:rFonts w:eastAsia="Times New Roman"/>
                  <w:sz w:val="18"/>
                  <w:szCs w:val="16"/>
                  <w:lang w:val="en-US"/>
                </w:rPr>
                <w:t>M. Koo</w:t>
              </w:r>
            </w:hyperlink>
            <w:r w:rsidR="001A1D88" w:rsidRPr="000B12D4">
              <w:rPr>
                <w:rFonts w:eastAsia="Times New Roman"/>
                <w:sz w:val="18"/>
                <w:szCs w:val="16"/>
                <w:lang w:val="en-US"/>
              </w:rPr>
              <w:t xml:space="preserve">, </w:t>
            </w:r>
            <w:hyperlink r:id="rId2994" w:history="1">
              <w:r w:rsidR="001A1D88" w:rsidRPr="000B12D4">
                <w:rPr>
                  <w:rStyle w:val="Hyperlink"/>
                  <w:rFonts w:eastAsia="Times New Roman"/>
                  <w:sz w:val="18"/>
                  <w:szCs w:val="16"/>
                  <w:lang w:val="en-US"/>
                </w:rPr>
                <w:t>M. Salehifar</w:t>
              </w:r>
            </w:hyperlink>
            <w:r w:rsidR="001A1D88" w:rsidRPr="000B12D4">
              <w:rPr>
                <w:rFonts w:eastAsia="Times New Roman"/>
                <w:sz w:val="18"/>
                <w:szCs w:val="16"/>
                <w:lang w:val="en-US"/>
              </w:rPr>
              <w:t xml:space="preserve">, </w:t>
            </w:r>
            <w:hyperlink r:id="rId2995" w:history="1">
              <w:r w:rsidR="001A1D88" w:rsidRPr="000B12D4">
                <w:rPr>
                  <w:rStyle w:val="Hyperlink"/>
                  <w:rFonts w:eastAsia="Times New Roman"/>
                  <w:sz w:val="18"/>
                  <w:szCs w:val="16"/>
                  <w:lang w:val="en-US"/>
                </w:rPr>
                <w:t>J. Lim</w:t>
              </w:r>
            </w:hyperlink>
            <w:r w:rsidR="001A1D88" w:rsidRPr="000B12D4">
              <w:rPr>
                <w:rFonts w:eastAsia="Times New Roman"/>
                <w:sz w:val="18"/>
                <w:szCs w:val="16"/>
                <w:lang w:val="en-US"/>
              </w:rPr>
              <w:t xml:space="preserve">, </w:t>
            </w:r>
            <w:hyperlink r:id="rId2996" w:history="1">
              <w:r w:rsidR="001A1D88" w:rsidRPr="000B12D4">
                <w:rPr>
                  <w:rStyle w:val="Hyperlink"/>
                  <w:rFonts w:eastAsia="Times New Roman"/>
                  <w:sz w:val="18"/>
                  <w:szCs w:val="16"/>
                  <w:lang w:val="en-US"/>
                </w:rPr>
                <w:t>S. Kim (LGE)</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97" w:history="1">
              <w:r w:rsidR="001A1D88" w:rsidRPr="000B12D4">
                <w:rPr>
                  <w:rStyle w:val="Hyperlink"/>
                  <w:rFonts w:eastAsia="Times New Roman"/>
                  <w:sz w:val="18"/>
                  <w:szCs w:val="16"/>
                  <w:lang w:val="en-US"/>
                </w:rPr>
                <w:t>JVET-L0653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04:11:10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14:23:40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14:23:40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JVET-L0098</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X. Chen (HiSilicon)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JVET-L0654</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Withdrawn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2998" w:history="1">
              <w:r w:rsidR="001A1D88" w:rsidRPr="000B12D4">
                <w:rPr>
                  <w:rStyle w:val="Hyperlink"/>
                  <w:rFonts w:eastAsia="Times New Roman"/>
                  <w:sz w:val="18"/>
                  <w:szCs w:val="16"/>
                  <w:lang w:val="en-US"/>
                </w:rPr>
                <w:t>JVET-L0655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10:26:06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14:58:47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JVET-L0618 (CE5-related: CE5.1.6 (JVET-L0115) with 10 and 14 bits probability precision for short and long windows)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C.-M. Tsai (MediaTek)</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2999" w:history="1">
              <w:r w:rsidR="001A1D88" w:rsidRPr="000B12D4">
                <w:rPr>
                  <w:rStyle w:val="Hyperlink"/>
                  <w:rFonts w:eastAsia="Times New Roman"/>
                  <w:sz w:val="18"/>
                  <w:szCs w:val="16"/>
                  <w:lang w:val="en-US"/>
                </w:rPr>
                <w:t>JVET-L0656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14:05:41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14:10:59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06:44:29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CE14.3-related: Hadamard transform domain filter with modified LUT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00" w:history="1">
              <w:r w:rsidR="001A1D88" w:rsidRPr="000B12D4">
                <w:rPr>
                  <w:rStyle w:val="Hyperlink"/>
                  <w:rFonts w:eastAsia="Times New Roman"/>
                  <w:sz w:val="18"/>
                  <w:szCs w:val="16"/>
                  <w:lang w:val="en-US"/>
                </w:rPr>
                <w:t>S. Ikonin</w:t>
              </w:r>
            </w:hyperlink>
            <w:r w:rsidR="001A1D88" w:rsidRPr="000B12D4">
              <w:rPr>
                <w:rFonts w:eastAsia="Times New Roman"/>
                <w:sz w:val="18"/>
                <w:szCs w:val="16"/>
                <w:lang w:val="en-US"/>
              </w:rPr>
              <w:t xml:space="preserve">, </w:t>
            </w:r>
            <w:hyperlink r:id="rId3001" w:history="1">
              <w:r w:rsidR="001A1D88" w:rsidRPr="000B12D4">
                <w:rPr>
                  <w:rStyle w:val="Hyperlink"/>
                  <w:rFonts w:eastAsia="Times New Roman"/>
                  <w:sz w:val="18"/>
                  <w:szCs w:val="16"/>
                  <w:lang w:val="en-US"/>
                </w:rPr>
                <w:t>V. Stepin</w:t>
              </w:r>
            </w:hyperlink>
            <w:r w:rsidR="001A1D88" w:rsidRPr="000B12D4">
              <w:rPr>
                <w:rFonts w:eastAsia="Times New Roman"/>
                <w:sz w:val="18"/>
                <w:szCs w:val="16"/>
                <w:lang w:val="en-US"/>
              </w:rPr>
              <w:t xml:space="preserve">, </w:t>
            </w:r>
            <w:hyperlink r:id="rId3002" w:history="1">
              <w:r w:rsidR="001A1D88" w:rsidRPr="000B12D4">
                <w:rPr>
                  <w:rStyle w:val="Hyperlink"/>
                  <w:rFonts w:eastAsia="Times New Roman"/>
                  <w:sz w:val="18"/>
                  <w:szCs w:val="16"/>
                  <w:lang w:val="en-US"/>
                </w:rPr>
                <w:t>D. Kuryshev</w:t>
              </w:r>
            </w:hyperlink>
            <w:r w:rsidR="001A1D88" w:rsidRPr="000B12D4">
              <w:rPr>
                <w:rFonts w:eastAsia="Times New Roman"/>
                <w:sz w:val="18"/>
                <w:szCs w:val="16"/>
                <w:lang w:val="en-US"/>
              </w:rPr>
              <w:t xml:space="preserve">, </w:t>
            </w:r>
            <w:hyperlink r:id="rId3003" w:history="1">
              <w:r w:rsidR="001A1D88" w:rsidRPr="000B12D4">
                <w:rPr>
                  <w:rStyle w:val="Hyperlink"/>
                  <w:rFonts w:eastAsia="Times New Roman"/>
                  <w:sz w:val="18"/>
                  <w:szCs w:val="16"/>
                  <w:lang w:val="en-US"/>
                </w:rPr>
                <w:t>A. Karabutov</w:t>
              </w:r>
            </w:hyperlink>
            <w:r w:rsidR="001A1D88" w:rsidRPr="000B12D4">
              <w:rPr>
                <w:rFonts w:eastAsia="Times New Roman"/>
                <w:sz w:val="18"/>
                <w:szCs w:val="16"/>
                <w:lang w:val="en-US"/>
              </w:rPr>
              <w:t xml:space="preserve">, </w:t>
            </w:r>
            <w:hyperlink r:id="rId3004" w:history="1">
              <w:r w:rsidR="001A1D88" w:rsidRPr="000B12D4">
                <w:rPr>
                  <w:rStyle w:val="Hyperlink"/>
                  <w:rFonts w:eastAsia="Times New Roman"/>
                  <w:sz w:val="18"/>
                  <w:szCs w:val="16"/>
                  <w:lang w:val="en-US"/>
                </w:rPr>
                <w:t>J. Chen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05" w:history="1">
              <w:r w:rsidR="001A1D88" w:rsidRPr="000B12D4">
                <w:rPr>
                  <w:rStyle w:val="Hyperlink"/>
                  <w:rFonts w:eastAsia="Times New Roman"/>
                  <w:sz w:val="18"/>
                  <w:szCs w:val="16"/>
                  <w:lang w:val="en-US"/>
                </w:rPr>
                <w:t>JVET-L0657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15:04:58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15:45:21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15:45:21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JVET-L0564 (CE3-related: Joint test of JVET-L0087 and JVET-L0152 for PDPC simplification)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06" w:history="1">
              <w:r w:rsidR="001A1D88" w:rsidRPr="000B12D4">
                <w:rPr>
                  <w:rStyle w:val="Hyperlink"/>
                  <w:rFonts w:eastAsia="Times New Roman"/>
                  <w:sz w:val="18"/>
                  <w:szCs w:val="16"/>
                  <w:lang w:val="en-US"/>
                </w:rPr>
                <w:t>G. Laroche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07" w:history="1">
              <w:r w:rsidR="001A1D88" w:rsidRPr="000B12D4">
                <w:rPr>
                  <w:rStyle w:val="Hyperlink"/>
                  <w:rFonts w:eastAsia="Times New Roman"/>
                  <w:sz w:val="18"/>
                  <w:szCs w:val="16"/>
                  <w:lang w:val="en-US"/>
                </w:rPr>
                <w:t>JVET-L0658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17:29:56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17:32:03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17:32:03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on CE1 SubCE2 and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08" w:history="1">
              <w:r w:rsidR="001A1D88" w:rsidRPr="000B12D4">
                <w:rPr>
                  <w:rStyle w:val="Hyperlink"/>
                  <w:rFonts w:eastAsia="Times New Roman"/>
                  <w:sz w:val="18"/>
                  <w:szCs w:val="16"/>
                  <w:lang w:val="en-US"/>
                </w:rPr>
                <w:t>C. Rosewarne</w:t>
              </w:r>
            </w:hyperlink>
            <w:r w:rsidR="001A1D88" w:rsidRPr="000B12D4">
              <w:rPr>
                <w:rFonts w:eastAsia="Times New Roman"/>
                <w:sz w:val="18"/>
                <w:szCs w:val="16"/>
                <w:lang w:val="en-US"/>
              </w:rPr>
              <w:t xml:space="preserve">, </w:t>
            </w:r>
            <w:hyperlink r:id="rId3009" w:history="1">
              <w:r w:rsidR="001A1D88" w:rsidRPr="000B12D4">
                <w:rPr>
                  <w:rStyle w:val="Hyperlink"/>
                  <w:rFonts w:eastAsia="Times New Roman"/>
                  <w:sz w:val="18"/>
                  <w:szCs w:val="16"/>
                  <w:lang w:val="en-US"/>
                </w:rPr>
                <w:t>M. Zhou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10" w:history="1">
              <w:r w:rsidR="001A1D88" w:rsidRPr="000B12D4">
                <w:rPr>
                  <w:rStyle w:val="Hyperlink"/>
                  <w:rFonts w:eastAsia="Times New Roman"/>
                  <w:sz w:val="18"/>
                  <w:szCs w:val="16"/>
                  <w:lang w:val="en-US"/>
                </w:rPr>
                <w:t>JVET-L0659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20:45:12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08:51:14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08:51:14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320: CE4-related: affine merge mode with prediction offsets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11"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3012"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13" w:history="1">
              <w:r w:rsidR="001A1D88" w:rsidRPr="000B12D4">
                <w:rPr>
                  <w:rStyle w:val="Hyperlink"/>
                  <w:rFonts w:eastAsia="Times New Roman"/>
                  <w:sz w:val="18"/>
                  <w:szCs w:val="16"/>
                  <w:lang w:val="en-US"/>
                </w:rPr>
                <w:t>JVET-L0660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2018-10-05 20:45:26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08:51:36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08:51:36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w:t>
            </w:r>
            <w:r w:rsidR="003435BC">
              <w:rPr>
                <w:rFonts w:eastAsia="Times New Roman"/>
                <w:sz w:val="18"/>
                <w:szCs w:val="16"/>
                <w:lang w:val="en-US"/>
              </w:rPr>
              <w:t xml:space="preserve"> JVET-L0</w:t>
            </w:r>
            <w:r w:rsidRPr="000B12D4">
              <w:rPr>
                <w:rFonts w:eastAsia="Times New Roman"/>
                <w:sz w:val="18"/>
                <w:szCs w:val="16"/>
                <w:lang w:val="en-US"/>
              </w:rPr>
              <w:t>591: CE9-related: A simplified design of bi-directional optical flow (BIO)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14" w:history="1">
              <w:r w:rsidR="001A1D88" w:rsidRPr="000B12D4">
                <w:rPr>
                  <w:rStyle w:val="Hyperlink"/>
                  <w:rFonts w:eastAsia="Times New Roman"/>
                  <w:sz w:val="18"/>
                  <w:szCs w:val="16"/>
                  <w:lang w:val="en-US"/>
                </w:rPr>
                <w:t>Y.-W. Chen</w:t>
              </w:r>
            </w:hyperlink>
            <w:r w:rsidR="001A1D88" w:rsidRPr="000B12D4">
              <w:rPr>
                <w:rFonts w:eastAsia="Times New Roman"/>
                <w:sz w:val="18"/>
                <w:szCs w:val="16"/>
                <w:lang w:val="en-US"/>
              </w:rPr>
              <w:t xml:space="preserve">, </w:t>
            </w:r>
            <w:hyperlink r:id="rId3015" w:history="1">
              <w:r w:rsidR="001A1D88" w:rsidRPr="000B12D4">
                <w:rPr>
                  <w:rStyle w:val="Hyperlink"/>
                  <w:rFonts w:eastAsia="Times New Roman"/>
                  <w:sz w:val="18"/>
                  <w:szCs w:val="16"/>
                  <w:lang w:val="en-US"/>
                </w:rPr>
                <w:t>X. Wang (Kwai Inc.)</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16" w:history="1">
              <w:r w:rsidR="001A1D88" w:rsidRPr="000B12D4">
                <w:rPr>
                  <w:rStyle w:val="Hyperlink"/>
                  <w:rFonts w:eastAsia="Times New Roman"/>
                  <w:sz w:val="18"/>
                  <w:szCs w:val="16"/>
                  <w:lang w:val="en-US"/>
                </w:rPr>
                <w:t>JVET-L0661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00:36:18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00:56:21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01:09:58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JVET-L0572 (CE11-related: CTU line buffer reduction for long filter deblocking)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17" w:history="1">
              <w:r w:rsidR="001A1D88" w:rsidRPr="000B12D4">
                <w:rPr>
                  <w:rStyle w:val="Hyperlink"/>
                  <w:rFonts w:eastAsia="Times New Roman"/>
                  <w:sz w:val="18"/>
                  <w:szCs w:val="16"/>
                  <w:lang w:val="en-US"/>
                </w:rPr>
                <w:t>M. Ikeda (Sony)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18" w:history="1">
              <w:r w:rsidR="001A1D88" w:rsidRPr="000B12D4">
                <w:rPr>
                  <w:rStyle w:val="Hyperlink"/>
                  <w:rFonts w:eastAsia="Times New Roman"/>
                  <w:sz w:val="18"/>
                  <w:szCs w:val="16"/>
                  <w:lang w:val="en-US"/>
                </w:rPr>
                <w:t>JVET-L0662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04:29:55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06:33:12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06:33:12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on CE3.6: Intra mode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19" w:history="1">
              <w:r w:rsidR="001A1D88" w:rsidRPr="000B12D4">
                <w:rPr>
                  <w:rStyle w:val="Hyperlink"/>
                  <w:rFonts w:eastAsia="Times New Roman"/>
                  <w:sz w:val="18"/>
                  <w:szCs w:val="16"/>
                  <w:lang w:val="en-US"/>
                </w:rPr>
                <w:t>X. Zhao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20" w:history="1">
              <w:r w:rsidR="001A1D88" w:rsidRPr="000B12D4">
                <w:rPr>
                  <w:rStyle w:val="Hyperlink"/>
                  <w:rFonts w:eastAsia="Times New Roman"/>
                  <w:sz w:val="18"/>
                  <w:szCs w:val="16"/>
                  <w:lang w:val="en-US"/>
                </w:rPr>
                <w:t>JVET-L0663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m45088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05:23:52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09:08:22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09:43:39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JVET-L0646 (CE4-related: Generalized bi-prediction improvements combined from JVET-L0197 and JVET-L0296)</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21" w:history="1">
              <w:r w:rsidR="001A1D88" w:rsidRPr="000B12D4">
                <w:rPr>
                  <w:rStyle w:val="Hyperlink"/>
                  <w:rFonts w:eastAsia="Times New Roman"/>
                  <w:sz w:val="18"/>
                  <w:szCs w:val="16"/>
                  <w:lang w:val="en-US"/>
                </w:rPr>
                <w:t>T.-H. Li</w:t>
              </w:r>
            </w:hyperlink>
            <w:r w:rsidR="001A1D88" w:rsidRPr="000B12D4">
              <w:rPr>
                <w:rFonts w:eastAsia="Times New Roman"/>
                <w:sz w:val="18"/>
                <w:szCs w:val="16"/>
                <w:lang w:val="en-US"/>
              </w:rPr>
              <w:t xml:space="preserve">, </w:t>
            </w:r>
            <w:hyperlink r:id="rId3022" w:history="1">
              <w:r w:rsidR="001A1D88" w:rsidRPr="000B12D4">
                <w:rPr>
                  <w:rStyle w:val="Hyperlink"/>
                  <w:rFonts w:eastAsia="Times New Roman"/>
                  <w:sz w:val="18"/>
                  <w:szCs w:val="16"/>
                  <w:lang w:val="en-US"/>
                </w:rPr>
                <w:t>Y.-J. Chang (Foxconn)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23" w:history="1">
              <w:r w:rsidR="001A1D88" w:rsidRPr="000B12D4">
                <w:rPr>
                  <w:rStyle w:val="Hyperlink"/>
                  <w:rFonts w:eastAsia="Times New Roman"/>
                  <w:sz w:val="18"/>
                  <w:szCs w:val="16"/>
                  <w:lang w:val="en-US"/>
                </w:rPr>
                <w:t>JVET-L0664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06:08:52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06:14:50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06:14:50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CE2-related: Test results of disabling 5x5 ALF for luma component</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24" w:history="1">
              <w:r w:rsidR="001A1D88" w:rsidRPr="000B12D4">
                <w:rPr>
                  <w:rStyle w:val="Hyperlink"/>
                  <w:rFonts w:eastAsia="Times New Roman"/>
                  <w:sz w:val="18"/>
                  <w:szCs w:val="16"/>
                  <w:lang w:val="en-US"/>
                </w:rPr>
                <w:t>N. Hu</w:t>
              </w:r>
            </w:hyperlink>
            <w:r w:rsidR="001A1D88" w:rsidRPr="000B12D4">
              <w:rPr>
                <w:rFonts w:eastAsia="Times New Roman"/>
                <w:sz w:val="18"/>
                <w:szCs w:val="16"/>
                <w:lang w:val="en-US"/>
              </w:rPr>
              <w:t xml:space="preserve">, </w:t>
            </w:r>
            <w:hyperlink r:id="rId3025" w:history="1">
              <w:r w:rsidR="001A1D88" w:rsidRPr="000B12D4">
                <w:rPr>
                  <w:rStyle w:val="Hyperlink"/>
                  <w:rFonts w:eastAsia="Times New Roman"/>
                  <w:sz w:val="18"/>
                  <w:szCs w:val="16"/>
                  <w:lang w:val="en-US"/>
                </w:rPr>
                <w:t>V. Seregin</w:t>
              </w:r>
            </w:hyperlink>
            <w:r w:rsidR="001A1D88" w:rsidRPr="000B12D4">
              <w:rPr>
                <w:rFonts w:eastAsia="Times New Roman"/>
                <w:sz w:val="18"/>
                <w:szCs w:val="16"/>
                <w:lang w:val="en-US"/>
              </w:rPr>
              <w:t xml:space="preserve">, </w:t>
            </w:r>
            <w:hyperlink r:id="rId3026" w:history="1">
              <w:r w:rsidR="001A1D88" w:rsidRPr="000B12D4">
                <w:rPr>
                  <w:rStyle w:val="Hyperlink"/>
                  <w:rFonts w:eastAsia="Times New Roman"/>
                  <w:sz w:val="18"/>
                  <w:szCs w:val="16"/>
                  <w:lang w:val="en-US"/>
                </w:rPr>
                <w:t>M. Karczewicz(Qualcomm)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27" w:history="1">
              <w:r w:rsidR="001A1D88" w:rsidRPr="000B12D4">
                <w:rPr>
                  <w:rStyle w:val="Hyperlink"/>
                  <w:rFonts w:eastAsia="Times New Roman"/>
                  <w:sz w:val="18"/>
                  <w:szCs w:val="16"/>
                  <w:lang w:val="en-US"/>
                </w:rPr>
                <w:t>JVET-L0665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06:56:15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07:13:55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07:13:55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JVET-L0239 (CE3-related: Enabling different chroma sample location types in CCLM) for HDR-PQ content</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28" w:history="1">
              <w:r w:rsidR="001A1D88" w:rsidRPr="000B12D4">
                <w:rPr>
                  <w:rStyle w:val="Hyperlink"/>
                  <w:rFonts w:eastAsia="Times New Roman"/>
                  <w:sz w:val="18"/>
                  <w:szCs w:val="16"/>
                  <w:lang w:val="en-US"/>
                </w:rPr>
                <w:t>T. Lu(Dolby)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29" w:history="1">
              <w:r w:rsidR="001A1D88" w:rsidRPr="000B12D4">
                <w:rPr>
                  <w:rStyle w:val="Hyperlink"/>
                  <w:rFonts w:eastAsia="Times New Roman"/>
                  <w:sz w:val="18"/>
                  <w:szCs w:val="16"/>
                  <w:lang w:val="en-US"/>
                </w:rPr>
                <w:t>JVET-L0666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07:02:12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07:12:10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03:07:48</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Comparison between JVET-L0047 methods 1 and 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30" w:history="1">
              <w:r w:rsidR="001A1D88" w:rsidRPr="000B12D4">
                <w:rPr>
                  <w:rStyle w:val="Hyperlink"/>
                  <w:rFonts w:eastAsia="Times New Roman"/>
                  <w:sz w:val="18"/>
                  <w:szCs w:val="16"/>
                  <w:lang w:val="en-US"/>
                </w:rPr>
                <w:t>F. Le Léannec</w:t>
              </w:r>
            </w:hyperlink>
            <w:r w:rsidR="001A1D88" w:rsidRPr="000B12D4">
              <w:rPr>
                <w:rFonts w:eastAsia="Times New Roman"/>
                <w:sz w:val="18"/>
                <w:szCs w:val="16"/>
                <w:lang w:val="en-US"/>
              </w:rPr>
              <w:t xml:space="preserve">, </w:t>
            </w:r>
            <w:hyperlink r:id="rId3031" w:history="1">
              <w:r w:rsidR="001A1D88" w:rsidRPr="000B12D4">
                <w:rPr>
                  <w:rStyle w:val="Hyperlink"/>
                  <w:rFonts w:eastAsia="Times New Roman"/>
                  <w:sz w:val="18"/>
                  <w:szCs w:val="16"/>
                  <w:lang w:val="en-US"/>
                </w:rPr>
                <w:t>F. Galpin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32" w:history="1">
              <w:r w:rsidR="001A1D88" w:rsidRPr="000B12D4">
                <w:rPr>
                  <w:rStyle w:val="Hyperlink"/>
                  <w:rFonts w:eastAsia="Times New Roman"/>
                  <w:sz w:val="18"/>
                  <w:szCs w:val="16"/>
                  <w:lang w:val="en-US"/>
                </w:rPr>
                <w:t>JVET-L0667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07:32:10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07:42:42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07:42:42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JVET-L0628 (CE3: A combination of tests 3.1.2 and 3.1.4 for intra reference sample interpolation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33" w:history="1">
              <w:r w:rsidR="001A1D88" w:rsidRPr="000B12D4">
                <w:rPr>
                  <w:rStyle w:val="Hyperlink"/>
                  <w:rFonts w:eastAsia="Times New Roman"/>
                  <w:sz w:val="18"/>
                  <w:szCs w:val="16"/>
                  <w:lang w:val="en-US"/>
                </w:rPr>
                <w:t>F. Racapé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34" w:history="1">
              <w:r w:rsidR="001A1D88" w:rsidRPr="000B12D4">
                <w:rPr>
                  <w:rStyle w:val="Hyperlink"/>
                  <w:rFonts w:eastAsia="Times New Roman"/>
                  <w:sz w:val="18"/>
                  <w:szCs w:val="16"/>
                  <w:lang w:val="en-US"/>
                </w:rPr>
                <w:t>JVET-L0668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09:30:24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09:48:09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09:48:09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JVET-L0548 (CE1-related: On maximum/minimum allowed QT/BT/TT sizes for chroma)</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35" w:history="1">
              <w:r w:rsidR="001A1D88" w:rsidRPr="000B12D4">
                <w:rPr>
                  <w:rStyle w:val="Hyperlink"/>
                  <w:rFonts w:eastAsia="Times New Roman"/>
                  <w:sz w:val="18"/>
                  <w:szCs w:val="16"/>
                  <w:lang w:val="en-US"/>
                </w:rPr>
                <w:t>C. Rosewarne (Canon)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36" w:history="1">
              <w:r w:rsidR="001A1D88" w:rsidRPr="000B12D4">
                <w:rPr>
                  <w:rStyle w:val="Hyperlink"/>
                  <w:rFonts w:eastAsia="Times New Roman"/>
                  <w:sz w:val="18"/>
                  <w:szCs w:val="16"/>
                  <w:lang w:val="en-US"/>
                </w:rPr>
                <w:t>JVET-L0669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09:48:12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13:50:27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14:08:39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JVET-L0591 (CE9-related: A simplified design of bi-directional optical flow (BIO))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37" w:history="1">
              <w:r w:rsidR="001A1D88" w:rsidRPr="000B12D4">
                <w:rPr>
                  <w:rStyle w:val="Hyperlink"/>
                  <w:rFonts w:eastAsia="Times New Roman"/>
                  <w:sz w:val="18"/>
                  <w:szCs w:val="16"/>
                  <w:lang w:val="en-US"/>
                </w:rPr>
                <w:t>T. Poirier</w:t>
              </w:r>
            </w:hyperlink>
            <w:r w:rsidR="001A1D88" w:rsidRPr="000B12D4">
              <w:rPr>
                <w:rFonts w:eastAsia="Times New Roman"/>
                <w:sz w:val="18"/>
                <w:szCs w:val="16"/>
                <w:lang w:val="en-US"/>
              </w:rPr>
              <w:t xml:space="preserve">, </w:t>
            </w:r>
            <w:hyperlink r:id="rId3038" w:history="1">
              <w:r w:rsidR="001A1D88" w:rsidRPr="000B12D4">
                <w:rPr>
                  <w:rStyle w:val="Hyperlink"/>
                  <w:rFonts w:eastAsia="Times New Roman"/>
                  <w:sz w:val="18"/>
                  <w:szCs w:val="16"/>
                  <w:lang w:val="en-US"/>
                </w:rPr>
                <w:t>F. Le Léannec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39" w:history="1">
              <w:r w:rsidR="001A1D88" w:rsidRPr="000B12D4">
                <w:rPr>
                  <w:rStyle w:val="Hyperlink"/>
                  <w:rFonts w:eastAsia="Times New Roman"/>
                  <w:sz w:val="18"/>
                  <w:szCs w:val="16"/>
                  <w:lang w:val="en-US"/>
                </w:rPr>
                <w:t>JVET-L0670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m45099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11:55:05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12:05:01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12:05:01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Simplified DMVR for inclusion in VVC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 Esenlik, A. M. Kotra, B. Wang, H. Gao, J. Chen (Huawei), S. Sethuraman (Ittiam)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40" w:history="1">
              <w:r w:rsidR="001A1D88" w:rsidRPr="000B12D4">
                <w:rPr>
                  <w:rStyle w:val="Hyperlink"/>
                  <w:rFonts w:eastAsia="Times New Roman"/>
                  <w:sz w:val="18"/>
                  <w:szCs w:val="16"/>
                  <w:lang w:val="en-US"/>
                </w:rPr>
                <w:t>JVET-L0671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12:28:45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03:36:12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03:36:12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JVET-L0670 (Simplified DMVR for inclusion in VVC)</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41" w:history="1">
              <w:r w:rsidR="001A1D88" w:rsidRPr="000B12D4">
                <w:rPr>
                  <w:rStyle w:val="Hyperlink"/>
                  <w:rFonts w:eastAsia="Times New Roman"/>
                  <w:sz w:val="18"/>
                  <w:szCs w:val="16"/>
                  <w:lang w:val="en-US"/>
                </w:rPr>
                <w:t>T.Chujoh(Sharp)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42" w:history="1">
              <w:r w:rsidR="001A1D88" w:rsidRPr="000B12D4">
                <w:rPr>
                  <w:rStyle w:val="Hyperlink"/>
                  <w:rFonts w:eastAsia="Times New Roman"/>
                  <w:sz w:val="18"/>
                  <w:szCs w:val="16"/>
                  <w:lang w:val="en-US"/>
                </w:rPr>
                <w:t>JVET-L0672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2018-10-06 12:33:17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03:07:00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03:07:00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CE15-related: Separated palette test on top of CE15.2</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Y.-H. Chao, H. Wang, V. Seregin, M. Karczewicz (Qualcomm), Y.-C. Sun, J. An, J. Lou (Alibaba)</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43" w:history="1">
              <w:r w:rsidR="001A1D88" w:rsidRPr="000B12D4">
                <w:rPr>
                  <w:rStyle w:val="Hyperlink"/>
                  <w:rFonts w:eastAsia="Times New Roman"/>
                  <w:sz w:val="18"/>
                  <w:szCs w:val="16"/>
                  <w:lang w:val="en-US"/>
                </w:rPr>
                <w:t>JVET-L0673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02:23:05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02:26:32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05:30:42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Combined test of JVET-L0048, JVET-L0273 and JVET-L0281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44"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3045"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3046" w:history="1">
              <w:r w:rsidR="001A1D88" w:rsidRPr="000B12D4">
                <w:rPr>
                  <w:rStyle w:val="Hyperlink"/>
                  <w:rFonts w:eastAsia="Times New Roman"/>
                  <w:sz w:val="18"/>
                  <w:szCs w:val="16"/>
                  <w:lang w:val="en-US"/>
                </w:rPr>
                <w:t>H. Wang</w:t>
              </w:r>
            </w:hyperlink>
            <w:r w:rsidR="001A1D88" w:rsidRPr="000B12D4">
              <w:rPr>
                <w:rFonts w:eastAsia="Times New Roman"/>
                <w:sz w:val="18"/>
                <w:szCs w:val="16"/>
                <w:lang w:val="en-US"/>
              </w:rPr>
              <w:t xml:space="preserve">, </w:t>
            </w:r>
            <w:hyperlink r:id="rId3047" w:history="1">
              <w:r w:rsidR="001A1D88" w:rsidRPr="000B12D4">
                <w:rPr>
                  <w:rStyle w:val="Hyperlink"/>
                  <w:rFonts w:eastAsia="Times New Roman"/>
                  <w:sz w:val="18"/>
                  <w:szCs w:val="16"/>
                  <w:lang w:val="en-US"/>
                </w:rPr>
                <w:t>L. Van</w:t>
              </w:r>
            </w:hyperlink>
            <w:r w:rsidR="001A1D88" w:rsidRPr="000B12D4">
              <w:rPr>
                <w:rFonts w:eastAsia="Times New Roman"/>
                <w:sz w:val="18"/>
                <w:szCs w:val="16"/>
                <w:lang w:val="en-US"/>
              </w:rPr>
              <w:t xml:space="preserve">, </w:t>
            </w:r>
            <w:hyperlink r:id="rId3048" w:history="1">
              <w:r w:rsidR="001A1D88"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49" w:history="1">
              <w:r w:rsidR="001A1D88" w:rsidRPr="000B12D4">
                <w:rPr>
                  <w:rStyle w:val="Hyperlink"/>
                  <w:rFonts w:eastAsia="Times New Roman"/>
                  <w:sz w:val="18"/>
                  <w:szCs w:val="16"/>
                  <w:lang w:val="en-US"/>
                </w:rPr>
                <w:t>JVET-L0674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03:02:34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05:31:16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05:31:16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JVET-L0129 (CE1-related: Chroma block coding and size restriction)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50" w:history="1">
              <w:r w:rsidR="001A1D88" w:rsidRPr="000B12D4">
                <w:rPr>
                  <w:rStyle w:val="Hyperlink"/>
                  <w:rFonts w:eastAsia="Times New Roman"/>
                  <w:sz w:val="18"/>
                  <w:szCs w:val="16"/>
                  <w:lang w:val="en-US"/>
                </w:rPr>
                <w:t>B. Wang</w:t>
              </w:r>
            </w:hyperlink>
            <w:r w:rsidR="001A1D88" w:rsidRPr="000B12D4">
              <w:rPr>
                <w:rFonts w:eastAsia="Times New Roman"/>
                <w:sz w:val="18"/>
                <w:szCs w:val="16"/>
                <w:lang w:val="en-US"/>
              </w:rPr>
              <w:t xml:space="preserve">, </w:t>
            </w:r>
            <w:hyperlink r:id="rId3051" w:history="1">
              <w:r w:rsidR="001A1D88" w:rsidRPr="000B12D4">
                <w:rPr>
                  <w:rStyle w:val="Hyperlink"/>
                  <w:rFonts w:eastAsia="Times New Roman"/>
                  <w:sz w:val="18"/>
                  <w:szCs w:val="16"/>
                  <w:lang w:val="en-US"/>
                </w:rPr>
                <w:t>A.M. Kotra (Huawei)</w:t>
              </w:r>
            </w:hyperlink>
            <w:r w:rsidR="001A1D88" w:rsidRPr="000B12D4">
              <w:rPr>
                <w:rFonts w:eastAsia="Times New Roman"/>
                <w:sz w:val="18"/>
                <w:szCs w:val="16"/>
                <w:lang w:val="en-US"/>
              </w:rPr>
              <w:t xml:space="preserve">, </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52" w:history="1">
              <w:r w:rsidR="001A1D88" w:rsidRPr="000B12D4">
                <w:rPr>
                  <w:rStyle w:val="Hyperlink"/>
                  <w:rFonts w:eastAsia="Times New Roman"/>
                  <w:sz w:val="18"/>
                  <w:szCs w:val="16"/>
                  <w:lang w:val="en-US"/>
                </w:rPr>
                <w:t>JVET-L0675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04:16:07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04:18:14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12:45:41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JVET-L0164 (CE3-related: Decoder-side Intra Mode Derivation)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53" w:history="1">
              <w:r w:rsidR="001A1D88" w:rsidRPr="000B12D4">
                <w:rPr>
                  <w:rStyle w:val="Hyperlink"/>
                  <w:rFonts w:eastAsia="Times New Roman"/>
                  <w:sz w:val="18"/>
                  <w:szCs w:val="16"/>
                  <w:lang w:val="en-US"/>
                </w:rPr>
                <w:t>J.-M. Thiesse</w:t>
              </w:r>
            </w:hyperlink>
            <w:r w:rsidR="001A1D88" w:rsidRPr="000B12D4">
              <w:rPr>
                <w:rFonts w:eastAsia="Times New Roman"/>
                <w:sz w:val="18"/>
                <w:szCs w:val="16"/>
                <w:lang w:val="en-US"/>
              </w:rPr>
              <w:t>, D. Nicholson, D. Gommelet (VITEC)</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54" w:history="1">
              <w:r w:rsidR="001A1D88" w:rsidRPr="000B12D4">
                <w:rPr>
                  <w:rStyle w:val="Hyperlink"/>
                  <w:rFonts w:eastAsia="Times New Roman"/>
                  <w:sz w:val="18"/>
                  <w:szCs w:val="16"/>
                  <w:lang w:val="en-US"/>
                </w:rPr>
                <w:t>JVET-L0676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06:30:26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06:33:51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06:33:51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JVET-L0239 (CE3-related: Enabling different chroma sample location types in CCLM)</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55" w:history="1">
              <w:r w:rsidR="001A1D88" w:rsidRPr="000B12D4">
                <w:rPr>
                  <w:rStyle w:val="Hyperlink"/>
                  <w:rFonts w:eastAsia="Times New Roman"/>
                  <w:sz w:val="18"/>
                  <w:szCs w:val="16"/>
                  <w:lang w:val="en-US"/>
                </w:rPr>
                <w:t>A. K. Ramasubramonian</w:t>
              </w:r>
            </w:hyperlink>
            <w:r w:rsidR="001A1D88" w:rsidRPr="000B12D4">
              <w:rPr>
                <w:rFonts w:eastAsia="Times New Roman"/>
                <w:sz w:val="18"/>
                <w:szCs w:val="16"/>
                <w:lang w:val="en-US"/>
              </w:rPr>
              <w:t xml:space="preserve">, </w:t>
            </w:r>
            <w:hyperlink r:id="rId3056" w:history="1">
              <w:r w:rsidR="001A1D88" w:rsidRPr="000B12D4">
                <w:rPr>
                  <w:rStyle w:val="Hyperlink"/>
                  <w:rFonts w:eastAsia="Times New Roman"/>
                  <w:sz w:val="18"/>
                  <w:szCs w:val="16"/>
                  <w:lang w:val="en-US"/>
                </w:rPr>
                <w:t>G. Van der Auwera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57" w:history="1">
              <w:r w:rsidR="001A1D88" w:rsidRPr="000B12D4">
                <w:rPr>
                  <w:rStyle w:val="Hyperlink"/>
                  <w:rFonts w:eastAsia="Times New Roman"/>
                  <w:sz w:val="18"/>
                  <w:szCs w:val="16"/>
                  <w:lang w:val="en-US"/>
                </w:rPr>
                <w:t>JVET-L0677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07:04:09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07:05:46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02:29:16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CE14 related: Decoder run time analysis non-SIMD and SIMD</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58" w:history="1">
              <w:r w:rsidR="001A1D88" w:rsidRPr="000B12D4">
                <w:rPr>
                  <w:rStyle w:val="Hyperlink"/>
                  <w:rFonts w:eastAsia="Times New Roman"/>
                  <w:sz w:val="18"/>
                  <w:szCs w:val="16"/>
                  <w:lang w:val="en-US"/>
                </w:rPr>
                <w:t>J. Ström</w:t>
              </w:r>
            </w:hyperlink>
            <w:r w:rsidR="001A1D88" w:rsidRPr="000B12D4">
              <w:rPr>
                <w:rFonts w:eastAsia="Times New Roman"/>
                <w:sz w:val="18"/>
                <w:szCs w:val="16"/>
                <w:lang w:val="en-US"/>
              </w:rPr>
              <w:t xml:space="preserve">, </w:t>
            </w:r>
            <w:hyperlink r:id="rId3059" w:history="1">
              <w:r w:rsidR="001A1D88" w:rsidRPr="000B12D4">
                <w:rPr>
                  <w:rStyle w:val="Hyperlink"/>
                  <w:rFonts w:eastAsia="Times New Roman"/>
                  <w:sz w:val="18"/>
                  <w:szCs w:val="16"/>
                  <w:lang w:val="en-US"/>
                </w:rPr>
                <w:t>P. Wennersten</w:t>
              </w:r>
            </w:hyperlink>
            <w:r w:rsidR="001A1D88" w:rsidRPr="000B12D4">
              <w:rPr>
                <w:rFonts w:eastAsia="Times New Roman"/>
                <w:sz w:val="18"/>
                <w:szCs w:val="16"/>
                <w:lang w:val="en-US"/>
              </w:rPr>
              <w:t xml:space="preserve">, </w:t>
            </w:r>
            <w:hyperlink r:id="rId3060" w:history="1">
              <w:r w:rsidR="001A1D88" w:rsidRPr="000B12D4">
                <w:rPr>
                  <w:rStyle w:val="Hyperlink"/>
                  <w:rFonts w:eastAsia="Times New Roman"/>
                  <w:sz w:val="18"/>
                  <w:szCs w:val="16"/>
                  <w:lang w:val="en-US"/>
                </w:rPr>
                <w:t>J. Enhorn</w:t>
              </w:r>
            </w:hyperlink>
            <w:r w:rsidR="001A1D88" w:rsidRPr="000B12D4">
              <w:rPr>
                <w:rFonts w:eastAsia="Times New Roman"/>
                <w:sz w:val="18"/>
                <w:szCs w:val="16"/>
                <w:lang w:val="en-US"/>
              </w:rPr>
              <w:t xml:space="preserve">, </w:t>
            </w:r>
            <w:hyperlink r:id="rId3061" w:history="1">
              <w:r w:rsidR="001A1D88" w:rsidRPr="000B12D4">
                <w:rPr>
                  <w:rStyle w:val="Hyperlink"/>
                  <w:rFonts w:eastAsia="Times New Roman"/>
                  <w:sz w:val="18"/>
                  <w:szCs w:val="16"/>
                  <w:lang w:val="en-US"/>
                </w:rPr>
                <w:t>D. Liu</w:t>
              </w:r>
            </w:hyperlink>
            <w:r w:rsidR="001A1D88" w:rsidRPr="000B12D4">
              <w:rPr>
                <w:rFonts w:eastAsia="Times New Roman"/>
                <w:sz w:val="18"/>
                <w:szCs w:val="16"/>
                <w:lang w:val="en-US"/>
              </w:rPr>
              <w:t xml:space="preserve">, </w:t>
            </w:r>
            <w:hyperlink r:id="rId3062" w:history="1">
              <w:r w:rsidR="001A1D88" w:rsidRPr="000B12D4">
                <w:rPr>
                  <w:rStyle w:val="Hyperlink"/>
                  <w:rFonts w:eastAsia="Times New Roman"/>
                  <w:sz w:val="18"/>
                  <w:szCs w:val="16"/>
                  <w:lang w:val="en-US"/>
                </w:rPr>
                <w:t>K. Andersson</w:t>
              </w:r>
            </w:hyperlink>
            <w:r w:rsidR="001A1D88" w:rsidRPr="000B12D4">
              <w:rPr>
                <w:rFonts w:eastAsia="Times New Roman"/>
                <w:sz w:val="18"/>
                <w:szCs w:val="16"/>
                <w:lang w:val="en-US"/>
              </w:rPr>
              <w:t xml:space="preserve">, </w:t>
            </w:r>
            <w:hyperlink r:id="rId3063" w:history="1">
              <w:r w:rsidR="001A1D88" w:rsidRPr="000B12D4">
                <w:rPr>
                  <w:rStyle w:val="Hyperlink"/>
                  <w:rFonts w:eastAsia="Times New Roman"/>
                  <w:sz w:val="18"/>
                  <w:szCs w:val="16"/>
                  <w:lang w:val="en-US"/>
                </w:rPr>
                <w:t>R. Sjöberg (Ericsson)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64" w:history="1">
              <w:r w:rsidR="001A1D88" w:rsidRPr="000B12D4">
                <w:rPr>
                  <w:rStyle w:val="Hyperlink"/>
                  <w:rFonts w:eastAsia="Times New Roman"/>
                  <w:sz w:val="18"/>
                  <w:szCs w:val="16"/>
                  <w:lang w:val="en-US"/>
                </w:rPr>
                <w:t>JVET-L0678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08:06:36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08:11:44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08:11:44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QT/BT/TT Split Constraint Syntax Elements Signaling Method</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65" w:history="1">
              <w:r w:rsidR="001A1D88" w:rsidRPr="000B12D4">
                <w:rPr>
                  <w:rStyle w:val="Hyperlink"/>
                  <w:rFonts w:eastAsia="Times New Roman"/>
                  <w:sz w:val="18"/>
                  <w:szCs w:val="16"/>
                  <w:lang w:val="en-US"/>
                </w:rPr>
                <w:t>H. Gao</w:t>
              </w:r>
            </w:hyperlink>
            <w:r w:rsidR="001A1D88" w:rsidRPr="000B12D4">
              <w:rPr>
                <w:rFonts w:eastAsia="Times New Roman"/>
                <w:sz w:val="18"/>
                <w:szCs w:val="16"/>
                <w:lang w:val="en-US"/>
              </w:rPr>
              <w:t xml:space="preserve">, </w:t>
            </w:r>
            <w:hyperlink r:id="rId3066" w:history="1">
              <w:r w:rsidR="001A1D88" w:rsidRPr="000B12D4">
                <w:rPr>
                  <w:rStyle w:val="Hyperlink"/>
                  <w:rFonts w:eastAsia="Times New Roman"/>
                  <w:sz w:val="18"/>
                  <w:szCs w:val="16"/>
                  <w:lang w:val="en-US"/>
                </w:rPr>
                <w:t>S. Esenlik</w:t>
              </w:r>
            </w:hyperlink>
            <w:r w:rsidR="001A1D88" w:rsidRPr="000B12D4">
              <w:rPr>
                <w:rFonts w:eastAsia="Times New Roman"/>
                <w:sz w:val="18"/>
                <w:szCs w:val="16"/>
                <w:lang w:val="en-US"/>
              </w:rPr>
              <w:t xml:space="preserve">, </w:t>
            </w:r>
            <w:hyperlink r:id="rId3067" w:history="1">
              <w:r w:rsidR="001A1D88" w:rsidRPr="000B12D4">
                <w:rPr>
                  <w:rStyle w:val="Hyperlink"/>
                  <w:rFonts w:eastAsia="Times New Roman"/>
                  <w:sz w:val="18"/>
                  <w:szCs w:val="16"/>
                  <w:lang w:val="en-US"/>
                </w:rPr>
                <w:t>J. Chen</w:t>
              </w:r>
            </w:hyperlink>
            <w:r w:rsidR="001A1D88" w:rsidRPr="000B12D4">
              <w:rPr>
                <w:rFonts w:eastAsia="Times New Roman"/>
                <w:sz w:val="18"/>
                <w:szCs w:val="16"/>
                <w:lang w:val="en-US"/>
              </w:rPr>
              <w:t xml:space="preserve">, </w:t>
            </w:r>
            <w:hyperlink r:id="rId3068" w:history="1">
              <w:r w:rsidR="001A1D88" w:rsidRPr="000B12D4">
                <w:rPr>
                  <w:rStyle w:val="Hyperlink"/>
                  <w:rFonts w:eastAsia="Times New Roman"/>
                  <w:sz w:val="18"/>
                  <w:szCs w:val="16"/>
                  <w:lang w:val="en-US"/>
                </w:rPr>
                <w:t>B. Wang</w:t>
              </w:r>
            </w:hyperlink>
            <w:r w:rsidR="001A1D88" w:rsidRPr="000B12D4">
              <w:rPr>
                <w:rFonts w:eastAsia="Times New Roman"/>
                <w:sz w:val="18"/>
                <w:szCs w:val="16"/>
                <w:lang w:val="en-US"/>
              </w:rPr>
              <w:t xml:space="preserve">, </w:t>
            </w:r>
            <w:hyperlink r:id="rId3069" w:history="1">
              <w:r w:rsidR="001A1D88" w:rsidRPr="000B12D4">
                <w:rPr>
                  <w:rStyle w:val="Hyperlink"/>
                  <w:rFonts w:eastAsia="Times New Roman"/>
                  <w:sz w:val="18"/>
                  <w:szCs w:val="16"/>
                  <w:lang w:val="en-US"/>
                </w:rPr>
                <w:t>A.M. Kotra (Huawei)</w:t>
              </w:r>
            </w:hyperlink>
            <w:r w:rsidR="001A1D88" w:rsidRPr="000B12D4">
              <w:rPr>
                <w:rFonts w:eastAsia="Times New Roman"/>
                <w:sz w:val="18"/>
                <w:szCs w:val="16"/>
                <w:lang w:val="en-US"/>
              </w:rPr>
              <w:t xml:space="preserve">, </w:t>
            </w:r>
            <w:hyperlink r:id="rId3070" w:history="1">
              <w:r w:rsidR="001A1D88" w:rsidRPr="000B12D4">
                <w:rPr>
                  <w:rStyle w:val="Hyperlink"/>
                  <w:rFonts w:eastAsia="Times New Roman"/>
                  <w:sz w:val="18"/>
                  <w:szCs w:val="16"/>
                  <w:lang w:val="en-US"/>
                </w:rPr>
                <w:t>M. Park</w:t>
              </w:r>
            </w:hyperlink>
            <w:r w:rsidR="001A1D88" w:rsidRPr="000B12D4">
              <w:rPr>
                <w:rFonts w:eastAsia="Times New Roman"/>
                <w:sz w:val="18"/>
                <w:szCs w:val="16"/>
                <w:lang w:val="en-US"/>
              </w:rPr>
              <w:t xml:space="preserve">, </w:t>
            </w:r>
            <w:hyperlink r:id="rId3071" w:history="1">
              <w:r w:rsidR="001A1D88" w:rsidRPr="000B12D4">
                <w:rPr>
                  <w:rStyle w:val="Hyperlink"/>
                  <w:rFonts w:eastAsia="Times New Roman"/>
                  <w:sz w:val="18"/>
                  <w:szCs w:val="16"/>
                  <w:lang w:val="en-US"/>
                </w:rPr>
                <w:t>M. W. Park</w:t>
              </w:r>
            </w:hyperlink>
            <w:r w:rsidR="001A1D88" w:rsidRPr="000B12D4">
              <w:rPr>
                <w:rFonts w:eastAsia="Times New Roman"/>
                <w:sz w:val="18"/>
                <w:szCs w:val="16"/>
                <w:lang w:val="en-US"/>
              </w:rPr>
              <w:t xml:space="preserve">, </w:t>
            </w:r>
            <w:hyperlink r:id="rId3072" w:history="1">
              <w:r w:rsidR="001A1D88"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73" w:history="1">
              <w:r w:rsidR="001A1D88" w:rsidRPr="000B12D4">
                <w:rPr>
                  <w:rStyle w:val="Hyperlink"/>
                  <w:rFonts w:eastAsia="Times New Roman"/>
                  <w:sz w:val="18"/>
                  <w:szCs w:val="16"/>
                  <w:lang w:val="en-US"/>
                </w:rPr>
                <w:t>JVET-L0679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09:07:20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09:10:53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04:39:42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CE10-related: Multi-Hypothesis Inter Prediction with simplified AMVP process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 Winken, H. Schwarz, D. Marpe, T. Wiegand (HHI)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74" w:history="1">
              <w:r w:rsidR="001A1D88" w:rsidRPr="000B12D4">
                <w:rPr>
                  <w:rStyle w:val="Hyperlink"/>
                  <w:rFonts w:eastAsia="Times New Roman"/>
                  <w:sz w:val="18"/>
                  <w:szCs w:val="16"/>
                  <w:lang w:val="en-US"/>
                </w:rPr>
                <w:t>JVET-L0680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09:23:58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09:26:14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09:26:14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JVET-L0632 on Crosscheck of JVET-L0142: Simplification of the common base for affine merge (CE4 Test 4.2.6)</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75"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3076" w:history="1">
              <w:r w:rsidR="001A1D88" w:rsidRPr="000B12D4">
                <w:rPr>
                  <w:rStyle w:val="Hyperlink"/>
                  <w:rFonts w:eastAsia="Times New Roman"/>
                  <w:sz w:val="18"/>
                  <w:szCs w:val="16"/>
                  <w:lang w:val="en-US"/>
                </w:rPr>
                <w:t>W.-J. Chien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77" w:history="1">
              <w:r w:rsidR="001A1D88" w:rsidRPr="000B12D4">
                <w:rPr>
                  <w:rStyle w:val="Hyperlink"/>
                  <w:rFonts w:eastAsia="Times New Roman"/>
                  <w:sz w:val="18"/>
                  <w:szCs w:val="16"/>
                  <w:lang w:val="en-US"/>
                </w:rPr>
                <w:t>JVET-L0681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09:40:50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05:15:47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08:29:14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CE11 (deblocking filter)</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78" w:history="1">
              <w:r w:rsidR="001A1D88" w:rsidRPr="000B12D4">
                <w:rPr>
                  <w:rStyle w:val="Hyperlink"/>
                  <w:rFonts w:eastAsia="Times New Roman"/>
                  <w:sz w:val="18"/>
                  <w:szCs w:val="16"/>
                  <w:lang w:val="en-US"/>
                </w:rPr>
                <w:t>A.Norkin</w:t>
              </w:r>
            </w:hyperlink>
            <w:r w:rsidR="001A1D88" w:rsidRPr="000B12D4">
              <w:rPr>
                <w:rFonts w:eastAsia="Times New Roman"/>
                <w:sz w:val="18"/>
                <w:szCs w:val="16"/>
                <w:lang w:val="en-US"/>
              </w:rPr>
              <w:t xml:space="preserve">, </w:t>
            </w:r>
            <w:hyperlink r:id="rId3079" w:history="1">
              <w:r w:rsidR="001A1D88" w:rsidRPr="000B12D4">
                <w:rPr>
                  <w:rStyle w:val="Hyperlink"/>
                  <w:rFonts w:eastAsia="Times New Roman"/>
                  <w:sz w:val="18"/>
                  <w:szCs w:val="16"/>
                  <w:lang w:val="en-US"/>
                </w:rPr>
                <w:t>A.Segall</w:t>
              </w:r>
            </w:hyperlink>
            <w:r w:rsidR="001A1D88" w:rsidRPr="000B12D4">
              <w:rPr>
                <w:rFonts w:eastAsia="Times New Roman"/>
                <w:sz w:val="18"/>
                <w:szCs w:val="16"/>
                <w:lang w:val="en-US"/>
              </w:rPr>
              <w:t xml:space="preserve">, </w:t>
            </w:r>
            <w:hyperlink r:id="rId3080" w:history="1">
              <w:r w:rsidR="001A1D88" w:rsidRPr="000B12D4">
                <w:rPr>
                  <w:rStyle w:val="Hyperlink"/>
                  <w:rFonts w:eastAsia="Times New Roman"/>
                  <w:sz w:val="18"/>
                  <w:szCs w:val="16"/>
                  <w:lang w:val="en-US"/>
                </w:rPr>
                <w:t>A.M. Kotra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81" w:history="1">
              <w:r w:rsidR="001A1D88" w:rsidRPr="000B12D4">
                <w:rPr>
                  <w:rStyle w:val="Hyperlink"/>
                  <w:rFonts w:eastAsia="Times New Roman"/>
                  <w:sz w:val="18"/>
                  <w:szCs w:val="16"/>
                  <w:lang w:val="en-US"/>
                </w:rPr>
                <w:t>JVET-L0682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12:26:05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06:42:45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07:51:53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CE6-related: Low-complexity approximations with 8-bit Transform Adjustment Filters (TAF)</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82" w:history="1">
              <w:r w:rsidR="001A1D88" w:rsidRPr="000B12D4">
                <w:rPr>
                  <w:rStyle w:val="Hyperlink"/>
                  <w:rFonts w:eastAsia="Times New Roman"/>
                  <w:sz w:val="18"/>
                  <w:szCs w:val="16"/>
                  <w:lang w:val="en-US"/>
                </w:rPr>
                <w:t>H. Egilmez</w:t>
              </w:r>
            </w:hyperlink>
            <w:r w:rsidR="001A1D88" w:rsidRPr="000B12D4">
              <w:rPr>
                <w:rFonts w:eastAsia="Times New Roman"/>
                <w:sz w:val="18"/>
                <w:szCs w:val="16"/>
                <w:lang w:val="en-US"/>
              </w:rPr>
              <w:t>, Y.-H. Chao, A. Said, V. Seregin, M. Karczewicz (Qualcomm)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83" w:history="1">
              <w:r w:rsidR="001A1D88" w:rsidRPr="000B12D4">
                <w:rPr>
                  <w:rStyle w:val="Hyperlink"/>
                  <w:rFonts w:eastAsia="Times New Roman"/>
                  <w:sz w:val="18"/>
                  <w:szCs w:val="16"/>
                  <w:lang w:val="en-US"/>
                </w:rPr>
                <w:t>JVET-L0683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13:53:15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13:58:11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03:14:13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JVET-L0289 (CE6-related: Unification of Transform Skip mode and MTS)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84" w:history="1">
              <w:r w:rsidR="001A1D88" w:rsidRPr="000B12D4">
                <w:rPr>
                  <w:rStyle w:val="Hyperlink"/>
                  <w:rFonts w:eastAsia="Times New Roman"/>
                  <w:sz w:val="18"/>
                  <w:szCs w:val="16"/>
                  <w:lang w:val="en-US"/>
                </w:rPr>
                <w:t>K. Choi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85" w:history="1">
              <w:r w:rsidR="001A1D88" w:rsidRPr="000B12D4">
                <w:rPr>
                  <w:rStyle w:val="Hyperlink"/>
                  <w:rFonts w:eastAsia="Times New Roman"/>
                  <w:sz w:val="18"/>
                  <w:szCs w:val="16"/>
                  <w:lang w:val="en-US"/>
                </w:rPr>
                <w:t>JVET-L0684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14:25:29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2018-10-07 20:09:38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03:03:35</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CE14 and CE14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86" w:history="1">
              <w:r w:rsidR="001A1D88" w:rsidRPr="000B12D4">
                <w:rPr>
                  <w:rStyle w:val="Hyperlink"/>
                  <w:rFonts w:eastAsia="Times New Roman"/>
                  <w:sz w:val="18"/>
                  <w:szCs w:val="16"/>
                  <w:lang w:val="en-US"/>
                </w:rPr>
                <w:t>L. Zhang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87" w:history="1">
              <w:r w:rsidR="001A1D88" w:rsidRPr="000B12D4">
                <w:rPr>
                  <w:rStyle w:val="Hyperlink"/>
                  <w:rFonts w:eastAsia="Times New Roman"/>
                  <w:sz w:val="18"/>
                  <w:szCs w:val="16"/>
                  <w:lang w:val="en-US"/>
                </w:rPr>
                <w:t>JVET-L0685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02:35:49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01:50:39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01:50:39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CE6.1: Primary transform and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88" w:history="1">
              <w:r w:rsidR="001A1D88" w:rsidRPr="000B12D4">
                <w:rPr>
                  <w:rStyle w:val="Hyperlink"/>
                  <w:rFonts w:eastAsia="Times New Roman"/>
                  <w:sz w:val="18"/>
                  <w:szCs w:val="16"/>
                  <w:lang w:val="en-US"/>
                </w:rPr>
                <w:t>X. Zhao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89" w:history="1">
              <w:r w:rsidR="001A1D88" w:rsidRPr="000B12D4">
                <w:rPr>
                  <w:rStyle w:val="Hyperlink"/>
                  <w:rFonts w:eastAsia="Times New Roman"/>
                  <w:sz w:val="18"/>
                  <w:szCs w:val="16"/>
                  <w:lang w:val="en-US"/>
                </w:rPr>
                <w:t>JVET-L0686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03:54:04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08:16:06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03:09:54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Spec text for the agreed starting point on slicing and tiling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90" w:history="1">
              <w:r w:rsidR="001A1D88" w:rsidRPr="000B12D4">
                <w:rPr>
                  <w:rStyle w:val="Hyperlink"/>
                  <w:rFonts w:eastAsia="Times New Roman"/>
                  <w:sz w:val="18"/>
                  <w:szCs w:val="16"/>
                  <w:lang w:val="en-US"/>
                </w:rPr>
                <w:t>Y.-K. Wang</w:t>
              </w:r>
            </w:hyperlink>
            <w:r w:rsidR="001A1D88" w:rsidRPr="000B12D4">
              <w:rPr>
                <w:rFonts w:eastAsia="Times New Roman"/>
                <w:sz w:val="18"/>
                <w:szCs w:val="16"/>
                <w:lang w:val="en-US"/>
              </w:rPr>
              <w:t xml:space="preserve">, </w:t>
            </w:r>
            <w:hyperlink r:id="rId3091" w:history="1">
              <w:r w:rsidR="001A1D88" w:rsidRPr="000B12D4">
                <w:rPr>
                  <w:rStyle w:val="Hyperlink"/>
                  <w:rFonts w:eastAsia="Times New Roman"/>
                  <w:sz w:val="18"/>
                  <w:szCs w:val="16"/>
                  <w:lang w:val="en-US"/>
                </w:rPr>
                <w:t>Hendry (Huawei)</w:t>
              </w:r>
            </w:hyperlink>
            <w:r w:rsidR="001A1D88" w:rsidRPr="000B12D4">
              <w:rPr>
                <w:rFonts w:eastAsia="Times New Roman"/>
                <w:sz w:val="18"/>
                <w:szCs w:val="16"/>
                <w:lang w:val="en-US"/>
              </w:rPr>
              <w:t xml:space="preserve">, </w:t>
            </w:r>
            <w:hyperlink r:id="rId3092" w:history="1">
              <w:r w:rsidR="001A1D88" w:rsidRPr="000B12D4">
                <w:rPr>
                  <w:rStyle w:val="Hyperlink"/>
                  <w:rFonts w:eastAsia="Times New Roman"/>
                  <w:sz w:val="18"/>
                  <w:szCs w:val="16"/>
                  <w:lang w:val="en-US"/>
                </w:rPr>
                <w:t>R. Sjöberg (Ericsson)</w:t>
              </w:r>
            </w:hyperlink>
            <w:r w:rsidR="001A1D88" w:rsidRPr="000B12D4">
              <w:rPr>
                <w:rFonts w:eastAsia="Times New Roman"/>
                <w:sz w:val="18"/>
                <w:szCs w:val="16"/>
                <w:lang w:val="en-US"/>
              </w:rPr>
              <w:t xml:space="preserve">, </w:t>
            </w:r>
            <w:hyperlink r:id="rId3093" w:history="1">
              <w:r w:rsidR="001A1D88" w:rsidRPr="000B12D4">
                <w:rPr>
                  <w:rStyle w:val="Hyperlink"/>
                  <w:rFonts w:eastAsia="Times New Roman"/>
                  <w:sz w:val="18"/>
                  <w:szCs w:val="16"/>
                  <w:lang w:val="en-US"/>
                </w:rPr>
                <w:t>S. Deshpande (Sharp)</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94" w:history="1">
              <w:r w:rsidR="001A1D88" w:rsidRPr="000B12D4">
                <w:rPr>
                  <w:rStyle w:val="Hyperlink"/>
                  <w:rFonts w:eastAsia="Times New Roman"/>
                  <w:sz w:val="18"/>
                  <w:szCs w:val="16"/>
                  <w:lang w:val="en-US"/>
                </w:rPr>
                <w:t>JVET-L0687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05:09:26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06:24:57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06:24:57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contribution JVET-L0425 on CE4-related: History-based MVP without using the last lookup table entry</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95" w:history="1">
              <w:r w:rsidR="001A1D88" w:rsidRPr="000B12D4">
                <w:rPr>
                  <w:rStyle w:val="Hyperlink"/>
                  <w:rFonts w:eastAsia="Times New Roman"/>
                  <w:sz w:val="18"/>
                  <w:szCs w:val="16"/>
                  <w:lang w:val="en-US"/>
                </w:rPr>
                <w:t>Y. Zhang</w:t>
              </w:r>
            </w:hyperlink>
            <w:r w:rsidR="001A1D88" w:rsidRPr="000B12D4">
              <w:rPr>
                <w:rFonts w:eastAsia="Times New Roman"/>
                <w:sz w:val="18"/>
                <w:szCs w:val="16"/>
                <w:lang w:val="en-US"/>
              </w:rPr>
              <w:t xml:space="preserve">, </w:t>
            </w:r>
            <w:hyperlink r:id="rId3096" w:history="1">
              <w:r w:rsidR="001A1D88" w:rsidRPr="000B12D4">
                <w:rPr>
                  <w:rStyle w:val="Hyperlink"/>
                  <w:rFonts w:eastAsia="Times New Roman"/>
                  <w:sz w:val="18"/>
                  <w:szCs w:val="16"/>
                  <w:lang w:val="en-US"/>
                </w:rPr>
                <w:t>W.-J. Chien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097" w:history="1">
              <w:r w:rsidR="001A1D88" w:rsidRPr="000B12D4">
                <w:rPr>
                  <w:rStyle w:val="Hyperlink"/>
                  <w:rFonts w:eastAsia="Times New Roman"/>
                  <w:sz w:val="18"/>
                  <w:szCs w:val="16"/>
                  <w:lang w:val="en-US"/>
                </w:rPr>
                <w:t>JVET-L0688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05:56:30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14:10:10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14:10:10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CE8 &amp; CE15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Y.-C. Sun, X. Xu</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98" w:history="1">
              <w:r w:rsidR="001A1D88" w:rsidRPr="000B12D4">
                <w:rPr>
                  <w:rStyle w:val="Hyperlink"/>
                  <w:rFonts w:eastAsia="Times New Roman"/>
                  <w:sz w:val="18"/>
                  <w:szCs w:val="16"/>
                  <w:lang w:val="en-US"/>
                </w:rPr>
                <w:t>JVET-L0689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06:17:53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06:28:19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10:58:27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CE3-related: Comparison of Intra mode coding between</w:t>
            </w:r>
            <w:r w:rsidR="003435BC">
              <w:rPr>
                <w:rFonts w:eastAsia="Times New Roman"/>
                <w:sz w:val="18"/>
                <w:szCs w:val="16"/>
                <w:lang w:val="en-US"/>
              </w:rPr>
              <w:t xml:space="preserve"> JVET-L0</w:t>
            </w:r>
            <w:r w:rsidRPr="000B12D4">
              <w:rPr>
                <w:rFonts w:eastAsia="Times New Roman"/>
                <w:sz w:val="18"/>
                <w:szCs w:val="16"/>
                <w:lang w:val="en-US"/>
              </w:rPr>
              <w:t>222 and 3 MPM</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099" w:history="1">
              <w:r w:rsidR="001A1D88" w:rsidRPr="000B12D4">
                <w:rPr>
                  <w:rStyle w:val="Hyperlink"/>
                  <w:rFonts w:eastAsia="Times New Roman"/>
                  <w:sz w:val="18"/>
                  <w:szCs w:val="16"/>
                  <w:lang w:val="en-US"/>
                </w:rPr>
                <w:t>B. Wang</w:t>
              </w:r>
            </w:hyperlink>
            <w:r w:rsidR="001A1D88" w:rsidRPr="000B12D4">
              <w:rPr>
                <w:rFonts w:eastAsia="Times New Roman"/>
                <w:sz w:val="18"/>
                <w:szCs w:val="16"/>
                <w:lang w:val="en-US"/>
              </w:rPr>
              <w:t xml:space="preserve">, </w:t>
            </w:r>
            <w:hyperlink r:id="rId3100" w:history="1">
              <w:r w:rsidR="001A1D88" w:rsidRPr="000B12D4">
                <w:rPr>
                  <w:rStyle w:val="Hyperlink"/>
                  <w:rFonts w:eastAsia="Times New Roman"/>
                  <w:sz w:val="18"/>
                  <w:szCs w:val="16"/>
                  <w:lang w:val="en-US"/>
                </w:rPr>
                <w:t>A.M. Kotra (Huawei)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01" w:history="1">
              <w:r w:rsidR="001A1D88" w:rsidRPr="000B12D4">
                <w:rPr>
                  <w:rStyle w:val="Hyperlink"/>
                  <w:rFonts w:eastAsia="Times New Roman"/>
                  <w:sz w:val="18"/>
                  <w:szCs w:val="16"/>
                  <w:lang w:val="en-US"/>
                </w:rPr>
                <w:t>JVET-L0690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06:18:19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06:30:20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06:30:20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Affine clean-up and constrained affine inheritance for local and line buffer reduction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02"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3103" w:history="1">
              <w:r w:rsidR="001A1D88" w:rsidRPr="000B12D4">
                <w:rPr>
                  <w:rStyle w:val="Hyperlink"/>
                  <w:rFonts w:eastAsia="Times New Roman"/>
                  <w:sz w:val="18"/>
                  <w:szCs w:val="16"/>
                  <w:lang w:val="en-US"/>
                </w:rPr>
                <w:t>W.-J. Chien</w:t>
              </w:r>
            </w:hyperlink>
            <w:r w:rsidR="001A1D88" w:rsidRPr="000B12D4">
              <w:rPr>
                <w:rFonts w:eastAsia="Times New Roman"/>
                <w:sz w:val="18"/>
                <w:szCs w:val="16"/>
                <w:lang w:val="en-US"/>
              </w:rPr>
              <w:t xml:space="preserve">, </w:t>
            </w:r>
            <w:hyperlink r:id="rId3104" w:history="1">
              <w:r w:rsidR="001A1D88" w:rsidRPr="000B12D4">
                <w:rPr>
                  <w:rStyle w:val="Hyperlink"/>
                  <w:rFonts w:eastAsia="Times New Roman"/>
                  <w:sz w:val="18"/>
                  <w:szCs w:val="16"/>
                  <w:lang w:val="en-US"/>
                </w:rPr>
                <w:t>H. Wang</w:t>
              </w:r>
            </w:hyperlink>
            <w:r w:rsidR="001A1D88" w:rsidRPr="000B12D4">
              <w:rPr>
                <w:rFonts w:eastAsia="Times New Roman"/>
                <w:sz w:val="18"/>
                <w:szCs w:val="16"/>
                <w:lang w:val="en-US"/>
              </w:rPr>
              <w:t xml:space="preserve">, </w:t>
            </w:r>
            <w:hyperlink r:id="rId3105" w:history="1">
              <w:r w:rsidR="001A1D88" w:rsidRPr="000B12D4">
                <w:rPr>
                  <w:rStyle w:val="Hyperlink"/>
                  <w:rFonts w:eastAsia="Times New Roman"/>
                  <w:sz w:val="18"/>
                  <w:szCs w:val="16"/>
                  <w:lang w:val="en-US"/>
                </w:rPr>
                <w:t>M. Karczewicz</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06" w:history="1">
              <w:r w:rsidR="001A1D88" w:rsidRPr="000B12D4">
                <w:rPr>
                  <w:rStyle w:val="Hyperlink"/>
                  <w:rFonts w:eastAsia="Times New Roman"/>
                  <w:sz w:val="18"/>
                  <w:szCs w:val="16"/>
                  <w:lang w:val="en-US"/>
                </w:rPr>
                <w:t>JVET-L0691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06:46:52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08:58:24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08:58:24</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CE4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07" w:history="1">
              <w:r w:rsidR="001A1D88" w:rsidRPr="000B12D4">
                <w:rPr>
                  <w:rStyle w:val="Hyperlink"/>
                  <w:rFonts w:eastAsia="Times New Roman"/>
                  <w:sz w:val="18"/>
                  <w:szCs w:val="16"/>
                  <w:lang w:val="en-US"/>
                </w:rPr>
                <w:t>H. Yang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08" w:history="1">
              <w:r w:rsidR="001A1D88" w:rsidRPr="000B12D4">
                <w:rPr>
                  <w:rStyle w:val="Hyperlink"/>
                  <w:rFonts w:eastAsia="Times New Roman"/>
                  <w:sz w:val="18"/>
                  <w:szCs w:val="16"/>
                  <w:lang w:val="en-US"/>
                </w:rPr>
                <w:t>JVET-L0692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07:30:18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07:55:47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07:55:47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CABAC</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09" w:history="1">
              <w:r w:rsidR="001A1D88" w:rsidRPr="000B12D4">
                <w:rPr>
                  <w:rStyle w:val="Hyperlink"/>
                  <w:rFonts w:eastAsia="Times New Roman"/>
                  <w:sz w:val="18"/>
                  <w:szCs w:val="16"/>
                  <w:lang w:val="en-US"/>
                </w:rPr>
                <w:t>F. Bossen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10" w:history="1">
              <w:r w:rsidR="001A1D88" w:rsidRPr="000B12D4">
                <w:rPr>
                  <w:rStyle w:val="Hyperlink"/>
                  <w:rFonts w:eastAsia="Times New Roman"/>
                  <w:sz w:val="18"/>
                  <w:szCs w:val="16"/>
                  <w:lang w:val="en-US"/>
                </w:rPr>
                <w:t>JVET-L0693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08:05:45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08:14:45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08:14:47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on CE9 related contributions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X. Xiu</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11" w:history="1">
              <w:r w:rsidR="001A1D88" w:rsidRPr="000B12D4">
                <w:rPr>
                  <w:rStyle w:val="Hyperlink"/>
                  <w:rFonts w:eastAsia="Times New Roman"/>
                  <w:sz w:val="18"/>
                  <w:szCs w:val="16"/>
                  <w:lang w:val="en-US"/>
                </w:rPr>
                <w:t>JVET-L0694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09:02:20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09:05:10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08:42:41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CE4-related: Combination of affine mode clean up and line buffer reduction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12" w:history="1">
              <w:r w:rsidR="001A1D88" w:rsidRPr="000B12D4">
                <w:rPr>
                  <w:rStyle w:val="Hyperlink"/>
                  <w:rFonts w:eastAsia="Times New Roman"/>
                  <w:sz w:val="18"/>
                  <w:szCs w:val="16"/>
                  <w:lang w:val="en-US"/>
                </w:rPr>
                <w:t>H. Chen</w:t>
              </w:r>
            </w:hyperlink>
            <w:r w:rsidR="001A1D88" w:rsidRPr="000B12D4">
              <w:rPr>
                <w:rFonts w:eastAsia="Times New Roman"/>
                <w:sz w:val="18"/>
                <w:szCs w:val="16"/>
                <w:lang w:val="en-US"/>
              </w:rPr>
              <w:t xml:space="preserve">, </w:t>
            </w:r>
            <w:hyperlink r:id="rId3113"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3114" w:history="1">
              <w:r w:rsidR="001A1D88" w:rsidRPr="000B12D4">
                <w:rPr>
                  <w:rStyle w:val="Hyperlink"/>
                  <w:rFonts w:eastAsia="Times New Roman"/>
                  <w:sz w:val="18"/>
                  <w:szCs w:val="16"/>
                  <w:lang w:val="en-US"/>
                </w:rPr>
                <w:t>J. Chen (Huawei)</w:t>
              </w:r>
            </w:hyperlink>
            <w:r w:rsidR="001A1D88" w:rsidRPr="000B12D4">
              <w:rPr>
                <w:rFonts w:eastAsia="Times New Roman"/>
                <w:sz w:val="18"/>
                <w:szCs w:val="16"/>
                <w:lang w:val="en-US"/>
              </w:rPr>
              <w:t xml:space="preserve">, </w:t>
            </w:r>
            <w:hyperlink r:id="rId3115" w:history="1">
              <w:r w:rsidR="001A1D88" w:rsidRPr="000B12D4">
                <w:rPr>
                  <w:rStyle w:val="Hyperlink"/>
                  <w:rFonts w:eastAsia="Times New Roman"/>
                  <w:sz w:val="18"/>
                  <w:szCs w:val="16"/>
                  <w:lang w:val="en-US"/>
                </w:rPr>
                <w:t>H. Huang</w:t>
              </w:r>
            </w:hyperlink>
            <w:r w:rsidR="001A1D88" w:rsidRPr="000B12D4">
              <w:rPr>
                <w:rFonts w:eastAsia="Times New Roman"/>
                <w:sz w:val="18"/>
                <w:szCs w:val="16"/>
                <w:lang w:val="en-US"/>
              </w:rPr>
              <w:t xml:space="preserve">, </w:t>
            </w:r>
            <w:hyperlink r:id="rId3116" w:history="1">
              <w:r w:rsidR="001A1D88" w:rsidRPr="000B12D4">
                <w:rPr>
                  <w:rStyle w:val="Hyperlink"/>
                  <w:rFonts w:eastAsia="Times New Roman"/>
                  <w:sz w:val="18"/>
                  <w:szCs w:val="16"/>
                  <w:lang w:val="en-US"/>
                </w:rPr>
                <w:t>W.-J. Chien (Qualcomm)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17" w:history="1">
              <w:r w:rsidR="001A1D88" w:rsidRPr="000B12D4">
                <w:rPr>
                  <w:rStyle w:val="Hyperlink"/>
                  <w:rFonts w:eastAsia="Times New Roman"/>
                  <w:sz w:val="18"/>
                  <w:szCs w:val="16"/>
                  <w:lang w:val="en-US"/>
                </w:rPr>
                <w:t>JVET-L0695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10:22:34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04:17:32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07:34:20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report of JVET-L0316: CE7-related: Reduced context models for transform coefficients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18" w:history="1">
              <w:r w:rsidR="001A1D88" w:rsidRPr="000B12D4">
                <w:rPr>
                  <w:rStyle w:val="Hyperlink"/>
                  <w:rFonts w:eastAsia="Times New Roman"/>
                  <w:sz w:val="18"/>
                  <w:szCs w:val="16"/>
                  <w:lang w:val="en-US"/>
                </w:rPr>
                <w:t>T. Nguyen (HHI)</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19" w:history="1">
              <w:r w:rsidR="001A1D88" w:rsidRPr="000B12D4">
                <w:rPr>
                  <w:rStyle w:val="Hyperlink"/>
                  <w:rFonts w:eastAsia="Times New Roman"/>
                  <w:sz w:val="18"/>
                  <w:szCs w:val="16"/>
                  <w:lang w:val="en-US"/>
                </w:rPr>
                <w:t>JVET-L0696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11:17:17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11:27:03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11:27:03</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Proposed starting point for interoperability point syntax</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20" w:history="1">
              <w:r w:rsidR="001A1D88" w:rsidRPr="000B12D4">
                <w:rPr>
                  <w:rStyle w:val="Hyperlink"/>
                  <w:rFonts w:eastAsia="Times New Roman"/>
                  <w:sz w:val="18"/>
                  <w:szCs w:val="16"/>
                  <w:lang w:val="en-US"/>
                </w:rPr>
                <w:t>J. Boyce (Intel)</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21" w:history="1">
              <w:r w:rsidR="001A1D88" w:rsidRPr="000B12D4">
                <w:rPr>
                  <w:rStyle w:val="Hyperlink"/>
                  <w:rFonts w:eastAsia="Times New Roman"/>
                  <w:sz w:val="18"/>
                  <w:szCs w:val="16"/>
                  <w:lang w:val="en-US"/>
                </w:rPr>
                <w:t>JVET-L0697</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13:58:33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14:02:31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14:02:31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JVET-L0673 “CE4-related: Combined test of JVET-L0048, JVET-L0273 and JVET-L0281”</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22" w:history="1">
              <w:r w:rsidR="001A1D88" w:rsidRPr="000B12D4">
                <w:rPr>
                  <w:rStyle w:val="Hyperlink"/>
                  <w:rFonts w:eastAsia="Times New Roman"/>
                  <w:sz w:val="18"/>
                  <w:szCs w:val="16"/>
                  <w:lang w:val="en-US"/>
                </w:rPr>
                <w:t>F. Galpin</w:t>
              </w:r>
            </w:hyperlink>
            <w:r w:rsidR="001A1D88" w:rsidRPr="000B12D4">
              <w:rPr>
                <w:rFonts w:eastAsia="Times New Roman"/>
                <w:sz w:val="18"/>
                <w:szCs w:val="16"/>
                <w:lang w:val="en-US"/>
              </w:rPr>
              <w:t xml:space="preserve">, </w:t>
            </w:r>
            <w:hyperlink r:id="rId3123" w:history="1">
              <w:r w:rsidR="001A1D88" w:rsidRPr="000B12D4">
                <w:rPr>
                  <w:rStyle w:val="Hyperlink"/>
                  <w:rFonts w:eastAsia="Times New Roman"/>
                  <w:sz w:val="18"/>
                  <w:szCs w:val="16"/>
                  <w:lang w:val="en-US"/>
                </w:rPr>
                <w:t>F. Le Leannec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24" w:history="1">
              <w:r w:rsidR="001A1D88" w:rsidRPr="000B12D4">
                <w:rPr>
                  <w:rStyle w:val="Hyperlink"/>
                  <w:rFonts w:eastAsia="Times New Roman"/>
                  <w:sz w:val="18"/>
                  <w:szCs w:val="16"/>
                  <w:lang w:val="en-US"/>
                </w:rPr>
                <w:t>JVET-L0698</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17:45:10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17:51:37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2018-10-08 17:51:37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 Check report of JVET-L0238: AHG8: Chroma sample location type support for 360Lib</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25" w:history="1">
              <w:r w:rsidR="001A1D88" w:rsidRPr="000B12D4">
                <w:rPr>
                  <w:rStyle w:val="Hyperlink"/>
                  <w:rFonts w:eastAsia="Times New Roman"/>
                  <w:sz w:val="18"/>
                  <w:szCs w:val="16"/>
                  <w:lang w:val="en-US"/>
                </w:rPr>
                <w:t>A. Singh</w:t>
              </w:r>
            </w:hyperlink>
            <w:r w:rsidR="001A1D88" w:rsidRPr="000B12D4">
              <w:rPr>
                <w:rFonts w:eastAsia="Times New Roman"/>
                <w:sz w:val="18"/>
                <w:szCs w:val="16"/>
                <w:lang w:val="en-US"/>
              </w:rPr>
              <w:t xml:space="preserve">, </w:t>
            </w:r>
            <w:hyperlink r:id="rId3126" w:history="1">
              <w:r w:rsidR="001A1D88" w:rsidRPr="000B12D4">
                <w:rPr>
                  <w:rStyle w:val="Hyperlink"/>
                  <w:rFonts w:eastAsia="Times New Roman"/>
                  <w:sz w:val="18"/>
                  <w:szCs w:val="16"/>
                  <w:lang w:val="en-US"/>
                </w:rPr>
                <w:t>C. Pujara</w:t>
              </w:r>
            </w:hyperlink>
            <w:r w:rsidR="001A1D88" w:rsidRPr="000B12D4">
              <w:rPr>
                <w:rFonts w:eastAsia="Times New Roman"/>
                <w:sz w:val="18"/>
                <w:szCs w:val="16"/>
                <w:lang w:val="en-US"/>
              </w:rPr>
              <w:t xml:space="preserve">, </w:t>
            </w:r>
            <w:hyperlink r:id="rId3127" w:history="1">
              <w:r w:rsidR="001A1D88" w:rsidRPr="000B12D4">
                <w:rPr>
                  <w:rStyle w:val="Hyperlink"/>
                  <w:rFonts w:eastAsia="Times New Roman"/>
                  <w:sz w:val="18"/>
                  <w:szCs w:val="16"/>
                  <w:lang w:val="en-US"/>
                </w:rPr>
                <w:t>A. Konda (Samsung)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28" w:history="1">
              <w:r w:rsidR="001A1D88" w:rsidRPr="000B12D4">
                <w:rPr>
                  <w:rStyle w:val="Hyperlink"/>
                  <w:rFonts w:eastAsia="Times New Roman"/>
                  <w:sz w:val="18"/>
                  <w:szCs w:val="16"/>
                  <w:lang w:val="en-US"/>
                </w:rPr>
                <w:t>JVET-L0699</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04:12:00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04:21:46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10:58:26</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JVET-L0694 “CE4-related: Combination of affine mode clean up and line buffer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Lee, J. Lim, S. Kim</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29" w:history="1">
              <w:r w:rsidR="001A1D88" w:rsidRPr="000B12D4">
                <w:rPr>
                  <w:rStyle w:val="Hyperlink"/>
                  <w:rFonts w:eastAsia="Times New Roman"/>
                  <w:sz w:val="18"/>
                  <w:szCs w:val="16"/>
                  <w:lang w:val="en-US"/>
                </w:rPr>
                <w:t>JVET-L0700</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07:02:21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07:05:02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07:05:02</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JVET-L0317 on Sub-block MV clipping in affine prediction </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30" w:history="1">
              <w:r w:rsidR="001A1D88" w:rsidRPr="000B12D4">
                <w:rPr>
                  <w:rStyle w:val="Hyperlink"/>
                  <w:rFonts w:eastAsia="Times New Roman"/>
                  <w:sz w:val="18"/>
                  <w:szCs w:val="16"/>
                  <w:lang w:val="en-US"/>
                </w:rPr>
                <w:t>P. Yin (Dolby)</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31" w:history="1">
              <w:r w:rsidR="001A1D88" w:rsidRPr="000B12D4">
                <w:rPr>
                  <w:rStyle w:val="Hyperlink"/>
                  <w:rFonts w:eastAsia="Times New Roman"/>
                  <w:sz w:val="18"/>
                  <w:szCs w:val="16"/>
                  <w:lang w:val="en-US"/>
                </w:rPr>
                <w:t>JVET-L0701</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m45176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10:23:34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10:25:43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2018-10-09 10:25:43</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 xml:space="preserve">Cross-check of contribution JVET-L0628 </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Pfaff(HHI)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32" w:history="1">
              <w:r w:rsidR="001A1D88" w:rsidRPr="000B12D4">
                <w:rPr>
                  <w:rStyle w:val="Hyperlink"/>
                  <w:rFonts w:eastAsia="Times New Roman"/>
                  <w:sz w:val="18"/>
                  <w:szCs w:val="16"/>
                  <w:lang w:val="en-US"/>
                </w:rPr>
                <w:t>JVET-L0702</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m45185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05:24:52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05:31:07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05:31:07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Twitch Class F test sequence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33" w:history="1">
              <w:r w:rsidR="001A1D88" w:rsidRPr="000B12D4">
                <w:rPr>
                  <w:rStyle w:val="Hyperlink"/>
                  <w:rFonts w:eastAsia="Times New Roman"/>
                  <w:sz w:val="18"/>
                  <w:szCs w:val="16"/>
                  <w:lang w:val="en-US"/>
                </w:rPr>
                <w:t>Tarek Amara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34" w:history="1">
              <w:r w:rsidR="001A1D88" w:rsidRPr="000B12D4">
                <w:rPr>
                  <w:rStyle w:val="Hyperlink"/>
                  <w:rFonts w:eastAsia="Times New Roman"/>
                  <w:sz w:val="18"/>
                  <w:szCs w:val="16"/>
                  <w:lang w:val="en-US"/>
                </w:rPr>
                <w:t>JVET-L0703</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m45186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05:41:55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05:59:29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2018-10-10 07:39:38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Cross-check of JVET-L0694 “CE4-related: Combination of affine mode clean up and line buffer reduction”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35" w:history="1">
              <w:r w:rsidR="001A1D88" w:rsidRPr="000B12D4">
                <w:rPr>
                  <w:rStyle w:val="Hyperlink"/>
                  <w:rFonts w:eastAsia="Times New Roman"/>
                  <w:sz w:val="18"/>
                  <w:szCs w:val="16"/>
                  <w:lang w:val="en-US"/>
                </w:rPr>
                <w:t>F. Galpin</w:t>
              </w:r>
            </w:hyperlink>
            <w:r w:rsidR="001A1D88" w:rsidRPr="000B12D4">
              <w:rPr>
                <w:rFonts w:eastAsia="Times New Roman"/>
                <w:sz w:val="18"/>
                <w:szCs w:val="16"/>
                <w:lang w:val="en-US"/>
              </w:rPr>
              <w:t xml:space="preserve">, </w:t>
            </w:r>
            <w:hyperlink r:id="rId3136" w:history="1">
              <w:r w:rsidR="001A1D88" w:rsidRPr="000B12D4">
                <w:rPr>
                  <w:rStyle w:val="Hyperlink"/>
                  <w:rFonts w:eastAsia="Times New Roman"/>
                  <w:sz w:val="18"/>
                  <w:szCs w:val="16"/>
                  <w:lang w:val="en-US"/>
                </w:rPr>
                <w:t>F. Le Leannec (Technicolor)</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37" w:history="1">
              <w:r w:rsidR="001A1D88" w:rsidRPr="000B12D4">
                <w:rPr>
                  <w:rStyle w:val="Hyperlink"/>
                  <w:rFonts w:eastAsia="Times New Roman"/>
                  <w:sz w:val="18"/>
                  <w:szCs w:val="16"/>
                  <w:lang w:val="en-US"/>
                </w:rPr>
                <w:t>JVET-L0704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17:42:55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17:47:04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17:47:04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BoG report on Neural Networks for Video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S. Liu, Y. Li</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38" w:history="1">
              <w:r w:rsidR="001A1D88" w:rsidRPr="000B12D4">
                <w:rPr>
                  <w:rStyle w:val="Hyperlink"/>
                  <w:rFonts w:eastAsia="Times New Roman"/>
                  <w:sz w:val="18"/>
                  <w:szCs w:val="16"/>
                  <w:lang w:val="en-US"/>
                </w:rPr>
                <w:t>JVET-L1000</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01:18:29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This document</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Pr>
                <w:rFonts w:eastAsia="Times New Roman"/>
                <w:sz w:val="18"/>
                <w:szCs w:val="16"/>
                <w:lang w:val="en-US"/>
              </w:rPr>
              <w:t>This document</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Meeting Report of the 12th JVET Meeting (Macao, 3–12 Oct. 2018)</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39" w:history="1">
              <w:r w:rsidR="001A1D88" w:rsidRPr="000B12D4">
                <w:rPr>
                  <w:rStyle w:val="Hyperlink"/>
                  <w:rFonts w:eastAsia="Times New Roman"/>
                  <w:sz w:val="18"/>
                  <w:szCs w:val="16"/>
                  <w:lang w:val="en-US"/>
                </w:rPr>
                <w:t>G. J. Sullivan</w:t>
              </w:r>
            </w:hyperlink>
            <w:r w:rsidR="001A1D88" w:rsidRPr="000B12D4">
              <w:rPr>
                <w:rFonts w:eastAsia="Times New Roman"/>
                <w:sz w:val="18"/>
                <w:szCs w:val="16"/>
                <w:lang w:val="en-US"/>
              </w:rPr>
              <w:t xml:space="preserve">, </w:t>
            </w:r>
            <w:hyperlink r:id="rId3140" w:history="1">
              <w:r w:rsidR="001A1D88" w:rsidRPr="000B12D4">
                <w:rPr>
                  <w:rStyle w:val="Hyperlink"/>
                  <w:rFonts w:eastAsia="Times New Roman"/>
                  <w:sz w:val="18"/>
                  <w:szCs w:val="16"/>
                  <w:lang w:val="en-US"/>
                </w:rPr>
                <w:t>J.-R. Ohm</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41" w:history="1">
              <w:r w:rsidR="001A1D88" w:rsidRPr="000B12D4">
                <w:rPr>
                  <w:rStyle w:val="Hyperlink"/>
                  <w:rFonts w:eastAsia="Times New Roman"/>
                  <w:sz w:val="18"/>
                  <w:szCs w:val="16"/>
                  <w:lang w:val="en-US"/>
                </w:rPr>
                <w:t>JVET-L1001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01:20:30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2018-10-31 20:51:46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2019-01-04 23:53:51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Versatile Video Coding (Draft 3)</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B. Bross, J. Chen, S. Liu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42" w:history="1">
              <w:r w:rsidR="001A1D88" w:rsidRPr="000B12D4">
                <w:rPr>
                  <w:rStyle w:val="Hyperlink"/>
                  <w:rFonts w:eastAsia="Times New Roman"/>
                  <w:sz w:val="18"/>
                  <w:szCs w:val="16"/>
                  <w:lang w:val="en-US"/>
                </w:rPr>
                <w:t>JVET-L1002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2018-12-03 09:02:30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2018-12-24 08:16:02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Algorithm description for Versatile Video Coding and Test Model 3 (VTM 3)</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 Chen, Y. Ye, S. Kim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43" w:history="1">
              <w:r w:rsidR="001A1D88" w:rsidRPr="000B12D4">
                <w:rPr>
                  <w:rStyle w:val="Hyperlink"/>
                  <w:rFonts w:eastAsia="Times New Roman"/>
                  <w:sz w:val="18"/>
                  <w:szCs w:val="16"/>
                  <w:lang w:val="en-US"/>
                </w:rPr>
                <w:t>JVET-L1004</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01:23:59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2018-11-10 22:44:04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2018-11-10 22:44:04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Algorithm descriptions of projection format conversion and video quality metrics in 360Lib (Version 8)</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 Ye, J. Boyce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44" w:history="1">
              <w:r w:rsidR="001A1D88" w:rsidRPr="000B12D4">
                <w:rPr>
                  <w:rStyle w:val="Hyperlink"/>
                  <w:rFonts w:eastAsia="Times New Roman"/>
                  <w:sz w:val="18"/>
                  <w:szCs w:val="16"/>
                  <w:lang w:val="en-US"/>
                </w:rPr>
                <w:t>JVET-L1005</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01:25:20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2018-10-27 23:45:41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2018-10-27 23:45:41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Methodology and reporting template for coding tool testing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W.-J. Chien, J. Boyce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45" w:history="1">
              <w:r w:rsidR="001A1D88" w:rsidRPr="000B12D4">
                <w:rPr>
                  <w:rStyle w:val="Hyperlink"/>
                  <w:rFonts w:eastAsia="Times New Roman"/>
                  <w:sz w:val="18"/>
                  <w:szCs w:val="16"/>
                  <w:lang w:val="en-US"/>
                </w:rPr>
                <w:t>JVET-L1006</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2018-10-25 05:19:24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2018-10-25 18:19:49</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Methodology and reporting template for neural network coding tool testing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Y. Li, S. Liu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46" w:history="1">
              <w:r w:rsidR="001A1D88" w:rsidRPr="000B12D4">
                <w:rPr>
                  <w:rStyle w:val="Hyperlink"/>
                  <w:rFonts w:eastAsia="Times New Roman"/>
                  <w:sz w:val="18"/>
                  <w:szCs w:val="16"/>
                  <w:lang w:val="en-US"/>
                </w:rPr>
                <w:t>JVET-L1010</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01:27:57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2018-11-16 15:39:11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2018-11-16 15:39:11</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JVET common test conditions and software reference configurations for SDR video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F. Bossen, J. Boyce, X. Li, V. Seregin, K. Sühring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47" w:history="1">
              <w:r w:rsidR="001A1D88" w:rsidRPr="000B12D4">
                <w:rPr>
                  <w:rStyle w:val="Hyperlink"/>
                  <w:rFonts w:eastAsia="Times New Roman"/>
                  <w:sz w:val="18"/>
                  <w:szCs w:val="16"/>
                  <w:lang w:val="en-US"/>
                </w:rPr>
                <w:t>JVET-L1011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12:03:51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2018-11-20 08:41:20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2018-11-20 08:41:20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JVET common test conditions and evaluation procedures for HDR/WCG video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A. Segall, E. François, S. Iwamura, D. Rusanovskyy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48" w:history="1">
              <w:r w:rsidR="001A1D88" w:rsidRPr="000B12D4">
                <w:rPr>
                  <w:rStyle w:val="Hyperlink"/>
                  <w:rFonts w:eastAsia="Times New Roman"/>
                  <w:sz w:val="18"/>
                  <w:szCs w:val="16"/>
                  <w:lang w:val="en-US"/>
                </w:rPr>
                <w:t>JVET-L1012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2018-10-23 01:30:53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2018-11-19 21:24:07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2018-11-19 21:24:07</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JVET common test conditions and evaluation procedures for 360° video</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P. Hanhart, J. Boyce, K. Choi, J.-L. Lin (editors)</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49" w:history="1">
              <w:r w:rsidR="001A1D88" w:rsidRPr="000B12D4">
                <w:rPr>
                  <w:rStyle w:val="Hyperlink"/>
                  <w:rFonts w:eastAsia="Times New Roman"/>
                  <w:sz w:val="18"/>
                  <w:szCs w:val="16"/>
                  <w:lang w:val="en-US"/>
                </w:rPr>
                <w:t>JVET-L1021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03:21:25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03:27:14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2018-11-06 08:11:41</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1 (CE 1): Partitioning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50" w:history="1">
              <w:r w:rsidR="001A1D88" w:rsidRPr="000B12D4">
                <w:rPr>
                  <w:rStyle w:val="Hyperlink"/>
                  <w:rFonts w:eastAsia="Times New Roman"/>
                  <w:sz w:val="18"/>
                  <w:szCs w:val="16"/>
                  <w:lang w:val="en-US"/>
                </w:rPr>
                <w:t>J. Ma</w:t>
              </w:r>
            </w:hyperlink>
            <w:r w:rsidR="001A1D88" w:rsidRPr="000B12D4">
              <w:rPr>
                <w:rFonts w:eastAsia="Times New Roman"/>
                <w:sz w:val="18"/>
                <w:szCs w:val="16"/>
                <w:lang w:val="en-US"/>
              </w:rPr>
              <w:t xml:space="preserve">, </w:t>
            </w:r>
            <w:hyperlink r:id="rId3151" w:history="1">
              <w:r w:rsidR="001A1D88" w:rsidRPr="000B12D4">
                <w:rPr>
                  <w:rStyle w:val="Hyperlink"/>
                  <w:rFonts w:eastAsia="Times New Roman"/>
                  <w:sz w:val="18"/>
                  <w:szCs w:val="16"/>
                  <w:lang w:val="en-US"/>
                </w:rPr>
                <w:t>F. Le Léannec</w:t>
              </w:r>
            </w:hyperlink>
            <w:r w:rsidR="001A1D88" w:rsidRPr="000B12D4">
              <w:rPr>
                <w:rFonts w:eastAsia="Times New Roman"/>
                <w:sz w:val="18"/>
                <w:szCs w:val="16"/>
                <w:lang w:val="en-US"/>
              </w:rPr>
              <w:t xml:space="preserve">, </w:t>
            </w:r>
            <w:hyperlink r:id="rId3152" w:history="1">
              <w:r w:rsidR="001A1D88" w:rsidRPr="000B12D4">
                <w:rPr>
                  <w:rStyle w:val="Hyperlink"/>
                  <w:rFonts w:eastAsia="Times New Roman"/>
                  <w:sz w:val="18"/>
                  <w:szCs w:val="16"/>
                  <w:lang w:val="en-US"/>
                </w:rPr>
                <w:t>M. W. Park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53" w:history="1">
              <w:r w:rsidR="001A1D88" w:rsidRPr="000B12D4">
                <w:rPr>
                  <w:rStyle w:val="Hyperlink"/>
                  <w:rFonts w:eastAsia="Times New Roman"/>
                  <w:sz w:val="18"/>
                  <w:szCs w:val="16"/>
                  <w:lang w:val="en-US"/>
                </w:rPr>
                <w:t>JVET-L1022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03:35:53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2019-01-01 06:54:12</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2 (CE2): Sub-block based motion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54" w:history="1">
              <w:r w:rsidR="001A1D88" w:rsidRPr="000B12D4">
                <w:rPr>
                  <w:rStyle w:val="Hyperlink"/>
                  <w:rFonts w:eastAsia="Times New Roman"/>
                  <w:sz w:val="18"/>
                  <w:szCs w:val="16"/>
                  <w:lang w:val="en-US"/>
                </w:rPr>
                <w:t>Y. He</w:t>
              </w:r>
            </w:hyperlink>
            <w:r w:rsidR="001A1D88" w:rsidRPr="000B12D4">
              <w:rPr>
                <w:rFonts w:eastAsia="Times New Roman"/>
                <w:sz w:val="18"/>
                <w:szCs w:val="16"/>
                <w:lang w:val="en-US"/>
              </w:rPr>
              <w:t xml:space="preserve">, </w:t>
            </w:r>
            <w:hyperlink r:id="rId3155" w:history="1">
              <w:r w:rsidR="001A1D88" w:rsidRPr="000B12D4">
                <w:rPr>
                  <w:rStyle w:val="Hyperlink"/>
                  <w:rFonts w:eastAsia="Times New Roman"/>
                  <w:sz w:val="18"/>
                  <w:szCs w:val="16"/>
                  <w:lang w:val="en-US"/>
                </w:rPr>
                <w:t>C.-Y. Chen</w:t>
              </w:r>
            </w:hyperlink>
            <w:r w:rsidR="001A1D88" w:rsidRPr="000B12D4">
              <w:rPr>
                <w:rFonts w:eastAsia="Times New Roman"/>
                <w:sz w:val="18"/>
                <w:szCs w:val="16"/>
                <w:lang w:val="en-US"/>
              </w:rPr>
              <w:t xml:space="preserve">, </w:t>
            </w:r>
            <w:hyperlink r:id="rId3156" w:history="1">
              <w:r w:rsidR="001A1D88" w:rsidRPr="000B12D4">
                <w:rPr>
                  <w:rStyle w:val="Hyperlink"/>
                  <w:rFonts w:eastAsia="Times New Roman"/>
                  <w:sz w:val="18"/>
                  <w:szCs w:val="16"/>
                  <w:lang w:val="en-US"/>
                </w:rPr>
                <w:t>C.-C Chen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57" w:history="1">
              <w:r w:rsidR="001A1D88" w:rsidRPr="000B12D4">
                <w:rPr>
                  <w:rStyle w:val="Hyperlink"/>
                  <w:rFonts w:eastAsia="Times New Roman"/>
                  <w:sz w:val="18"/>
                  <w:szCs w:val="16"/>
                  <w:lang w:val="en-US"/>
                </w:rPr>
                <w:t>JVET-L1023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12:13:37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03:14:41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2018-12-27 20:23:54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3 (CE3): Intra Prediction and Mode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58" w:history="1">
              <w:r w:rsidR="001A1D88" w:rsidRPr="000B12D4">
                <w:rPr>
                  <w:rStyle w:val="Hyperlink"/>
                  <w:rFonts w:eastAsia="Times New Roman"/>
                  <w:sz w:val="18"/>
                  <w:szCs w:val="16"/>
                  <w:lang w:val="en-US"/>
                </w:rPr>
                <w:t>G. Van der Auwera</w:t>
              </w:r>
            </w:hyperlink>
            <w:r w:rsidR="001A1D88" w:rsidRPr="000B12D4">
              <w:rPr>
                <w:rFonts w:eastAsia="Times New Roman"/>
                <w:sz w:val="18"/>
                <w:szCs w:val="16"/>
                <w:lang w:val="en-US"/>
              </w:rPr>
              <w:t xml:space="preserve">, </w:t>
            </w:r>
            <w:hyperlink r:id="rId3159" w:history="1">
              <w:r w:rsidR="001A1D88" w:rsidRPr="000B12D4">
                <w:rPr>
                  <w:rStyle w:val="Hyperlink"/>
                  <w:rFonts w:eastAsia="Times New Roman"/>
                  <w:sz w:val="18"/>
                  <w:szCs w:val="16"/>
                  <w:lang w:val="en-US"/>
                </w:rPr>
                <w:t>J. Heo</w:t>
              </w:r>
            </w:hyperlink>
            <w:r w:rsidR="001A1D88" w:rsidRPr="000B12D4">
              <w:rPr>
                <w:rFonts w:eastAsia="Times New Roman"/>
                <w:sz w:val="18"/>
                <w:szCs w:val="16"/>
                <w:lang w:val="en-US"/>
              </w:rPr>
              <w:t xml:space="preserve">, </w:t>
            </w:r>
            <w:hyperlink r:id="rId3160" w:history="1">
              <w:r w:rsidR="001A1D88" w:rsidRPr="000B12D4">
                <w:rPr>
                  <w:rStyle w:val="Hyperlink"/>
                  <w:rFonts w:eastAsia="Times New Roman"/>
                  <w:sz w:val="18"/>
                  <w:szCs w:val="16"/>
                  <w:lang w:val="en-US"/>
                </w:rPr>
                <w:t>A. Filippov</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61" w:history="1">
              <w:r w:rsidR="001A1D88" w:rsidRPr="000B12D4">
                <w:rPr>
                  <w:rStyle w:val="Hyperlink"/>
                  <w:rFonts w:eastAsia="Times New Roman"/>
                  <w:sz w:val="18"/>
                  <w:szCs w:val="16"/>
                  <w:lang w:val="en-US"/>
                </w:rPr>
                <w:t>JVET-L1024</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03:45:47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03:55:57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2018-11-03 06:26:18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4 (CE4): Inter prediction and motion vector coding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62" w:history="1">
              <w:r w:rsidR="001A1D88" w:rsidRPr="000B12D4">
                <w:rPr>
                  <w:rStyle w:val="Hyperlink"/>
                  <w:rFonts w:eastAsia="Times New Roman"/>
                  <w:sz w:val="18"/>
                  <w:szCs w:val="16"/>
                  <w:lang w:val="en-US"/>
                </w:rPr>
                <w:t>H. Yang</w:t>
              </w:r>
            </w:hyperlink>
            <w:r w:rsidR="001A1D88" w:rsidRPr="000B12D4">
              <w:rPr>
                <w:rFonts w:eastAsia="Times New Roman"/>
                <w:sz w:val="18"/>
                <w:szCs w:val="16"/>
                <w:lang w:val="en-US"/>
              </w:rPr>
              <w:t xml:space="preserve">, </w:t>
            </w:r>
            <w:hyperlink r:id="rId3163" w:history="1">
              <w:r w:rsidR="001A1D88" w:rsidRPr="000B12D4">
                <w:rPr>
                  <w:rStyle w:val="Hyperlink"/>
                  <w:rFonts w:eastAsia="Times New Roman"/>
                  <w:sz w:val="18"/>
                  <w:szCs w:val="16"/>
                  <w:lang w:val="en-US"/>
                </w:rPr>
                <w:t>S. Liu</w:t>
              </w:r>
            </w:hyperlink>
            <w:r w:rsidR="001A1D88" w:rsidRPr="000B12D4">
              <w:rPr>
                <w:rFonts w:eastAsia="Times New Roman"/>
                <w:sz w:val="18"/>
                <w:szCs w:val="16"/>
                <w:lang w:val="en-US"/>
              </w:rPr>
              <w:t xml:space="preserve">, </w:t>
            </w:r>
            <w:hyperlink r:id="rId3164" w:history="1">
              <w:r w:rsidR="001A1D88" w:rsidRPr="000B12D4">
                <w:rPr>
                  <w:rStyle w:val="Hyperlink"/>
                  <w:rFonts w:eastAsia="Times New Roman"/>
                  <w:sz w:val="18"/>
                  <w:szCs w:val="16"/>
                  <w:lang w:val="en-US"/>
                </w:rPr>
                <w:t>K. Zhang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65" w:history="1">
              <w:r w:rsidR="001A1D88" w:rsidRPr="000B12D4">
                <w:rPr>
                  <w:rStyle w:val="Hyperlink"/>
                  <w:rFonts w:eastAsia="Times New Roman"/>
                  <w:sz w:val="18"/>
                  <w:szCs w:val="16"/>
                  <w:lang w:val="en-US"/>
                </w:rPr>
                <w:t>JVET-L1025</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03:34:11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2019-01-04 15:04:56</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5 (CE5): Arithmetic Coding Engine</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H. Kirchhoffer, A. Said</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66" w:history="1">
              <w:r w:rsidR="001A1D88" w:rsidRPr="000B12D4">
                <w:rPr>
                  <w:rStyle w:val="Hyperlink"/>
                  <w:rFonts w:eastAsia="Times New Roman"/>
                  <w:sz w:val="18"/>
                  <w:szCs w:val="16"/>
                  <w:lang w:val="en-US"/>
                </w:rPr>
                <w:t>JVET-L1026</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12:42:10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03:38:17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2019-01-04 19:34:59</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6 (CE6): Transforms and transform signaling</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67" w:history="1">
              <w:r w:rsidR="001A1D88" w:rsidRPr="000B12D4">
                <w:rPr>
                  <w:rStyle w:val="Hyperlink"/>
                  <w:rFonts w:eastAsia="Times New Roman"/>
                  <w:sz w:val="18"/>
                  <w:szCs w:val="16"/>
                  <w:lang w:val="en-US"/>
                </w:rPr>
                <w:t>A. Said</w:t>
              </w:r>
            </w:hyperlink>
            <w:r w:rsidR="001A1D88" w:rsidRPr="000B12D4">
              <w:rPr>
                <w:rFonts w:eastAsia="Times New Roman"/>
                <w:sz w:val="18"/>
                <w:szCs w:val="16"/>
                <w:lang w:val="en-US"/>
              </w:rPr>
              <w:t xml:space="preserve">, </w:t>
            </w:r>
            <w:hyperlink r:id="rId3168" w:history="1">
              <w:r w:rsidR="001A1D88" w:rsidRPr="000B12D4">
                <w:rPr>
                  <w:rStyle w:val="Hyperlink"/>
                  <w:rFonts w:eastAsia="Times New Roman"/>
                  <w:sz w:val="18"/>
                  <w:szCs w:val="16"/>
                  <w:lang w:val="en-US"/>
                </w:rPr>
                <w:t>X. Zhao</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69" w:history="1">
              <w:r w:rsidR="001A1D88" w:rsidRPr="000B12D4">
                <w:rPr>
                  <w:rStyle w:val="Hyperlink"/>
                  <w:rFonts w:eastAsia="Times New Roman"/>
                  <w:sz w:val="18"/>
                  <w:szCs w:val="16"/>
                  <w:lang w:val="en-US"/>
                </w:rPr>
                <w:t>JVET-L1027</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18:48:55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03:01:41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2018-11-13 19:55:10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7 (CE7): Quantization and coefficient coding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70" w:history="1">
              <w:r w:rsidR="001A1D88" w:rsidRPr="000B12D4">
                <w:rPr>
                  <w:rStyle w:val="Hyperlink"/>
                  <w:rFonts w:eastAsia="Times New Roman"/>
                  <w:sz w:val="18"/>
                  <w:szCs w:val="16"/>
                  <w:lang w:val="en-US"/>
                </w:rPr>
                <w:t>H. Schwarz</w:t>
              </w:r>
            </w:hyperlink>
            <w:r w:rsidR="001A1D88" w:rsidRPr="000B12D4">
              <w:rPr>
                <w:rFonts w:eastAsia="Times New Roman"/>
                <w:sz w:val="18"/>
                <w:szCs w:val="16"/>
                <w:lang w:val="en-US"/>
              </w:rPr>
              <w:t xml:space="preserve">, </w:t>
            </w:r>
            <w:hyperlink r:id="rId3171" w:history="1">
              <w:r w:rsidR="001A1D88" w:rsidRPr="000B12D4">
                <w:rPr>
                  <w:rStyle w:val="Hyperlink"/>
                  <w:rFonts w:eastAsia="Times New Roman"/>
                  <w:sz w:val="18"/>
                  <w:szCs w:val="16"/>
                  <w:lang w:val="en-US"/>
                </w:rPr>
                <w:t>M. Coban</w:t>
              </w:r>
            </w:hyperlink>
            <w:r w:rsidR="001A1D88" w:rsidRPr="000B12D4">
              <w:rPr>
                <w:rFonts w:eastAsia="Times New Roman"/>
                <w:sz w:val="18"/>
                <w:szCs w:val="16"/>
                <w:lang w:val="en-US"/>
              </w:rPr>
              <w:t xml:space="preserve">, </w:t>
            </w:r>
            <w:hyperlink r:id="rId3172" w:history="1">
              <w:r w:rsidR="001A1D88" w:rsidRPr="000B12D4">
                <w:rPr>
                  <w:rStyle w:val="Hyperlink"/>
                  <w:rFonts w:eastAsia="Times New Roman"/>
                  <w:sz w:val="18"/>
                  <w:szCs w:val="16"/>
                  <w:lang w:val="en-US"/>
                </w:rPr>
                <w:t>C. Auyeung</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73" w:history="1">
              <w:r w:rsidR="001A1D88" w:rsidRPr="000B12D4">
                <w:rPr>
                  <w:rStyle w:val="Hyperlink"/>
                  <w:rFonts w:eastAsia="Times New Roman"/>
                  <w:sz w:val="18"/>
                  <w:szCs w:val="16"/>
                  <w:lang w:val="en-US"/>
                </w:rPr>
                <w:t>JVET-L1028</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02:11:57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03:36:26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2018-11-05 22:05:15</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8 (CE8): Screen Content Coding Tools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74" w:history="1">
              <w:r w:rsidR="001A1D88" w:rsidRPr="000B12D4">
                <w:rPr>
                  <w:rStyle w:val="Hyperlink"/>
                  <w:rFonts w:eastAsia="Times New Roman"/>
                  <w:sz w:val="18"/>
                  <w:szCs w:val="16"/>
                  <w:lang w:val="en-US"/>
                </w:rPr>
                <w:t>X. Xu</w:t>
              </w:r>
            </w:hyperlink>
            <w:r w:rsidR="001A1D88" w:rsidRPr="000B12D4">
              <w:rPr>
                <w:rFonts w:eastAsia="Times New Roman"/>
                <w:sz w:val="18"/>
                <w:szCs w:val="16"/>
                <w:lang w:val="en-US"/>
              </w:rPr>
              <w:t xml:space="preserve">, </w:t>
            </w:r>
            <w:hyperlink r:id="rId3175" w:history="1">
              <w:r w:rsidR="001A1D88" w:rsidRPr="000B12D4">
                <w:rPr>
                  <w:rStyle w:val="Hyperlink"/>
                  <w:rFonts w:eastAsia="Times New Roman"/>
                  <w:sz w:val="18"/>
                  <w:szCs w:val="16"/>
                  <w:lang w:val="en-US"/>
                </w:rPr>
                <w:t>Y.-C. Chao</w:t>
              </w:r>
            </w:hyperlink>
            <w:r w:rsidR="001A1D88" w:rsidRPr="000B12D4">
              <w:rPr>
                <w:rFonts w:eastAsia="Times New Roman"/>
                <w:sz w:val="18"/>
                <w:szCs w:val="16"/>
                <w:lang w:val="en-US"/>
              </w:rPr>
              <w:t xml:space="preserve">, </w:t>
            </w:r>
            <w:hyperlink r:id="rId3176" w:history="1">
              <w:r w:rsidR="001A1D88" w:rsidRPr="000B12D4">
                <w:rPr>
                  <w:rStyle w:val="Hyperlink"/>
                  <w:rFonts w:eastAsia="Times New Roman"/>
                  <w:sz w:val="18"/>
                  <w:szCs w:val="16"/>
                  <w:lang w:val="en-US"/>
                </w:rPr>
                <w:t>Y.-C. Sun</w:t>
              </w:r>
            </w:hyperlink>
            <w:r w:rsidR="001A1D88" w:rsidRPr="000B12D4">
              <w:rPr>
                <w:rFonts w:eastAsia="Times New Roman"/>
                <w:sz w:val="18"/>
                <w:szCs w:val="16"/>
                <w:lang w:val="en-US"/>
              </w:rPr>
              <w:t xml:space="preserve">, </w:t>
            </w:r>
            <w:hyperlink r:id="rId3177" w:history="1">
              <w:r w:rsidR="001A1D88" w:rsidRPr="000B12D4">
                <w:rPr>
                  <w:rStyle w:val="Hyperlink"/>
                  <w:rFonts w:eastAsia="Times New Roman"/>
                  <w:sz w:val="18"/>
                  <w:szCs w:val="16"/>
                  <w:lang w:val="en-US"/>
                </w:rPr>
                <w:t>J. Xu</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78" w:history="1">
              <w:r w:rsidR="001A1D88" w:rsidRPr="000B12D4">
                <w:rPr>
                  <w:rStyle w:val="Hyperlink"/>
                  <w:rFonts w:eastAsia="Times New Roman"/>
                  <w:sz w:val="18"/>
                  <w:szCs w:val="16"/>
                  <w:lang w:val="en-US"/>
                </w:rPr>
                <w:t>JVET-L1029</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03:34:25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04:43:51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2018-11-03 09:49:24</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9 (CE9): Decoder-side motion derivation</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79" w:history="1">
              <w:r w:rsidR="001A1D88" w:rsidRPr="000B12D4">
                <w:rPr>
                  <w:rStyle w:val="Hyperlink"/>
                  <w:rFonts w:eastAsia="Times New Roman"/>
                  <w:sz w:val="18"/>
                  <w:szCs w:val="16"/>
                  <w:lang w:val="en-US"/>
                </w:rPr>
                <w:t>X. Xiu</w:t>
              </w:r>
            </w:hyperlink>
            <w:r w:rsidR="001A1D88" w:rsidRPr="000B12D4">
              <w:rPr>
                <w:rFonts w:eastAsia="Times New Roman"/>
                <w:sz w:val="18"/>
                <w:szCs w:val="16"/>
                <w:lang w:val="en-US"/>
              </w:rPr>
              <w:t xml:space="preserve">, </w:t>
            </w:r>
            <w:hyperlink r:id="rId3180" w:history="1">
              <w:r w:rsidR="001A1D88" w:rsidRPr="000B12D4">
                <w:rPr>
                  <w:rStyle w:val="Hyperlink"/>
                  <w:rFonts w:eastAsia="Times New Roman"/>
                  <w:sz w:val="18"/>
                  <w:szCs w:val="16"/>
                  <w:lang w:val="en-US"/>
                </w:rPr>
                <w:t>S. Esenlik</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81" w:history="1">
              <w:r w:rsidR="001A1D88" w:rsidRPr="000B12D4">
                <w:rPr>
                  <w:rStyle w:val="Hyperlink"/>
                  <w:rFonts w:eastAsia="Times New Roman"/>
                  <w:sz w:val="18"/>
                  <w:szCs w:val="16"/>
                  <w:lang w:val="en-US"/>
                </w:rPr>
                <w:t>JVET-L1030</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20:19:22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20:21:16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2019-01-03 16:45:08</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10 (CE10): Combined and multi-hypothesis prediction</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C.-W. Hsu, M. Winken</w:t>
            </w:r>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82" w:history="1">
              <w:r w:rsidR="001A1D88" w:rsidRPr="000B12D4">
                <w:rPr>
                  <w:rStyle w:val="Hyperlink"/>
                  <w:rFonts w:eastAsia="Times New Roman"/>
                  <w:sz w:val="18"/>
                  <w:szCs w:val="16"/>
                  <w:lang w:val="en-US"/>
                </w:rPr>
                <w:t>JVET-L1031</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03:54:04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2018-10-12 05:23:39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2018-11-09 03:19:47</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11 (CE11): Deblocking</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83" w:history="1">
              <w:r w:rsidR="001A1D88" w:rsidRPr="000B12D4">
                <w:rPr>
                  <w:rStyle w:val="Hyperlink"/>
                  <w:rFonts w:eastAsia="Times New Roman"/>
                  <w:sz w:val="18"/>
                  <w:szCs w:val="16"/>
                  <w:lang w:val="en-US"/>
                </w:rPr>
                <w:t>A. Norkin</w:t>
              </w:r>
            </w:hyperlink>
            <w:r w:rsidR="001A1D88" w:rsidRPr="000B12D4">
              <w:rPr>
                <w:rFonts w:eastAsia="Times New Roman"/>
                <w:sz w:val="18"/>
                <w:szCs w:val="16"/>
                <w:lang w:val="en-US"/>
              </w:rPr>
              <w:t xml:space="preserve">, </w:t>
            </w:r>
            <w:hyperlink r:id="rId3184" w:history="1">
              <w:r w:rsidR="001A1D88" w:rsidRPr="000B12D4">
                <w:rPr>
                  <w:rStyle w:val="Hyperlink"/>
                  <w:rFonts w:eastAsia="Times New Roman"/>
                  <w:sz w:val="18"/>
                  <w:szCs w:val="16"/>
                  <w:lang w:val="en-US"/>
                </w:rPr>
                <w:t>A. M. Kotra</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85" w:history="1">
              <w:r w:rsidR="001A1D88" w:rsidRPr="000B12D4">
                <w:rPr>
                  <w:rStyle w:val="Hyperlink"/>
                  <w:rFonts w:eastAsia="Times New Roman"/>
                  <w:sz w:val="18"/>
                  <w:szCs w:val="16"/>
                  <w:lang w:val="en-US"/>
                </w:rPr>
                <w:t>JVET-L1032</w:t>
              </w:r>
            </w:hyperlink>
          </w:p>
        </w:tc>
        <w:tc>
          <w:tcPr>
            <w:tcW w:w="69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12:29:12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12:29:41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2018-11-02 11:39:10</w:t>
            </w:r>
          </w:p>
        </w:tc>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12 (CE12): mapping functions</w:t>
            </w:r>
          </w:p>
        </w:tc>
        <w:tc>
          <w:tcPr>
            <w:tcW w:w="1395"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1A1D88" w:rsidRPr="000B12D4" w:rsidRDefault="005A754D" w:rsidP="001A1D88">
            <w:pPr>
              <w:spacing w:before="0"/>
              <w:rPr>
                <w:rFonts w:eastAsia="Times New Roman"/>
                <w:sz w:val="18"/>
                <w:szCs w:val="16"/>
                <w:lang w:val="en-US"/>
              </w:rPr>
            </w:pPr>
            <w:hyperlink r:id="rId3186" w:history="1">
              <w:r w:rsidR="001A1D88" w:rsidRPr="000B12D4">
                <w:rPr>
                  <w:rStyle w:val="Hyperlink"/>
                  <w:rFonts w:eastAsia="Times New Roman"/>
                  <w:sz w:val="18"/>
                  <w:szCs w:val="16"/>
                  <w:lang w:val="en-US"/>
                </w:rPr>
                <w:t>E. Francois</w:t>
              </w:r>
            </w:hyperlink>
            <w:r w:rsidR="001A1D88" w:rsidRPr="000B12D4">
              <w:rPr>
                <w:rFonts w:eastAsia="Times New Roman"/>
                <w:sz w:val="18"/>
                <w:szCs w:val="16"/>
                <w:lang w:val="en-US"/>
              </w:rPr>
              <w:t xml:space="preserve">, </w:t>
            </w:r>
            <w:hyperlink r:id="rId3187" w:history="1">
              <w:r w:rsidR="001A1D88" w:rsidRPr="000B12D4">
                <w:rPr>
                  <w:rStyle w:val="Hyperlink"/>
                  <w:rFonts w:eastAsia="Times New Roman"/>
                  <w:sz w:val="18"/>
                  <w:szCs w:val="16"/>
                  <w:lang w:val="en-US"/>
                </w:rPr>
                <w:t>P. Yin</w:t>
              </w:r>
            </w:hyperlink>
          </w:p>
        </w:tc>
      </w:tr>
      <w:tr w:rsidR="00B81790" w:rsidRPr="000B12D4" w:rsidTr="00D67C9A">
        <w:trPr>
          <w:tblCellSpacing w:w="15" w:type="dxa"/>
        </w:trPr>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88" w:history="1">
              <w:r w:rsidR="001A1D88" w:rsidRPr="000B12D4">
                <w:rPr>
                  <w:rStyle w:val="Hyperlink"/>
                  <w:rFonts w:eastAsia="Times New Roman"/>
                  <w:sz w:val="18"/>
                  <w:szCs w:val="16"/>
                  <w:lang w:val="en-US"/>
                </w:rPr>
                <w:t>JVET-L1033</w:t>
              </w:r>
            </w:hyperlink>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m45198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11:26:27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2018-10-11 12:06:23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2018-11-27 21:56:30</w:t>
            </w:r>
          </w:p>
        </w:tc>
        <w:tc>
          <w:tcPr>
            <w:tcW w:w="2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1A1D88" w:rsidP="001A1D88">
            <w:pPr>
              <w:spacing w:before="0"/>
              <w:rPr>
                <w:rFonts w:eastAsia="Times New Roman"/>
                <w:sz w:val="18"/>
                <w:szCs w:val="16"/>
                <w:lang w:val="en-US"/>
              </w:rPr>
            </w:pPr>
            <w:r w:rsidRPr="000B12D4">
              <w:rPr>
                <w:rFonts w:eastAsia="Times New Roman"/>
                <w:sz w:val="18"/>
                <w:szCs w:val="16"/>
                <w:lang w:val="en-US"/>
              </w:rPr>
              <w:t>Description of Core Experiment 13 (CE13): Coding tools for 360° omnidirectional video</w:t>
            </w:r>
          </w:p>
        </w:tc>
        <w:tc>
          <w:tcPr>
            <w:tcW w:w="1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1D88" w:rsidRPr="000B12D4" w:rsidRDefault="005A754D" w:rsidP="001A1D88">
            <w:pPr>
              <w:spacing w:before="0"/>
              <w:rPr>
                <w:rFonts w:eastAsia="Times New Roman"/>
                <w:sz w:val="18"/>
                <w:szCs w:val="16"/>
                <w:lang w:val="en-US"/>
              </w:rPr>
            </w:pPr>
            <w:hyperlink r:id="rId3189" w:history="1">
              <w:r w:rsidR="001A1D88" w:rsidRPr="000B12D4">
                <w:rPr>
                  <w:rStyle w:val="Hyperlink"/>
                  <w:rFonts w:eastAsia="Times New Roman"/>
                  <w:sz w:val="18"/>
                  <w:szCs w:val="16"/>
                  <w:lang w:val="en-US"/>
                </w:rPr>
                <w:t>P. Hanhart</w:t>
              </w:r>
            </w:hyperlink>
            <w:r w:rsidR="001A1D88" w:rsidRPr="000B12D4">
              <w:rPr>
                <w:rFonts w:eastAsia="Times New Roman"/>
                <w:sz w:val="18"/>
                <w:szCs w:val="16"/>
                <w:lang w:val="en-US"/>
              </w:rPr>
              <w:t xml:space="preserve">, </w:t>
            </w:r>
            <w:hyperlink r:id="rId3190" w:history="1">
              <w:r w:rsidR="001A1D88" w:rsidRPr="000B12D4">
                <w:rPr>
                  <w:rStyle w:val="Hyperlink"/>
                  <w:rFonts w:eastAsia="Times New Roman"/>
                  <w:sz w:val="18"/>
                  <w:szCs w:val="16"/>
                  <w:lang w:val="en-US"/>
                </w:rPr>
                <w:t>J.-L. Lin</w:t>
              </w:r>
            </w:hyperlink>
            <w:r w:rsidR="001A1D88" w:rsidRPr="000B12D4">
              <w:rPr>
                <w:rFonts w:eastAsia="Times New Roman"/>
                <w:sz w:val="18"/>
                <w:szCs w:val="16"/>
                <w:lang w:val="en-US"/>
              </w:rPr>
              <w:t xml:space="preserve">, </w:t>
            </w:r>
            <w:hyperlink r:id="rId3191" w:history="1">
              <w:r w:rsidR="001A1D88" w:rsidRPr="000B12D4">
                <w:rPr>
                  <w:rStyle w:val="Hyperlink"/>
                  <w:rFonts w:eastAsia="Times New Roman"/>
                  <w:sz w:val="18"/>
                  <w:szCs w:val="16"/>
                  <w:lang w:val="en-US"/>
                </w:rPr>
                <w:t>C. Pujara</w:t>
              </w:r>
            </w:hyperlink>
          </w:p>
        </w:tc>
      </w:tr>
    </w:tbl>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D67C9A" w:rsidRDefault="00E26A6C" w:rsidP="00AB311A">
      <w:pPr>
        <w:pStyle w:val="BodyText"/>
        <w:sectPr w:rsidR="00D67C9A" w:rsidSect="00D67C9A">
          <w:footerReference w:type="default" r:id="rId3192"/>
          <w:pgSz w:w="12240" w:h="15840" w:code="1"/>
          <w:pgMar w:top="864" w:right="1440" w:bottom="864" w:left="1440" w:header="432" w:footer="432" w:gutter="0"/>
          <w:cols w:space="720"/>
        </w:sectPr>
      </w:pPr>
      <w:r w:rsidRPr="00F23A45">
        <w:t xml:space="preserve">The participants of the </w:t>
      </w:r>
      <w:r w:rsidR="003B7F45" w:rsidRPr="00D77113">
        <w:rPr>
          <w:highlight w:val="yellow"/>
        </w:rPr>
        <w:t>twel</w:t>
      </w:r>
      <w:r w:rsidR="00B230D9" w:rsidRPr="00D77113">
        <w:rPr>
          <w:highlight w:val="yellow"/>
        </w:rPr>
        <w:t>f</w:t>
      </w:r>
      <w:r w:rsidR="00F3638A" w:rsidRPr="00D77113">
        <w:rPr>
          <w:highlight w:val="yellow"/>
        </w:rPr>
        <w:t>t</w:t>
      </w:r>
      <w:r w:rsidR="00D91687" w:rsidRPr="00D77113">
        <w:rPr>
          <w:highlight w:val="yellow"/>
        </w:rPr>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DB6787" w:rsidRPr="00D77113">
        <w:rPr>
          <w:highlight w:val="yellow"/>
        </w:rPr>
        <w:t>286</w:t>
      </w:r>
      <w:r w:rsidR="00DB6787" w:rsidRPr="00F23A45">
        <w:t xml:space="preserve"> </w:t>
      </w:r>
      <w:r w:rsidR="00506FA4" w:rsidRPr="00F23A45">
        <w:t xml:space="preserve">people </w:t>
      </w:r>
      <w:r w:rsidR="007E3637" w:rsidRPr="00F23A45">
        <w:t>in total)</w:t>
      </w:r>
      <w:r w:rsidRPr="00F23A45">
        <w:t>, were as follows: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Kiyofumi Abe</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Jaehoon Ahn</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Yong-Jo Ahn</w:t>
      </w:r>
      <w:r w:rsidR="00C65095">
        <w:t xml:space="preserve"> (</w:t>
      </w:r>
      <w:r>
        <w:t>Digital Insights)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Alireza Aminlou</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Jicheng An</w:t>
      </w:r>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Kenneth Andersson</w:t>
      </w:r>
      <w:r w:rsidR="00C65095">
        <w:t xml:space="preserve"> (</w:t>
      </w:r>
      <w:r>
        <w:t>LM 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Ichiro Ando</w:t>
      </w:r>
      <w:r w:rsidR="00C65095">
        <w:t xml:space="preserve"> (</w:t>
      </w:r>
      <w:r>
        <w:t>Nikon)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Cheung Auyeung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Saurav Bandyopadhyay</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Vittorio Baroncini</w:t>
      </w:r>
      <w:r w:rsidR="00C65095">
        <w:t xml:space="preserve"> (</w:t>
      </w:r>
      <w:r>
        <w:t>GBTech)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Max Blaeser</w:t>
      </w:r>
      <w:r w:rsidR="00C65095">
        <w:t xml:space="preserve"> (</w:t>
      </w:r>
      <w:r>
        <w:t>RWTH Aachen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Saverio Blasi</w:t>
      </w:r>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Philippe Bordes</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Frank Bossen</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Jill Boyce</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Benjamin Bross</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Wenting Cai</w:t>
      </w:r>
      <w:r w:rsidR="00C65095">
        <w:t xml:space="preserve"> (</w:t>
      </w:r>
      <w:r>
        <w:t>Fujitsu)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Eric (Chi W.) Chai</w:t>
      </w:r>
      <w:r w:rsidR="00C65095">
        <w:t xml:space="preserve"> (</w:t>
      </w:r>
      <w:r>
        <w:t>Ubilinx)</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Yao-Jen Chang</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Yung-Hsuan Chao</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Ching-Yeh Chen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Chun-Chi Chen</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Fangdong Chen</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Huanbang Chen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Jianle Chen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Chen</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Lulin Chen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Peisong Chen</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Xu Chen</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Yucong Chen</w:t>
      </w:r>
      <w:r w:rsidR="00C65095">
        <w:t xml:space="preserve"> (</w:t>
      </w:r>
      <w:r>
        <w:t>Kwai)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Roman Chernyak</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Man-Shu Chiang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Wei-Jing Chien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 Ryun Choe</w:t>
      </w:r>
      <w:r w:rsidR="00C65095">
        <w:t xml:space="preserve"> (</w:t>
      </w:r>
      <w:r>
        <w:t>Hanbat Nat.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Byeongdoo Choi</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Haechul Choi</w:t>
      </w:r>
      <w:r w:rsidR="00C65095">
        <w:t xml:space="preserve"> (</w:t>
      </w:r>
      <w:r>
        <w:t>Hanbat Nat.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Hansol Choi</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Jangwon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Jiun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Jungah Choi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Kiho Choi</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Narae Choi</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Woong Il Choi</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Tzu-Der Chuang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Takeshi Chujoh</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Muhammed Coban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Santiago De Luxán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Zhipin Deng</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Sachin Deshpande</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André Dias</w:t>
      </w:r>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Jihoon Do</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Dong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Andrew Dorrell</w:t>
      </w:r>
      <w:r w:rsidR="00C65095">
        <w:t xml:space="preserve"> (</w:t>
      </w:r>
      <w:r>
        <w:t>CiSRA / 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Virginie Drugeon</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Amith DSouza</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Hilmi Egilmez</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Semih Esenlik</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Alexey Filippov</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Chad Fogg</w:t>
      </w:r>
      <w:r w:rsidR="00C65095">
        <w:t xml:space="preserve"> (</w:t>
      </w:r>
      <w:r>
        <w:t>MovieLabs)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Edouard François</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Tianliang Fu</w:t>
      </w:r>
      <w:r w:rsidR="00C65095">
        <w:t xml:space="preserve"> (</w:t>
      </w:r>
      <w:r>
        <w:t>Peking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Shigeru Fukushima</w:t>
      </w:r>
      <w:r w:rsidR="00C65095">
        <w:t xml:space="preserve"> (</w:t>
      </w:r>
      <w:r>
        <w:t>JVC Kenwood)</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Arild Fuldseth</w:t>
      </w:r>
      <w:r w:rsidR="00C65095">
        <w:t xml:space="preserve"> (</w:t>
      </w:r>
      <w:r>
        <w:t>Cisco Systems Norway)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Alexandre Gabriel</w:t>
      </w:r>
      <w:r w:rsidR="00C65095">
        <w:t xml:space="preserve"> (</w:t>
      </w:r>
      <w:r>
        <w:t>TNO)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Raj Narayanan Gadde</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Frank Galpin</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 Gao</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 Gao</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Wen Gao</w:t>
      </w:r>
      <w:r w:rsidR="00C65095">
        <w:t xml:space="preserve"> (</w:t>
      </w:r>
      <w:r>
        <w:t>Harmonic)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Ramin Ghaznavi</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Dan Grois</w:t>
      </w:r>
      <w:r w:rsidR="00C65095">
        <w:t xml:space="preserve"> (</w:t>
      </w:r>
      <w:r>
        <w:t>Comcast)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Dae-hyeok Gwon</w:t>
      </w:r>
      <w:r w:rsidR="00C65095">
        <w:t xml:space="preserve"> (</w:t>
      </w:r>
      <w:r>
        <w:t>Hanbat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Woowoen Gwun</w:t>
      </w:r>
      <w:r w:rsidR="00C65095">
        <w:t xml:space="preserve"> (</w:t>
      </w:r>
      <w:r>
        <w:t>Kyung Hee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Soo-Chul Han</w:t>
      </w:r>
      <w:r w:rsidR="00C65095">
        <w:t xml:space="preserve"> (</w:t>
      </w:r>
      <w:r>
        <w:t>Vidyo)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Philippe Hanhart</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Miska Hannuksela</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Ryoji Hashimoto</w:t>
      </w:r>
      <w:r w:rsidR="00C65095">
        <w:t xml:space="preserve"> (</w:t>
      </w:r>
      <w:r>
        <w:t>Renesas)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Tomonori Hashimoto</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Yuwen He</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 xml:space="preserve"> Hendry</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Félix Henry</w:t>
      </w:r>
      <w:r w:rsidR="00C65095">
        <w:t xml:space="preserve"> (</w:t>
      </w:r>
      <w:r>
        <w:t>Orange)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Jin Heo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Tobias Hinz</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Shi-Ta Hsiang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Ted Hsieh</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Chih-Wei Hsu</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Nan Hu</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Yu-Wen Huang</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Chao-Hsiung Hung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Junyon Huo</w:t>
      </w:r>
      <w:r w:rsidR="00C65095">
        <w:t xml:space="preserve"> (</w:t>
      </w:r>
      <w:r>
        <w:t>Xidian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Atsuro Ichigaya</w:t>
      </w:r>
      <w:r w:rsidR="00C65095">
        <w:t xml:space="preserve"> (</w:t>
      </w:r>
      <w:r>
        <w:t>NHK (Japan Broadcasting Corp.))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Tomohiro Ikai</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Masaru Ikeda</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Sergey Ikonin</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Sennybin Im</w:t>
      </w:r>
      <w:r w:rsidR="00C65095">
        <w:t xml:space="preserve"> (</w:t>
      </w:r>
      <w:r>
        <w:t>Royal Patent Law)</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lastRenderedPageBreak/>
        <w:t>Shunsuke Iwamura</w:t>
      </w:r>
      <w:r w:rsidR="00C65095">
        <w:t xml:space="preserve"> (</w:t>
      </w:r>
      <w:r>
        <w:t>NHK (Japan Broadcasting Corp.))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Hyeongmoon Jang</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Byeungwoo Jeon</w:t>
      </w:r>
      <w:r w:rsidR="00C65095">
        <w:t xml:space="preserve"> (</w:t>
      </w:r>
      <w:r>
        <w:t>Sungkyunkwan Univ. (SKKU))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Yongwook Jeon</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Seungsoo Jeong</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Wook Je Jeong</w:t>
      </w:r>
      <w:r w:rsidR="00C65095">
        <w:t xml:space="preserve"> (</w:t>
      </w:r>
      <w:r>
        <w:t>Chips &amp;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Hong-Jheng Jhu</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Wonhee Jo</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Jaehong Jung</w:t>
      </w:r>
      <w:r w:rsidR="00C65095">
        <w:t xml:space="preserve"> (</w:t>
      </w:r>
      <w:r>
        <w:t>Gaudi Audio Lab)</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Jung Won Kang</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Marta Karczewicz</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Yusuke Kato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Kei Kawamura</w:t>
      </w:r>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Kimihiko Kazui</w:t>
      </w:r>
      <w:r w:rsidR="00C65095">
        <w:t xml:space="preserve"> (</w:t>
      </w:r>
      <w:r>
        <w:t>Fujitsu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Steve Keating</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Michel Kerdranvat</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Yoshitaka Kidani</w:t>
      </w:r>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Dae Yeon Kim</w:t>
      </w:r>
      <w:r w:rsidR="00C65095">
        <w:t xml:space="preserve"> (</w:t>
      </w:r>
      <w:r>
        <w:t>Chips &amp;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Dongcheol Kim</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Hanah Kim</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Hyung Kim</w:t>
      </w:r>
      <w:r w:rsidR="00C65095">
        <w:t xml:space="preserve"> (</w:t>
      </w:r>
      <w:r>
        <w:t>Cisco)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Hyunho Kim</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Jae-Gon Kim</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Jaeil Kim</w:t>
      </w:r>
      <w:r w:rsidR="00C65095">
        <w:t xml:space="preserve"> (</w:t>
      </w:r>
      <w:r>
        <w:t>SK Telecom)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Seung-Hwan Kim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Tea Hyun Kim</w:t>
      </w:r>
      <w:r w:rsidR="00C65095">
        <w:t xml:space="preserve"> (</w:t>
      </w:r>
      <w:r>
        <w:t>Kyung Hee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Heiner Kirchhoffer</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Geonjung Ko</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Kenji Kondo</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Konstantinos Konstantinides</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Moonmo Koo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Anand Meher Kotra</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Gosala Kulupana</w:t>
      </w:r>
      <w:r w:rsidR="00C65095">
        <w:t xml:space="preserve"> (</w:t>
      </w:r>
      <w:r>
        <w:t>BBC)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Jin Sam Kwak</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Jani Lainema</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Fabrice Le Léannec</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Bumshik Lee</w:t>
      </w:r>
      <w:r w:rsidR="00C65095">
        <w:t xml:space="preserve"> (</w:t>
      </w:r>
      <w:r>
        <w:t>Chosun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Dae Young Lee</w:t>
      </w:r>
      <w:r w:rsidR="00C65095">
        <w:t xml:space="preserve"> (</w:t>
      </w:r>
      <w:r>
        <w:t>Kyung Hee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Geonwon Lee</w:t>
      </w:r>
      <w:r w:rsidR="00C65095">
        <w:t xml:space="preserve"> (</w:t>
      </w:r>
      <w:r>
        <w:t>Sejong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Hahyun Lee</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Jaeho Lee</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Jaeyoung Lee</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Jinho Lee</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Jong-Seok Lee</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Sunyoung Lee</w:t>
      </w:r>
      <w:r w:rsidR="00C65095">
        <w:t xml:space="preserve"> (</w:t>
      </w:r>
      <w:r>
        <w:t>Pixtree)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Wooju Lee</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Ya-Hsuan Lee</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Shawmin Lei</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Zhijun Lei</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Guichun Li</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Ling Li</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Tim Li</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Li</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Yiming Li</w:t>
      </w:r>
      <w:r w:rsidR="00C65095">
        <w:t xml:space="preserve"> (</w:t>
      </w:r>
      <w:r>
        <w:t>Wuhan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Yue Li</w:t>
      </w:r>
      <w:r w:rsidR="00C65095">
        <w:t xml:space="preserve"> (</w:t>
      </w:r>
      <w:r>
        <w:t>Univ. Sci. &amp; Tec. China)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Ru Ling Liao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Chongsoon Lim</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Jaehyun Lim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Jeong Yun Lim</w:t>
      </w:r>
      <w:r w:rsidR="00C65095">
        <w:t xml:space="preserve"> (</w:t>
      </w:r>
      <w:r>
        <w:t>Kaon Media)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Kukil Lim</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Sung-Chang Lim</w:t>
      </w:r>
      <w:r w:rsidR="00C65095">
        <w:t xml:space="preserve"> (</w:t>
      </w:r>
      <w:r>
        <w:t>Electronics and Telecom Research Institute (ETRI))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Ching-Chieh Lin</w:t>
      </w:r>
      <w:r w:rsidR="00C65095">
        <w:t xml:space="preserve"> (</w:t>
      </w:r>
      <w:r>
        <w:t>ITRI Intl.)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Jian-Liang Lin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Po-Han Lin</w:t>
      </w:r>
      <w:r w:rsidR="00C65095">
        <w:t xml:space="preserve"> (</w:t>
      </w:r>
      <w:r>
        <w:t>ITRI Intl.)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Yongbing Lin</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Zhi-Yi Lin</w:t>
      </w:r>
      <w:r w:rsidR="00C65095">
        <w:t xml:space="preserve"> (</w:t>
      </w:r>
      <w:r>
        <w:t>MediaTek)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Hongbin Liu</w:t>
      </w:r>
      <w:r w:rsidR="00C65095">
        <w:t xml:space="preserve"> (</w:t>
      </w:r>
      <w:r>
        <w:t>Bytedance)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Shan Liu</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Zizheng Liu</w:t>
      </w:r>
      <w:r w:rsidR="00C65095">
        <w:t xml:space="preserve"> (</w:t>
      </w:r>
      <w:r>
        <w:t>Wuhan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 Lou</w:t>
      </w:r>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Jiancong Luo</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Jackie Ma</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Ma</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Ken McCann</w:t>
      </w:r>
      <w:r w:rsidR="00C65095">
        <w:t xml:space="preserve"> (</w:t>
      </w:r>
      <w:r>
        <w:t>Zetacast)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Sean McCarthy</w:t>
      </w:r>
      <w:r w:rsidR="00C65095">
        <w:t xml:space="preserve"> (</w:t>
      </w:r>
      <w:r>
        <w:t>Dolby)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Akira Minezawa</w:t>
      </w:r>
      <w:r w:rsidR="00C65095">
        <w:t xml:space="preserve"> (</w:t>
      </w:r>
      <w:r>
        <w:t>Mitsubishi Electric)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Kiran Misra</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Hyeonchul Moon</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Elie Mora</w:t>
      </w:r>
      <w:r w:rsidR="00C65095">
        <w:t xml:space="preserve"> (</w:t>
      </w:r>
      <w:r>
        <w:t>Ateme)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Karsten Müller</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Taeyoung Na</w:t>
      </w:r>
      <w:r w:rsidR="00C65095">
        <w:t xml:space="preserve"> (</w:t>
      </w:r>
      <w:r>
        <w:t>SK Telecom)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Junghak Nam</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Shimpei Nemoto</w:t>
      </w:r>
      <w:r w:rsidR="00C65095">
        <w:t xml:space="preserve"> (</w:t>
      </w:r>
      <w:r>
        <w:t>NHK)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Tung Nguyen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Andrey Norkin</w:t>
      </w:r>
      <w:r w:rsidR="00C65095">
        <w:t xml:space="preserve"> (</w:t>
      </w:r>
      <w:r>
        <w:t>Netflix)</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Jens-Rainer Ohm</w:t>
      </w:r>
      <w:r w:rsidR="00C65095">
        <w:t xml:space="preserve"> (</w:t>
      </w:r>
      <w:r>
        <w:t>RWTH Aachen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Patrice Onno</w:t>
      </w:r>
      <w:r w:rsidR="00C65095">
        <w:t xml:space="preserve"> (</w:t>
      </w:r>
      <w:r>
        <w:t>Canon Research Centre France)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Dohyeon Park</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Dongyun Park</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Jae Yoon Park</w:t>
      </w:r>
      <w:r w:rsidR="00C65095">
        <w:t xml:space="preserve"> (</w:t>
      </w:r>
      <w:r>
        <w:t>SKKU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Jun-Taek Park</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 Woo Park</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Minsoo Park</w:t>
      </w:r>
      <w:r w:rsidR="00C65095">
        <w:t xml:space="preserve"> (</w:t>
      </w:r>
      <w:r>
        <w:t>Samsung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Naeri Park</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Seanae Park</w:t>
      </w:r>
      <w:r w:rsidR="00C65095">
        <w:t xml:space="preserve"> (</w:t>
      </w:r>
      <w:r>
        <w:t>KWU)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Martin Pettersson</w:t>
      </w:r>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Jonathan Pfaff</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Pierrick Philippe</w:t>
      </w:r>
      <w:r w:rsidR="00C65095">
        <w:t xml:space="preserve"> (</w:t>
      </w:r>
      <w:r>
        <w:t>Orange Labs FT)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Yinji Piao</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Fangjun Pu</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Chirag Pujara</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Fabien Racapé</w:t>
      </w:r>
      <w:r w:rsidR="00C65095">
        <w:t xml:space="preserve"> (</w:t>
      </w:r>
      <w:r>
        <w:t>Technicolor)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lastRenderedPageBreak/>
        <w:t>Adarsh Krishnan Ramasubramonian</w:t>
      </w:r>
      <w:r w:rsidR="00C65095">
        <w:t xml:space="preserve"> (</w:t>
      </w:r>
      <w:r>
        <w:t>Qualcomm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Justin Ridge</w:t>
      </w:r>
      <w:r w:rsidR="00C65095">
        <w:t xml:space="preserve"> (</w:t>
      </w:r>
      <w:r>
        <w:t>Nokia)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Christopher Rosewarne</w:t>
      </w:r>
      <w:r w:rsidR="00C65095">
        <w:t xml:space="preserve"> (</w:t>
      </w:r>
      <w:r>
        <w:t>CiSRA / 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Vasily Rufitskiy</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Gahyun Ryu</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Jonatan Samuelsson</w:t>
      </w:r>
      <w:r w:rsidR="00C65095">
        <w:t xml:space="preserve"> (</w:t>
      </w:r>
      <w:r>
        <w:t>Divideon)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Yago Sanchez De La Fuente</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Johannes Sauer</w:t>
      </w:r>
      <w:r w:rsidR="00C65095">
        <w:t xml:space="preserve"> (</w:t>
      </w:r>
      <w:r>
        <w:t>IENT)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Thomas Schierl</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Heiko Schwarz</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Andrew Segall</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Vadim Seregin</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Sriram Sethuraman</w:t>
      </w:r>
      <w:r w:rsidR="00C65095">
        <w:t xml:space="preserve"> (</w:t>
      </w:r>
      <w:r>
        <w:t>Ittiam)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Karl Sharman</w:t>
      </w:r>
      <w:r w:rsidR="00C65095">
        <w:t xml:space="preserve"> (</w:t>
      </w:r>
      <w:r>
        <w:t>Sony Europe Broad. &amp; Prof. Research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Masato Shima</w:t>
      </w:r>
      <w:r w:rsidR="00C65095">
        <w:t xml:space="preserve"> (</w:t>
      </w:r>
      <w:r>
        <w:t>Canon)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Donggyu Sim</w:t>
      </w:r>
      <w:r w:rsidR="00C65095">
        <w:t xml:space="preserve"> (</w:t>
      </w:r>
      <w:r>
        <w:t>Kwangwoon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Rickard Sjöberg</w:t>
      </w:r>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Robert Skupin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Yumi Sohn</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Timofey Solovyev</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Juhyung Son</w:t>
      </w:r>
      <w:r w:rsidR="00C65095">
        <w:t xml:space="preserve"> (</w:t>
      </w:r>
      <w:r>
        <w:t>Wilus)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Sehoon Son</w:t>
      </w:r>
      <w:r w:rsidR="00C65095">
        <w:t xml:space="preserve"> (</w:t>
      </w:r>
      <w:r>
        <w:t>Pixtree)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Peikang Song</w:t>
      </w:r>
      <w:r w:rsidR="00C65095">
        <w:t xml:space="preserve"> (</w:t>
      </w:r>
      <w:r>
        <w:t>Apple)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Benno Stabernack</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Jacob Ström</w:t>
      </w:r>
      <w:r w:rsidR="00C65095">
        <w:t xml:space="preserve"> (</w:t>
      </w:r>
      <w:r>
        <w:t>Ericsson)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Shiori Sugimoto</w:t>
      </w:r>
      <w:r w:rsidR="00C65095">
        <w:t xml:space="preserve"> (</w:t>
      </w:r>
      <w:r>
        <w:t>NTT)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Jong-Yeul Suh</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Sungsam Suh</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Karsten Sühring</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Gary Sullivan</w:t>
      </w:r>
      <w:r w:rsidR="00C65095">
        <w:t xml:space="preserve"> (</w:t>
      </w:r>
      <w:r>
        <w:t>Microsoft)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Yu-Chen Sun</w:t>
      </w:r>
      <w:r w:rsidR="00C65095">
        <w:t xml:space="preserve"> (</w:t>
      </w:r>
      <w:r>
        <w:t>Alibaba)</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Teruhiko Suzuki</w:t>
      </w:r>
      <w:r w:rsidR="00C65095">
        <w:t xml:space="preserve"> (</w:t>
      </w:r>
      <w:r>
        <w:t>Sony)</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Anish Tamse</w:t>
      </w:r>
      <w:r w:rsidR="00C65095">
        <w:t xml:space="preserve"> (</w:t>
      </w:r>
      <w:r>
        <w:t>Samsung)</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Han Boon Teo</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Jean-Marc Thiesse</w:t>
      </w:r>
      <w:r w:rsidR="00C65095">
        <w:t xml:space="preserve"> (</w:t>
      </w:r>
      <w:r>
        <w:t>Vitec)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Tadamasa Toma</w:t>
      </w:r>
      <w:r w:rsidR="00C65095">
        <w:t xml:space="preserve"> (</w:t>
      </w:r>
      <w:r>
        <w:t>Panasonic)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Alexandros Tourapis</w:t>
      </w:r>
      <w:r w:rsidR="00C65095">
        <w:t xml:space="preserve"> (</w:t>
      </w:r>
      <w:r>
        <w:t>Apple)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Yi-Ting Tsai</w:t>
      </w:r>
      <w:r w:rsidR="00C65095">
        <w:t xml:space="preserve"> (</w:t>
      </w:r>
      <w:r>
        <w:t>ITRI)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Yi-Shin Tung</w:t>
      </w:r>
      <w:r w:rsidR="00C65095">
        <w:t xml:space="preserve"> (</w:t>
      </w:r>
      <w:r>
        <w:t>ITRI USA / MStar Semi.)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Kyohei Unno</w:t>
      </w:r>
      <w:r w:rsidR="00C65095">
        <w:t xml:space="preserve"> (</w:t>
      </w:r>
      <w:r>
        <w:t>KDDI)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Geert Van der Auwera</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Shuai Wan</w:t>
      </w:r>
      <w:r w:rsidR="00C65095">
        <w:t xml:space="preserve"> (</w:t>
      </w:r>
      <w:r>
        <w:t>NPU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Wade Wan</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Biao Wang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 Wang</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Mingze Wang</w:t>
      </w:r>
      <w:r w:rsidR="00C65095">
        <w:t xml:space="preserve"> (</w:t>
      </w:r>
      <w:r>
        <w:t>Northwestern Poly.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Xianglin Wang</w:t>
      </w:r>
      <w:r w:rsidR="00C65095">
        <w:t xml:space="preserve"> (</w:t>
      </w:r>
      <w:r>
        <w:t>Kwai)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Ye-Kui Wang</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Xing Wen</w:t>
      </w:r>
      <w:r w:rsidR="00C65095">
        <w:t xml:space="preserve"> (</w:t>
      </w:r>
      <w:r>
        <w:t>Kwai)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Stephan Wenger</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Martin Winken</w:t>
      </w:r>
      <w:r w:rsidR="00C65095">
        <w:t xml:space="preserve"> (</w:t>
      </w:r>
      <w:r>
        <w:t>Fraunhofer HHI)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Dongjae Won</w:t>
      </w:r>
      <w:r w:rsidR="00C65095">
        <w:t xml:space="preserve"> (</w:t>
      </w:r>
      <w:r>
        <w:t>Sejong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Samuel Wong</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Ping Wu</w:t>
      </w:r>
      <w:r w:rsidR="00C65095">
        <w:t xml:space="preserve"> (</w:t>
      </w:r>
      <w:r>
        <w:t>ZTE UK)</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Xiaoyu Xiu</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Jizheng Xu</w:t>
      </w:r>
      <w:r w:rsidR="00C65095">
        <w:t xml:space="preserve"> (</w:t>
      </w:r>
      <w:r>
        <w:t>Bytedance)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Lidong Xu</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Liying Xu</w:t>
      </w:r>
      <w:r w:rsidR="00C65095">
        <w:t xml:space="preserve"> (</w:t>
      </w:r>
      <w:r>
        <w:t>Hikvision)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Xiaozhong Xu</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Ning Yan</w:t>
      </w:r>
      <w:r w:rsidR="00C65095">
        <w:t xml:space="preserve"> (</w:t>
      </w:r>
      <w:r>
        <w:t>USTC)</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Haitao Yang</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Johnny Yang</w:t>
      </w:r>
      <w:r w:rsidR="00C65095">
        <w:t xml:space="preserve"> (</w:t>
      </w:r>
      <w:r>
        <w:t>Foxconn)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Yao</w:t>
      </w:r>
      <w:r w:rsidR="00C65095">
        <w:t xml:space="preserve"> (</w:t>
      </w:r>
      <w:r>
        <w:t>Fujitsu R&amp;D Center)</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Yukinobu Yasugi</w:t>
      </w:r>
      <w:r w:rsidR="00C65095">
        <w:t xml:space="preserve"> (</w:t>
      </w:r>
      <w:r>
        <w:t>Sharp)</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Chang-Hao Yau</w:t>
      </w:r>
      <w:r w:rsidR="00C65095">
        <w:t xml:space="preserve"> (</w:t>
      </w:r>
      <w:r>
        <w:t>ITRI international)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Yan Ye</w:t>
      </w:r>
      <w:r w:rsidR="00C65095">
        <w:t xml:space="preserve"> (</w:t>
      </w:r>
      <w:r>
        <w:t>InterDigital Commun.)</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Peng Yin</w:t>
      </w:r>
      <w:r w:rsidR="00C65095">
        <w:t xml:space="preserve"> (</w:t>
      </w:r>
      <w:r>
        <w:t>Dolby Labs)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Sunmi Yoo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Yong-uk Yoon</w:t>
      </w:r>
      <w:r w:rsidR="00C65095">
        <w:t xml:space="preserve"> (</w:t>
      </w:r>
      <w:r>
        <w:t>Korea Aerosp.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Grace Yu</w:t>
      </w:r>
      <w:r w:rsidR="00C65095">
        <w:t xml:space="preserve"> (</w:t>
      </w:r>
      <w:r>
        <w:t>Intel)</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Quanhe Yu</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Yuangfang Yu</w:t>
      </w:r>
      <w:r w:rsidR="00C65095">
        <w:t xml:space="preserve"> (</w:t>
      </w:r>
      <w:r>
        <w:t>Oppo)</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Weimin Zeng</w:t>
      </w:r>
      <w:r w:rsidR="00C65095">
        <w:t xml:space="preserve"> (</w:t>
      </w:r>
      <w:r>
        <w:t>Ubilinx)</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Kai Zhang</w:t>
      </w:r>
      <w:r w:rsidR="00C65095">
        <w:t xml:space="preserve"> (</w:t>
      </w:r>
      <w:r>
        <w:t>Bytedance)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Li Zhang</w:t>
      </w:r>
      <w:r w:rsidR="00C65095">
        <w:t xml:space="preserve"> (</w:t>
      </w:r>
      <w:r>
        <w:t>Bytedance)</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Na Zhang</w:t>
      </w:r>
      <w:r w:rsidR="00C65095">
        <w:t xml:space="preserve"> (</w:t>
      </w:r>
      <w:r>
        <w:t>Huwei)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Wenhao Zhang</w:t>
      </w:r>
      <w:r w:rsidR="00C65095">
        <w:t xml:space="preserve"> (</w:t>
      </w:r>
      <w:r>
        <w:t>Hulu)</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Xiang Zhang</w:t>
      </w:r>
      <w:r w:rsidR="00C65095">
        <w:t xml:space="preserve"> (</w:t>
      </w:r>
      <w:r>
        <w:t>Peking Univ.)</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Yan Zhang</w:t>
      </w:r>
      <w:r w:rsidR="00C65095">
        <w:t xml:space="preserve"> (</w:t>
      </w:r>
      <w:r>
        <w:t>Qualcomm)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Jie Zhao</w:t>
      </w:r>
      <w:r w:rsidR="00C65095">
        <w:t xml:space="preserve"> (</w:t>
      </w:r>
      <w:r>
        <w:t>LG Electronics)</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Qun Zhao</w:t>
      </w:r>
      <w:r w:rsidR="00C65095">
        <w:t xml:space="preserve"> (</w:t>
      </w:r>
      <w:r>
        <w:t>Xiaomi)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Xin Zhao</w:t>
      </w:r>
      <w:r w:rsidR="00C65095">
        <w:t xml:space="preserve"> (</w:t>
      </w:r>
      <w:r>
        <w:t>Tencent)</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Yin Zhao</w:t>
      </w:r>
      <w:r w:rsidR="00C65095">
        <w:t xml:space="preserve"> (</w:t>
      </w:r>
      <w:r>
        <w:t>Huawei)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Jianhua Zheng</w:t>
      </w:r>
      <w:r w:rsidR="00C65095">
        <w:t xml:space="preserve"> (</w:t>
      </w:r>
      <w:r>
        <w:t>Huawei Tech.)</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Xiaozhen Zheng</w:t>
      </w:r>
      <w:r w:rsidR="00C65095">
        <w:t xml:space="preserve"> (</w:t>
      </w:r>
      <w:r>
        <w:t>DJI)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Juejia Zhou</w:t>
      </w:r>
      <w:r w:rsidR="00C65095">
        <w:t xml:space="preserve"> (</w:t>
      </w:r>
      <w:r>
        <w:t>Xiaomi)</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Minhua Zhou</w:t>
      </w:r>
      <w:r w:rsidR="00C65095">
        <w:t xml:space="preserve"> (</w:t>
      </w:r>
      <w:r>
        <w:t>Broadcom)</w:t>
      </w:r>
    </w:p>
    <w:p w:rsidR="00DB6787" w:rsidRDefault="00DB6787" w:rsidP="00D77113">
      <w:pPr>
        <w:pStyle w:val="List"/>
        <w:numPr>
          <w:ilvl w:val="0"/>
          <w:numId w:val="14"/>
        </w:numPr>
        <w:tabs>
          <w:tab w:val="clear" w:pos="360"/>
          <w:tab w:val="clear" w:pos="720"/>
          <w:tab w:val="clear" w:pos="1080"/>
          <w:tab w:val="clear" w:pos="1440"/>
        </w:tabs>
        <w:snapToGrid w:val="0"/>
        <w:ind w:left="432" w:hanging="432"/>
      </w:pPr>
      <w:r>
        <w:t>Tianyang Zhou</w:t>
      </w:r>
      <w:r w:rsidR="00C65095">
        <w:t xml:space="preserve"> (</w:t>
      </w:r>
      <w:r>
        <w:t>Sharp)</w:t>
      </w:r>
    </w:p>
    <w:p w:rsidR="00DB6787" w:rsidRPr="00F23A45" w:rsidRDefault="00DB6787" w:rsidP="00DB6787">
      <w:pPr>
        <w:pStyle w:val="List"/>
        <w:numPr>
          <w:ilvl w:val="0"/>
          <w:numId w:val="14"/>
        </w:numPr>
        <w:tabs>
          <w:tab w:val="clear" w:pos="360"/>
          <w:tab w:val="clear" w:pos="720"/>
          <w:tab w:val="clear" w:pos="1080"/>
          <w:tab w:val="clear" w:pos="1440"/>
        </w:tabs>
        <w:snapToGrid w:val="0"/>
        <w:ind w:left="432" w:hanging="432"/>
      </w:pPr>
      <w:r>
        <w:t>Jian Qing Zhu</w:t>
      </w:r>
      <w:r w:rsidR="00C65095">
        <w:t xml:space="preserve"> (</w:t>
      </w:r>
      <w:r>
        <w:t>Fujitsu R&amp;D Center)</w:t>
      </w:r>
    </w:p>
    <w:p w:rsidR="00927DA3" w:rsidRPr="00F23A45" w:rsidRDefault="00927DA3" w:rsidP="00AD3898">
      <w:pPr>
        <w:tabs>
          <w:tab w:val="left" w:pos="576"/>
        </w:tabs>
        <w:snapToGrid w:val="0"/>
      </w:pPr>
    </w:p>
    <w:sectPr w:rsidR="00927DA3" w:rsidRPr="00F23A45" w:rsidSect="00F01128">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79" w:rsidRDefault="005B4279">
      <w:r>
        <w:separator/>
      </w:r>
    </w:p>
  </w:endnote>
  <w:endnote w:type="continuationSeparator" w:id="0">
    <w:p w:rsidR="005B4279" w:rsidRDefault="005B4279">
      <w:r>
        <w:continuationSeparator/>
      </w:r>
    </w:p>
  </w:endnote>
  <w:endnote w:type="continuationNotice" w:id="1">
    <w:p w:rsidR="005B4279" w:rsidRDefault="005B42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54D" w:rsidRPr="00146DD7" w:rsidRDefault="005A754D"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261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Pr>
        <w:rStyle w:val="PageNumber"/>
        <w:noProof/>
      </w:rPr>
      <w:t>2019-01-07</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79" w:rsidRDefault="005B4279">
      <w:r>
        <w:separator/>
      </w:r>
    </w:p>
  </w:footnote>
  <w:footnote w:type="continuationSeparator" w:id="0">
    <w:p w:rsidR="005B4279" w:rsidRDefault="005B4279">
      <w:r>
        <w:continuationSeparator/>
      </w:r>
    </w:p>
  </w:footnote>
  <w:footnote w:type="continuationNotice" w:id="1">
    <w:p w:rsidR="005B4279" w:rsidRDefault="005B427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C6AF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705BF"/>
    <w:multiLevelType w:val="hybridMultilevel"/>
    <w:tmpl w:val="28B8A21C"/>
    <w:lvl w:ilvl="0" w:tplc="04090001">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FA5D92"/>
    <w:multiLevelType w:val="hybridMultilevel"/>
    <w:tmpl w:val="DE804E6A"/>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A31206F"/>
    <w:multiLevelType w:val="hybridMultilevel"/>
    <w:tmpl w:val="05062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14AF42DB"/>
    <w:multiLevelType w:val="hybridMultilevel"/>
    <w:tmpl w:val="242C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6B71AC9"/>
    <w:multiLevelType w:val="hybridMultilevel"/>
    <w:tmpl w:val="8AC2975A"/>
    <w:lvl w:ilvl="0" w:tplc="04090001">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83849AE"/>
    <w:multiLevelType w:val="hybridMultilevel"/>
    <w:tmpl w:val="C088B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C2039E4"/>
    <w:multiLevelType w:val="hybridMultilevel"/>
    <w:tmpl w:val="3C4E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E402596"/>
    <w:multiLevelType w:val="hybridMultilevel"/>
    <w:tmpl w:val="4B94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E52609B"/>
    <w:multiLevelType w:val="hybridMultilevel"/>
    <w:tmpl w:val="A5AC3D6C"/>
    <w:lvl w:ilvl="0" w:tplc="E146E782">
      <w:start w:val="1"/>
      <w:numFmt w:val="bullet"/>
      <w:lvlText w:val=""/>
      <w:lvlJc w:val="left"/>
      <w:pPr>
        <w:tabs>
          <w:tab w:val="num" w:pos="720"/>
        </w:tabs>
        <w:ind w:left="720" w:hanging="360"/>
      </w:pPr>
      <w:rPr>
        <w:rFonts w:ascii="Wingdings" w:hAnsi="Wingdings" w:hint="default"/>
      </w:rPr>
    </w:lvl>
    <w:lvl w:ilvl="1" w:tplc="F42CBB4C">
      <w:start w:val="270"/>
      <w:numFmt w:val="bullet"/>
      <w:lvlText w:val=""/>
      <w:lvlJc w:val="left"/>
      <w:pPr>
        <w:tabs>
          <w:tab w:val="num" w:pos="1440"/>
        </w:tabs>
        <w:ind w:left="1440" w:hanging="360"/>
      </w:pPr>
      <w:rPr>
        <w:rFonts w:ascii="Wingdings" w:hAnsi="Wingdings" w:hint="default"/>
      </w:rPr>
    </w:lvl>
    <w:lvl w:ilvl="2" w:tplc="CBD2D138" w:tentative="1">
      <w:start w:val="1"/>
      <w:numFmt w:val="bullet"/>
      <w:lvlText w:val=""/>
      <w:lvlJc w:val="left"/>
      <w:pPr>
        <w:tabs>
          <w:tab w:val="num" w:pos="2160"/>
        </w:tabs>
        <w:ind w:left="2160" w:hanging="360"/>
      </w:pPr>
      <w:rPr>
        <w:rFonts w:ascii="Wingdings" w:hAnsi="Wingdings" w:hint="default"/>
      </w:rPr>
    </w:lvl>
    <w:lvl w:ilvl="3" w:tplc="D952D1C4" w:tentative="1">
      <w:start w:val="1"/>
      <w:numFmt w:val="bullet"/>
      <w:lvlText w:val=""/>
      <w:lvlJc w:val="left"/>
      <w:pPr>
        <w:tabs>
          <w:tab w:val="num" w:pos="2880"/>
        </w:tabs>
        <w:ind w:left="2880" w:hanging="360"/>
      </w:pPr>
      <w:rPr>
        <w:rFonts w:ascii="Wingdings" w:hAnsi="Wingdings" w:hint="default"/>
      </w:rPr>
    </w:lvl>
    <w:lvl w:ilvl="4" w:tplc="D86EAFA4" w:tentative="1">
      <w:start w:val="1"/>
      <w:numFmt w:val="bullet"/>
      <w:lvlText w:val=""/>
      <w:lvlJc w:val="left"/>
      <w:pPr>
        <w:tabs>
          <w:tab w:val="num" w:pos="3600"/>
        </w:tabs>
        <w:ind w:left="3600" w:hanging="360"/>
      </w:pPr>
      <w:rPr>
        <w:rFonts w:ascii="Wingdings" w:hAnsi="Wingdings" w:hint="default"/>
      </w:rPr>
    </w:lvl>
    <w:lvl w:ilvl="5" w:tplc="951AA80A" w:tentative="1">
      <w:start w:val="1"/>
      <w:numFmt w:val="bullet"/>
      <w:lvlText w:val=""/>
      <w:lvlJc w:val="left"/>
      <w:pPr>
        <w:tabs>
          <w:tab w:val="num" w:pos="4320"/>
        </w:tabs>
        <w:ind w:left="4320" w:hanging="360"/>
      </w:pPr>
      <w:rPr>
        <w:rFonts w:ascii="Wingdings" w:hAnsi="Wingdings" w:hint="default"/>
      </w:rPr>
    </w:lvl>
    <w:lvl w:ilvl="6" w:tplc="0ECAB39C" w:tentative="1">
      <w:start w:val="1"/>
      <w:numFmt w:val="bullet"/>
      <w:lvlText w:val=""/>
      <w:lvlJc w:val="left"/>
      <w:pPr>
        <w:tabs>
          <w:tab w:val="num" w:pos="5040"/>
        </w:tabs>
        <w:ind w:left="5040" w:hanging="360"/>
      </w:pPr>
      <w:rPr>
        <w:rFonts w:ascii="Wingdings" w:hAnsi="Wingdings" w:hint="default"/>
      </w:rPr>
    </w:lvl>
    <w:lvl w:ilvl="7" w:tplc="08B2EC22" w:tentative="1">
      <w:start w:val="1"/>
      <w:numFmt w:val="bullet"/>
      <w:lvlText w:val=""/>
      <w:lvlJc w:val="left"/>
      <w:pPr>
        <w:tabs>
          <w:tab w:val="num" w:pos="5760"/>
        </w:tabs>
        <w:ind w:left="5760" w:hanging="360"/>
      </w:pPr>
      <w:rPr>
        <w:rFonts w:ascii="Wingdings" w:hAnsi="Wingdings" w:hint="default"/>
      </w:rPr>
    </w:lvl>
    <w:lvl w:ilvl="8" w:tplc="751C184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2C5135"/>
    <w:multiLevelType w:val="hybridMultilevel"/>
    <w:tmpl w:val="2AF6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26710C8"/>
    <w:multiLevelType w:val="hybridMultilevel"/>
    <w:tmpl w:val="0744F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37326F1"/>
    <w:multiLevelType w:val="hybridMultilevel"/>
    <w:tmpl w:val="6AD2704A"/>
    <w:lvl w:ilvl="0" w:tplc="FFFFFFFF">
      <w:start w:val="5"/>
      <w:numFmt w:val="bullet"/>
      <w:lvlText w:val="–"/>
      <w:lvlJc w:val="left"/>
      <w:pPr>
        <w:ind w:left="360" w:hanging="360"/>
      </w:pPr>
      <w:rPr>
        <w:rFonts w:ascii="Times New Roman" w:eastAsia="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3954E98"/>
    <w:multiLevelType w:val="hybridMultilevel"/>
    <w:tmpl w:val="C4A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6"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A177A7"/>
    <w:multiLevelType w:val="hybridMultilevel"/>
    <w:tmpl w:val="366C2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4F04646"/>
    <w:multiLevelType w:val="hybridMultilevel"/>
    <w:tmpl w:val="47C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3"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25261C"/>
    <w:multiLevelType w:val="hybridMultilevel"/>
    <w:tmpl w:val="A98E3416"/>
    <w:lvl w:ilvl="0" w:tplc="E1BC69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AC467D4"/>
    <w:multiLevelType w:val="hybridMultilevel"/>
    <w:tmpl w:val="E23A5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2005E64"/>
    <w:multiLevelType w:val="hybridMultilevel"/>
    <w:tmpl w:val="D2E0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7351BD8"/>
    <w:multiLevelType w:val="hybridMultilevel"/>
    <w:tmpl w:val="AC3A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95"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A7D113A"/>
    <w:multiLevelType w:val="hybridMultilevel"/>
    <w:tmpl w:val="B2E0E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6"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CAD077B"/>
    <w:multiLevelType w:val="hybridMultilevel"/>
    <w:tmpl w:val="509C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26143A3"/>
    <w:multiLevelType w:val="hybridMultilevel"/>
    <w:tmpl w:val="F17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2F157E2"/>
    <w:multiLevelType w:val="hybridMultilevel"/>
    <w:tmpl w:val="7E88A2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457E3C82"/>
    <w:multiLevelType w:val="hybridMultilevel"/>
    <w:tmpl w:val="E91A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9" w15:restartNumberingAfterBreak="0">
    <w:nsid w:val="4B3E5297"/>
    <w:multiLevelType w:val="hybridMultilevel"/>
    <w:tmpl w:val="87E4C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C064275"/>
    <w:multiLevelType w:val="hybridMultilevel"/>
    <w:tmpl w:val="A8DA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34"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04955F4"/>
    <w:multiLevelType w:val="hybridMultilevel"/>
    <w:tmpl w:val="97840C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0DC442A"/>
    <w:multiLevelType w:val="hybridMultilevel"/>
    <w:tmpl w:val="92C2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41"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2CF18F5"/>
    <w:multiLevelType w:val="hybridMultilevel"/>
    <w:tmpl w:val="28B4F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5340249"/>
    <w:multiLevelType w:val="hybridMultilevel"/>
    <w:tmpl w:val="D5ACA98E"/>
    <w:lvl w:ilvl="0" w:tplc="4EBE43F0">
      <w:start w:val="1"/>
      <w:numFmt w:val="bullet"/>
      <w:lvlText w:val=""/>
      <w:lvlJc w:val="left"/>
      <w:pPr>
        <w:tabs>
          <w:tab w:val="num" w:pos="720"/>
        </w:tabs>
        <w:ind w:left="720" w:hanging="360"/>
      </w:pPr>
      <w:rPr>
        <w:rFonts w:ascii="Wingdings" w:hAnsi="Wingdings" w:hint="default"/>
      </w:rPr>
    </w:lvl>
    <w:lvl w:ilvl="1" w:tplc="BAA6E2E8">
      <w:start w:val="270"/>
      <w:numFmt w:val="bullet"/>
      <w:lvlText w:val=""/>
      <w:lvlJc w:val="left"/>
      <w:pPr>
        <w:tabs>
          <w:tab w:val="num" w:pos="1440"/>
        </w:tabs>
        <w:ind w:left="1440" w:hanging="360"/>
      </w:pPr>
      <w:rPr>
        <w:rFonts w:ascii="Wingdings" w:hAnsi="Wingdings" w:hint="default"/>
      </w:rPr>
    </w:lvl>
    <w:lvl w:ilvl="2" w:tplc="79C04D42" w:tentative="1">
      <w:start w:val="1"/>
      <w:numFmt w:val="bullet"/>
      <w:lvlText w:val=""/>
      <w:lvlJc w:val="left"/>
      <w:pPr>
        <w:tabs>
          <w:tab w:val="num" w:pos="2160"/>
        </w:tabs>
        <w:ind w:left="2160" w:hanging="360"/>
      </w:pPr>
      <w:rPr>
        <w:rFonts w:ascii="Wingdings" w:hAnsi="Wingdings" w:hint="default"/>
      </w:rPr>
    </w:lvl>
    <w:lvl w:ilvl="3" w:tplc="5F6C1448" w:tentative="1">
      <w:start w:val="1"/>
      <w:numFmt w:val="bullet"/>
      <w:lvlText w:val=""/>
      <w:lvlJc w:val="left"/>
      <w:pPr>
        <w:tabs>
          <w:tab w:val="num" w:pos="2880"/>
        </w:tabs>
        <w:ind w:left="2880" w:hanging="360"/>
      </w:pPr>
      <w:rPr>
        <w:rFonts w:ascii="Wingdings" w:hAnsi="Wingdings" w:hint="default"/>
      </w:rPr>
    </w:lvl>
    <w:lvl w:ilvl="4" w:tplc="70366926" w:tentative="1">
      <w:start w:val="1"/>
      <w:numFmt w:val="bullet"/>
      <w:lvlText w:val=""/>
      <w:lvlJc w:val="left"/>
      <w:pPr>
        <w:tabs>
          <w:tab w:val="num" w:pos="3600"/>
        </w:tabs>
        <w:ind w:left="3600" w:hanging="360"/>
      </w:pPr>
      <w:rPr>
        <w:rFonts w:ascii="Wingdings" w:hAnsi="Wingdings" w:hint="default"/>
      </w:rPr>
    </w:lvl>
    <w:lvl w:ilvl="5" w:tplc="4FC2576E" w:tentative="1">
      <w:start w:val="1"/>
      <w:numFmt w:val="bullet"/>
      <w:lvlText w:val=""/>
      <w:lvlJc w:val="left"/>
      <w:pPr>
        <w:tabs>
          <w:tab w:val="num" w:pos="4320"/>
        </w:tabs>
        <w:ind w:left="4320" w:hanging="360"/>
      </w:pPr>
      <w:rPr>
        <w:rFonts w:ascii="Wingdings" w:hAnsi="Wingdings" w:hint="default"/>
      </w:rPr>
    </w:lvl>
    <w:lvl w:ilvl="6" w:tplc="9FE23502" w:tentative="1">
      <w:start w:val="1"/>
      <w:numFmt w:val="bullet"/>
      <w:lvlText w:val=""/>
      <w:lvlJc w:val="left"/>
      <w:pPr>
        <w:tabs>
          <w:tab w:val="num" w:pos="5040"/>
        </w:tabs>
        <w:ind w:left="5040" w:hanging="360"/>
      </w:pPr>
      <w:rPr>
        <w:rFonts w:ascii="Wingdings" w:hAnsi="Wingdings" w:hint="default"/>
      </w:rPr>
    </w:lvl>
    <w:lvl w:ilvl="7" w:tplc="0522620A" w:tentative="1">
      <w:start w:val="1"/>
      <w:numFmt w:val="bullet"/>
      <w:lvlText w:val=""/>
      <w:lvlJc w:val="left"/>
      <w:pPr>
        <w:tabs>
          <w:tab w:val="num" w:pos="5760"/>
        </w:tabs>
        <w:ind w:left="5760" w:hanging="360"/>
      </w:pPr>
      <w:rPr>
        <w:rFonts w:ascii="Wingdings" w:hAnsi="Wingdings" w:hint="default"/>
      </w:rPr>
    </w:lvl>
    <w:lvl w:ilvl="8" w:tplc="946688F8"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89A4272"/>
    <w:multiLevelType w:val="hybridMultilevel"/>
    <w:tmpl w:val="A3907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9362F77"/>
    <w:multiLevelType w:val="hybridMultilevel"/>
    <w:tmpl w:val="59D6C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5DA375B4"/>
    <w:multiLevelType w:val="hybridMultilevel"/>
    <w:tmpl w:val="7A30E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3"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FF50A6E"/>
    <w:multiLevelType w:val="hybridMultilevel"/>
    <w:tmpl w:val="9D985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62272C49"/>
    <w:multiLevelType w:val="hybridMultilevel"/>
    <w:tmpl w:val="5A36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74"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FB09A8"/>
    <w:multiLevelType w:val="hybridMultilevel"/>
    <w:tmpl w:val="3E6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679176CB"/>
    <w:multiLevelType w:val="hybridMultilevel"/>
    <w:tmpl w:val="9EEA0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2" w15:restartNumberingAfterBreak="0">
    <w:nsid w:val="6A5D52A8"/>
    <w:multiLevelType w:val="hybridMultilevel"/>
    <w:tmpl w:val="906C0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AB977C9"/>
    <w:multiLevelType w:val="hybridMultilevel"/>
    <w:tmpl w:val="82A68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C57104B"/>
    <w:multiLevelType w:val="hybridMultilevel"/>
    <w:tmpl w:val="82BE33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FAD149D"/>
    <w:multiLevelType w:val="hybridMultilevel"/>
    <w:tmpl w:val="E138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76695A5D"/>
    <w:multiLevelType w:val="hybridMultilevel"/>
    <w:tmpl w:val="DDF6D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9"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78BF0E22"/>
    <w:multiLevelType w:val="hybridMultilevel"/>
    <w:tmpl w:val="B65A0C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1"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2"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7AF0266A"/>
    <w:multiLevelType w:val="hybridMultilevel"/>
    <w:tmpl w:val="B6EE7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7B942083"/>
    <w:multiLevelType w:val="hybridMultilevel"/>
    <w:tmpl w:val="13D41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D0D20F5"/>
    <w:multiLevelType w:val="hybridMultilevel"/>
    <w:tmpl w:val="08B8F5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09"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F787DD6"/>
    <w:multiLevelType w:val="hybridMultilevel"/>
    <w:tmpl w:val="96BAFD5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2"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89"/>
  </w:num>
  <w:num w:numId="3">
    <w:abstractNumId w:val="134"/>
  </w:num>
  <w:num w:numId="4">
    <w:abstractNumId w:val="126"/>
  </w:num>
  <w:num w:numId="5">
    <w:abstractNumId w:val="66"/>
  </w:num>
  <w:num w:numId="6">
    <w:abstractNumId w:val="152"/>
  </w:num>
  <w:num w:numId="7">
    <w:abstractNumId w:val="157"/>
  </w:num>
  <w:num w:numId="8">
    <w:abstractNumId w:val="59"/>
  </w:num>
  <w:num w:numId="9">
    <w:abstractNumId w:val="210"/>
  </w:num>
  <w:num w:numId="10">
    <w:abstractNumId w:val="195"/>
  </w:num>
  <w:num w:numId="11">
    <w:abstractNumId w:val="122"/>
  </w:num>
  <w:num w:numId="12">
    <w:abstractNumId w:val="127"/>
  </w:num>
  <w:num w:numId="13">
    <w:abstractNumId w:val="50"/>
  </w:num>
  <w:num w:numId="14">
    <w:abstractNumId w:val="201"/>
  </w:num>
  <w:num w:numId="15">
    <w:abstractNumId w:val="191"/>
  </w:num>
  <w:num w:numId="16">
    <w:abstractNumId w:val="71"/>
  </w:num>
  <w:num w:numId="17">
    <w:abstractNumId w:val="174"/>
  </w:num>
  <w:num w:numId="18">
    <w:abstractNumId w:val="10"/>
  </w:num>
  <w:num w:numId="19">
    <w:abstractNumId w:val="3"/>
  </w:num>
  <w:num w:numId="20">
    <w:abstractNumId w:val="2"/>
  </w:num>
  <w:num w:numId="21">
    <w:abstractNumId w:val="1"/>
  </w:num>
  <w:num w:numId="22">
    <w:abstractNumId w:val="0"/>
  </w:num>
  <w:num w:numId="23">
    <w:abstractNumId w:val="194"/>
  </w:num>
  <w:num w:numId="24">
    <w:abstractNumId w:val="211"/>
  </w:num>
  <w:num w:numId="25">
    <w:abstractNumId w:val="69"/>
  </w:num>
  <w:num w:numId="26">
    <w:abstractNumId w:val="71"/>
  </w:num>
  <w:num w:numId="27">
    <w:abstractNumId w:val="77"/>
  </w:num>
  <w:num w:numId="28">
    <w:abstractNumId w:val="32"/>
  </w:num>
  <w:num w:numId="29">
    <w:abstractNumId w:val="14"/>
  </w:num>
  <w:num w:numId="30">
    <w:abstractNumId w:val="169"/>
  </w:num>
  <w:num w:numId="31">
    <w:abstractNumId w:val="92"/>
  </w:num>
  <w:num w:numId="32">
    <w:abstractNumId w:val="2"/>
  </w:num>
  <w:num w:numId="33">
    <w:abstractNumId w:val="140"/>
  </w:num>
  <w:num w:numId="34">
    <w:abstractNumId w:val="181"/>
  </w:num>
  <w:num w:numId="35">
    <w:abstractNumId w:val="198"/>
  </w:num>
  <w:num w:numId="36">
    <w:abstractNumId w:val="21"/>
  </w:num>
  <w:num w:numId="37">
    <w:abstractNumId w:val="75"/>
  </w:num>
  <w:num w:numId="38">
    <w:abstractNumId w:val="121"/>
  </w:num>
  <w:num w:numId="39">
    <w:abstractNumId w:val="49"/>
  </w:num>
  <w:num w:numId="40">
    <w:abstractNumId w:val="88"/>
  </w:num>
  <w:num w:numId="41">
    <w:abstractNumId w:val="96"/>
  </w:num>
  <w:num w:numId="42">
    <w:abstractNumId w:val="159"/>
  </w:num>
  <w:num w:numId="43">
    <w:abstractNumId w:val="167"/>
  </w:num>
  <w:num w:numId="44">
    <w:abstractNumId w:val="164"/>
  </w:num>
  <w:num w:numId="45">
    <w:abstractNumId w:val="112"/>
  </w:num>
  <w:num w:numId="46">
    <w:abstractNumId w:val="19"/>
  </w:num>
  <w:num w:numId="47">
    <w:abstractNumId w:val="58"/>
  </w:num>
  <w:num w:numId="48">
    <w:abstractNumId w:val="54"/>
  </w:num>
  <w:num w:numId="49">
    <w:abstractNumId w:val="177"/>
  </w:num>
  <w:num w:numId="50">
    <w:abstractNumId w:val="95"/>
  </w:num>
  <w:num w:numId="51">
    <w:abstractNumId w:val="141"/>
  </w:num>
  <w:num w:numId="52">
    <w:abstractNumId w:val="86"/>
  </w:num>
  <w:num w:numId="53">
    <w:abstractNumId w:val="209"/>
  </w:num>
  <w:num w:numId="54">
    <w:abstractNumId w:val="106"/>
  </w:num>
  <w:num w:numId="55">
    <w:abstractNumId w:val="135"/>
  </w:num>
  <w:num w:numId="56">
    <w:abstractNumId w:val="83"/>
  </w:num>
  <w:num w:numId="57">
    <w:abstractNumId w:val="153"/>
  </w:num>
  <w:num w:numId="58">
    <w:abstractNumId w:val="123"/>
  </w:num>
  <w:num w:numId="59">
    <w:abstractNumId w:val="193"/>
  </w:num>
  <w:num w:numId="60">
    <w:abstractNumId w:val="188"/>
  </w:num>
  <w:num w:numId="61">
    <w:abstractNumId w:val="81"/>
  </w:num>
  <w:num w:numId="62">
    <w:abstractNumId w:val="73"/>
  </w:num>
  <w:num w:numId="63">
    <w:abstractNumId w:val="147"/>
  </w:num>
  <w:num w:numId="64">
    <w:abstractNumId w:val="12"/>
  </w:num>
  <w:num w:numId="65">
    <w:abstractNumId w:val="6"/>
  </w:num>
  <w:num w:numId="66">
    <w:abstractNumId w:val="165"/>
  </w:num>
  <w:num w:numId="67">
    <w:abstractNumId w:val="187"/>
  </w:num>
  <w:num w:numId="68">
    <w:abstractNumId w:val="150"/>
  </w:num>
  <w:num w:numId="69">
    <w:abstractNumId w:val="185"/>
  </w:num>
  <w:num w:numId="70">
    <w:abstractNumId w:val="57"/>
  </w:num>
  <w:num w:numId="71">
    <w:abstractNumId w:val="44"/>
  </w:num>
  <w:num w:numId="72">
    <w:abstractNumId w:val="158"/>
  </w:num>
  <w:num w:numId="73">
    <w:abstractNumId w:val="48"/>
  </w:num>
  <w:num w:numId="74">
    <w:abstractNumId w:val="180"/>
  </w:num>
  <w:num w:numId="75">
    <w:abstractNumId w:val="199"/>
  </w:num>
  <w:num w:numId="76">
    <w:abstractNumId w:val="15"/>
  </w:num>
  <w:num w:numId="77">
    <w:abstractNumId w:val="33"/>
  </w:num>
  <w:num w:numId="78">
    <w:abstractNumId w:val="202"/>
  </w:num>
  <w:num w:numId="79">
    <w:abstractNumId w:val="23"/>
  </w:num>
  <w:num w:numId="80">
    <w:abstractNumId w:val="203"/>
  </w:num>
  <w:num w:numId="81">
    <w:abstractNumId w:val="117"/>
  </w:num>
  <w:num w:numId="82">
    <w:abstractNumId w:val="8"/>
  </w:num>
  <w:num w:numId="83">
    <w:abstractNumId w:val="2"/>
  </w:num>
  <w:num w:numId="84">
    <w:abstractNumId w:val="2"/>
  </w:num>
  <w:num w:numId="85">
    <w:abstractNumId w:val="78"/>
  </w:num>
  <w:num w:numId="86">
    <w:abstractNumId w:val="192"/>
  </w:num>
  <w:num w:numId="87">
    <w:abstractNumId w:val="145"/>
  </w:num>
  <w:num w:numId="88">
    <w:abstractNumId w:val="22"/>
  </w:num>
  <w:num w:numId="89">
    <w:abstractNumId w:val="35"/>
  </w:num>
  <w:num w:numId="90">
    <w:abstractNumId w:val="130"/>
  </w:num>
  <w:num w:numId="91">
    <w:abstractNumId w:val="9"/>
  </w:num>
  <w:num w:numId="92">
    <w:abstractNumId w:val="40"/>
  </w:num>
  <w:num w:numId="93">
    <w:abstractNumId w:val="102"/>
  </w:num>
  <w:num w:numId="94">
    <w:abstractNumId w:val="34"/>
  </w:num>
  <w:num w:numId="95">
    <w:abstractNumId w:val="74"/>
  </w:num>
  <w:num w:numId="96">
    <w:abstractNumId w:val="18"/>
  </w:num>
  <w:num w:numId="97">
    <w:abstractNumId w:val="82"/>
  </w:num>
  <w:num w:numId="98">
    <w:abstractNumId w:val="61"/>
  </w:num>
  <w:num w:numId="99">
    <w:abstractNumId w:val="172"/>
  </w:num>
  <w:num w:numId="100">
    <w:abstractNumId w:val="124"/>
  </w:num>
  <w:num w:numId="101">
    <w:abstractNumId w:val="89"/>
  </w:num>
  <w:num w:numId="102">
    <w:abstractNumId w:val="149"/>
  </w:num>
  <w:num w:numId="103">
    <w:abstractNumId w:val="160"/>
  </w:num>
  <w:num w:numId="104">
    <w:abstractNumId w:val="109"/>
  </w:num>
  <w:num w:numId="105">
    <w:abstractNumId w:val="93"/>
  </w:num>
  <w:num w:numId="106">
    <w:abstractNumId w:val="178"/>
  </w:num>
  <w:num w:numId="107">
    <w:abstractNumId w:val="28"/>
  </w:num>
  <w:num w:numId="108">
    <w:abstractNumId w:val="179"/>
  </w:num>
  <w:num w:numId="109">
    <w:abstractNumId w:val="16"/>
  </w:num>
  <w:num w:numId="110">
    <w:abstractNumId w:val="196"/>
  </w:num>
  <w:num w:numId="111">
    <w:abstractNumId w:val="125"/>
  </w:num>
  <w:num w:numId="112">
    <w:abstractNumId w:val="104"/>
  </w:num>
  <w:num w:numId="113">
    <w:abstractNumId w:val="30"/>
  </w:num>
  <w:num w:numId="114">
    <w:abstractNumId w:val="5"/>
  </w:num>
  <w:num w:numId="115">
    <w:abstractNumId w:val="70"/>
  </w:num>
  <w:num w:numId="116">
    <w:abstractNumId w:val="80"/>
  </w:num>
  <w:num w:numId="117">
    <w:abstractNumId w:val="41"/>
  </w:num>
  <w:num w:numId="118">
    <w:abstractNumId w:val="139"/>
  </w:num>
  <w:num w:numId="119">
    <w:abstractNumId w:val="38"/>
  </w:num>
  <w:num w:numId="120">
    <w:abstractNumId w:val="128"/>
  </w:num>
  <w:num w:numId="121">
    <w:abstractNumId w:val="111"/>
  </w:num>
  <w:num w:numId="122">
    <w:abstractNumId w:val="31"/>
  </w:num>
  <w:num w:numId="123">
    <w:abstractNumId w:val="120"/>
  </w:num>
  <w:num w:numId="124">
    <w:abstractNumId w:val="162"/>
  </w:num>
  <w:num w:numId="125">
    <w:abstractNumId w:val="84"/>
  </w:num>
  <w:num w:numId="1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8"/>
  </w:num>
  <w:num w:numId="139">
    <w:abstractNumId w:val="42"/>
  </w:num>
  <w:num w:numId="140">
    <w:abstractNumId w:val="151"/>
  </w:num>
  <w:num w:numId="141">
    <w:abstractNumId w:val="173"/>
  </w:num>
  <w:num w:numId="142">
    <w:abstractNumId w:val="20"/>
  </w:num>
  <w:num w:numId="143">
    <w:abstractNumId w:val="132"/>
  </w:num>
  <w:num w:numId="144">
    <w:abstractNumId w:val="85"/>
  </w:num>
  <w:num w:numId="145">
    <w:abstractNumId w:val="143"/>
  </w:num>
  <w:num w:numId="146">
    <w:abstractNumId w:val="105"/>
  </w:num>
  <w:num w:numId="147">
    <w:abstractNumId w:val="72"/>
  </w:num>
  <w:num w:numId="148">
    <w:abstractNumId w:val="53"/>
  </w:num>
  <w:num w:numId="149">
    <w:abstractNumId w:val="29"/>
  </w:num>
  <w:num w:numId="150">
    <w:abstractNumId w:val="2"/>
  </w:num>
  <w:num w:numId="151">
    <w:abstractNumId w:val="114"/>
  </w:num>
  <w:num w:numId="152">
    <w:abstractNumId w:val="47"/>
  </w:num>
  <w:num w:numId="153">
    <w:abstractNumId w:val="37"/>
  </w:num>
  <w:num w:numId="154">
    <w:abstractNumId w:val="11"/>
  </w:num>
  <w:num w:numId="155">
    <w:abstractNumId w:val="100"/>
  </w:num>
  <w:num w:numId="156">
    <w:abstractNumId w:val="108"/>
  </w:num>
  <w:num w:numId="157">
    <w:abstractNumId w:val="24"/>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208"/>
  </w:num>
  <w:num w:numId="160">
    <w:abstractNumId w:val="200"/>
  </w:num>
  <w:num w:numId="161">
    <w:abstractNumId w:val="98"/>
  </w:num>
  <w:num w:numId="162">
    <w:abstractNumId w:val="97"/>
  </w:num>
  <w:num w:numId="163">
    <w:abstractNumId w:val="166"/>
  </w:num>
  <w:num w:numId="164">
    <w:abstractNumId w:val="7"/>
  </w:num>
  <w:num w:numId="165">
    <w:abstractNumId w:val="146"/>
  </w:num>
  <w:num w:numId="166">
    <w:abstractNumId w:val="63"/>
  </w:num>
  <w:num w:numId="167">
    <w:abstractNumId w:val="110"/>
  </w:num>
  <w:num w:numId="168">
    <w:abstractNumId w:val="212"/>
  </w:num>
  <w:num w:numId="169">
    <w:abstractNumId w:val="87"/>
  </w:num>
  <w:num w:numId="170">
    <w:abstractNumId w:val="184"/>
  </w:num>
  <w:num w:numId="171">
    <w:abstractNumId w:val="142"/>
  </w:num>
  <w:num w:numId="172">
    <w:abstractNumId w:val="116"/>
  </w:num>
  <w:num w:numId="173">
    <w:abstractNumId w:val="207"/>
  </w:num>
  <w:num w:numId="174">
    <w:abstractNumId w:val="26"/>
  </w:num>
  <w:num w:numId="175">
    <w:abstractNumId w:val="155"/>
  </w:num>
  <w:num w:numId="176">
    <w:abstractNumId w:val="137"/>
  </w:num>
  <w:num w:numId="177">
    <w:abstractNumId w:val="91"/>
  </w:num>
  <w:num w:numId="178">
    <w:abstractNumId w:val="131"/>
  </w:num>
  <w:num w:numId="179">
    <w:abstractNumId w:val="99"/>
  </w:num>
  <w:num w:numId="180">
    <w:abstractNumId w:val="13"/>
  </w:num>
  <w:num w:numId="181">
    <w:abstractNumId w:val="52"/>
  </w:num>
  <w:num w:numId="182">
    <w:abstractNumId w:val="36"/>
  </w:num>
  <w:num w:numId="183">
    <w:abstractNumId w:val="101"/>
  </w:num>
  <w:num w:numId="184">
    <w:abstractNumId w:val="171"/>
  </w:num>
  <w:num w:numId="185">
    <w:abstractNumId w:val="163"/>
  </w:num>
  <w:num w:numId="186">
    <w:abstractNumId w:val="39"/>
  </w:num>
  <w:num w:numId="187">
    <w:abstractNumId w:val="206"/>
  </w:num>
  <w:num w:numId="188">
    <w:abstractNumId w:val="144"/>
  </w:num>
  <w:num w:numId="189">
    <w:abstractNumId w:val="168"/>
  </w:num>
  <w:num w:numId="190">
    <w:abstractNumId w:val="138"/>
  </w:num>
  <w:num w:numId="191">
    <w:abstractNumId w:val="46"/>
  </w:num>
  <w:num w:numId="192">
    <w:abstractNumId w:val="27"/>
  </w:num>
  <w:num w:numId="193">
    <w:abstractNumId w:val="56"/>
  </w:num>
  <w:num w:numId="194">
    <w:abstractNumId w:val="148"/>
  </w:num>
  <w:num w:numId="195">
    <w:abstractNumId w:val="76"/>
  </w:num>
  <w:num w:numId="196">
    <w:abstractNumId w:val="67"/>
  </w:num>
  <w:num w:numId="197">
    <w:abstractNumId w:val="170"/>
  </w:num>
  <w:num w:numId="198">
    <w:abstractNumId w:val="43"/>
  </w:num>
  <w:num w:numId="199">
    <w:abstractNumId w:val="197"/>
  </w:num>
  <w:num w:numId="200">
    <w:abstractNumId w:val="182"/>
  </w:num>
  <w:num w:numId="201">
    <w:abstractNumId w:val="133"/>
  </w:num>
  <w:num w:numId="202">
    <w:abstractNumId w:val="71"/>
  </w:num>
  <w:num w:numId="203">
    <w:abstractNumId w:val="90"/>
  </w:num>
  <w:num w:numId="204">
    <w:abstractNumId w:val="175"/>
  </w:num>
  <w:num w:numId="205">
    <w:abstractNumId w:val="51"/>
  </w:num>
  <w:num w:numId="206">
    <w:abstractNumId w:val="2"/>
  </w:num>
  <w:num w:numId="207">
    <w:abstractNumId w:val="103"/>
  </w:num>
  <w:num w:numId="208">
    <w:abstractNumId w:val="113"/>
  </w:num>
  <w:num w:numId="209">
    <w:abstractNumId w:val="183"/>
  </w:num>
  <w:num w:numId="210">
    <w:abstractNumId w:val="156"/>
  </w:num>
  <w:num w:numId="211">
    <w:abstractNumId w:val="68"/>
  </w:num>
  <w:num w:numId="212">
    <w:abstractNumId w:val="176"/>
  </w:num>
  <w:num w:numId="213">
    <w:abstractNumId w:val="107"/>
  </w:num>
  <w:num w:numId="214">
    <w:abstractNumId w:val="60"/>
  </w:num>
  <w:num w:numId="215">
    <w:abstractNumId w:val="161"/>
  </w:num>
  <w:num w:numId="216">
    <w:abstractNumId w:val="119"/>
  </w:num>
  <w:num w:numId="217">
    <w:abstractNumId w:val="79"/>
  </w:num>
  <w:num w:numId="218">
    <w:abstractNumId w:val="115"/>
  </w:num>
  <w:num w:numId="219">
    <w:abstractNumId w:val="186"/>
  </w:num>
  <w:num w:numId="220">
    <w:abstractNumId w:val="136"/>
  </w:num>
  <w:num w:numId="221">
    <w:abstractNumId w:val="55"/>
  </w:num>
  <w:num w:numId="222">
    <w:abstractNumId w:val="204"/>
  </w:num>
  <w:num w:numId="223">
    <w:abstractNumId w:val="205"/>
  </w:num>
  <w:num w:numId="224">
    <w:abstractNumId w:val="45"/>
  </w:num>
  <w:num w:numId="225">
    <w:abstractNumId w:val="17"/>
  </w:num>
  <w:num w:numId="226">
    <w:abstractNumId w:val="154"/>
  </w:num>
  <w:num w:numId="227">
    <w:abstractNumId w:val="64"/>
  </w:num>
  <w:num w:numId="228">
    <w:abstractNumId w:val="25"/>
  </w:num>
  <w:num w:numId="229">
    <w:abstractNumId w:val="94"/>
  </w:num>
  <w:num w:numId="230">
    <w:abstractNumId w:val="129"/>
  </w:num>
  <w:num w:numId="231">
    <w:abstractNumId w:val="62"/>
  </w:num>
  <w:num w:numId="232">
    <w:abstractNumId w:val="190"/>
  </w:num>
  <w:numIdMacAtCleanup w:val="2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D4"/>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1F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6F5"/>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AF"/>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4F0D"/>
    <w:rsid w:val="0003500B"/>
    <w:rsid w:val="0003510D"/>
    <w:rsid w:val="00035166"/>
    <w:rsid w:val="000351CC"/>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1D9"/>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75B"/>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29A7"/>
    <w:rsid w:val="00083000"/>
    <w:rsid w:val="000833AF"/>
    <w:rsid w:val="000833F8"/>
    <w:rsid w:val="000834AE"/>
    <w:rsid w:val="000835EA"/>
    <w:rsid w:val="000839E5"/>
    <w:rsid w:val="00083B04"/>
    <w:rsid w:val="00083B5F"/>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55D"/>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2D4"/>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37"/>
    <w:rsid w:val="000B7BC8"/>
    <w:rsid w:val="000B7CA9"/>
    <w:rsid w:val="000B7CD7"/>
    <w:rsid w:val="000C0273"/>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2D"/>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0906"/>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15"/>
    <w:rsid w:val="00105632"/>
    <w:rsid w:val="0010565B"/>
    <w:rsid w:val="00105771"/>
    <w:rsid w:val="001059E2"/>
    <w:rsid w:val="00105ACB"/>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5B3"/>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073"/>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2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C8E"/>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225"/>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409"/>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D88"/>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C59"/>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189"/>
    <w:rsid w:val="001E02BE"/>
    <w:rsid w:val="001E0387"/>
    <w:rsid w:val="001E038A"/>
    <w:rsid w:val="001E03CC"/>
    <w:rsid w:val="001E08D6"/>
    <w:rsid w:val="001E090D"/>
    <w:rsid w:val="001E0BFE"/>
    <w:rsid w:val="001E0C8B"/>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BB3"/>
    <w:rsid w:val="00226F1E"/>
    <w:rsid w:val="002272D4"/>
    <w:rsid w:val="002274E9"/>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1E1"/>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C6A"/>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260"/>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691"/>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5FD"/>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809"/>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4432"/>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E8A"/>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5ED8"/>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27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71F"/>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7B9"/>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B2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5BC"/>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6D71"/>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798"/>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54"/>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ECC"/>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51"/>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AE2"/>
    <w:rsid w:val="003B3B0A"/>
    <w:rsid w:val="003B3BF9"/>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CEC"/>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23"/>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1D3E"/>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65"/>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001"/>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CC9"/>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BA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A54"/>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3A3A"/>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48E"/>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5F46"/>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0FB8"/>
    <w:rsid w:val="00541C55"/>
    <w:rsid w:val="00541C6B"/>
    <w:rsid w:val="00541CA9"/>
    <w:rsid w:val="00541F7F"/>
    <w:rsid w:val="00542054"/>
    <w:rsid w:val="00542427"/>
    <w:rsid w:val="005425A4"/>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7B5"/>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54D"/>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806"/>
    <w:rsid w:val="005B1B3D"/>
    <w:rsid w:val="005B20E9"/>
    <w:rsid w:val="005B2A18"/>
    <w:rsid w:val="005B2C03"/>
    <w:rsid w:val="005B32FA"/>
    <w:rsid w:val="005B3302"/>
    <w:rsid w:val="005B352A"/>
    <w:rsid w:val="005B380B"/>
    <w:rsid w:val="005B3901"/>
    <w:rsid w:val="005B3AFD"/>
    <w:rsid w:val="005B3BB6"/>
    <w:rsid w:val="005B3D07"/>
    <w:rsid w:val="005B3E3D"/>
    <w:rsid w:val="005B3FAE"/>
    <w:rsid w:val="005B41E4"/>
    <w:rsid w:val="005B41E5"/>
    <w:rsid w:val="005B4279"/>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351"/>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387"/>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60"/>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BD4"/>
    <w:rsid w:val="005E4E11"/>
    <w:rsid w:val="005E4E8A"/>
    <w:rsid w:val="005E52FE"/>
    <w:rsid w:val="005E55FA"/>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72F"/>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05D"/>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2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5D2"/>
    <w:rsid w:val="0065660C"/>
    <w:rsid w:val="00656799"/>
    <w:rsid w:val="00656CC0"/>
    <w:rsid w:val="00656D44"/>
    <w:rsid w:val="0065765B"/>
    <w:rsid w:val="006579BF"/>
    <w:rsid w:val="00657A17"/>
    <w:rsid w:val="00657BC0"/>
    <w:rsid w:val="00657C10"/>
    <w:rsid w:val="00657C46"/>
    <w:rsid w:val="0066006B"/>
    <w:rsid w:val="006601C6"/>
    <w:rsid w:val="0066022E"/>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55"/>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0C0"/>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91"/>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4B5"/>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B2"/>
    <w:rsid w:val="006E7AB5"/>
    <w:rsid w:val="006E7D91"/>
    <w:rsid w:val="006E7F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E6"/>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C1"/>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C59"/>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71F"/>
    <w:rsid w:val="007619A6"/>
    <w:rsid w:val="007619BD"/>
    <w:rsid w:val="00761A25"/>
    <w:rsid w:val="00761F4A"/>
    <w:rsid w:val="00761FF9"/>
    <w:rsid w:val="00762007"/>
    <w:rsid w:val="007624DC"/>
    <w:rsid w:val="0076275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AFD"/>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686"/>
    <w:rsid w:val="007767DC"/>
    <w:rsid w:val="0077681D"/>
    <w:rsid w:val="007768FF"/>
    <w:rsid w:val="00776B5E"/>
    <w:rsid w:val="00776FB3"/>
    <w:rsid w:val="00776FEA"/>
    <w:rsid w:val="00777416"/>
    <w:rsid w:val="007774D4"/>
    <w:rsid w:val="00777792"/>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13"/>
    <w:rsid w:val="007866ED"/>
    <w:rsid w:val="007867B3"/>
    <w:rsid w:val="007868DB"/>
    <w:rsid w:val="00786950"/>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767"/>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AA9"/>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7C"/>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B17"/>
    <w:rsid w:val="00813CC5"/>
    <w:rsid w:val="008142A5"/>
    <w:rsid w:val="0081430F"/>
    <w:rsid w:val="00814696"/>
    <w:rsid w:val="00814726"/>
    <w:rsid w:val="00814C0E"/>
    <w:rsid w:val="00814CD6"/>
    <w:rsid w:val="0081560D"/>
    <w:rsid w:val="00815853"/>
    <w:rsid w:val="00815920"/>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5FE"/>
    <w:rsid w:val="00845615"/>
    <w:rsid w:val="008456A4"/>
    <w:rsid w:val="008458F8"/>
    <w:rsid w:val="00845967"/>
    <w:rsid w:val="00845A40"/>
    <w:rsid w:val="00845B3B"/>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19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044"/>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ED7"/>
    <w:rsid w:val="008F000C"/>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2E3"/>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4915"/>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446"/>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3E88"/>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2A"/>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5E3"/>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B03"/>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60A"/>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9CB"/>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1EB"/>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1DD0"/>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52"/>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382"/>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D16"/>
    <w:rsid w:val="00AB7E7B"/>
    <w:rsid w:val="00AC0560"/>
    <w:rsid w:val="00AC056E"/>
    <w:rsid w:val="00AC05E9"/>
    <w:rsid w:val="00AC06AC"/>
    <w:rsid w:val="00AC08E0"/>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BEA"/>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0DE7"/>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1E49"/>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73F"/>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5C9"/>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124"/>
    <w:rsid w:val="00B803EE"/>
    <w:rsid w:val="00B805BF"/>
    <w:rsid w:val="00B8099E"/>
    <w:rsid w:val="00B80C1D"/>
    <w:rsid w:val="00B81074"/>
    <w:rsid w:val="00B812D3"/>
    <w:rsid w:val="00B81790"/>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616"/>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1D6"/>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30"/>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49F"/>
    <w:rsid w:val="00BD07D4"/>
    <w:rsid w:val="00BD0927"/>
    <w:rsid w:val="00BD0E4B"/>
    <w:rsid w:val="00BD0F55"/>
    <w:rsid w:val="00BD0FA1"/>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953"/>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3B7"/>
    <w:rsid w:val="00C024A4"/>
    <w:rsid w:val="00C024AB"/>
    <w:rsid w:val="00C024B2"/>
    <w:rsid w:val="00C0257E"/>
    <w:rsid w:val="00C0265B"/>
    <w:rsid w:val="00C02A11"/>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AA6"/>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B73"/>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0B3"/>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2F6C"/>
    <w:rsid w:val="00C530F5"/>
    <w:rsid w:val="00C534CC"/>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3FBF"/>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0D"/>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6E0"/>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D4D"/>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593"/>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6"/>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B63"/>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C9A"/>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A13"/>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7CC"/>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791"/>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32"/>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450"/>
    <w:rsid w:val="00E21536"/>
    <w:rsid w:val="00E21E78"/>
    <w:rsid w:val="00E21F6B"/>
    <w:rsid w:val="00E21FB6"/>
    <w:rsid w:val="00E22201"/>
    <w:rsid w:val="00E2232B"/>
    <w:rsid w:val="00E227D8"/>
    <w:rsid w:val="00E22A5C"/>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DE3"/>
    <w:rsid w:val="00E85E3E"/>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ED8"/>
    <w:rsid w:val="00ED0FFF"/>
    <w:rsid w:val="00ED1013"/>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39F"/>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28"/>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2AF"/>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94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04"/>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95"/>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CD7"/>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BBA576"/>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06E0"/>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customStyle="1" w:styleId="ListParagraphChar">
    <w:name w:val="List Paragraph Char"/>
    <w:link w:val="ListParagraph"/>
    <w:uiPriority w:val="34"/>
    <w:rsid w:val="004B1ECD"/>
    <w:rPr>
      <w:rFonts w:ascii="Calibri" w:hAnsi="Calibri"/>
      <w:sz w:val="22"/>
      <w:szCs w:val="22"/>
      <w:lang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0894683">
      <w:bodyDiv w:val="1"/>
      <w:marLeft w:val="150"/>
      <w:marRight w:val="150"/>
      <w:marTop w:val="150"/>
      <w:marBottom w:val="15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mailto:jianle.chen@huawei.com" TargetMode="External"/><Relationship Id="rId3182" Type="http://schemas.openxmlformats.org/officeDocument/2006/relationships/hyperlink" Target="http://phenix.int-evry.fr/jvet/doc_end_user/current_document.php?id=4831" TargetMode="External"/><Relationship Id="rId3042" Type="http://schemas.openxmlformats.org/officeDocument/2006/relationships/hyperlink" Target="http://phenix.int-evry.fr/jvet/doc_end_user/current_document.php?id=4786" TargetMode="External"/><Relationship Id="rId170" Type="http://schemas.openxmlformats.org/officeDocument/2006/relationships/hyperlink" Target="http://phenix.it-sudparis.eu/jvet/doc_end_user/current_document.php?id=4511" TargetMode="External"/><Relationship Id="rId987" Type="http://schemas.openxmlformats.org/officeDocument/2006/relationships/hyperlink" Target="mailto:mss.park@samsung.com" TargetMode="External"/><Relationship Id="rId2668" Type="http://schemas.openxmlformats.org/officeDocument/2006/relationships/hyperlink" Target="mailto:choib@sharplabs.com" TargetMode="External"/><Relationship Id="rId2875" Type="http://schemas.openxmlformats.org/officeDocument/2006/relationships/hyperlink" Target="mailto:anorkin@netflix.com" TargetMode="External"/><Relationship Id="rId847" Type="http://schemas.openxmlformats.org/officeDocument/2006/relationships/hyperlink" Target="mailto:Edouard.Francois@technicolor.com" TargetMode="External"/><Relationship Id="rId1477" Type="http://schemas.openxmlformats.org/officeDocument/2006/relationships/hyperlink" Target="mailto:daniel.luo@interdigital.com" TargetMode="External"/><Relationship Id="rId1684" Type="http://schemas.openxmlformats.org/officeDocument/2006/relationships/hyperlink" Target="mailto:userlym@whu.edu.cn" TargetMode="External"/><Relationship Id="rId1891" Type="http://schemas.openxmlformats.org/officeDocument/2006/relationships/hyperlink" Target="mailto:xlxiangli@tencent.com" TargetMode="External"/><Relationship Id="rId2528" Type="http://schemas.openxmlformats.org/officeDocument/2006/relationships/hyperlink" Target="mailto:hanilee@etri.re.kr" TargetMode="External"/><Relationship Id="rId2735" Type="http://schemas.openxmlformats.org/officeDocument/2006/relationships/hyperlink" Target="mailto:shanl@tencent.com" TargetMode="External"/><Relationship Id="rId2942" Type="http://schemas.openxmlformats.org/officeDocument/2006/relationships/hyperlink" Target="http://phenix.int-evry.fr/jvet/doc_end_user/current_document.php?id=4745" TargetMode="External"/><Relationship Id="rId707" Type="http://schemas.openxmlformats.org/officeDocument/2006/relationships/hyperlink" Target="http://phenix.it-sudparis.eu/jvet/doc_end_user/current_document.php?id=4694" TargetMode="External"/><Relationship Id="rId914" Type="http://schemas.openxmlformats.org/officeDocument/2006/relationships/hyperlink" Target="mailto:karsten.mueller@hhi.fraunhofer.de" TargetMode="External"/><Relationship Id="rId1337" Type="http://schemas.openxmlformats.org/officeDocument/2006/relationships/hyperlink" Target="mailto:naeri.park@lge.com" TargetMode="External"/><Relationship Id="rId1544" Type="http://schemas.openxmlformats.org/officeDocument/2006/relationships/hyperlink" Target="http://phenix.int-evry.fr/jvet/doc_end_user/current_document.php?id=4307" TargetMode="External"/><Relationship Id="rId1751" Type="http://schemas.openxmlformats.org/officeDocument/2006/relationships/hyperlink" Target="mailto:yan.ye@interdigital.com" TargetMode="External"/><Relationship Id="rId2802" Type="http://schemas.openxmlformats.org/officeDocument/2006/relationships/hyperlink" Target="http://phenix.int-evry.fr/jvet/doc_end_user/current_document.php?id=4691" TargetMode="External"/><Relationship Id="rId43" Type="http://schemas.openxmlformats.org/officeDocument/2006/relationships/hyperlink" Target="http://phenix.it-sudparis.eu/jvet/doc_end_user/current_document.php?id=4253" TargetMode="External"/><Relationship Id="rId1404" Type="http://schemas.openxmlformats.org/officeDocument/2006/relationships/hyperlink" Target="mailto:jacob.strom@ericsson.com" TargetMode="External"/><Relationship Id="rId1611" Type="http://schemas.openxmlformats.org/officeDocument/2006/relationships/hyperlink" Target="mailto:han.gao@huawei.com" TargetMode="External"/><Relationship Id="rId497" Type="http://schemas.openxmlformats.org/officeDocument/2006/relationships/hyperlink" Target="http://phenix.it-sudparis.eu/jvet/doc_end_user/current_document.php?id=4597" TargetMode="External"/><Relationship Id="rId2178" Type="http://schemas.openxmlformats.org/officeDocument/2006/relationships/hyperlink" Target="mailto:chujoh.takeshi@sharp.co.jp" TargetMode="External"/><Relationship Id="rId2385" Type="http://schemas.openxmlformats.org/officeDocument/2006/relationships/hyperlink" Target="mailto:anorkin@netflix.com" TargetMode="External"/><Relationship Id="rId357" Type="http://schemas.openxmlformats.org/officeDocument/2006/relationships/hyperlink" Target="http://phenix.it-sudparis.eu/jvet/doc_end_user/current_document.php?id=4263" TargetMode="External"/><Relationship Id="rId1194" Type="http://schemas.openxmlformats.org/officeDocument/2006/relationships/hyperlink" Target="mailto:abe.kiyo@jp.panasonic.com" TargetMode="External"/><Relationship Id="rId2038" Type="http://schemas.openxmlformats.org/officeDocument/2006/relationships/hyperlink" Target="mailto:stepin.victor@huawei.com" TargetMode="External"/><Relationship Id="rId2592" Type="http://schemas.openxmlformats.org/officeDocument/2006/relationships/hyperlink" Target="http://phenix.int-evry.fr/jvet/doc_end_user/current_document.php?id=4600" TargetMode="External"/><Relationship Id="rId217" Type="http://schemas.openxmlformats.org/officeDocument/2006/relationships/hyperlink" Target="http://phenix.it-sudparis.eu/jvet/doc_end_user/current_document.php?id=4158" TargetMode="External"/><Relationship Id="rId564" Type="http://schemas.openxmlformats.org/officeDocument/2006/relationships/hyperlink" Target="mailto:tomonori.hashimoto@sharp.co.jp" TargetMode="External"/><Relationship Id="rId771" Type="http://schemas.openxmlformats.org/officeDocument/2006/relationships/hyperlink" Target="http://phenix.it-sudparis.eu/jvet/doc_end_user/current_document.php?id=4272" TargetMode="External"/><Relationship Id="rId2245" Type="http://schemas.openxmlformats.org/officeDocument/2006/relationships/hyperlink" Target="mailto:xuweiwei3@huawei.com" TargetMode="External"/><Relationship Id="rId2452" Type="http://schemas.openxmlformats.org/officeDocument/2006/relationships/hyperlink" Target="mailto:solovyev.timofey@huawei.com" TargetMode="External"/><Relationship Id="rId424" Type="http://schemas.openxmlformats.org/officeDocument/2006/relationships/hyperlink" Target="http://phenix.it-sudparis.eu/jvet/doc_end_user/current_document.php?id=4559" TargetMode="External"/><Relationship Id="rId631" Type="http://schemas.openxmlformats.org/officeDocument/2006/relationships/hyperlink" Target="http://phenix.it-sudparis.eu/jvet/doc_end_user/current_document.php?id=4606" TargetMode="External"/><Relationship Id="rId1054" Type="http://schemas.openxmlformats.org/officeDocument/2006/relationships/hyperlink" Target="mailto:zhangna25@hisilicon.com" TargetMode="External"/><Relationship Id="rId1261" Type="http://schemas.openxmlformats.org/officeDocument/2006/relationships/hyperlink" Target="mailto:asegall@sharplabs.com" TargetMode="External"/><Relationship Id="rId2105" Type="http://schemas.openxmlformats.org/officeDocument/2006/relationships/hyperlink" Target="http://phenix.int-evry.fr/jvet/doc_end_user/current_document.php?id=4441" TargetMode="External"/><Relationship Id="rId2312" Type="http://schemas.openxmlformats.org/officeDocument/2006/relationships/hyperlink" Target="http://phenix.int-evry.fr/jvet/doc_end_user/current_document.php?id=4489" TargetMode="External"/><Relationship Id="rId1121" Type="http://schemas.openxmlformats.org/officeDocument/2006/relationships/hyperlink" Target="mailto:yiwenchen@kwai.com" TargetMode="External"/><Relationship Id="rId3086" Type="http://schemas.openxmlformats.org/officeDocument/2006/relationships/hyperlink" Target="mailto:lizhang.idm@bytedance.com" TargetMode="External"/><Relationship Id="rId1938" Type="http://schemas.openxmlformats.org/officeDocument/2006/relationships/hyperlink" Target="mailto:xlxiangli@tencent.com" TargetMode="External"/><Relationship Id="rId3153" Type="http://schemas.openxmlformats.org/officeDocument/2006/relationships/hyperlink" Target="http://phenix.int-evry.fr/jvet/doc_end_user/current_document.php?id=4828" TargetMode="External"/><Relationship Id="rId281" Type="http://schemas.openxmlformats.org/officeDocument/2006/relationships/hyperlink" Target="mailto:masaru.ikeda@sony.com" TargetMode="External"/><Relationship Id="rId3013" Type="http://schemas.openxmlformats.org/officeDocument/2006/relationships/hyperlink" Target="http://phenix.int-evry.fr/jvet/doc_end_user/current_document.php?id=4774" TargetMode="External"/><Relationship Id="rId141" Type="http://schemas.openxmlformats.org/officeDocument/2006/relationships/hyperlink" Target="http://phenix.it-sudparis.eu/jvet/doc_end_user/current_document.php?id=4575" TargetMode="External"/><Relationship Id="rId7" Type="http://schemas.openxmlformats.org/officeDocument/2006/relationships/settings" Target="settings.xml"/><Relationship Id="rId2779" Type="http://schemas.openxmlformats.org/officeDocument/2006/relationships/hyperlink" Target="mailto:tamse.anish@samsung.com" TargetMode="External"/><Relationship Id="rId2986" Type="http://schemas.openxmlformats.org/officeDocument/2006/relationships/hyperlink" Target="mailto:mehdi.salehifar@lge.com" TargetMode="External"/><Relationship Id="rId958" Type="http://schemas.openxmlformats.org/officeDocument/2006/relationships/hyperlink" Target="mailto:narae1.choi@samsung.com" TargetMode="External"/><Relationship Id="rId1588" Type="http://schemas.openxmlformats.org/officeDocument/2006/relationships/hyperlink" Target="mailto:robert.skupin@hhi.fraunhofer.de" TargetMode="External"/><Relationship Id="rId1795" Type="http://schemas.openxmlformats.org/officeDocument/2006/relationships/hyperlink" Target="mailto:zhangkai.video@bytedance.com" TargetMode="External"/><Relationship Id="rId2639" Type="http://schemas.openxmlformats.org/officeDocument/2006/relationships/hyperlink" Target="mailto:pohan@itri.com" TargetMode="External"/><Relationship Id="rId2846" Type="http://schemas.openxmlformats.org/officeDocument/2006/relationships/hyperlink" Target="mailto:tomonori.hashimoto@sharp.co.jp" TargetMode="External"/><Relationship Id="rId87" Type="http://schemas.openxmlformats.org/officeDocument/2006/relationships/hyperlink" Target="http://phenix.it-sudparis.eu/jvet/doc_end_user/current_document.php?id=4165" TargetMode="External"/><Relationship Id="rId818" Type="http://schemas.openxmlformats.org/officeDocument/2006/relationships/hyperlink" Target="http://phenix.int-evry.fr/jvet/doc_end_user/current_document.php?id=4832" TargetMode="External"/><Relationship Id="rId1448" Type="http://schemas.openxmlformats.org/officeDocument/2006/relationships/hyperlink" Target="mailto:jicheng.ajc@alibaba-inc.com" TargetMode="External"/><Relationship Id="rId1655" Type="http://schemas.openxmlformats.org/officeDocument/2006/relationships/hyperlink" Target="http://phenix.int-evry.fr/jvet/doc_end_user/current_document.php?id=4327" TargetMode="External"/><Relationship Id="rId2706" Type="http://schemas.openxmlformats.org/officeDocument/2006/relationships/hyperlink" Target="http://phenix.int-evry.fr/jvet/doc_end_user/current_document.php?id=4650" TargetMode="External"/><Relationship Id="rId1003" Type="http://schemas.openxmlformats.org/officeDocument/2006/relationships/hyperlink" Target="mailto:kiho14.choi@samsung.com" TargetMode="External"/><Relationship Id="rId1210" Type="http://schemas.openxmlformats.org/officeDocument/2006/relationships/hyperlink" Target="http://phenix.int-evry.fr/jvet/doc_end_user/current_document.php?id=4205" TargetMode="External"/><Relationship Id="rId1308" Type="http://schemas.openxmlformats.org/officeDocument/2006/relationships/hyperlink" Target="mailto:seunghwan3.kim@lge.com" TargetMode="External"/><Relationship Id="rId1862" Type="http://schemas.openxmlformats.org/officeDocument/2006/relationships/hyperlink" Target="mailto:thomas.wiegand@hhi.fraunhofer.de" TargetMode="External"/><Relationship Id="rId2913" Type="http://schemas.openxmlformats.org/officeDocument/2006/relationships/hyperlink" Target="mailto:jianle.chen@huawei.com" TargetMode="External"/><Relationship Id="rId1515" Type="http://schemas.openxmlformats.org/officeDocument/2006/relationships/hyperlink" Target="mailto:edouard.francois@technicolor.com" TargetMode="External"/><Relationship Id="rId1722" Type="http://schemas.openxmlformats.org/officeDocument/2006/relationships/hyperlink" Target="mailto:geertv@qti.qualcomm.com" TargetMode="External"/><Relationship Id="rId3175" Type="http://schemas.openxmlformats.org/officeDocument/2006/relationships/hyperlink" Target="mailto:yunghsua@qti.qualcomm.com" TargetMode="External"/><Relationship Id="rId14" Type="http://schemas.openxmlformats.org/officeDocument/2006/relationships/hyperlink" Target="mailto:ohm@ient.rwth-aachen.de" TargetMode="External"/><Relationship Id="rId2191" Type="http://schemas.openxmlformats.org/officeDocument/2006/relationships/hyperlink" Target="mailto:haitao.yang@huawei.com" TargetMode="External"/><Relationship Id="rId3035" Type="http://schemas.openxmlformats.org/officeDocument/2006/relationships/hyperlink" Target="mailto:chris.rosewarne@cisra.canon.com.au" TargetMode="External"/><Relationship Id="rId163" Type="http://schemas.openxmlformats.org/officeDocument/2006/relationships/hyperlink" Target="http://phenix.it-sudparis.eu/jvet/doc_end_user/current_document.php?id=4627" TargetMode="External"/><Relationship Id="rId370" Type="http://schemas.openxmlformats.org/officeDocument/2006/relationships/hyperlink" Target="http://phenix.it-sudparis.eu/jvet/doc_end_user/current_document.php?id=4432" TargetMode="External"/><Relationship Id="rId2051" Type="http://schemas.openxmlformats.org/officeDocument/2006/relationships/hyperlink" Target="mailto:zhangkai.video@bytedance.com" TargetMode="External"/><Relationship Id="rId2289" Type="http://schemas.openxmlformats.org/officeDocument/2006/relationships/hyperlink" Target="mailto:martak@qti.qualcomm.com" TargetMode="External"/><Relationship Id="rId2496" Type="http://schemas.openxmlformats.org/officeDocument/2006/relationships/hyperlink" Target="http://phenix.int-evry.fr/jvet/doc_end_user/current_document.php?id=4560" TargetMode="External"/><Relationship Id="rId3102" Type="http://schemas.openxmlformats.org/officeDocument/2006/relationships/hyperlink" Target="mailto:hanhuang@qti.qualcomm.com" TargetMode="External"/><Relationship Id="rId230" Type="http://schemas.openxmlformats.org/officeDocument/2006/relationships/hyperlink" Target="http://phenix.it-sudparis.eu/jvet/doc_end_user/current_document.php?id=4335" TargetMode="External"/><Relationship Id="rId468" Type="http://schemas.openxmlformats.org/officeDocument/2006/relationships/hyperlink" Target="http://phenix.it-sudparis.eu/jvet/doc_end_user/current_document.php?id=4578" TargetMode="External"/><Relationship Id="rId675" Type="http://schemas.openxmlformats.org/officeDocument/2006/relationships/hyperlink" Target="http://phenix.it-sudparis.eu/jvet/doc_end_user/current_document.php?id=4672" TargetMode="External"/><Relationship Id="rId882" Type="http://schemas.openxmlformats.org/officeDocument/2006/relationships/hyperlink" Target="mailto:kiho14.choi@samsung.com" TargetMode="External"/><Relationship Id="rId1098" Type="http://schemas.openxmlformats.org/officeDocument/2006/relationships/hyperlink" Target="http://phenix.int-evry.fr/jvet/doc_end_user/current_document.php?id=4169" TargetMode="External"/><Relationship Id="rId2149" Type="http://schemas.openxmlformats.org/officeDocument/2006/relationships/hyperlink" Target="mailto:cc.ju@mediatek.com" TargetMode="External"/><Relationship Id="rId2356" Type="http://schemas.openxmlformats.org/officeDocument/2006/relationships/hyperlink" Target="mailto:jianle.chen@huawei.com" TargetMode="External"/><Relationship Id="rId2563" Type="http://schemas.openxmlformats.org/officeDocument/2006/relationships/hyperlink" Target="http://phenix.int-evry.fr/jvet/doc_end_user/current_document.php?id=4586" TargetMode="External"/><Relationship Id="rId2770" Type="http://schemas.openxmlformats.org/officeDocument/2006/relationships/hyperlink" Target="http://phenix.int-evry.fr/jvet/doc_end_user/current_document.php?id=4676" TargetMode="External"/><Relationship Id="rId328" Type="http://schemas.openxmlformats.org/officeDocument/2006/relationships/hyperlink" Target="http://phenix.it-sudparis.eu/jvet/doc_end_user/current_document.php?id=4248" TargetMode="External"/><Relationship Id="rId535" Type="http://schemas.openxmlformats.org/officeDocument/2006/relationships/hyperlink" Target="http://phenix.it-sudparis.eu/jvet/doc_end_user/current_document.php?id=4452" TargetMode="External"/><Relationship Id="rId742" Type="http://schemas.openxmlformats.org/officeDocument/2006/relationships/hyperlink" Target="http://phenix.it-sudparis.eu/jvet/doc_end_user/current_document.php?id=4318" TargetMode="External"/><Relationship Id="rId1165" Type="http://schemas.openxmlformats.org/officeDocument/2006/relationships/hyperlink" Target="mailto:fnu.hendry@huawei.com" TargetMode="External"/><Relationship Id="rId1372" Type="http://schemas.openxmlformats.org/officeDocument/2006/relationships/hyperlink" Target="mailto:l.li@lge.com" TargetMode="External"/><Relationship Id="rId2009" Type="http://schemas.openxmlformats.org/officeDocument/2006/relationships/hyperlink" Target="mailto:maxwellgao@tencent.com" TargetMode="External"/><Relationship Id="rId2216" Type="http://schemas.openxmlformats.org/officeDocument/2006/relationships/hyperlink" Target="http://phenix.int-evry.fr/jvet/doc_end_user/current_document.php?id=4464" TargetMode="External"/><Relationship Id="rId2423" Type="http://schemas.openxmlformats.org/officeDocument/2006/relationships/hyperlink" Target="mailto:yul@zju.edu.cn" TargetMode="External"/><Relationship Id="rId2630" Type="http://schemas.openxmlformats.org/officeDocument/2006/relationships/hyperlink" Target="mailto:yj1003.piao@samsung.com" TargetMode="External"/><Relationship Id="rId2868" Type="http://schemas.openxmlformats.org/officeDocument/2006/relationships/hyperlink" Target="http://phenix.int-evry.fr/jvet/doc_end_user/current_document.php?id=4722" TargetMode="External"/><Relationship Id="rId602" Type="http://schemas.openxmlformats.org/officeDocument/2006/relationships/hyperlink" Target="http://phenix.it-sudparis.eu/jvet/doc_end_user/current_document.php?id=4689" TargetMode="External"/><Relationship Id="rId1025" Type="http://schemas.openxmlformats.org/officeDocument/2006/relationships/hyperlink" Target="mailto:quswngud3@kw.ac.kr" TargetMode="External"/><Relationship Id="rId1232" Type="http://schemas.openxmlformats.org/officeDocument/2006/relationships/hyperlink" Target="mailto:sunmi.yoo@lge.com" TargetMode="External"/><Relationship Id="rId1677" Type="http://schemas.openxmlformats.org/officeDocument/2006/relationships/hyperlink" Target="mailto:userlym@whu.edu.cn" TargetMode="External"/><Relationship Id="rId1884" Type="http://schemas.openxmlformats.org/officeDocument/2006/relationships/hyperlink" Target="mailto:shanl@tencent.com" TargetMode="External"/><Relationship Id="rId2728" Type="http://schemas.openxmlformats.org/officeDocument/2006/relationships/hyperlink" Target="mailto:yin.zhao@huawei.com" TargetMode="External"/><Relationship Id="rId2935" Type="http://schemas.openxmlformats.org/officeDocument/2006/relationships/hyperlink" Target="http://phenix.int-evry.fr/jvet/doc_end_user/current_document.php?id=4743" TargetMode="External"/><Relationship Id="rId907" Type="http://schemas.openxmlformats.org/officeDocument/2006/relationships/hyperlink" Target="mailto:xinzzhao@tencent.com" TargetMode="External"/><Relationship Id="rId1537" Type="http://schemas.openxmlformats.org/officeDocument/2006/relationships/hyperlink" Target="mailto:tangi.poirier@technicolor.com" TargetMode="External"/><Relationship Id="rId1744" Type="http://schemas.openxmlformats.org/officeDocument/2006/relationships/hyperlink" Target="http://phenix.int-evry.fr/jvet/doc_end_user/current_document.php?id=4351" TargetMode="External"/><Relationship Id="rId1951" Type="http://schemas.openxmlformats.org/officeDocument/2006/relationships/hyperlink" Target="mailto:xiaozhongxu@tencent.com" TargetMode="External"/><Relationship Id="rId36" Type="http://schemas.openxmlformats.org/officeDocument/2006/relationships/hyperlink" Target="https://jvet.hhi.fraunhofer.de/trac/vvc/ticket/71" TargetMode="External"/><Relationship Id="rId1604" Type="http://schemas.openxmlformats.org/officeDocument/2006/relationships/hyperlink" Target="mailto:han.gao@huawei.com" TargetMode="External"/><Relationship Id="rId3057" Type="http://schemas.openxmlformats.org/officeDocument/2006/relationships/hyperlink" Target="http://phenix.int-evry.fr/jvet/doc_end_user/current_document.php?id=4791" TargetMode="External"/><Relationship Id="rId185" Type="http://schemas.openxmlformats.org/officeDocument/2006/relationships/hyperlink" Target="http://phenix.it-sudparis.eu/jvet/doc_end_user/current_document.php?id=4565" TargetMode="External"/><Relationship Id="rId1811" Type="http://schemas.openxmlformats.org/officeDocument/2006/relationships/hyperlink" Target="mailto:hanhuang@qti.qualcomm.com" TargetMode="External"/><Relationship Id="rId1909" Type="http://schemas.openxmlformats.org/officeDocument/2006/relationships/hyperlink" Target="mailto:sunmi.yoo@lge.com" TargetMode="External"/><Relationship Id="rId392" Type="http://schemas.openxmlformats.org/officeDocument/2006/relationships/hyperlink" Target="http://phenix.it-sudparis.eu/jvet/doc_end_user/current_document.php?id=4408" TargetMode="External"/><Relationship Id="rId697" Type="http://schemas.openxmlformats.org/officeDocument/2006/relationships/hyperlink" Target="http://phenix.it-sudparis.eu/jvet/doc_end_user/current_document.php?id=4339" TargetMode="External"/><Relationship Id="rId2073" Type="http://schemas.openxmlformats.org/officeDocument/2006/relationships/hyperlink" Target="mailto:yunghsua@qti.qualcomm.com" TargetMode="External"/><Relationship Id="rId2280" Type="http://schemas.openxmlformats.org/officeDocument/2006/relationships/hyperlink" Target="mailto:martak@qti.qualcomm.com" TargetMode="External"/><Relationship Id="rId2378" Type="http://schemas.openxmlformats.org/officeDocument/2006/relationships/hyperlink" Target="http://phenix.int-evry.fr/jvet/doc_end_user/current_document.php?id=4506" TargetMode="External"/><Relationship Id="rId3124" Type="http://schemas.openxmlformats.org/officeDocument/2006/relationships/hyperlink" Target="http://phenix.int-evry.fr/jvet/doc_end_user/current_document.php?id=4812" TargetMode="External"/><Relationship Id="rId252" Type="http://schemas.openxmlformats.org/officeDocument/2006/relationships/hyperlink" Target="http://phenix.it-sudparis.eu/jvet/doc_end_user/current_document.php?id=4482" TargetMode="External"/><Relationship Id="rId1187" Type="http://schemas.openxmlformats.org/officeDocument/2006/relationships/hyperlink" Target="mailto:yunghsua@qti.qualcomm.com" TargetMode="External"/><Relationship Id="rId2140" Type="http://schemas.openxmlformats.org/officeDocument/2006/relationships/hyperlink" Target="mailto:shenkai.chang@mediatek.com" TargetMode="External"/><Relationship Id="rId2585" Type="http://schemas.openxmlformats.org/officeDocument/2006/relationships/hyperlink" Target="mailto:daisyagile@gmail.com" TargetMode="External"/><Relationship Id="rId2792" Type="http://schemas.openxmlformats.org/officeDocument/2006/relationships/hyperlink" Target="mailto:haitao.yang@huawei.com" TargetMode="External"/><Relationship Id="rId112" Type="http://schemas.openxmlformats.org/officeDocument/2006/relationships/hyperlink" Target="http://phenix.it-sudparis.eu/jvet/doc_end_user/current_document.php?id=4436" TargetMode="External"/><Relationship Id="rId557" Type="http://schemas.openxmlformats.org/officeDocument/2006/relationships/hyperlink" Target="http://phenix.it-sudparis.eu/jvet/doc_end_user/current_document.php?id=4700" TargetMode="External"/><Relationship Id="rId764" Type="http://schemas.openxmlformats.org/officeDocument/2006/relationships/hyperlink" Target="http://phenix.it-sudparis.eu/jvet/doc_end_user/current_document.php?id=4641" TargetMode="External"/><Relationship Id="rId971" Type="http://schemas.openxmlformats.org/officeDocument/2006/relationships/hyperlink" Target="http://phenix.int-evry.fr/jvet/doc_end_user/current_document.php?id=4136" TargetMode="External"/><Relationship Id="rId1394" Type="http://schemas.openxmlformats.org/officeDocument/2006/relationships/hyperlink" Target="mailto:junghak.nam@lge.com" TargetMode="External"/><Relationship Id="rId1699" Type="http://schemas.openxmlformats.org/officeDocument/2006/relationships/hyperlink" Target="mailto:pyin@dolby.com" TargetMode="External"/><Relationship Id="rId2000" Type="http://schemas.openxmlformats.org/officeDocument/2006/relationships/hyperlink" Target="mailto:xlxiangli@tencent.com" TargetMode="External"/><Relationship Id="rId2238" Type="http://schemas.openxmlformats.org/officeDocument/2006/relationships/hyperlink" Target="http://phenix.int-evry.fr/jvet/doc_end_user/current_document.php?id=4470" TargetMode="External"/><Relationship Id="rId2445" Type="http://schemas.openxmlformats.org/officeDocument/2006/relationships/hyperlink" Target="mailto:chernyak.roman@huawei.com" TargetMode="External"/><Relationship Id="rId2652" Type="http://schemas.openxmlformats.org/officeDocument/2006/relationships/hyperlink" Target="http://phenix.int-evry.fr/jvet/doc_end_user/current_document.php?id=4626" TargetMode="External"/><Relationship Id="rId417" Type="http://schemas.openxmlformats.org/officeDocument/2006/relationships/hyperlink" Target="http://phenix.it-sudparis.eu/jvet/doc_end_user/current_document.php?id=4219" TargetMode="External"/><Relationship Id="rId624" Type="http://schemas.openxmlformats.org/officeDocument/2006/relationships/hyperlink" Target="http://phenix.it-sudparis.eu/jvet/doc_end_user/current_document.php?id=4176" TargetMode="External"/><Relationship Id="rId831" Type="http://schemas.openxmlformats.org/officeDocument/2006/relationships/hyperlink" Target="http://phenix.int-evry.fr/jvet/doc_end_user/current_meeting.php?id_meeting=176&amp;type_order=&amp;sql_type=document_number" TargetMode="External"/><Relationship Id="rId1047" Type="http://schemas.openxmlformats.org/officeDocument/2006/relationships/hyperlink" Target="mailto:zhangna25@hisilicon.com" TargetMode="External"/><Relationship Id="rId1254" Type="http://schemas.openxmlformats.org/officeDocument/2006/relationships/hyperlink" Target="mailto:jangwon84.choi@lge.com" TargetMode="External"/><Relationship Id="rId1461" Type="http://schemas.openxmlformats.org/officeDocument/2006/relationships/hyperlink" Target="mailto:jonathan.taquet@crf.canon.fr" TargetMode="External"/><Relationship Id="rId2305" Type="http://schemas.openxmlformats.org/officeDocument/2006/relationships/hyperlink" Target="mailto:johnny.yc.yang@fii-foxconn.com" TargetMode="External"/><Relationship Id="rId2512" Type="http://schemas.openxmlformats.org/officeDocument/2006/relationships/hyperlink" Target="mailto:blaeser@ient.rwth-aachen.de" TargetMode="External"/><Relationship Id="rId2957" Type="http://schemas.openxmlformats.org/officeDocument/2006/relationships/hyperlink" Target="mailto:kenneth.r.andersson@ericsson.com" TargetMode="External"/><Relationship Id="rId929" Type="http://schemas.openxmlformats.org/officeDocument/2006/relationships/hyperlink" Target="mailto:jonatan.samuelsson@divideon.com" TargetMode="External"/><Relationship Id="rId1114" Type="http://schemas.openxmlformats.org/officeDocument/2006/relationships/hyperlink" Target="http://phenix.int-evry.fr/jvet/doc_end_user/current_document.php?id=4185" TargetMode="External"/><Relationship Id="rId1321" Type="http://schemas.openxmlformats.org/officeDocument/2006/relationships/hyperlink" Target="http://phenix.int-evry.fr/jvet/doc_end_user/current_document.php?id=4237" TargetMode="External"/><Relationship Id="rId1559" Type="http://schemas.openxmlformats.org/officeDocument/2006/relationships/hyperlink" Target="mailto:jianle.chen@huawei.com" TargetMode="External"/><Relationship Id="rId1766" Type="http://schemas.openxmlformats.org/officeDocument/2006/relationships/hyperlink" Target="mailto:christian.bartnik@hhi.fraunhofer.de" TargetMode="External"/><Relationship Id="rId1973" Type="http://schemas.openxmlformats.org/officeDocument/2006/relationships/hyperlink" Target="mailto:xlxiangli@tencent.com" TargetMode="External"/><Relationship Id="rId2817" Type="http://schemas.openxmlformats.org/officeDocument/2006/relationships/hyperlink" Target="mailto:seethal.paluri" TargetMode="External"/><Relationship Id="rId58" Type="http://schemas.openxmlformats.org/officeDocument/2006/relationships/hyperlink" Target="http://phenix.it-sudparis.eu/jvet/doc_end_user/current_document.php?id=4636" TargetMode="External"/><Relationship Id="rId1419" Type="http://schemas.openxmlformats.org/officeDocument/2006/relationships/hyperlink" Target="mailto:philipp.merkle@hhi.fraunhofer.de" TargetMode="External"/><Relationship Id="rId1626" Type="http://schemas.openxmlformats.org/officeDocument/2006/relationships/hyperlink" Target="mailto:Yuwen.He@InterDigital.com" TargetMode="External"/><Relationship Id="rId1833" Type="http://schemas.openxmlformats.org/officeDocument/2006/relationships/hyperlink" Target="mailto:xinzzhao@tencent.com" TargetMode="External"/><Relationship Id="rId3079" Type="http://schemas.openxmlformats.org/officeDocument/2006/relationships/hyperlink" Target="mailto:asegall@sharplabs.com" TargetMode="External"/><Relationship Id="rId1900" Type="http://schemas.openxmlformats.org/officeDocument/2006/relationships/hyperlink" Target="mailto:shanl@tencent.com" TargetMode="External"/><Relationship Id="rId2095" Type="http://schemas.openxmlformats.org/officeDocument/2006/relationships/hyperlink" Target="mailto:haitao.yang@huawei.com" TargetMode="External"/><Relationship Id="rId3146" Type="http://schemas.openxmlformats.org/officeDocument/2006/relationships/hyperlink" Target="http://phenix.int-evry.fr/jvet/doc_end_user/current_document.php?id=4839" TargetMode="External"/><Relationship Id="rId274" Type="http://schemas.openxmlformats.org/officeDocument/2006/relationships/hyperlink" Target="mailto:Masaru.Ikeda@sony.com" TargetMode="External"/><Relationship Id="rId481" Type="http://schemas.openxmlformats.org/officeDocument/2006/relationships/hyperlink" Target="http://phenix.it-sudparis.eu/jvet/doc_end_user/current_document.php?id=4631" TargetMode="External"/><Relationship Id="rId2162" Type="http://schemas.openxmlformats.org/officeDocument/2006/relationships/hyperlink" Target="mailto:jl.lin@mediatek.com" TargetMode="External"/><Relationship Id="rId3006" Type="http://schemas.openxmlformats.org/officeDocument/2006/relationships/hyperlink" Target="mailto:guillaume.laroche@crf.canon.fr" TargetMode="External"/><Relationship Id="rId134" Type="http://schemas.openxmlformats.org/officeDocument/2006/relationships/hyperlink" Target="http://phenix.it-sudparis.eu/jvet/doc_end_user/current_document.php?id=4223" TargetMode="External"/><Relationship Id="rId579" Type="http://schemas.openxmlformats.org/officeDocument/2006/relationships/hyperlink" Target="http://phenix.it-sudparis.eu/jvet/doc_end_user/current_document.php?id=4570" TargetMode="External"/><Relationship Id="rId786" Type="http://schemas.openxmlformats.org/officeDocument/2006/relationships/hyperlink" Target="http://phenix.it-sudparis.eu/jvet/doc_end_user/current_document.php?id=4805" TargetMode="External"/><Relationship Id="rId993" Type="http://schemas.openxmlformats.org/officeDocument/2006/relationships/hyperlink" Target="http://phenix.int-evry.fr/jvet/doc_end_user/current_document.php?id=4141" TargetMode="External"/><Relationship Id="rId2467" Type="http://schemas.openxmlformats.org/officeDocument/2006/relationships/hyperlink" Target="http://phenix.int-evry.fr/jvet/doc_end_user/current_document.php?id=4547" TargetMode="External"/><Relationship Id="rId2674" Type="http://schemas.openxmlformats.org/officeDocument/2006/relationships/hyperlink" Target="mailto:zhuw@sharplabs.com" TargetMode="External"/><Relationship Id="rId341" Type="http://schemas.openxmlformats.org/officeDocument/2006/relationships/hyperlink" Target="http://phenix.it-sudparis.eu/jvet/doc_end_user/current_document.php?id=4322" TargetMode="External"/><Relationship Id="rId439" Type="http://schemas.openxmlformats.org/officeDocument/2006/relationships/hyperlink" Target="http://phenix.it-sudparis.eu/jvet/doc_end_user/current_document.php?id=4386" TargetMode="External"/><Relationship Id="rId646" Type="http://schemas.openxmlformats.org/officeDocument/2006/relationships/hyperlink" Target="http://phenix.it-sudparis.eu/jvet/doc_end_user/current_document.php?id=4122" TargetMode="External"/><Relationship Id="rId1069" Type="http://schemas.openxmlformats.org/officeDocument/2006/relationships/hyperlink" Target="mailto:woongil.choi@samsung.com" TargetMode="External"/><Relationship Id="rId1276" Type="http://schemas.openxmlformats.org/officeDocument/2006/relationships/hyperlink" Target="mailto:jungwon@etri.re.kr" TargetMode="External"/><Relationship Id="rId1483" Type="http://schemas.openxmlformats.org/officeDocument/2006/relationships/hyperlink" Target="mailto:suhong.wang@pku.edu.cn" TargetMode="External"/><Relationship Id="rId2022" Type="http://schemas.openxmlformats.org/officeDocument/2006/relationships/hyperlink" Target="http://phenix.int-evry.fr/jvet/doc_end_user/current_document.php?id=4418" TargetMode="External"/><Relationship Id="rId2327" Type="http://schemas.openxmlformats.org/officeDocument/2006/relationships/hyperlink" Target="http://phenix.int-evry.fr/jvet/doc_end_user/current_document.php?id=4493" TargetMode="External"/><Relationship Id="rId2881" Type="http://schemas.openxmlformats.org/officeDocument/2006/relationships/hyperlink" Target="mailto:wchien@qti.qualcomm.com" TargetMode="External"/><Relationship Id="rId2979" Type="http://schemas.openxmlformats.org/officeDocument/2006/relationships/hyperlink" Target="http://phenix.int-evry.fr/jvet/doc_end_user/current_document.php?id=4761" TargetMode="External"/><Relationship Id="rId201" Type="http://schemas.openxmlformats.org/officeDocument/2006/relationships/hyperlink" Target="http://phenix.it-sudparis.eu/jvet/doc_end_user/current_document.php?id=4387" TargetMode="External"/><Relationship Id="rId506" Type="http://schemas.openxmlformats.org/officeDocument/2006/relationships/hyperlink" Target="http://phenix.it-sudparis.eu/jvet/doc_end_user/current_document.php?id=4644" TargetMode="External"/><Relationship Id="rId853" Type="http://schemas.openxmlformats.org/officeDocument/2006/relationships/hyperlink" Target="http://phenix.int-evry.fr/jvet/doc_end_user/current_document.php?id=4654" TargetMode="External"/><Relationship Id="rId1136" Type="http://schemas.openxmlformats.org/officeDocument/2006/relationships/hyperlink" Target="mailto:swan@nwpu.edu.cn" TargetMode="External"/><Relationship Id="rId1690" Type="http://schemas.openxmlformats.org/officeDocument/2006/relationships/hyperlink" Target="mailto:wchien@qti.qualcomm.com" TargetMode="External"/><Relationship Id="rId1788" Type="http://schemas.openxmlformats.org/officeDocument/2006/relationships/hyperlink" Target="mailto:lizhang.idm@bytedance.com" TargetMode="External"/><Relationship Id="rId1995" Type="http://schemas.openxmlformats.org/officeDocument/2006/relationships/hyperlink" Target="mailto:xiaozhongxu@tencent.com" TargetMode="External"/><Relationship Id="rId2534" Type="http://schemas.openxmlformats.org/officeDocument/2006/relationships/hyperlink" Target="mailto:sclim@etri.re.kr" TargetMode="External"/><Relationship Id="rId2741" Type="http://schemas.openxmlformats.org/officeDocument/2006/relationships/hyperlink" Target="http://phenix.int-evry.fr/jvet/doc_end_user/current_document.php?id=4664" TargetMode="External"/><Relationship Id="rId2839" Type="http://schemas.openxmlformats.org/officeDocument/2006/relationships/hyperlink" Target="http://phenix.int-evry.fr/jvet/doc_end_user/current_document.php?id=4712" TargetMode="External"/><Relationship Id="rId713" Type="http://schemas.openxmlformats.org/officeDocument/2006/relationships/hyperlink" Target="http://phenix.it-sudparis.eu/jvet/doc_end_user/current_document.php?id=4791" TargetMode="External"/><Relationship Id="rId920" Type="http://schemas.openxmlformats.org/officeDocument/2006/relationships/hyperlink" Target="http://phenix.int-evry.fr/jvet/doc_end_user/current_document.php?id=4245" TargetMode="External"/><Relationship Id="rId1343" Type="http://schemas.openxmlformats.org/officeDocument/2006/relationships/hyperlink" Target="http://phenix.int-evry.fr/jvet/doc_end_user/current_document.php?id=4240" TargetMode="External"/><Relationship Id="rId1550" Type="http://schemas.openxmlformats.org/officeDocument/2006/relationships/hyperlink" Target="http://phenix.int-evry.fr/jvet/doc_end_user/current_document.php?id=4308" TargetMode="External"/><Relationship Id="rId1648" Type="http://schemas.openxmlformats.org/officeDocument/2006/relationships/hyperlink" Target="mailto:Philippe.Hanhart@InterDigital.com" TargetMode="External"/><Relationship Id="rId2601" Type="http://schemas.openxmlformats.org/officeDocument/2006/relationships/hyperlink" Target="mailto:l.li@lge.com" TargetMode="External"/><Relationship Id="rId1203" Type="http://schemas.openxmlformats.org/officeDocument/2006/relationships/hyperlink" Target="http://phenix.int-evry.fr/jvet/doc_end_user/current_document.php?id=4203" TargetMode="External"/><Relationship Id="rId1410" Type="http://schemas.openxmlformats.org/officeDocument/2006/relationships/hyperlink" Target="http://phenix.int-evry.fr/jvet/doc_end_user/current_document.php?id=4264" TargetMode="External"/><Relationship Id="rId1508" Type="http://schemas.openxmlformats.org/officeDocument/2006/relationships/hyperlink" Target="mailto:philippe.bordes@technicolor.com" TargetMode="External"/><Relationship Id="rId1855" Type="http://schemas.openxmlformats.org/officeDocument/2006/relationships/hyperlink" Target="http://phenix.int-evry.fr/jvet/doc_end_user/current_document.php?id=4377" TargetMode="External"/><Relationship Id="rId2906" Type="http://schemas.openxmlformats.org/officeDocument/2006/relationships/hyperlink" Target="mailto:patrice.onno@crf.canon.fr" TargetMode="External"/><Relationship Id="rId3070" Type="http://schemas.openxmlformats.org/officeDocument/2006/relationships/hyperlink" Target="mailto:mss.park@samsung.com" TargetMode="External"/><Relationship Id="rId1715" Type="http://schemas.openxmlformats.org/officeDocument/2006/relationships/hyperlink" Target="mailto:geertv@qti.qualcomm.com" TargetMode="External"/><Relationship Id="rId1922" Type="http://schemas.openxmlformats.org/officeDocument/2006/relationships/hyperlink" Target="mailto:shanl@tencent.com" TargetMode="External"/><Relationship Id="rId3168" Type="http://schemas.openxmlformats.org/officeDocument/2006/relationships/hyperlink" Target="mailto:xinzzhao@tencent.com" TargetMode="External"/><Relationship Id="rId296" Type="http://schemas.openxmlformats.org/officeDocument/2006/relationships/hyperlink" Target="http://phenix.int-evry.fr/jvet/doc_end_user/current_document.php?id=4154" TargetMode="External"/><Relationship Id="rId2184" Type="http://schemas.openxmlformats.org/officeDocument/2006/relationships/hyperlink" Target="mailto:yasugi.yukinobu@sharp.co.jp" TargetMode="External"/><Relationship Id="rId2391" Type="http://schemas.openxmlformats.org/officeDocument/2006/relationships/hyperlink" Target="mailto:gagan.rath@technicolor.com" TargetMode="External"/><Relationship Id="rId3028" Type="http://schemas.openxmlformats.org/officeDocument/2006/relationships/hyperlink" Target="mailto:tlu@dolby.com" TargetMode="External"/><Relationship Id="rId156" Type="http://schemas.openxmlformats.org/officeDocument/2006/relationships/hyperlink" Target="http://phenix.it-sudparis.eu/jvet/doc_end_user/current_document.php?id=4416" TargetMode="External"/><Relationship Id="rId363" Type="http://schemas.openxmlformats.org/officeDocument/2006/relationships/hyperlink" Target="http://phenix.it-sudparis.eu/jvet/doc_end_user/current_document.php?id=4422" TargetMode="External"/><Relationship Id="rId570" Type="http://schemas.openxmlformats.org/officeDocument/2006/relationships/hyperlink" Target="mailto:franck.galpin@technicolor.com" TargetMode="External"/><Relationship Id="rId2044" Type="http://schemas.openxmlformats.org/officeDocument/2006/relationships/hyperlink" Target="http://phenix.int-evry.fr/jvet/doc_end_user/current_document.php?id=4424" TargetMode="External"/><Relationship Id="rId2251" Type="http://schemas.openxmlformats.org/officeDocument/2006/relationships/hyperlink" Target="http://phenix.int-evry.fr/jvet/doc_end_user/current_document.php?id=4474" TargetMode="External"/><Relationship Id="rId2489" Type="http://schemas.openxmlformats.org/officeDocument/2006/relationships/hyperlink" Target="http://phenix.int-evry.fr/jvet/doc_end_user/current_document.php?id=4557" TargetMode="External"/><Relationship Id="rId2696" Type="http://schemas.openxmlformats.org/officeDocument/2006/relationships/hyperlink" Target="http://phenix.int-evry.fr/jvet/doc_end_user/current_document.php?id=4644" TargetMode="External"/><Relationship Id="rId223" Type="http://schemas.openxmlformats.org/officeDocument/2006/relationships/hyperlink" Target="http://phenix.it-sudparis.eu/jvet/doc_end_user/current_document.php?id=4244" TargetMode="External"/><Relationship Id="rId430" Type="http://schemas.openxmlformats.org/officeDocument/2006/relationships/hyperlink" Target="http://phenix.it-sudparis.eu/jvet/doc_end_user/current_document.php?id=4330" TargetMode="External"/><Relationship Id="rId668" Type="http://schemas.openxmlformats.org/officeDocument/2006/relationships/hyperlink" Target="http://phenix.it-sudparis.eu/jvet/doc_end_user/current_document.php?id=4785" TargetMode="External"/><Relationship Id="rId875" Type="http://schemas.openxmlformats.org/officeDocument/2006/relationships/hyperlink" Target="mailto:martak@qti.qualcomm.com" TargetMode="External"/><Relationship Id="rId1060" Type="http://schemas.openxmlformats.org/officeDocument/2006/relationships/hyperlink" Target="http://phenix.int-evry.fr/jvet/doc_end_user/current_document.php?id=4154" TargetMode="External"/><Relationship Id="rId1298" Type="http://schemas.openxmlformats.org/officeDocument/2006/relationships/hyperlink" Target="mailto:hykim5@etri.re.kr" TargetMode="External"/><Relationship Id="rId2111" Type="http://schemas.openxmlformats.org/officeDocument/2006/relationships/hyperlink" Target="mailto:yc.zhang@mediatek.com" TargetMode="External"/><Relationship Id="rId2349" Type="http://schemas.openxmlformats.org/officeDocument/2006/relationships/hyperlink" Target="mailto:wchien@qti.qualcomm.com" TargetMode="External"/><Relationship Id="rId2556" Type="http://schemas.openxmlformats.org/officeDocument/2006/relationships/hyperlink" Target="http://phenix.int-evry.fr/jvet/doc_end_user/current_document.php?id=4582" TargetMode="External"/><Relationship Id="rId2763" Type="http://schemas.openxmlformats.org/officeDocument/2006/relationships/hyperlink" Target="http://phenix.int-evry.fr/jvet/doc_end_user/current_document.php?id=4673" TargetMode="External"/><Relationship Id="rId2970" Type="http://schemas.openxmlformats.org/officeDocument/2006/relationships/hyperlink" Target="http://phenix.int-evry.fr/jvet/doc_end_user/current_document.php?id=4755" TargetMode="External"/><Relationship Id="rId528" Type="http://schemas.openxmlformats.org/officeDocument/2006/relationships/hyperlink" Target="http://phenix.it-sudparis.eu/jvet/doc_end_user/current_document.php?id=4673" TargetMode="External"/><Relationship Id="rId735" Type="http://schemas.openxmlformats.org/officeDocument/2006/relationships/hyperlink" Target="http://phenix.it-sudparis.eu/jvet/doc_end_user/current_document.php?id=4365" TargetMode="External"/><Relationship Id="rId942" Type="http://schemas.openxmlformats.org/officeDocument/2006/relationships/hyperlink" Target="mailto:minhua.zhou@broadcom.com" TargetMode="External"/><Relationship Id="rId1158" Type="http://schemas.openxmlformats.org/officeDocument/2006/relationships/hyperlink" Target="mailto:fnu.hendry@huawei.com" TargetMode="External"/><Relationship Id="rId1365" Type="http://schemas.openxmlformats.org/officeDocument/2006/relationships/hyperlink" Target="mailto:han.gao@huawei.com" TargetMode="External"/><Relationship Id="rId1572" Type="http://schemas.openxmlformats.org/officeDocument/2006/relationships/hyperlink" Target="mailto:han.gao@huawei.com" TargetMode="External"/><Relationship Id="rId2209" Type="http://schemas.openxmlformats.org/officeDocument/2006/relationships/hyperlink" Target="mailto:martin.m.pettersson@ericsson.com" TargetMode="External"/><Relationship Id="rId2416" Type="http://schemas.openxmlformats.org/officeDocument/2006/relationships/hyperlink" Target="mailto:pohan@itri.com" TargetMode="External"/><Relationship Id="rId2623" Type="http://schemas.openxmlformats.org/officeDocument/2006/relationships/hyperlink" Target="http://phenix.int-evry.fr/jvet/doc_end_user/current_document.php?id=4614" TargetMode="External"/><Relationship Id="rId1018" Type="http://schemas.openxmlformats.org/officeDocument/2006/relationships/hyperlink" Target="http://phenix.int-evry.fr/jvet/doc_end_user/current_document.php?id=4146" TargetMode="External"/><Relationship Id="rId1225" Type="http://schemas.openxmlformats.org/officeDocument/2006/relationships/hyperlink" Target="http://phenix.int-evry.fr/jvet/doc_end_user/current_document.php?id=4209" TargetMode="External"/><Relationship Id="rId1432" Type="http://schemas.openxmlformats.org/officeDocument/2006/relationships/hyperlink" Target="http://phenix.int-evry.fr/jvet/doc_end_user/current_document.php?id=4276" TargetMode="External"/><Relationship Id="rId1877" Type="http://schemas.openxmlformats.org/officeDocument/2006/relationships/hyperlink" Target="mailto:xinzzhao@tencent.com" TargetMode="External"/><Relationship Id="rId2830" Type="http://schemas.openxmlformats.org/officeDocument/2006/relationships/hyperlink" Target="mailto:yo-kidani@kddi.com" TargetMode="External"/><Relationship Id="rId2928" Type="http://schemas.openxmlformats.org/officeDocument/2006/relationships/hyperlink" Target="mailto:aramasub@qti.qualcomm.com" TargetMode="External"/><Relationship Id="rId71" Type="http://schemas.openxmlformats.org/officeDocument/2006/relationships/hyperlink" Target="http://phenix.it-sudparis.eu/jvet/doc_end_user/current_document.php?id=4772" TargetMode="External"/><Relationship Id="rId802" Type="http://schemas.openxmlformats.org/officeDocument/2006/relationships/hyperlink" Target="mailto:jvet@lists.rwth-aachen.de" TargetMode="External"/><Relationship Id="rId1737" Type="http://schemas.openxmlformats.org/officeDocument/2006/relationships/hyperlink" Target="mailto:yuwen.he@interdigital.com" TargetMode="External"/><Relationship Id="rId1944" Type="http://schemas.openxmlformats.org/officeDocument/2006/relationships/hyperlink" Target="mailto:uichunli@tencent.com" TargetMode="External"/><Relationship Id="rId3092" Type="http://schemas.openxmlformats.org/officeDocument/2006/relationships/hyperlink" Target="mailto:rickard.sjoberg@ericsson.com" TargetMode="External"/><Relationship Id="rId29" Type="http://schemas.openxmlformats.org/officeDocument/2006/relationships/hyperlink" Target="http://phenix.it-sudparis.eu/jvet/" TargetMode="External"/><Relationship Id="rId178" Type="http://schemas.openxmlformats.org/officeDocument/2006/relationships/hyperlink" Target="http://phenix.it-sudparis.eu/jvet/doc_end_user/current_document.php?id=4806" TargetMode="External"/><Relationship Id="rId1804" Type="http://schemas.openxmlformats.org/officeDocument/2006/relationships/hyperlink" Target="mailto:yzh@qti.qualcomm.com" TargetMode="External"/><Relationship Id="rId385" Type="http://schemas.openxmlformats.org/officeDocument/2006/relationships/hyperlink" Target="http://phenix.it-sudparis.eu/jvet/doc_end_user/current_document.php?id=4688" TargetMode="External"/><Relationship Id="rId592" Type="http://schemas.openxmlformats.org/officeDocument/2006/relationships/hyperlink" Target="http://phenix.it-sudparis.eu/jvet/doc_end_user/current_document.php?id=4600" TargetMode="External"/><Relationship Id="rId2066" Type="http://schemas.openxmlformats.org/officeDocument/2006/relationships/hyperlink" Target="http://phenix.int-evry.fr/jvet/doc_end_user/current_document.php?id=4430" TargetMode="External"/><Relationship Id="rId2273" Type="http://schemas.openxmlformats.org/officeDocument/2006/relationships/hyperlink" Target="mailto:ki-kawamura@kddi.com" TargetMode="External"/><Relationship Id="rId2480" Type="http://schemas.openxmlformats.org/officeDocument/2006/relationships/hyperlink" Target="mailto:shanl@tencent.com" TargetMode="External"/><Relationship Id="rId3117" Type="http://schemas.openxmlformats.org/officeDocument/2006/relationships/hyperlink" Target="http://phenix.int-evry.fr/jvet/doc_end_user/current_document.php?id=4809" TargetMode="External"/><Relationship Id="rId245" Type="http://schemas.openxmlformats.org/officeDocument/2006/relationships/hyperlink" Target="http://phenix.it-sudparis.eu/jvet/doc_end_user/current_document.php?id=4207" TargetMode="External"/><Relationship Id="rId452" Type="http://schemas.openxmlformats.org/officeDocument/2006/relationships/hyperlink" Target="http://phenix.it-sudparis.eu/jvet/doc_end_user/current_document.php?id=4674" TargetMode="External"/><Relationship Id="rId897" Type="http://schemas.openxmlformats.org/officeDocument/2006/relationships/hyperlink" Target="mailto:Alexey.Filippov@huawei.com" TargetMode="External"/><Relationship Id="rId1082" Type="http://schemas.openxmlformats.org/officeDocument/2006/relationships/hyperlink" Target="mailto:thomas.wiegand@hhi.fraunhofer.de" TargetMode="External"/><Relationship Id="rId2133" Type="http://schemas.openxmlformats.org/officeDocument/2006/relationships/hyperlink" Target="mailto:yc.zhang@mediatek.com" TargetMode="External"/><Relationship Id="rId2340" Type="http://schemas.openxmlformats.org/officeDocument/2006/relationships/hyperlink" Target="mailto:wchien@qti.qualcomm.com" TargetMode="External"/><Relationship Id="rId2578" Type="http://schemas.openxmlformats.org/officeDocument/2006/relationships/hyperlink" Target="mailto:christopher.hollmann@ericsson.com" TargetMode="External"/><Relationship Id="rId2785" Type="http://schemas.openxmlformats.org/officeDocument/2006/relationships/hyperlink" Target="http://phenix.int-evry.fr/jvet/doc_end_user/current_document.php?id=4682" TargetMode="External"/><Relationship Id="rId2992" Type="http://schemas.openxmlformats.org/officeDocument/2006/relationships/hyperlink" Target="mailto:jianle.chen@huawei.com" TargetMode="External"/><Relationship Id="rId105" Type="http://schemas.openxmlformats.org/officeDocument/2006/relationships/hyperlink" Target="http://phenix.it-sudparis.eu/jvet/doc_end_user/current_document.php?id=4345" TargetMode="External"/><Relationship Id="rId312" Type="http://schemas.openxmlformats.org/officeDocument/2006/relationships/hyperlink" Target="http://phenix.it-sudparis.eu/jvet/doc_end_user/current_document.php?id=4154" TargetMode="External"/><Relationship Id="rId757" Type="http://schemas.openxmlformats.org/officeDocument/2006/relationships/hyperlink" Target="http://phenix.it-sudparis.eu/jvet/doc_end_user/current_document.php?id=4160" TargetMode="External"/><Relationship Id="rId964" Type="http://schemas.openxmlformats.org/officeDocument/2006/relationships/hyperlink" Target="mailto:kiho14.choi@samsung.com" TargetMode="External"/><Relationship Id="rId1387" Type="http://schemas.openxmlformats.org/officeDocument/2006/relationships/hyperlink" Target="http://phenix.int-evry.fr/jvet/doc_end_user/current_document.php?id=4259" TargetMode="External"/><Relationship Id="rId1594" Type="http://schemas.openxmlformats.org/officeDocument/2006/relationships/hyperlink" Target="mailto:anand.meher.kotra@huawei.com" TargetMode="External"/><Relationship Id="rId2200" Type="http://schemas.openxmlformats.org/officeDocument/2006/relationships/hyperlink" Target="mailto:jianle.chen@huawei.com" TargetMode="External"/><Relationship Id="rId2438" Type="http://schemas.openxmlformats.org/officeDocument/2006/relationships/hyperlink" Target="mailto:paul.haase@hhi.fraunhofer.de" TargetMode="External"/><Relationship Id="rId2645" Type="http://schemas.openxmlformats.org/officeDocument/2006/relationships/hyperlink" Target="mailto:zhangna25@hisilicon.com" TargetMode="External"/><Relationship Id="rId2852" Type="http://schemas.openxmlformats.org/officeDocument/2006/relationships/hyperlink" Target="http://phenix.int-evry.fr/jvet/doc_end_user/current_document.php?id=4718" TargetMode="External"/><Relationship Id="rId93" Type="http://schemas.openxmlformats.org/officeDocument/2006/relationships/hyperlink" Target="http://phenix.it-sudparis.eu/jvet/doc_end_user/current_document.php?id=4231" TargetMode="External"/><Relationship Id="rId617" Type="http://schemas.openxmlformats.org/officeDocument/2006/relationships/hyperlink" Target="http://phenix.it-sudparis.eu/jvet/doc_end_user/current_document.php?id=4505" TargetMode="External"/><Relationship Id="rId824" Type="http://schemas.openxmlformats.org/officeDocument/2006/relationships/hyperlink" Target="http://phenix.int-evry.fr/jvet/doc_end_user/current_document.php?id=4821" TargetMode="External"/><Relationship Id="rId1247" Type="http://schemas.openxmlformats.org/officeDocument/2006/relationships/hyperlink" Target="mailto:pierrick.philippe@orange.com" TargetMode="External"/><Relationship Id="rId1454" Type="http://schemas.openxmlformats.org/officeDocument/2006/relationships/hyperlink" Target="http://phenix.int-evry.fr/jvet/doc_end_user/current_document.php?id=4283" TargetMode="External"/><Relationship Id="rId1661" Type="http://schemas.openxmlformats.org/officeDocument/2006/relationships/hyperlink" Target="mailto:Yuwen.He@InterDigital.com" TargetMode="External"/><Relationship Id="rId1899" Type="http://schemas.openxmlformats.org/officeDocument/2006/relationships/hyperlink" Target="mailto:xlxiangli@tencent.com" TargetMode="External"/><Relationship Id="rId2505" Type="http://schemas.openxmlformats.org/officeDocument/2006/relationships/hyperlink" Target="mailto:jan.stegemann@hhi-extern.fraunhofer.de" TargetMode="External"/><Relationship Id="rId2712" Type="http://schemas.openxmlformats.org/officeDocument/2006/relationships/hyperlink" Target="http://phenix.int-evry.fr/jvet/doc_end_user/current_document.php?id=4652" TargetMode="External"/><Relationship Id="rId1107" Type="http://schemas.openxmlformats.org/officeDocument/2006/relationships/hyperlink" Target="http://phenix.int-evry.fr/jvet/doc_end_user/current_document.php?id=4178" TargetMode="External"/><Relationship Id="rId1314" Type="http://schemas.openxmlformats.org/officeDocument/2006/relationships/hyperlink" Target="mailto:jungwon@etri.re.kr" TargetMode="External"/><Relationship Id="rId1521" Type="http://schemas.openxmlformats.org/officeDocument/2006/relationships/hyperlink" Target="mailto:tangi.poirier@technicolor.com" TargetMode="External"/><Relationship Id="rId1759" Type="http://schemas.openxmlformats.org/officeDocument/2006/relationships/hyperlink" Target="mailto:yan.ye@interdigital.com" TargetMode="External"/><Relationship Id="rId1966" Type="http://schemas.openxmlformats.org/officeDocument/2006/relationships/hyperlink" Target="mailto:shanl@tencent.com" TargetMode="External"/><Relationship Id="rId3181" Type="http://schemas.openxmlformats.org/officeDocument/2006/relationships/hyperlink" Target="http://phenix.int-evry.fr/jvet/doc_end_user/current_document.php?id=4824" TargetMode="External"/><Relationship Id="rId1619" Type="http://schemas.openxmlformats.org/officeDocument/2006/relationships/hyperlink" Target="mailto:thomas.wiegand@hhi.fraunhofer.de" TargetMode="External"/><Relationship Id="rId1826" Type="http://schemas.openxmlformats.org/officeDocument/2006/relationships/hyperlink" Target="mailto:vasily.rufitskiy@huawei.com" TargetMode="External"/><Relationship Id="rId20" Type="http://schemas.openxmlformats.org/officeDocument/2006/relationships/hyperlink" Target="http://phenix.it-sudparis.eu/jvet/" TargetMode="External"/><Relationship Id="rId2088" Type="http://schemas.openxmlformats.org/officeDocument/2006/relationships/hyperlink" Target="mailto:jianle.chen@huawei.com" TargetMode="External"/><Relationship Id="rId2295" Type="http://schemas.openxmlformats.org/officeDocument/2006/relationships/hyperlink" Target="mailto:martak@qti.qualcomm.com" TargetMode="External"/><Relationship Id="rId3041" Type="http://schemas.openxmlformats.org/officeDocument/2006/relationships/hyperlink" Target="mailto:chujoh.takeshi@sharp.co.jp" TargetMode="External"/><Relationship Id="rId3139" Type="http://schemas.openxmlformats.org/officeDocument/2006/relationships/hyperlink" Target="mailto:garysull@microsoft.com" TargetMode="External"/><Relationship Id="rId267" Type="http://schemas.openxmlformats.org/officeDocument/2006/relationships/hyperlink" Target="http://phenix.int-evry.fr/jvet/doc_end_user/current_document.php?id=4143" TargetMode="External"/><Relationship Id="rId474" Type="http://schemas.openxmlformats.org/officeDocument/2006/relationships/hyperlink" Target="http://phenix.it-sudparis.eu/jvet/doc_end_user/current_document.php?id=4612" TargetMode="External"/><Relationship Id="rId2155" Type="http://schemas.openxmlformats.org/officeDocument/2006/relationships/hyperlink" Target="mailto:shenkai.chang@mediatek.com" TargetMode="External"/><Relationship Id="rId127" Type="http://schemas.openxmlformats.org/officeDocument/2006/relationships/hyperlink" Target="http://phenix.it-sudparis.eu/jvet/doc_end_user/current_document.php?id=4137" TargetMode="External"/><Relationship Id="rId681" Type="http://schemas.openxmlformats.org/officeDocument/2006/relationships/hyperlink" Target="http://phenix.it-sudparis.eu/jvet/doc_end_user/current_document.php?id=4681" TargetMode="External"/><Relationship Id="rId779" Type="http://schemas.openxmlformats.org/officeDocument/2006/relationships/hyperlink" Target="http://phenix.it-sudparis.eu/jvet/doc_end_user/current_document.php?id=4795" TargetMode="External"/><Relationship Id="rId986" Type="http://schemas.openxmlformats.org/officeDocument/2006/relationships/hyperlink" Target="mailto:kiho14.choi@samsung.com" TargetMode="External"/><Relationship Id="rId2362" Type="http://schemas.openxmlformats.org/officeDocument/2006/relationships/hyperlink" Target="mailto:wchien@qti.qualcomm.com" TargetMode="External"/><Relationship Id="rId2667" Type="http://schemas.openxmlformats.org/officeDocument/2006/relationships/hyperlink" Target="http://phenix.int-evry.fr/jvet/doc_end_user/current_document.php?id=4632" TargetMode="External"/><Relationship Id="rId334" Type="http://schemas.openxmlformats.org/officeDocument/2006/relationships/hyperlink" Target="http://phenix.it-sudparis.eu/jvet/doc_end_user/current_document.php?id=4761" TargetMode="External"/><Relationship Id="rId541" Type="http://schemas.openxmlformats.org/officeDocument/2006/relationships/hyperlink" Target="http://phenix.it-sudparis.eu/jvet/doc_end_user/current_document.php?id=4486" TargetMode="External"/><Relationship Id="rId639" Type="http://schemas.openxmlformats.org/officeDocument/2006/relationships/hyperlink" Target="http://phenix.it-sudparis.eu/jvet/doc_end_user/current_document.php?id=4809" TargetMode="External"/><Relationship Id="rId1171" Type="http://schemas.openxmlformats.org/officeDocument/2006/relationships/hyperlink" Target="mailto:jiedong@qti.qualcomm.com" TargetMode="External"/><Relationship Id="rId1269" Type="http://schemas.openxmlformats.org/officeDocument/2006/relationships/hyperlink" Target="mailto:jhlee.lee@lge.com" TargetMode="External"/><Relationship Id="rId1476" Type="http://schemas.openxmlformats.org/officeDocument/2006/relationships/hyperlink" Target="http://phenix.int-evry.fr/jvet/doc_end_user/current_document.php?id=4287" TargetMode="External"/><Relationship Id="rId2015" Type="http://schemas.openxmlformats.org/officeDocument/2006/relationships/hyperlink" Target="mailto:zhangkai.video@bytedance.com" TargetMode="External"/><Relationship Id="rId2222" Type="http://schemas.openxmlformats.org/officeDocument/2006/relationships/hyperlink" Target="http://phenix.int-evry.fr/jvet/doc_end_user/current_document.php?id=4466" TargetMode="External"/><Relationship Id="rId2874" Type="http://schemas.openxmlformats.org/officeDocument/2006/relationships/hyperlink" Target="mailto:baroncini@gmx.com" TargetMode="External"/><Relationship Id="rId401" Type="http://schemas.openxmlformats.org/officeDocument/2006/relationships/hyperlink" Target="http://phenix.it-sudparis.eu/jvet/doc_end_user/current_document.php?id=4792" TargetMode="External"/><Relationship Id="rId846" Type="http://schemas.openxmlformats.org/officeDocument/2006/relationships/hyperlink" Target="mailto:WJH@dolby.com" TargetMode="External"/><Relationship Id="rId1031" Type="http://schemas.openxmlformats.org/officeDocument/2006/relationships/hyperlink" Target="mailto:psea1118@kw.ac.kr" TargetMode="External"/><Relationship Id="rId1129" Type="http://schemas.openxmlformats.org/officeDocument/2006/relationships/hyperlink" Target="mailto:serena@oppo.com" TargetMode="External"/><Relationship Id="rId1683" Type="http://schemas.openxmlformats.org/officeDocument/2006/relationships/hyperlink" Target="mailto:zzchen@whu.edu.cn" TargetMode="External"/><Relationship Id="rId1890" Type="http://schemas.openxmlformats.org/officeDocument/2006/relationships/hyperlink" Target="mailto:xinzzhao@tencent.com" TargetMode="External"/><Relationship Id="rId1988" Type="http://schemas.openxmlformats.org/officeDocument/2006/relationships/hyperlink" Target="http://phenix.int-evry.fr/jvet/doc_end_user/current_document.php?id=4412" TargetMode="External"/><Relationship Id="rId2527" Type="http://schemas.openxmlformats.org/officeDocument/2006/relationships/hyperlink" Target="http://phenix.int-evry.fr/jvet/doc_end_user/current_document.php?id=4572" TargetMode="External"/><Relationship Id="rId2734" Type="http://schemas.openxmlformats.org/officeDocument/2006/relationships/hyperlink" Target="mailto:xiaozhongxu@tencent.com" TargetMode="External"/><Relationship Id="rId2941" Type="http://schemas.openxmlformats.org/officeDocument/2006/relationships/hyperlink" Target="mailto:hanhuang@qti.qualcomm.com" TargetMode="External"/><Relationship Id="rId706" Type="http://schemas.openxmlformats.org/officeDocument/2006/relationships/hyperlink" Target="http://phenix.it-sudparis.eu/jvet/doc_end_user/current_document.php?id=4454" TargetMode="External"/><Relationship Id="rId913" Type="http://schemas.openxmlformats.org/officeDocument/2006/relationships/hyperlink" Target="mailto:xiaozhongxu@tencent.com" TargetMode="External"/><Relationship Id="rId1336" Type="http://schemas.openxmlformats.org/officeDocument/2006/relationships/hyperlink" Target="http://phenix.int-evry.fr/jvet/doc_end_user/current_document.php?id=4239" TargetMode="External"/><Relationship Id="rId1543" Type="http://schemas.openxmlformats.org/officeDocument/2006/relationships/hyperlink" Target="mailto:jianle.chen@huawei.com" TargetMode="External"/><Relationship Id="rId1750" Type="http://schemas.openxmlformats.org/officeDocument/2006/relationships/hyperlink" Target="mailto:yuwen.he@interdigital.com" TargetMode="External"/><Relationship Id="rId2801" Type="http://schemas.openxmlformats.org/officeDocument/2006/relationships/hyperlink" Target="mailto:yzh@qti.qualcomm.com" TargetMode="External"/><Relationship Id="rId42" Type="http://schemas.openxmlformats.org/officeDocument/2006/relationships/hyperlink" Target="https://jvet.hhi.fraunhofer.de/trac/vvc/ticket/85" TargetMode="External"/><Relationship Id="rId1403" Type="http://schemas.openxmlformats.org/officeDocument/2006/relationships/hyperlink" Target="http://phenix.int-evry.fr/jvet/doc_end_user/current_document.php?id=4263" TargetMode="External"/><Relationship Id="rId1610" Type="http://schemas.openxmlformats.org/officeDocument/2006/relationships/hyperlink" Target="mailto:biao.wang@huawei.com" TargetMode="External"/><Relationship Id="rId1848" Type="http://schemas.openxmlformats.org/officeDocument/2006/relationships/hyperlink" Target="mailto:xinzzhao@tencent.com" TargetMode="External"/><Relationship Id="rId3063" Type="http://schemas.openxmlformats.org/officeDocument/2006/relationships/hyperlink" Target="mailto:rickard.sjoberg@ericsson.com" TargetMode="External"/><Relationship Id="rId191" Type="http://schemas.openxmlformats.org/officeDocument/2006/relationships/hyperlink" Target="http://phenix.it-sudparis.eu/jvet/doc_end_user/current_document.php?id=4214" TargetMode="External"/><Relationship Id="rId1708" Type="http://schemas.openxmlformats.org/officeDocument/2006/relationships/hyperlink" Target="mailto:pyin@dolby.com" TargetMode="External"/><Relationship Id="rId1915" Type="http://schemas.openxmlformats.org/officeDocument/2006/relationships/hyperlink" Target="mailto:yuwen.he@interdigital.com" TargetMode="External"/><Relationship Id="rId3130" Type="http://schemas.openxmlformats.org/officeDocument/2006/relationships/hyperlink" Target="mailto:pyin@dolby.com" TargetMode="External"/><Relationship Id="rId289" Type="http://schemas.openxmlformats.org/officeDocument/2006/relationships/hyperlink" Target="mailto:christophe.gisquet@crf.canon.fr" TargetMode="External"/><Relationship Id="rId496" Type="http://schemas.openxmlformats.org/officeDocument/2006/relationships/hyperlink" Target="http://phenix.it-sudparis.eu/jvet/doc_end_user/current_document.php?id=4298" TargetMode="External"/><Relationship Id="rId2177" Type="http://schemas.openxmlformats.org/officeDocument/2006/relationships/hyperlink" Target="http://phenix.int-evry.fr/jvet/doc_end_user/current_document.php?id=4454" TargetMode="External"/><Relationship Id="rId2384" Type="http://schemas.openxmlformats.org/officeDocument/2006/relationships/hyperlink" Target="http://phenix.int-evry.fr/jvet/doc_end_user/current_document.php?id=4508" TargetMode="External"/><Relationship Id="rId2591" Type="http://schemas.openxmlformats.org/officeDocument/2006/relationships/hyperlink" Target="mailto:lizhang.idm@bytedance.com" TargetMode="External"/><Relationship Id="rId149" Type="http://schemas.openxmlformats.org/officeDocument/2006/relationships/hyperlink" Target="http://phenix.it-sudparis.eu/jvet/doc_end_user/current_document.php?id=4367" TargetMode="External"/><Relationship Id="rId356" Type="http://schemas.openxmlformats.org/officeDocument/2006/relationships/hyperlink" Target="http://phenix.it-sudparis.eu/jvet/doc_end_user/current_document.php?id=4250" TargetMode="External"/><Relationship Id="rId563" Type="http://schemas.openxmlformats.org/officeDocument/2006/relationships/hyperlink" Target="http://phenix.it-sudparis.eu/jvet/doc_end_user/current_document.php?id=4715" TargetMode="External"/><Relationship Id="rId770" Type="http://schemas.openxmlformats.org/officeDocument/2006/relationships/hyperlink" Target="http://phenix.it-sudparis.eu/jvet/doc_end_user/current_document.php?id=4706" TargetMode="External"/><Relationship Id="rId1193" Type="http://schemas.openxmlformats.org/officeDocument/2006/relationships/hyperlink" Target="http://phenix.int-evry.fr/jvet/doc_end_user/current_document.php?id=4200" TargetMode="External"/><Relationship Id="rId2037" Type="http://schemas.openxmlformats.org/officeDocument/2006/relationships/hyperlink" Target="mailto:sergey.ikonin@huawei.com" TargetMode="External"/><Relationship Id="rId2244" Type="http://schemas.openxmlformats.org/officeDocument/2006/relationships/hyperlink" Target="http://phenix.int-evry.fr/jvet/doc_end_user/current_document.php?id=4472" TargetMode="External"/><Relationship Id="rId2451" Type="http://schemas.openxmlformats.org/officeDocument/2006/relationships/hyperlink" Target="mailto:Sergey.Ikonin@huawei.com" TargetMode="External"/><Relationship Id="rId2689" Type="http://schemas.openxmlformats.org/officeDocument/2006/relationships/hyperlink" Target="mailto:xianglinwang@kwai.com" TargetMode="External"/><Relationship Id="rId2896" Type="http://schemas.openxmlformats.org/officeDocument/2006/relationships/hyperlink" Target="mailto:jiedong@qti.qualcomm.com" TargetMode="External"/><Relationship Id="rId216" Type="http://schemas.openxmlformats.org/officeDocument/2006/relationships/hyperlink" Target="mailto:gayathri.venugopal@hhi.fraunhofer.de" TargetMode="External"/><Relationship Id="rId423" Type="http://schemas.openxmlformats.org/officeDocument/2006/relationships/hyperlink" Target="http://phenix.it-sudparis.eu/jvet/doc_end_user/current_document.php?id=4235" TargetMode="External"/><Relationship Id="rId868" Type="http://schemas.openxmlformats.org/officeDocument/2006/relationships/hyperlink" Target="mailto:shanl@tencent.com" TargetMode="External"/><Relationship Id="rId1053" Type="http://schemas.openxmlformats.org/officeDocument/2006/relationships/hyperlink" Target="http://phenix.int-evry.fr/jvet/doc_end_user/current_document.php?id=4152" TargetMode="External"/><Relationship Id="rId1260" Type="http://schemas.openxmlformats.org/officeDocument/2006/relationships/hyperlink" Target="mailto:cowanp@sharplabs.com" TargetMode="External"/><Relationship Id="rId1498" Type="http://schemas.openxmlformats.org/officeDocument/2006/relationships/hyperlink" Target="mailto:karsten.mueller@hhi.fraunhofer.de" TargetMode="External"/><Relationship Id="rId2104" Type="http://schemas.openxmlformats.org/officeDocument/2006/relationships/hyperlink" Target="mailto:teruhiko.s@sony.com" TargetMode="External"/><Relationship Id="rId2549" Type="http://schemas.openxmlformats.org/officeDocument/2006/relationships/hyperlink" Target="mailto:xiaozhongxu@tencent.com" TargetMode="External"/><Relationship Id="rId2756" Type="http://schemas.openxmlformats.org/officeDocument/2006/relationships/hyperlink" Target="mailto:toma.tadamasa@jp.panasonic.com" TargetMode="External"/><Relationship Id="rId2963" Type="http://schemas.openxmlformats.org/officeDocument/2006/relationships/hyperlink" Target="mailto:maxwellgao@tencent.com" TargetMode="External"/><Relationship Id="rId630" Type="http://schemas.openxmlformats.org/officeDocument/2006/relationships/hyperlink" Target="http://phenix.it-sudparis.eu/jvet/doc_end_user/current_document.php?id=4202" TargetMode="External"/><Relationship Id="rId728" Type="http://schemas.openxmlformats.org/officeDocument/2006/relationships/hyperlink" Target="http://phenix.it-sudparis.eu/jvet/doc_end_user/current_document.php?id=4480" TargetMode="External"/><Relationship Id="rId935" Type="http://schemas.openxmlformats.org/officeDocument/2006/relationships/hyperlink" Target="mailto:samuel.wong@intel.com" TargetMode="External"/><Relationship Id="rId1358" Type="http://schemas.openxmlformats.org/officeDocument/2006/relationships/hyperlink" Target="mailto:han.gao@huawei.com" TargetMode="External"/><Relationship Id="rId1565" Type="http://schemas.openxmlformats.org/officeDocument/2006/relationships/hyperlink" Target="mailto:semih.esenlik@huawei.com" TargetMode="External"/><Relationship Id="rId1772" Type="http://schemas.openxmlformats.org/officeDocument/2006/relationships/hyperlink" Target="mailto:masaru.Ikeda@sony.com" TargetMode="External"/><Relationship Id="rId2311" Type="http://schemas.openxmlformats.org/officeDocument/2006/relationships/hyperlink" Target="mailto:martak@qti.qualcomm.com" TargetMode="External"/><Relationship Id="rId2409" Type="http://schemas.openxmlformats.org/officeDocument/2006/relationships/hyperlink" Target="http://phenix.int-evry.fr/jvet/doc_end_user/current_document.php?id=4516" TargetMode="External"/><Relationship Id="rId2616" Type="http://schemas.openxmlformats.org/officeDocument/2006/relationships/hyperlink" Target="mailto:jinosoul@etri.re.kr" TargetMode="External"/><Relationship Id="rId64" Type="http://schemas.openxmlformats.org/officeDocument/2006/relationships/hyperlink" Target="http://phenix.it-sudparis.eu/jvet/doc_end_user/current_document.php?id=4121" TargetMode="External"/><Relationship Id="rId1120" Type="http://schemas.openxmlformats.org/officeDocument/2006/relationships/hyperlink" Target="http://phenix.int-evry.fr/jvet/doc_end_user/current_document.php?id=4187" TargetMode="External"/><Relationship Id="rId1218" Type="http://schemas.openxmlformats.org/officeDocument/2006/relationships/hyperlink" Target="mailto:dgsim@digitalinsights.co.kr" TargetMode="External"/><Relationship Id="rId1425" Type="http://schemas.openxmlformats.org/officeDocument/2006/relationships/hyperlink" Target="mailto:christian.helmrich@hhi.fraunhofer.de" TargetMode="External"/><Relationship Id="rId2823" Type="http://schemas.openxmlformats.org/officeDocument/2006/relationships/hyperlink" Target="mailto:jicheng.ajc@alibaba-inc.com" TargetMode="External"/><Relationship Id="rId1632" Type="http://schemas.openxmlformats.org/officeDocument/2006/relationships/hyperlink" Target="mailto:Philippe.Hanhart@InterDigital.com" TargetMode="External"/><Relationship Id="rId1937" Type="http://schemas.openxmlformats.org/officeDocument/2006/relationships/hyperlink" Target="mailto:xiaozhongxu@tencent.com" TargetMode="External"/><Relationship Id="rId3085" Type="http://schemas.openxmlformats.org/officeDocument/2006/relationships/hyperlink" Target="http://phenix.int-evry.fr/jvet/doc_end_user/current_document.php?id=4798" TargetMode="External"/><Relationship Id="rId2199" Type="http://schemas.openxmlformats.org/officeDocument/2006/relationships/hyperlink" Target="mailto:haitao.yang@huawei.com" TargetMode="External"/><Relationship Id="rId3152" Type="http://schemas.openxmlformats.org/officeDocument/2006/relationships/hyperlink" Target="mailto:m.w.park@samsung.com" TargetMode="External"/><Relationship Id="rId280" Type="http://schemas.openxmlformats.org/officeDocument/2006/relationships/hyperlink" Target="mailto:christian.helmrich@hhi.fraunhofer.de" TargetMode="External"/><Relationship Id="rId3012" Type="http://schemas.openxmlformats.org/officeDocument/2006/relationships/hyperlink" Target="mailto:xianglinwang@kwai.com" TargetMode="External"/><Relationship Id="rId140" Type="http://schemas.openxmlformats.org/officeDocument/2006/relationships/hyperlink" Target="http://phenix.it-sudparis.eu/jvet/doc_end_user/current_document.php?id=4260" TargetMode="External"/><Relationship Id="rId378" Type="http://schemas.openxmlformats.org/officeDocument/2006/relationships/hyperlink" Target="http://phenix.it-sudparis.eu/jvet/doc_end_user/current_document.php?id=4209" TargetMode="External"/><Relationship Id="rId585" Type="http://schemas.openxmlformats.org/officeDocument/2006/relationships/hyperlink" Target="http://phenix.it-sudparis.eu/jvet/doc_end_user/current_document.php?id=4528" TargetMode="External"/><Relationship Id="rId792" Type="http://schemas.openxmlformats.org/officeDocument/2006/relationships/hyperlink" Target="mailto:jvet@lists.rwth-aachen.de" TargetMode="External"/><Relationship Id="rId2059" Type="http://schemas.openxmlformats.org/officeDocument/2006/relationships/hyperlink" Target="mailto:liuhongbin.01@bytedance.com" TargetMode="External"/><Relationship Id="rId2266" Type="http://schemas.openxmlformats.org/officeDocument/2006/relationships/hyperlink" Target="mailto:ki-kawamura@kddi.com" TargetMode="External"/><Relationship Id="rId2473" Type="http://schemas.openxmlformats.org/officeDocument/2006/relationships/hyperlink" Target="mailto:sdeshpande@sharplabs.com" TargetMode="External"/><Relationship Id="rId2680" Type="http://schemas.openxmlformats.org/officeDocument/2006/relationships/hyperlink" Target="mailto:rahul.vanam@interdigital.com" TargetMode="External"/><Relationship Id="rId6" Type="http://schemas.openxmlformats.org/officeDocument/2006/relationships/styles" Target="styles.xml"/><Relationship Id="rId238" Type="http://schemas.openxmlformats.org/officeDocument/2006/relationships/hyperlink" Target="mailto:martin.winken@hhi.fraunhofer.de" TargetMode="External"/><Relationship Id="rId445" Type="http://schemas.openxmlformats.org/officeDocument/2006/relationships/hyperlink" Target="http://phenix.it-sudparis.eu/jvet/doc_end_user/current_document.php?id=4439" TargetMode="External"/><Relationship Id="rId652" Type="http://schemas.openxmlformats.org/officeDocument/2006/relationships/hyperlink" Target="http://phenix.it-sudparis.eu/jvet/doc_end_user/current_document.php?id=4501" TargetMode="External"/><Relationship Id="rId1075" Type="http://schemas.openxmlformats.org/officeDocument/2006/relationships/hyperlink" Target="mailto:detlev.marpe@hhi.fraunhofer.de" TargetMode="External"/><Relationship Id="rId1282" Type="http://schemas.openxmlformats.org/officeDocument/2006/relationships/hyperlink" Target="http://phenix.int-evry.fr/jvet/doc_end_user/current_document.php?id=4230" TargetMode="External"/><Relationship Id="rId2126" Type="http://schemas.openxmlformats.org/officeDocument/2006/relationships/hyperlink" Target="mailto:cc.ju@mediatek.com" TargetMode="External"/><Relationship Id="rId2333" Type="http://schemas.openxmlformats.org/officeDocument/2006/relationships/hyperlink" Target="http://phenix.int-evry.fr/jvet/doc_end_user/current_document.php?id=4494" TargetMode="External"/><Relationship Id="rId2540" Type="http://schemas.openxmlformats.org/officeDocument/2006/relationships/hyperlink" Target="mailto:jianle.chen@huawei.com" TargetMode="External"/><Relationship Id="rId2778" Type="http://schemas.openxmlformats.org/officeDocument/2006/relationships/hyperlink" Target="http://phenix.int-evry.fr/jvet/doc_end_user/current_document.php?id=4679" TargetMode="External"/><Relationship Id="rId2985" Type="http://schemas.openxmlformats.org/officeDocument/2006/relationships/hyperlink" Target="http://phenix.int-evry.fr/jvet/doc_end_user/current_document.php?id=4764" TargetMode="External"/><Relationship Id="rId305" Type="http://schemas.openxmlformats.org/officeDocument/2006/relationships/hyperlink" Target="http://phenix.int-evry.fr/jvet/doc_end_user/current_document.php?id=4261" TargetMode="External"/><Relationship Id="rId512" Type="http://schemas.openxmlformats.org/officeDocument/2006/relationships/hyperlink" Target="http://phenix.it-sudparis.eu/jvet/doc_end_user/current_document.php?id=4683" TargetMode="External"/><Relationship Id="rId957" Type="http://schemas.openxmlformats.org/officeDocument/2006/relationships/hyperlink" Target="http://phenix.int-evry.fr/jvet/doc_end_user/current_document.php?id=4133" TargetMode="External"/><Relationship Id="rId1142" Type="http://schemas.openxmlformats.org/officeDocument/2006/relationships/hyperlink" Target="mailto:xychai@stu.xidian.edu.cn" TargetMode="External"/><Relationship Id="rId1587" Type="http://schemas.openxmlformats.org/officeDocument/2006/relationships/hyperlink" Target="mailto:jens.brandenburg@hhi.fraunhofer.de" TargetMode="External"/><Relationship Id="rId1794" Type="http://schemas.openxmlformats.org/officeDocument/2006/relationships/hyperlink" Target="http://phenix.int-evry.fr/jvet/doc_end_user/current_document.php?id=4364" TargetMode="External"/><Relationship Id="rId2400" Type="http://schemas.openxmlformats.org/officeDocument/2006/relationships/hyperlink" Target="mailto:iwamura.s-gc@nhk.or.jp" TargetMode="External"/><Relationship Id="rId2638" Type="http://schemas.openxmlformats.org/officeDocument/2006/relationships/hyperlink" Target="http://phenix.int-evry.fr/jvet/doc_end_user/current_document.php?id=4621" TargetMode="External"/><Relationship Id="rId2845" Type="http://schemas.openxmlformats.org/officeDocument/2006/relationships/hyperlink" Target="http://phenix.int-evry.fr/jvet/doc_end_user/current_document.php?id=4715" TargetMode="External"/><Relationship Id="rId86" Type="http://schemas.openxmlformats.org/officeDocument/2006/relationships/hyperlink" Target="http://phenix.it-sudparis.eu/jvet/doc_end_user/current_document.php?id=4157" TargetMode="External"/><Relationship Id="rId817" Type="http://schemas.openxmlformats.org/officeDocument/2006/relationships/hyperlink" Target="http://phenix.int-evry.fr/jvet/doc_end_user/current_document.php?id=4839" TargetMode="External"/><Relationship Id="rId1002" Type="http://schemas.openxmlformats.org/officeDocument/2006/relationships/hyperlink" Target="mailto:woongil.choi@samsung.com" TargetMode="External"/><Relationship Id="rId1447" Type="http://schemas.openxmlformats.org/officeDocument/2006/relationships/hyperlink" Target="http://phenix.int-evry.fr/jvet/doc_end_user/current_document.php?id=4281" TargetMode="External"/><Relationship Id="rId1654" Type="http://schemas.openxmlformats.org/officeDocument/2006/relationships/hyperlink" Target="mailto:Yan.Ye@InterDigital.com" TargetMode="External"/><Relationship Id="rId1861" Type="http://schemas.openxmlformats.org/officeDocument/2006/relationships/hyperlink" Target="mailto:detlev.marpe@hhi.fraunhofer.de" TargetMode="External"/><Relationship Id="rId2705" Type="http://schemas.openxmlformats.org/officeDocument/2006/relationships/hyperlink" Target="mailto:jackie.ma@hhi.fraunhofer.de" TargetMode="External"/><Relationship Id="rId2912" Type="http://schemas.openxmlformats.org/officeDocument/2006/relationships/hyperlink" Target="mailto:alexey.filippov@huawei.com" TargetMode="External"/><Relationship Id="rId1307" Type="http://schemas.openxmlformats.org/officeDocument/2006/relationships/hyperlink" Target="mailto:jaehyun.lim@lge.com" TargetMode="External"/><Relationship Id="rId1514" Type="http://schemas.openxmlformats.org/officeDocument/2006/relationships/hyperlink" Target="http://phenix.int-evry.fr/jvet/doc_end_user/current_document.php?id=4296" TargetMode="External"/><Relationship Id="rId1721" Type="http://schemas.openxmlformats.org/officeDocument/2006/relationships/hyperlink" Target="mailto:aramasub@qti.qualcomm.com" TargetMode="External"/><Relationship Id="rId1959" Type="http://schemas.openxmlformats.org/officeDocument/2006/relationships/hyperlink" Target="http://phenix.int-evry.fr/jvet/doc_end_user/current_document.php?id=4405" TargetMode="External"/><Relationship Id="rId3174" Type="http://schemas.openxmlformats.org/officeDocument/2006/relationships/hyperlink" Target="mailto:xiaozhongxu@tencent.com" TargetMode="External"/><Relationship Id="rId13" Type="http://schemas.openxmlformats.org/officeDocument/2006/relationships/hyperlink" Target="mailto:garysull@microsoft.com" TargetMode="External"/><Relationship Id="rId1819" Type="http://schemas.openxmlformats.org/officeDocument/2006/relationships/hyperlink" Target="mailto:detlev.marp@hhi.fraunhofer.de" TargetMode="External"/><Relationship Id="rId2190" Type="http://schemas.openxmlformats.org/officeDocument/2006/relationships/hyperlink" Target="mailto:yin.zhao@huawei.com" TargetMode="External"/><Relationship Id="rId2288" Type="http://schemas.openxmlformats.org/officeDocument/2006/relationships/hyperlink" Target="mailto:vseregin@qti.qualcomm.com" TargetMode="External"/><Relationship Id="rId2495" Type="http://schemas.openxmlformats.org/officeDocument/2006/relationships/hyperlink" Target="mailto:ikai.tomohiro@sharp.co.j" TargetMode="External"/><Relationship Id="rId3034" Type="http://schemas.openxmlformats.org/officeDocument/2006/relationships/hyperlink" Target="http://phenix.int-evry.fr/jvet/doc_end_user/current_document.php?id=4782" TargetMode="External"/><Relationship Id="rId162" Type="http://schemas.openxmlformats.org/officeDocument/2006/relationships/hyperlink" Target="http://phenix.it-sudparis.eu/jvet/doc_end_user/current_document.php?id=4463" TargetMode="External"/><Relationship Id="rId467" Type="http://schemas.openxmlformats.org/officeDocument/2006/relationships/hyperlink" Target="http://phenix.it-sudparis.eu/jvet/doc_end_user/current_document.php?id=4173" TargetMode="External"/><Relationship Id="rId1097" Type="http://schemas.openxmlformats.org/officeDocument/2006/relationships/hyperlink" Target="http://phenix.int-evry.fr/jvet/doc_end_user/current_document.php?id=4168" TargetMode="External"/><Relationship Id="rId2050" Type="http://schemas.openxmlformats.org/officeDocument/2006/relationships/hyperlink" Target="http://phenix.int-evry.fr/jvet/doc_end_user/current_document.php?id=4426" TargetMode="External"/><Relationship Id="rId2148" Type="http://schemas.openxmlformats.org/officeDocument/2006/relationships/hyperlink" Target="mailto:yc.zhang@mediatek.com" TargetMode="External"/><Relationship Id="rId3101" Type="http://schemas.openxmlformats.org/officeDocument/2006/relationships/hyperlink" Target="http://phenix.int-evry.fr/jvet/doc_end_user/current_document.php?id=4804" TargetMode="External"/><Relationship Id="rId674" Type="http://schemas.openxmlformats.org/officeDocument/2006/relationships/hyperlink" Target="http://phenix.it-sudparis.eu/jvet/doc_end_user/current_document.php?id=4180" TargetMode="External"/><Relationship Id="rId881" Type="http://schemas.openxmlformats.org/officeDocument/2006/relationships/hyperlink" Target="mailto:eric.chai@ublnx.com" TargetMode="External"/><Relationship Id="rId979" Type="http://schemas.openxmlformats.org/officeDocument/2006/relationships/hyperlink" Target="mailto:kiho14.choi@samsung.com" TargetMode="External"/><Relationship Id="rId2355" Type="http://schemas.openxmlformats.org/officeDocument/2006/relationships/hyperlink" Target="mailto:cheung.auyeung@gmail.com" TargetMode="External"/><Relationship Id="rId2562" Type="http://schemas.openxmlformats.org/officeDocument/2006/relationships/hyperlink" Target="http://phenix.int-evry.fr/jvet/doc_end_user/current_document.php?id=4585" TargetMode="External"/><Relationship Id="rId327" Type="http://schemas.openxmlformats.org/officeDocument/2006/relationships/hyperlink" Target="http://phenix.it-sudparis.eu/jvet/doc_end_user/current_document.php?id=4512" TargetMode="External"/><Relationship Id="rId534" Type="http://schemas.openxmlformats.org/officeDocument/2006/relationships/hyperlink" Target="http://phenix.it-sudparis.eu/jvet/doc_end_user/current_document.php?id=4584" TargetMode="External"/><Relationship Id="rId741" Type="http://schemas.openxmlformats.org/officeDocument/2006/relationships/hyperlink" Target="http://phenix.it-sudparis.eu/jvet/doc_end_user/current_document.php?id=4293" TargetMode="External"/><Relationship Id="rId839" Type="http://schemas.openxmlformats.org/officeDocument/2006/relationships/hyperlink" Target="http://phenix.int-evry.fr/jvet/doc_end_user/current_document.php?id=4254" TargetMode="External"/><Relationship Id="rId1164" Type="http://schemas.openxmlformats.org/officeDocument/2006/relationships/hyperlink" Target="mailto:yekui.wang@huawei.com" TargetMode="External"/><Relationship Id="rId1371" Type="http://schemas.openxmlformats.org/officeDocument/2006/relationships/hyperlink" Target="http://phenix.int-evry.fr/jvet/doc_end_user/current_document.php?id=4256" TargetMode="External"/><Relationship Id="rId1469" Type="http://schemas.openxmlformats.org/officeDocument/2006/relationships/hyperlink" Target="http://phenix.int-evry.fr/jvet/doc_end_user/current_document.php?id=4286" TargetMode="External"/><Relationship Id="rId2008" Type="http://schemas.openxmlformats.org/officeDocument/2006/relationships/hyperlink" Target="http://phenix.int-evry.fr/jvet/doc_end_user/current_document.php?id=4416" TargetMode="External"/><Relationship Id="rId2215" Type="http://schemas.openxmlformats.org/officeDocument/2006/relationships/hyperlink" Target="mailto:jianle.chen@huawei.com" TargetMode="External"/><Relationship Id="rId2422" Type="http://schemas.openxmlformats.org/officeDocument/2006/relationships/hyperlink" Target="mailto:sunyule@zju.edu.cn" TargetMode="External"/><Relationship Id="rId2867" Type="http://schemas.openxmlformats.org/officeDocument/2006/relationships/hyperlink" Target="mailto:khko@pixtree.com" TargetMode="External"/><Relationship Id="rId601" Type="http://schemas.openxmlformats.org/officeDocument/2006/relationships/hyperlink" Target="http://phenix.it-sudparis.eu/jvet/doc_end_user/current_document.php?id=4286" TargetMode="External"/><Relationship Id="rId1024" Type="http://schemas.openxmlformats.org/officeDocument/2006/relationships/hyperlink" Target="mailto:suk2080@kw.ac.kr" TargetMode="External"/><Relationship Id="rId1231" Type="http://schemas.openxmlformats.org/officeDocument/2006/relationships/hyperlink" Target="http://phenix.int-evry.fr/jvet/doc_end_user/current_document.php?id=4211" TargetMode="External"/><Relationship Id="rId1676" Type="http://schemas.openxmlformats.org/officeDocument/2006/relationships/hyperlink" Target="mailto:lzz8246@whu.edu.cn" TargetMode="External"/><Relationship Id="rId1883" Type="http://schemas.openxmlformats.org/officeDocument/2006/relationships/hyperlink" Target="mailto:juvenalluo@tencent.com" TargetMode="External"/><Relationship Id="rId2727" Type="http://schemas.openxmlformats.org/officeDocument/2006/relationships/hyperlink" Target="http://phenix.int-evry.fr/jvet/doc_end_user/current_document.php?id=4660" TargetMode="External"/><Relationship Id="rId2934" Type="http://schemas.openxmlformats.org/officeDocument/2006/relationships/hyperlink" Target="mailto:hanhuang@qti.qualcomm.com" TargetMode="External"/><Relationship Id="rId906" Type="http://schemas.openxmlformats.org/officeDocument/2006/relationships/hyperlink" Target="mailto:asaid@qti.qualcomm.com" TargetMode="External"/><Relationship Id="rId1329" Type="http://schemas.openxmlformats.org/officeDocument/2006/relationships/hyperlink" Target="mailto:michael.schaefer@hhi.fraunhofer.de" TargetMode="External"/><Relationship Id="rId1536" Type="http://schemas.openxmlformats.org/officeDocument/2006/relationships/hyperlink" Target="mailto:franck.galpin@technicolor.com" TargetMode="External"/><Relationship Id="rId1743" Type="http://schemas.openxmlformats.org/officeDocument/2006/relationships/hyperlink" Target="mailto:yan.ye@interdigital.com" TargetMode="External"/><Relationship Id="rId1950" Type="http://schemas.openxmlformats.org/officeDocument/2006/relationships/hyperlink" Target="mailto:shanl@tencent.com" TargetMode="External"/><Relationship Id="rId35" Type="http://schemas.openxmlformats.org/officeDocument/2006/relationships/hyperlink" Target="https://jvet.hhi.fraunhofer.de/trac/vvc/ticket/68" TargetMode="External"/><Relationship Id="rId1603" Type="http://schemas.openxmlformats.org/officeDocument/2006/relationships/hyperlink" Target="mailto:biao.wang@huawei.com" TargetMode="External"/><Relationship Id="rId1810" Type="http://schemas.openxmlformats.org/officeDocument/2006/relationships/hyperlink" Target="http://phenix.int-evry.fr/jvet/doc_end_user/current_document.php?id=4369" TargetMode="External"/><Relationship Id="rId3056" Type="http://schemas.openxmlformats.org/officeDocument/2006/relationships/hyperlink" Target="mailto:geertv@qti.qualcomm.com" TargetMode="External"/><Relationship Id="rId184" Type="http://schemas.openxmlformats.org/officeDocument/2006/relationships/hyperlink" Target="http://phenix.it-sudparis.eu/jvet/doc_end_user/current_document.php?id=4431" TargetMode="External"/><Relationship Id="rId391" Type="http://schemas.openxmlformats.org/officeDocument/2006/relationships/hyperlink" Target="http://phenix.it-sudparis.eu/jvet/doc_end_user/current_document.php?id=4649" TargetMode="External"/><Relationship Id="rId1908" Type="http://schemas.openxmlformats.org/officeDocument/2006/relationships/hyperlink" Target="mailto:shanl@tencent.com" TargetMode="External"/><Relationship Id="rId2072" Type="http://schemas.openxmlformats.org/officeDocument/2006/relationships/hyperlink" Target="http://phenix.int-evry.fr/jvet/doc_end_user/current_document.php?id=4432" TargetMode="External"/><Relationship Id="rId3123" Type="http://schemas.openxmlformats.org/officeDocument/2006/relationships/hyperlink" Target="mailto:fabrice.leleannec@technicolor.com" TargetMode="External"/><Relationship Id="rId251" Type="http://schemas.openxmlformats.org/officeDocument/2006/relationships/hyperlink" Target="http://phenix.it-sudparis.eu/jvet/doc_end_user/current_document.php?id=4364" TargetMode="External"/><Relationship Id="rId489" Type="http://schemas.openxmlformats.org/officeDocument/2006/relationships/hyperlink" Target="http://phenix.it-sudparis.eu/jvet/doc_end_user/current_document.php?id=4288" TargetMode="External"/><Relationship Id="rId696" Type="http://schemas.openxmlformats.org/officeDocument/2006/relationships/hyperlink" Target="http://phenix.it-sudparis.eu/jvet/doc_end_user/current_document.php?id=4758" TargetMode="External"/><Relationship Id="rId2377" Type="http://schemas.openxmlformats.org/officeDocument/2006/relationships/hyperlink" Target="mailto:martak@qti.qualcomm.com" TargetMode="External"/><Relationship Id="rId2584" Type="http://schemas.openxmlformats.org/officeDocument/2006/relationships/hyperlink" Target="mailto:madhupk83@gmail.com" TargetMode="External"/><Relationship Id="rId2791" Type="http://schemas.openxmlformats.org/officeDocument/2006/relationships/hyperlink" Target="mailto:xuweiwei3@huawei.com" TargetMode="External"/><Relationship Id="rId349" Type="http://schemas.openxmlformats.org/officeDocument/2006/relationships/hyperlink" Target="http://phenix.it-sudparis.eu/jvet/doc_end_user/current_document.php?id=4444" TargetMode="External"/><Relationship Id="rId556" Type="http://schemas.openxmlformats.org/officeDocument/2006/relationships/hyperlink" Target="http://phenix.it-sudparis.eu/jvet/doc_end_user/current_document.php?id=4572" TargetMode="External"/><Relationship Id="rId763" Type="http://schemas.openxmlformats.org/officeDocument/2006/relationships/hyperlink" Target="http://phenix.it-sudparis.eu/jvet/doc_end_user/current_document.php?id=4300" TargetMode="External"/><Relationship Id="rId1186" Type="http://schemas.openxmlformats.org/officeDocument/2006/relationships/hyperlink" Target="mailto:hegilmez@qti.qualcomm.com" TargetMode="External"/><Relationship Id="rId1393" Type="http://schemas.openxmlformats.org/officeDocument/2006/relationships/hyperlink" Target="mailto:hm.jang@lge.com" TargetMode="External"/><Relationship Id="rId2237" Type="http://schemas.openxmlformats.org/officeDocument/2006/relationships/hyperlink" Target="mailto:jianle.chen@huawei.com" TargetMode="External"/><Relationship Id="rId2444" Type="http://schemas.openxmlformats.org/officeDocument/2006/relationships/hyperlink" Target="http://phenix.int-evry.fr/jvet/doc_end_user/current_document.php?id=4526" TargetMode="External"/><Relationship Id="rId2889" Type="http://schemas.openxmlformats.org/officeDocument/2006/relationships/hyperlink" Target="mailto:du.liu@ericsson.com" TargetMode="External"/><Relationship Id="rId111" Type="http://schemas.openxmlformats.org/officeDocument/2006/relationships/hyperlink" Target="http://phenix.it-sudparis.eu/jvet/doc_end_user/current_document.php?id=4435" TargetMode="External"/><Relationship Id="rId209" Type="http://schemas.openxmlformats.org/officeDocument/2006/relationships/hyperlink" Target="http://phenix.it-sudparis.eu/jvet/doc_end_user/current_document.php?id=4370" TargetMode="External"/><Relationship Id="rId416" Type="http://schemas.openxmlformats.org/officeDocument/2006/relationships/hyperlink" Target="http://phenix.it-sudparis.eu/jvet/doc_end_user/current_document.php?id=4190" TargetMode="External"/><Relationship Id="rId970" Type="http://schemas.openxmlformats.org/officeDocument/2006/relationships/hyperlink" Target="mailto:kiho14.choi@samsung.com" TargetMode="External"/><Relationship Id="rId1046" Type="http://schemas.openxmlformats.org/officeDocument/2006/relationships/hyperlink" Target="http://phenix.int-evry.fr/jvet/doc_end_user/current_document.php?id=4151" TargetMode="External"/><Relationship Id="rId1253" Type="http://schemas.openxmlformats.org/officeDocument/2006/relationships/hyperlink" Target="http://phenix.int-evry.fr/jvet/doc_end_user/current_document.php?id=4219" TargetMode="External"/><Relationship Id="rId1698" Type="http://schemas.openxmlformats.org/officeDocument/2006/relationships/hyperlink" Target="mailto:fpu@dolby.com" TargetMode="External"/><Relationship Id="rId2651" Type="http://schemas.openxmlformats.org/officeDocument/2006/relationships/hyperlink" Target="mailto:antoine.robert@technicolor.com" TargetMode="External"/><Relationship Id="rId2749" Type="http://schemas.openxmlformats.org/officeDocument/2006/relationships/hyperlink" Target="mailto:nanh@qti.qualcomm.com" TargetMode="External"/><Relationship Id="rId2956" Type="http://schemas.openxmlformats.org/officeDocument/2006/relationships/hyperlink" Target="mailto:du.liu@ericsson.com" TargetMode="External"/><Relationship Id="rId623" Type="http://schemas.openxmlformats.org/officeDocument/2006/relationships/hyperlink" Target="http://phenix.it-sudparis.eu/jvet/doc_end_user/current_document.php?id=4796" TargetMode="External"/><Relationship Id="rId830" Type="http://schemas.openxmlformats.org/officeDocument/2006/relationships/hyperlink" Target="http://phenix.int-evry.fr/jvet/doc_end_user/current_document.php?id=4818" TargetMode="External"/><Relationship Id="rId928" Type="http://schemas.openxmlformats.org/officeDocument/2006/relationships/hyperlink" Target="http://phenix.int-evry.fr/jvet/doc_end_user/current_document.php?id=4123" TargetMode="External"/><Relationship Id="rId1460" Type="http://schemas.openxmlformats.org/officeDocument/2006/relationships/hyperlink" Target="mailto:guillaume.laroche@crf.canon.fr" TargetMode="External"/><Relationship Id="rId1558" Type="http://schemas.openxmlformats.org/officeDocument/2006/relationships/hyperlink" Target="mailto:semih.esenlik@huawei.com" TargetMode="External"/><Relationship Id="rId1765" Type="http://schemas.openxmlformats.org/officeDocument/2006/relationships/hyperlink" Target="mailto:mischa.siekmann@hhi.fraunhofer.de" TargetMode="External"/><Relationship Id="rId2304" Type="http://schemas.openxmlformats.org/officeDocument/2006/relationships/hyperlink" Target="mailto:morriss.yj.chang@foxconn.com" TargetMode="External"/><Relationship Id="rId2511" Type="http://schemas.openxmlformats.org/officeDocument/2006/relationships/hyperlink" Target="http://phenix.int-evry.fr/jvet/doc_end_user/current_document.php?id=4567" TargetMode="External"/><Relationship Id="rId2609" Type="http://schemas.openxmlformats.org/officeDocument/2006/relationships/hyperlink" Target="mailto:liuhongbin.01@bytedance.com" TargetMode="External"/><Relationship Id="rId57" Type="http://schemas.openxmlformats.org/officeDocument/2006/relationships/hyperlink" Target="http://phenix.it-sudparis.eu/jvet/doc_end_user/current_document.php?id=4692" TargetMode="External"/><Relationship Id="rId1113" Type="http://schemas.openxmlformats.org/officeDocument/2006/relationships/hyperlink" Target="http://phenix.int-evry.fr/jvet/doc_end_user/current_document.php?id=4184" TargetMode="External"/><Relationship Id="rId1320" Type="http://schemas.openxmlformats.org/officeDocument/2006/relationships/hyperlink" Target="mailto:jungwon@etri.re.kr" TargetMode="External"/><Relationship Id="rId1418" Type="http://schemas.openxmlformats.org/officeDocument/2006/relationships/hyperlink" Target="http://phenix.int-evry.fr/jvet/doc_end_user/current_document.php?id=4270" TargetMode="External"/><Relationship Id="rId1972" Type="http://schemas.openxmlformats.org/officeDocument/2006/relationships/hyperlink" Target="mailto:mengxxu@tencent.com" TargetMode="External"/><Relationship Id="rId2816" Type="http://schemas.openxmlformats.org/officeDocument/2006/relationships/hyperlink" Target="http://phenix.int-evry.fr/jvet/doc_end_user/current_document.php?id=4699" TargetMode="External"/><Relationship Id="rId1625" Type="http://schemas.openxmlformats.org/officeDocument/2006/relationships/hyperlink" Target="mailto:Philippe.Hanhart@InterDigital.com" TargetMode="External"/><Relationship Id="rId1832" Type="http://schemas.openxmlformats.org/officeDocument/2006/relationships/hyperlink" Target="mailto:leolzhao@tencent.com" TargetMode="External"/><Relationship Id="rId3078" Type="http://schemas.openxmlformats.org/officeDocument/2006/relationships/hyperlink" Target="mailto:anorkin@netflix.com" TargetMode="External"/><Relationship Id="rId2094" Type="http://schemas.openxmlformats.org/officeDocument/2006/relationships/hyperlink" Target="mailto:maxiang6@huawei.com" TargetMode="External"/><Relationship Id="rId3145" Type="http://schemas.openxmlformats.org/officeDocument/2006/relationships/hyperlink" Target="http://phenix.int-evry.fr/jvet/doc_end_user/current_document.php?id=4838" TargetMode="External"/><Relationship Id="rId273" Type="http://schemas.openxmlformats.org/officeDocument/2006/relationships/hyperlink" Target="http://phenix.int-evry.fr/jvet/doc_end_user/current_document.php?id=4503" TargetMode="External"/><Relationship Id="rId480" Type="http://schemas.openxmlformats.org/officeDocument/2006/relationships/hyperlink" Target="http://phenix.it-sudparis.eu/jvet/doc_end_user/current_document.php?id=4239" TargetMode="External"/><Relationship Id="rId2161" Type="http://schemas.openxmlformats.org/officeDocument/2006/relationships/hyperlink" Target="mailto:Lin.Liu@mediatek.com" TargetMode="External"/><Relationship Id="rId2399" Type="http://schemas.openxmlformats.org/officeDocument/2006/relationships/hyperlink" Target="mailto:ichigaya.a-go@nhk.or.jp" TargetMode="External"/><Relationship Id="rId3005" Type="http://schemas.openxmlformats.org/officeDocument/2006/relationships/hyperlink" Target="http://phenix.int-evry.fr/jvet/doc_end_user/current_document.php?id=4771" TargetMode="External"/><Relationship Id="rId133" Type="http://schemas.openxmlformats.org/officeDocument/2006/relationships/hyperlink" Target="http://phenix.it-sudparis.eu/jvet/doc_end_user/current_document.php?id=4222" TargetMode="External"/><Relationship Id="rId340" Type="http://schemas.openxmlformats.org/officeDocument/2006/relationships/hyperlink" Target="http://phenix.it-sudparis.eu/jvet/doc_end_user/current_document.php?id=4321" TargetMode="External"/><Relationship Id="rId578" Type="http://schemas.openxmlformats.org/officeDocument/2006/relationships/hyperlink" Target="http://phenix.it-sudparis.eu/jvet/doc_end_user/current_document.php?id=4203" TargetMode="External"/><Relationship Id="rId785" Type="http://schemas.openxmlformats.org/officeDocument/2006/relationships/hyperlink" Target="http://phenix.it-sudparis.eu/jvet/doc_end_user/current_document.php?id=4802" TargetMode="External"/><Relationship Id="rId992" Type="http://schemas.openxmlformats.org/officeDocument/2006/relationships/hyperlink" Target="mailto:kp5.choi@samsung.com" TargetMode="External"/><Relationship Id="rId2021" Type="http://schemas.openxmlformats.org/officeDocument/2006/relationships/hyperlink" Target="mailto:shanl@tencent.com" TargetMode="External"/><Relationship Id="rId2259" Type="http://schemas.openxmlformats.org/officeDocument/2006/relationships/hyperlink" Target="mailto:ki-kawamura@kddi.com" TargetMode="External"/><Relationship Id="rId2466" Type="http://schemas.openxmlformats.org/officeDocument/2006/relationships/hyperlink" Target="mailto:steve.keating@sony.com" TargetMode="External"/><Relationship Id="rId2673" Type="http://schemas.openxmlformats.org/officeDocument/2006/relationships/hyperlink" Target="http://phenix.int-evry.fr/jvet/doc_end_user/current_document.php?id=4635" TargetMode="External"/><Relationship Id="rId2880" Type="http://schemas.openxmlformats.org/officeDocument/2006/relationships/hyperlink" Target="mailto:yzh@qti.qualcomm.com" TargetMode="External"/><Relationship Id="rId200" Type="http://schemas.openxmlformats.org/officeDocument/2006/relationships/hyperlink" Target="http://phenix.it-sudparis.eu/jvet/doc_end_user/current_document.php?id=4763" TargetMode="External"/><Relationship Id="rId438" Type="http://schemas.openxmlformats.org/officeDocument/2006/relationships/hyperlink" Target="http://phenix.it-sudparis.eu/jvet/doc_end_user/current_document.php?id=4658" TargetMode="External"/><Relationship Id="rId645" Type="http://schemas.openxmlformats.org/officeDocument/2006/relationships/hyperlink" Target="http://phenix.it-sudparis.eu/jvet/doc_end_user/current_document.php?id=4650" TargetMode="External"/><Relationship Id="rId852" Type="http://schemas.openxmlformats.org/officeDocument/2006/relationships/hyperlink" Target="mailto:shanl@tencent.com" TargetMode="External"/><Relationship Id="rId1068" Type="http://schemas.openxmlformats.org/officeDocument/2006/relationships/hyperlink" Target="mailto:raj.gadde@samsung.com" TargetMode="External"/><Relationship Id="rId1275" Type="http://schemas.openxmlformats.org/officeDocument/2006/relationships/hyperlink" Target="mailto:sclim@etri.re.kr" TargetMode="External"/><Relationship Id="rId1482" Type="http://schemas.openxmlformats.org/officeDocument/2006/relationships/hyperlink" Target="http://phenix.int-evry.fr/jvet/doc_end_user/current_document.php?id=4289" TargetMode="External"/><Relationship Id="rId2119" Type="http://schemas.openxmlformats.org/officeDocument/2006/relationships/hyperlink" Target="mailto:cc.ju@mediatek.com" TargetMode="External"/><Relationship Id="rId2326" Type="http://schemas.openxmlformats.org/officeDocument/2006/relationships/hyperlink" Target="mailto:asaid@qti.qualcomm.com" TargetMode="External"/><Relationship Id="rId2533" Type="http://schemas.openxmlformats.org/officeDocument/2006/relationships/hyperlink" Target="http://phenix.int-evry.fr/jvet/doc_end_user/current_document.php?id=4573" TargetMode="External"/><Relationship Id="rId2740" Type="http://schemas.openxmlformats.org/officeDocument/2006/relationships/hyperlink" Target="mailto:ss00.jeong@samsung.com" TargetMode="External"/><Relationship Id="rId2978" Type="http://schemas.openxmlformats.org/officeDocument/2006/relationships/hyperlink" Target="http://phenix.int-evry.fr/jvet/doc_end_user/current_document.php?id=4759" TargetMode="External"/><Relationship Id="rId505" Type="http://schemas.openxmlformats.org/officeDocument/2006/relationships/hyperlink" Target="http://phenix.it-sudparis.eu/jvet/doc_end_user/current_document.php?id=4355" TargetMode="External"/><Relationship Id="rId712" Type="http://schemas.openxmlformats.org/officeDocument/2006/relationships/hyperlink" Target="http://phenix.it-sudparis.eu/jvet/doc_end_user/current_document.php?id=4770" TargetMode="External"/><Relationship Id="rId1135" Type="http://schemas.openxmlformats.org/officeDocument/2006/relationships/hyperlink" Target="mailto:fzhyang@mail.xidian.edu.cn" TargetMode="External"/><Relationship Id="rId1342" Type="http://schemas.openxmlformats.org/officeDocument/2006/relationships/hyperlink" Target="mailto:seunghwan3.kim@lge.com" TargetMode="External"/><Relationship Id="rId1787" Type="http://schemas.openxmlformats.org/officeDocument/2006/relationships/hyperlink" Target="mailto:liuhongbin.01@bytedance.com" TargetMode="External"/><Relationship Id="rId1994" Type="http://schemas.openxmlformats.org/officeDocument/2006/relationships/hyperlink" Target="mailto:guichunli@tencent.com" TargetMode="External"/><Relationship Id="rId2838" Type="http://schemas.openxmlformats.org/officeDocument/2006/relationships/hyperlink" Target="mailto:han.gao@huawei.com" TargetMode="External"/><Relationship Id="rId79" Type="http://schemas.openxmlformats.org/officeDocument/2006/relationships/hyperlink" Target="http://phenix.it-sudparis.eu/jvet/doc_end_user/current_document.php?id=4228" TargetMode="External"/><Relationship Id="rId1202" Type="http://schemas.openxmlformats.org/officeDocument/2006/relationships/hyperlink" Target="mailto:abe.kiyo@jp.panasonic.com" TargetMode="External"/><Relationship Id="rId1647" Type="http://schemas.openxmlformats.org/officeDocument/2006/relationships/hyperlink" Target="http://phenix.int-evry.fr/jvet/doc_end_user/current_document.php?id=4325" TargetMode="External"/><Relationship Id="rId1854" Type="http://schemas.openxmlformats.org/officeDocument/2006/relationships/hyperlink" Target="mailto:martak@qti.qualcomm.com" TargetMode="External"/><Relationship Id="rId2600" Type="http://schemas.openxmlformats.org/officeDocument/2006/relationships/hyperlink" Target="http://phenix.int-evry.fr/jvet/doc_end_user/current_document.php?id=4604" TargetMode="External"/><Relationship Id="rId2905" Type="http://schemas.openxmlformats.org/officeDocument/2006/relationships/hyperlink" Target="http://phenix.int-evry.fr/jvet/doc_end_user/current_document.php?id=4734" TargetMode="External"/><Relationship Id="rId1507" Type="http://schemas.openxmlformats.org/officeDocument/2006/relationships/hyperlink" Target="http://phenix.int-evry.fr/jvet/doc_end_user/current_document.php?id=4294" TargetMode="External"/><Relationship Id="rId1714" Type="http://schemas.openxmlformats.org/officeDocument/2006/relationships/hyperlink" Target="mailto:aramasub@qti.qualcomm.com" TargetMode="External"/><Relationship Id="rId3167" Type="http://schemas.openxmlformats.org/officeDocument/2006/relationships/hyperlink" Target="mailto:asaid@qti.qualcomm.com" TargetMode="External"/><Relationship Id="rId295" Type="http://schemas.openxmlformats.org/officeDocument/2006/relationships/hyperlink" Target="mailto:kenneth.r.andersson@ericsson.com" TargetMode="External"/><Relationship Id="rId1921" Type="http://schemas.openxmlformats.org/officeDocument/2006/relationships/hyperlink" Target="mailto:xlxiangli@tencent.com" TargetMode="External"/><Relationship Id="rId2183" Type="http://schemas.openxmlformats.org/officeDocument/2006/relationships/hyperlink" Target="http://phenix.int-evry.fr/jvet/doc_end_user/current_document.php?id=4456" TargetMode="External"/><Relationship Id="rId2390" Type="http://schemas.openxmlformats.org/officeDocument/2006/relationships/hyperlink" Target="http://phenix.int-evry.fr/jvet/doc_end_user/current_document.php?id=4510" TargetMode="External"/><Relationship Id="rId2488" Type="http://schemas.openxmlformats.org/officeDocument/2006/relationships/hyperlink" Target="mailto:ikai.tomohiro@sharp.co.jp" TargetMode="External"/><Relationship Id="rId3027" Type="http://schemas.openxmlformats.org/officeDocument/2006/relationships/hyperlink" Target="http://phenix.int-evry.fr/jvet/doc_end_user/current_document.php?id=4779" TargetMode="External"/><Relationship Id="rId155" Type="http://schemas.openxmlformats.org/officeDocument/2006/relationships/hyperlink" Target="http://phenix.it-sudparis.eu/jvet/doc_end_user/current_document.php?id=4413" TargetMode="External"/><Relationship Id="rId362" Type="http://schemas.openxmlformats.org/officeDocument/2006/relationships/hyperlink" Target="http://phenix.it-sudparis.eu/jvet/doc_end_user/current_document.php?id=4504" TargetMode="External"/><Relationship Id="rId1297" Type="http://schemas.openxmlformats.org/officeDocument/2006/relationships/hyperlink" Target="mailto:jungwon@etri.re.kr" TargetMode="External"/><Relationship Id="rId2043" Type="http://schemas.openxmlformats.org/officeDocument/2006/relationships/hyperlink" Target="mailto:teruhiko.s@sony.com" TargetMode="External"/><Relationship Id="rId2250" Type="http://schemas.openxmlformats.org/officeDocument/2006/relationships/hyperlink" Target="mailto:jicheng.ajc@alibaba-inc.com" TargetMode="External"/><Relationship Id="rId2695" Type="http://schemas.openxmlformats.org/officeDocument/2006/relationships/hyperlink" Target="mailto:xianglinwang@kwai.com" TargetMode="External"/><Relationship Id="rId222" Type="http://schemas.openxmlformats.org/officeDocument/2006/relationships/hyperlink" Target="http://phenix.it-sudparis.eu/jvet/doc_end_user/current_document.php?id=4340" TargetMode="External"/><Relationship Id="rId667" Type="http://schemas.openxmlformats.org/officeDocument/2006/relationships/hyperlink" Target="http://phenix.it-sudparis.eu/jvet/doc_end_user/current_document.php?id=4784" TargetMode="External"/><Relationship Id="rId874" Type="http://schemas.openxmlformats.org/officeDocument/2006/relationships/hyperlink" Target="mailto:sdeshpande@sharplabs.com" TargetMode="External"/><Relationship Id="rId2110" Type="http://schemas.openxmlformats.org/officeDocument/2006/relationships/hyperlink" Target="mailto:shenkai.chang@mediatek.com" TargetMode="External"/><Relationship Id="rId2348" Type="http://schemas.openxmlformats.org/officeDocument/2006/relationships/hyperlink" Target="http://phenix.int-evry.fr/jvet/doc_end_user/current_document.php?id=4498" TargetMode="External"/><Relationship Id="rId2555" Type="http://schemas.openxmlformats.org/officeDocument/2006/relationships/hyperlink" Target="mailto:chenhuanbang@huawei.com" TargetMode="External"/><Relationship Id="rId2762" Type="http://schemas.openxmlformats.org/officeDocument/2006/relationships/hyperlink" Target="mailto:morriss.yj.chang@foxconn.com" TargetMode="External"/><Relationship Id="rId527" Type="http://schemas.openxmlformats.org/officeDocument/2006/relationships/hyperlink" Target="http://phenix.it-sudparis.eu/jvet/doc_end_user/current_document.php?id=4415" TargetMode="External"/><Relationship Id="rId734" Type="http://schemas.openxmlformats.org/officeDocument/2006/relationships/hyperlink" Target="http://phenix.it-sudparis.eu/jvet/doc_end_user/current_document.php?id=4125" TargetMode="External"/><Relationship Id="rId941" Type="http://schemas.openxmlformats.org/officeDocument/2006/relationships/hyperlink" Target="http://phenix.int-evry.fr/jvet/doc_end_user/current_document.php?id=4128" TargetMode="External"/><Relationship Id="rId1157" Type="http://schemas.openxmlformats.org/officeDocument/2006/relationships/hyperlink" Target="mailto:yekui.wang@huawei.com" TargetMode="External"/><Relationship Id="rId1364" Type="http://schemas.openxmlformats.org/officeDocument/2006/relationships/hyperlink" Target="mailto:biao.wang@huawei.com" TargetMode="External"/><Relationship Id="rId1571" Type="http://schemas.openxmlformats.org/officeDocument/2006/relationships/hyperlink" Target="mailto:semih.esenlik@huawei.com" TargetMode="External"/><Relationship Id="rId2208" Type="http://schemas.openxmlformats.org/officeDocument/2006/relationships/hyperlink" Target="mailto:jianle.chen@huawei.com" TargetMode="External"/><Relationship Id="rId2415" Type="http://schemas.openxmlformats.org/officeDocument/2006/relationships/hyperlink" Target="http://phenix.int-evry.fr/jvet/doc_end_user/current_document.php?id=4519" TargetMode="External"/><Relationship Id="rId2622" Type="http://schemas.openxmlformats.org/officeDocument/2006/relationships/hyperlink" Target="mailto:jicheng.ajc@alibaba-inc.com" TargetMode="External"/><Relationship Id="rId70" Type="http://schemas.openxmlformats.org/officeDocument/2006/relationships/hyperlink" Target="http://phenix.it-sudparis.eu/jvet/doc_end_user/current_document.php?id=4561" TargetMode="External"/><Relationship Id="rId801" Type="http://schemas.openxmlformats.org/officeDocument/2006/relationships/hyperlink" Target="mailto:jvet@lists.rwth-aachen.de" TargetMode="External"/><Relationship Id="rId1017" Type="http://schemas.openxmlformats.org/officeDocument/2006/relationships/hyperlink" Target="mailto:kp5.choi@samsung.com" TargetMode="External"/><Relationship Id="rId1224" Type="http://schemas.openxmlformats.org/officeDocument/2006/relationships/hyperlink" Target="mailto:Ahmed.hamza@interdigital.com" TargetMode="External"/><Relationship Id="rId1431" Type="http://schemas.openxmlformats.org/officeDocument/2006/relationships/hyperlink" Target="mailto:jicheng.ajc@alibaba-inc.com" TargetMode="External"/><Relationship Id="rId1669" Type="http://schemas.openxmlformats.org/officeDocument/2006/relationships/hyperlink" Target="mailto:Yuwen.He@InterDigital.com" TargetMode="External"/><Relationship Id="rId1876" Type="http://schemas.openxmlformats.org/officeDocument/2006/relationships/hyperlink" Target="http://phenix.int-evry.fr/jvet/doc_end_user/current_document.php?id=4380" TargetMode="External"/><Relationship Id="rId2927" Type="http://schemas.openxmlformats.org/officeDocument/2006/relationships/hyperlink" Target="mailto:geertv@qti.qualcomm.com" TargetMode="External"/><Relationship Id="rId3091" Type="http://schemas.openxmlformats.org/officeDocument/2006/relationships/hyperlink" Target="mailto:fnu.hendry@huawei.com" TargetMode="External"/><Relationship Id="rId1529" Type="http://schemas.openxmlformats.org/officeDocument/2006/relationships/hyperlink" Target="mailto:christian.helmrich@hhi.fraunhofer.de" TargetMode="External"/><Relationship Id="rId1736" Type="http://schemas.openxmlformats.org/officeDocument/2006/relationships/hyperlink" Target="mailto:xiaoxy.xiu@interdigital.com" TargetMode="External"/><Relationship Id="rId1943" Type="http://schemas.openxmlformats.org/officeDocument/2006/relationships/hyperlink" Target="mailto:jie.zhao@lge.com" TargetMode="External"/><Relationship Id="rId3189" Type="http://schemas.openxmlformats.org/officeDocument/2006/relationships/hyperlink" Target="mailto:Philippe.Hanhart@InterDigital.com" TargetMode="External"/><Relationship Id="rId28" Type="http://schemas.openxmlformats.org/officeDocument/2006/relationships/hyperlink" Target="http://phenix.it-sudparis.eu/jvet/doc_end_user/current_document.php?id=4251" TargetMode="External"/><Relationship Id="rId1803" Type="http://schemas.openxmlformats.org/officeDocument/2006/relationships/hyperlink" Target="mailto:yuhan@qti.qualcomm.com" TargetMode="External"/><Relationship Id="rId3049" Type="http://schemas.openxmlformats.org/officeDocument/2006/relationships/hyperlink" Target="http://phenix.int-evry.fr/jvet/doc_end_user/current_document.php?id=4788" TargetMode="External"/><Relationship Id="rId177" Type="http://schemas.openxmlformats.org/officeDocument/2006/relationships/hyperlink" Target="http://phenix.it-sudparis.eu/jvet/doc_end_user/current_document.php?id=4591" TargetMode="External"/><Relationship Id="rId384" Type="http://schemas.openxmlformats.org/officeDocument/2006/relationships/hyperlink" Target="http://phenix.it-sudparis.eu/jvet/doc_end_user/current_document.php?id=4275" TargetMode="External"/><Relationship Id="rId591" Type="http://schemas.openxmlformats.org/officeDocument/2006/relationships/hyperlink" Target="http://phenix.it-sudparis.eu/jvet/doc_end_user/current_document.php?id=4140" TargetMode="External"/><Relationship Id="rId2065" Type="http://schemas.openxmlformats.org/officeDocument/2006/relationships/hyperlink" Target="mailto:zhangkai.video@bytedance.com" TargetMode="External"/><Relationship Id="rId2272" Type="http://schemas.openxmlformats.org/officeDocument/2006/relationships/hyperlink" Target="mailto:ky-unno@kddi-research.jp" TargetMode="External"/><Relationship Id="rId3116" Type="http://schemas.openxmlformats.org/officeDocument/2006/relationships/hyperlink" Target="mailto:wchien@qti.qualcomm.com" TargetMode="External"/><Relationship Id="rId244" Type="http://schemas.openxmlformats.org/officeDocument/2006/relationships/hyperlink" Target="http://phenix.it-sudparis.eu/jvet/doc_end_user/current_document.php?id=4720" TargetMode="External"/><Relationship Id="rId689" Type="http://schemas.openxmlformats.org/officeDocument/2006/relationships/hyperlink" Target="http://phenix.it-sudparis.eu/jvet/doc_end_user/current_document.php?id=4564" TargetMode="External"/><Relationship Id="rId896" Type="http://schemas.openxmlformats.org/officeDocument/2006/relationships/hyperlink" Target="mailto:jin78.heo@lge.com" TargetMode="External"/><Relationship Id="rId1081" Type="http://schemas.openxmlformats.org/officeDocument/2006/relationships/hyperlink" Target="mailto:detlev.marpe@hhi.fraunhofer.de" TargetMode="External"/><Relationship Id="rId2577" Type="http://schemas.openxmlformats.org/officeDocument/2006/relationships/hyperlink" Target="http://phenix.int-evry.fr/jvet/doc_end_user/current_document.php?id=4594" TargetMode="External"/><Relationship Id="rId2784" Type="http://schemas.openxmlformats.org/officeDocument/2006/relationships/hyperlink" Target="mailto:chongsoon.lim@sg.panasonic.com" TargetMode="External"/><Relationship Id="rId451" Type="http://schemas.openxmlformats.org/officeDocument/2006/relationships/hyperlink" Target="http://phenix.it-sudparis.eu/jvet/doc_end_user/current_document.php?id=4645" TargetMode="External"/><Relationship Id="rId549" Type="http://schemas.openxmlformats.org/officeDocument/2006/relationships/hyperlink" Target="http://phenix.it-sudparis.eu/jvet/doc_end_user/current_document.php?id=4722" TargetMode="External"/><Relationship Id="rId756" Type="http://schemas.openxmlformats.org/officeDocument/2006/relationships/hyperlink" Target="http://phenix.it-sudparis.eu/jvet/doc_end_user/current_document.php?id=4549" TargetMode="External"/><Relationship Id="rId1179" Type="http://schemas.openxmlformats.org/officeDocument/2006/relationships/hyperlink" Target="mailto:hegilmez@qti.qualcomm.com" TargetMode="External"/><Relationship Id="rId1386" Type="http://schemas.openxmlformats.org/officeDocument/2006/relationships/hyperlink" Target="mailto:kp5.choi@samsung.com" TargetMode="External"/><Relationship Id="rId1593" Type="http://schemas.openxmlformats.org/officeDocument/2006/relationships/hyperlink" Target="http://phenix.int-evry.fr/jvet/doc_end_user/current_document.php?id=4315" TargetMode="External"/><Relationship Id="rId2132" Type="http://schemas.openxmlformats.org/officeDocument/2006/relationships/hyperlink" Target="mailto:shenkai.chang@mediatek.com" TargetMode="External"/><Relationship Id="rId2437" Type="http://schemas.openxmlformats.org/officeDocument/2006/relationships/hyperlink" Target="http://phenix.int-evry.fr/jvet/doc_end_user/current_document.php?id=4525" TargetMode="External"/><Relationship Id="rId2991" Type="http://schemas.openxmlformats.org/officeDocument/2006/relationships/hyperlink" Target="mailto:haitao.yang@huawei.com" TargetMode="External"/><Relationship Id="rId104" Type="http://schemas.openxmlformats.org/officeDocument/2006/relationships/hyperlink" Target="http://phenix.it-sudparis.eu/jvet/doc_end_user/current_document.php?id=4344" TargetMode="External"/><Relationship Id="rId311" Type="http://schemas.openxmlformats.org/officeDocument/2006/relationships/hyperlink" Target="http://phenix.it-sudparis.eu/jvet/doc_end_user/current_document.php?id=4153" TargetMode="External"/><Relationship Id="rId409" Type="http://schemas.openxmlformats.org/officeDocument/2006/relationships/hyperlink" Target="http://phenix.it-sudparis.eu/jvet/doc_end_user/current_document.php?id=4146" TargetMode="External"/><Relationship Id="rId963" Type="http://schemas.openxmlformats.org/officeDocument/2006/relationships/hyperlink" Target="mailto:m.w.park@samsung.com" TargetMode="External"/><Relationship Id="rId1039" Type="http://schemas.openxmlformats.org/officeDocument/2006/relationships/hyperlink" Target="mailto:hykim5@etri.re.kr" TargetMode="External"/><Relationship Id="rId1246" Type="http://schemas.openxmlformats.org/officeDocument/2006/relationships/hyperlink" Target="http://phenix.int-evry.fr/jvet/doc_end_user/current_document.php?id=4216" TargetMode="External"/><Relationship Id="rId1898" Type="http://schemas.openxmlformats.org/officeDocument/2006/relationships/hyperlink" Target="mailto:xiaozhongxu@tencent.com" TargetMode="External"/><Relationship Id="rId2644" Type="http://schemas.openxmlformats.org/officeDocument/2006/relationships/hyperlink" Target="http://phenix.int-evry.fr/jvet/doc_end_user/current_document.php?id=4623" TargetMode="External"/><Relationship Id="rId2851" Type="http://schemas.openxmlformats.org/officeDocument/2006/relationships/hyperlink" Target="mailto:jacklin@itri.com" TargetMode="External"/><Relationship Id="rId2949" Type="http://schemas.openxmlformats.org/officeDocument/2006/relationships/hyperlink" Target="mailto:seethal.paluri@lge.com" TargetMode="External"/><Relationship Id="rId92" Type="http://schemas.openxmlformats.org/officeDocument/2006/relationships/hyperlink" Target="http://phenix.it-sudparis.eu/jvet/doc_end_user/current_document.php?id=4217" TargetMode="External"/><Relationship Id="rId616" Type="http://schemas.openxmlformats.org/officeDocument/2006/relationships/hyperlink" Target="http://phenix.it-sudparis.eu/jvet/doc_end_user/current_document.php?id=4712" TargetMode="External"/><Relationship Id="rId823" Type="http://schemas.openxmlformats.org/officeDocument/2006/relationships/hyperlink" Target="http://phenix.int-evry.fr/jvet/doc_end_user/current_document.php?id=4827" TargetMode="External"/><Relationship Id="rId1453" Type="http://schemas.openxmlformats.org/officeDocument/2006/relationships/hyperlink" Target="mailto:patrice.onno@crf.canon.fr" TargetMode="External"/><Relationship Id="rId1660" Type="http://schemas.openxmlformats.org/officeDocument/2006/relationships/hyperlink" Target="mailto:Philippe.Hanhart@InterDigital.com" TargetMode="External"/><Relationship Id="rId1758" Type="http://schemas.openxmlformats.org/officeDocument/2006/relationships/hyperlink" Target="mailto:xiaoyu.xiu@interdigital.com" TargetMode="External"/><Relationship Id="rId2504" Type="http://schemas.openxmlformats.org/officeDocument/2006/relationships/hyperlink" Target="mailto:paul.haase@hhi.fraunhofer.de" TargetMode="External"/><Relationship Id="rId2711" Type="http://schemas.openxmlformats.org/officeDocument/2006/relationships/hyperlink" Target="mailto:swma@pku.edu.cn" TargetMode="External"/><Relationship Id="rId2809" Type="http://schemas.openxmlformats.org/officeDocument/2006/relationships/hyperlink" Target="http://phenix.int-evry.fr/jvet/doc_end_user/current_document.php?id=4694" TargetMode="External"/><Relationship Id="rId1106" Type="http://schemas.openxmlformats.org/officeDocument/2006/relationships/hyperlink" Target="http://phenix.int-evry.fr/jvet/doc_end_user/current_document.php?id=4177" TargetMode="External"/><Relationship Id="rId1313" Type="http://schemas.openxmlformats.org/officeDocument/2006/relationships/hyperlink" Target="mailto:jinosoul@etri.re.kr" TargetMode="External"/><Relationship Id="rId1520" Type="http://schemas.openxmlformats.org/officeDocument/2006/relationships/hyperlink" Target="mailto:fabrice.leleannec@technicolor.com" TargetMode="External"/><Relationship Id="rId1965" Type="http://schemas.openxmlformats.org/officeDocument/2006/relationships/hyperlink" Target="mailto:xlxiangli@tencent.com" TargetMode="External"/><Relationship Id="rId3180" Type="http://schemas.openxmlformats.org/officeDocument/2006/relationships/hyperlink" Target="mailto:semih.esenlik@huawei.com" TargetMode="External"/><Relationship Id="rId1618" Type="http://schemas.openxmlformats.org/officeDocument/2006/relationships/hyperlink" Target="mailto:thomas.schierl@hhi.fraunhofer.de" TargetMode="External"/><Relationship Id="rId1825" Type="http://schemas.openxmlformats.org/officeDocument/2006/relationships/hyperlink" Target="mailto:alexey.filippov@huawei.com" TargetMode="External"/><Relationship Id="rId3040" Type="http://schemas.openxmlformats.org/officeDocument/2006/relationships/hyperlink" Target="http://phenix.int-evry.fr/jvet/doc_end_user/current_document.php?id=4785" TargetMode="External"/><Relationship Id="rId199" Type="http://schemas.openxmlformats.org/officeDocument/2006/relationships/hyperlink" Target="http://phenix.it-sudparis.eu/jvet/doc_end_user/current_document.php?id=4383" TargetMode="External"/><Relationship Id="rId2087" Type="http://schemas.openxmlformats.org/officeDocument/2006/relationships/hyperlink" Target="mailto:haitao.yang@huawei.com" TargetMode="External"/><Relationship Id="rId2294" Type="http://schemas.openxmlformats.org/officeDocument/2006/relationships/hyperlink" Target="mailto:vseregin@qti.qualcomm.com" TargetMode="External"/><Relationship Id="rId3138" Type="http://schemas.openxmlformats.org/officeDocument/2006/relationships/hyperlink" Target="http://phenix.int-evry.fr/jvet/doc_end_user/current_document.php?id=4833" TargetMode="External"/><Relationship Id="rId266" Type="http://schemas.openxmlformats.org/officeDocument/2006/relationships/hyperlink" Target="mailto:woongil.choi@samsung.com" TargetMode="External"/><Relationship Id="rId473" Type="http://schemas.openxmlformats.org/officeDocument/2006/relationships/hyperlink" Target="http://phenix.it-sudparis.eu/jvet/doc_end_user/current_document.php?id=4187" TargetMode="External"/><Relationship Id="rId680" Type="http://schemas.openxmlformats.org/officeDocument/2006/relationships/hyperlink" Target="http://phenix.it-sudparis.eu/jvet/doc_end_user/current_document.php?id=4299" TargetMode="External"/><Relationship Id="rId2154" Type="http://schemas.openxmlformats.org/officeDocument/2006/relationships/hyperlink" Target="mailto:jl.lin@mediatek.com" TargetMode="External"/><Relationship Id="rId2361" Type="http://schemas.openxmlformats.org/officeDocument/2006/relationships/hyperlink" Target="mailto:vseregin@qti.qualcomm.com" TargetMode="External"/><Relationship Id="rId2599" Type="http://schemas.openxmlformats.org/officeDocument/2006/relationships/hyperlink" Target="mailto:jie.zhao@lge.com" TargetMode="External"/><Relationship Id="rId126" Type="http://schemas.openxmlformats.org/officeDocument/2006/relationships/hyperlink" Target="http://phenix.it-sudparis.eu/jvet/doc_end_user/current_document.php?id=4754" TargetMode="External"/><Relationship Id="rId333" Type="http://schemas.openxmlformats.org/officeDocument/2006/relationships/hyperlink" Target="http://phenix.it-sudparis.eu/jvet/doc_end_user/current_document.php?id=4746" TargetMode="External"/><Relationship Id="rId540" Type="http://schemas.openxmlformats.org/officeDocument/2006/relationships/hyperlink" Target="http://phenix.it-sudparis.eu/jvet/doc_end_user/current_document.php?id=4756" TargetMode="External"/><Relationship Id="rId778" Type="http://schemas.openxmlformats.org/officeDocument/2006/relationships/hyperlink" Target="http://phenix.it-sudparis.eu/jvet/doc_end_user/current_document.php?id=4776" TargetMode="External"/><Relationship Id="rId985" Type="http://schemas.openxmlformats.org/officeDocument/2006/relationships/hyperlink" Target="http://phenix.int-evry.fr/jvet/doc_end_user/current_document.php?id=4139" TargetMode="External"/><Relationship Id="rId1170" Type="http://schemas.openxmlformats.org/officeDocument/2006/relationships/hyperlink" Target="mailto:asaid@qti.qualcomm.com" TargetMode="External"/><Relationship Id="rId2014" Type="http://schemas.openxmlformats.org/officeDocument/2006/relationships/hyperlink" Target="mailto:lizhang.idm@bytedance.com" TargetMode="External"/><Relationship Id="rId2221" Type="http://schemas.openxmlformats.org/officeDocument/2006/relationships/hyperlink" Target="mailto:jianle.chen@huawei.com" TargetMode="External"/><Relationship Id="rId2459" Type="http://schemas.openxmlformats.org/officeDocument/2006/relationships/hyperlink" Target="mailto:detlev.marpe@hhi.fraunhofer.de" TargetMode="External"/><Relationship Id="rId2666" Type="http://schemas.openxmlformats.org/officeDocument/2006/relationships/hyperlink" Target="mailto:choib@sharplabs.com" TargetMode="External"/><Relationship Id="rId2873" Type="http://schemas.openxmlformats.org/officeDocument/2006/relationships/hyperlink" Target="http://phenix.int-evry.fr/jvet/doc_end_user/current_document.php?id=4724" TargetMode="External"/><Relationship Id="rId638" Type="http://schemas.openxmlformats.org/officeDocument/2006/relationships/hyperlink" Target="http://phenix.it-sudparis.eu/jvet/doc_end_user/current_document.php?id=4687" TargetMode="External"/><Relationship Id="rId845" Type="http://schemas.openxmlformats.org/officeDocument/2006/relationships/hyperlink" Target="mailto:asegall@sharplabs.com" TargetMode="External"/><Relationship Id="rId1030" Type="http://schemas.openxmlformats.org/officeDocument/2006/relationships/hyperlink" Target="mailto:quswngud3@kw.ac.kr" TargetMode="External"/><Relationship Id="rId1268" Type="http://schemas.openxmlformats.org/officeDocument/2006/relationships/hyperlink" Target="http://phenix.int-evry.fr/jvet/doc_end_user/current_document.php?id=4224" TargetMode="External"/><Relationship Id="rId1475" Type="http://schemas.openxmlformats.org/officeDocument/2006/relationships/hyperlink" Target="mailto:yglee@humaxdigital.com" TargetMode="External"/><Relationship Id="rId1682" Type="http://schemas.openxmlformats.org/officeDocument/2006/relationships/hyperlink" Target="mailto:wyb@whu.edu.cn" TargetMode="External"/><Relationship Id="rId2319" Type="http://schemas.openxmlformats.org/officeDocument/2006/relationships/hyperlink" Target="http://phenix.int-evry.fr/jvet/doc_end_user/current_document.php?id=4491" TargetMode="External"/><Relationship Id="rId2526" Type="http://schemas.openxmlformats.org/officeDocument/2006/relationships/hyperlink" Target="mailto:frobinet@apple.com" TargetMode="External"/><Relationship Id="rId2733" Type="http://schemas.openxmlformats.org/officeDocument/2006/relationships/hyperlink" Target="mailto:xlxiangli@tencent.com" TargetMode="External"/><Relationship Id="rId400" Type="http://schemas.openxmlformats.org/officeDocument/2006/relationships/hyperlink" Target="http://phenix.it-sudparis.eu/jvet/doc_end_user/current_document.php?id=4660" TargetMode="External"/><Relationship Id="rId705" Type="http://schemas.openxmlformats.org/officeDocument/2006/relationships/hyperlink" Target="http://phenix.it-sudparis.eu/jvet/doc_end_user/current_document.php?id=4812" TargetMode="External"/><Relationship Id="rId1128" Type="http://schemas.openxmlformats.org/officeDocument/2006/relationships/hyperlink" Target="mailto:yuyuanfang@oppo.com" TargetMode="External"/><Relationship Id="rId1335" Type="http://schemas.openxmlformats.org/officeDocument/2006/relationships/hyperlink" Target="mailto:thomas.wiegand@hhi.fraunhofer.de" TargetMode="External"/><Relationship Id="rId1542" Type="http://schemas.openxmlformats.org/officeDocument/2006/relationships/hyperlink" Target="mailto:han.gao@huawei.com" TargetMode="External"/><Relationship Id="rId1987" Type="http://schemas.openxmlformats.org/officeDocument/2006/relationships/hyperlink" Target="mailto:shanl@tencent.com" TargetMode="External"/><Relationship Id="rId2940" Type="http://schemas.openxmlformats.org/officeDocument/2006/relationships/hyperlink" Target="mailto:yzh@qti.qualcomm.com" TargetMode="External"/><Relationship Id="rId912" Type="http://schemas.openxmlformats.org/officeDocument/2006/relationships/hyperlink" Target="http://phenix.int-evry.fr/jvet/doc_end_user/current_document.php?id=4433" TargetMode="External"/><Relationship Id="rId1847" Type="http://schemas.openxmlformats.org/officeDocument/2006/relationships/hyperlink" Target="mailto:leolzhao@tencent.com" TargetMode="External"/><Relationship Id="rId2800" Type="http://schemas.openxmlformats.org/officeDocument/2006/relationships/hyperlink" Target="mailto:hanhuang@qti.qualcomm.com" TargetMode="External"/><Relationship Id="rId41" Type="http://schemas.openxmlformats.org/officeDocument/2006/relationships/hyperlink" Target="https://jvet.hhi.fraunhofer.de/trac/vvc/ticket/82" TargetMode="External"/><Relationship Id="rId1402" Type="http://schemas.openxmlformats.org/officeDocument/2006/relationships/hyperlink" Target="http://phenix.int-evry.fr/jvet/doc_end_user/current_document.php?id=4262" TargetMode="External"/><Relationship Id="rId1707" Type="http://schemas.openxmlformats.org/officeDocument/2006/relationships/hyperlink" Target="mailto:fpu@dolby.com" TargetMode="External"/><Relationship Id="rId3062" Type="http://schemas.openxmlformats.org/officeDocument/2006/relationships/hyperlink" Target="mailto:kenneth.r.andersson@ericsson.com" TargetMode="External"/><Relationship Id="rId190" Type="http://schemas.openxmlformats.org/officeDocument/2006/relationships/hyperlink" Target="http://phenix.it-sudparis.eu/jvet/doc_end_user/current_document.php?id=4213" TargetMode="External"/><Relationship Id="rId288" Type="http://schemas.openxmlformats.org/officeDocument/2006/relationships/hyperlink" Target="mailto:jie.zhao@lge.com" TargetMode="External"/><Relationship Id="rId1914" Type="http://schemas.openxmlformats.org/officeDocument/2006/relationships/hyperlink" Target="http://phenix.int-evry.fr/jvet/doc_end_user/current_document.php?id=4391" TargetMode="External"/><Relationship Id="rId495" Type="http://schemas.openxmlformats.org/officeDocument/2006/relationships/hyperlink" Target="http://phenix.it-sudparis.eu/jvet/doc_end_user/current_document.php?id=4679" TargetMode="External"/><Relationship Id="rId2176" Type="http://schemas.openxmlformats.org/officeDocument/2006/relationships/hyperlink" Target="mailto:chujoh.takeshi@sharp.co.jp" TargetMode="External"/><Relationship Id="rId2383" Type="http://schemas.openxmlformats.org/officeDocument/2006/relationships/hyperlink" Target="mailto:sriram.sethuraman@ittiam.com" TargetMode="External"/><Relationship Id="rId2590" Type="http://schemas.openxmlformats.org/officeDocument/2006/relationships/hyperlink" Target="http://phenix.int-evry.fr/jvet/doc_end_user/current_document.php?id=4599" TargetMode="External"/><Relationship Id="rId148" Type="http://schemas.openxmlformats.org/officeDocument/2006/relationships/hyperlink" Target="http://phenix.it-sudparis.eu/jvet/doc_end_user/current_document.php?id=4361" TargetMode="External"/><Relationship Id="rId355" Type="http://schemas.openxmlformats.org/officeDocument/2006/relationships/hyperlink" Target="http://phenix.it-sudparis.eu/jvet/doc_end_user/current_document.php?id=4521" TargetMode="External"/><Relationship Id="rId562" Type="http://schemas.openxmlformats.org/officeDocument/2006/relationships/hyperlink" Target="http://phenix.it-sudparis.eu/jvet/doc_end_user/current_document.php?id=4714" TargetMode="External"/><Relationship Id="rId1192" Type="http://schemas.openxmlformats.org/officeDocument/2006/relationships/hyperlink" Target="mailto:toma.tadamasa@jp.panasonic.com" TargetMode="External"/><Relationship Id="rId2036" Type="http://schemas.openxmlformats.org/officeDocument/2006/relationships/hyperlink" Target="http://phenix.int-evry.fr/jvet/doc_end_user/current_document.php?id=4422" TargetMode="External"/><Relationship Id="rId2243" Type="http://schemas.openxmlformats.org/officeDocument/2006/relationships/hyperlink" Target="mailto:sdeshpande@sharplabs.com" TargetMode="External"/><Relationship Id="rId2450" Type="http://schemas.openxmlformats.org/officeDocument/2006/relationships/hyperlink" Target="mailto:karabutov.alexander@huawei.com" TargetMode="External"/><Relationship Id="rId2688" Type="http://schemas.openxmlformats.org/officeDocument/2006/relationships/hyperlink" Target="mailto:yiwenchen@kwai.com" TargetMode="External"/><Relationship Id="rId2895" Type="http://schemas.openxmlformats.org/officeDocument/2006/relationships/hyperlink" Target="mailto:asaid@qti.qualcomm.com" TargetMode="External"/><Relationship Id="rId215" Type="http://schemas.openxmlformats.org/officeDocument/2006/relationships/hyperlink" Target="mailto:gayathri.venugopal@hhi.fraunhofer.de" TargetMode="External"/><Relationship Id="rId422" Type="http://schemas.openxmlformats.org/officeDocument/2006/relationships/hyperlink" Target="http://phenix.it-sudparis.eu/jvet/doc_end_user/current_document.php?id=4733" TargetMode="External"/><Relationship Id="rId867" Type="http://schemas.openxmlformats.org/officeDocument/2006/relationships/hyperlink" Target="mailto:yuwen.huang@mediatek.com" TargetMode="External"/><Relationship Id="rId1052" Type="http://schemas.openxmlformats.org/officeDocument/2006/relationships/hyperlink" Target="mailto:jianle.chen@huawei.com" TargetMode="External"/><Relationship Id="rId1497" Type="http://schemas.openxmlformats.org/officeDocument/2006/relationships/hyperlink" Target="mailto:gayathri.venugopal@hhi.fraunhofer.de" TargetMode="External"/><Relationship Id="rId2103" Type="http://schemas.openxmlformats.org/officeDocument/2006/relationships/hyperlink" Target="mailto:kenji.kondo@sony.com" TargetMode="External"/><Relationship Id="rId2310" Type="http://schemas.openxmlformats.org/officeDocument/2006/relationships/hyperlink" Target="mailto:gadde@qti.qualcomm.com" TargetMode="External"/><Relationship Id="rId2548" Type="http://schemas.openxmlformats.org/officeDocument/2006/relationships/hyperlink" Target="http://phenix.int-evry.fr/jvet/doc_end_user/current_document.php?id=4578" TargetMode="External"/><Relationship Id="rId2755" Type="http://schemas.openxmlformats.org/officeDocument/2006/relationships/hyperlink" Target="mailto:abe.kiyo@jp.panasonic.com" TargetMode="External"/><Relationship Id="rId2962" Type="http://schemas.openxmlformats.org/officeDocument/2006/relationships/hyperlink" Target="http://phenix.int-evry.fr/jvet/doc_end_user/current_document.php?id=4752" TargetMode="External"/><Relationship Id="rId727" Type="http://schemas.openxmlformats.org/officeDocument/2006/relationships/hyperlink" Target="http://phenix.it-sudparis.eu/jvet/doc_end_user/current_document.php?id=4655" TargetMode="External"/><Relationship Id="rId934" Type="http://schemas.openxmlformats.org/officeDocument/2006/relationships/hyperlink" Target="mailto:zhipin.deng@intel.com" TargetMode="External"/><Relationship Id="rId1357" Type="http://schemas.openxmlformats.org/officeDocument/2006/relationships/hyperlink" Target="mailto:biao.wang@huawei.com" TargetMode="External"/><Relationship Id="rId1564" Type="http://schemas.openxmlformats.org/officeDocument/2006/relationships/hyperlink" Target="mailto:anand.meher.kotra@huawei.com" TargetMode="External"/><Relationship Id="rId1771" Type="http://schemas.openxmlformats.org/officeDocument/2006/relationships/hyperlink" Target="mailto:abe.kiyo@jp.panasonic.com" TargetMode="External"/><Relationship Id="rId2408" Type="http://schemas.openxmlformats.org/officeDocument/2006/relationships/hyperlink" Target="mailto:sauer@ient.rwth-aachen.de" TargetMode="External"/><Relationship Id="rId2615" Type="http://schemas.openxmlformats.org/officeDocument/2006/relationships/hyperlink" Target="mailto:hanilee@etri.re.kr" TargetMode="External"/><Relationship Id="rId2822" Type="http://schemas.openxmlformats.org/officeDocument/2006/relationships/hyperlink" Target="http://phenix.int-evry.fr/jvet/doc_end_user/current_document.php?id=4702" TargetMode="External"/><Relationship Id="rId63" Type="http://schemas.openxmlformats.org/officeDocument/2006/relationships/hyperlink" Target="http://phenix.it-sudparis.eu/jvet/doc_end_user/current_document.php?id=4548" TargetMode="External"/><Relationship Id="rId1217" Type="http://schemas.openxmlformats.org/officeDocument/2006/relationships/hyperlink" Target="mailto:yjahn@digitalinsights.co.kr" TargetMode="External"/><Relationship Id="rId1424" Type="http://schemas.openxmlformats.org/officeDocument/2006/relationships/hyperlink" Target="http://phenix.int-evry.fr/jvet/doc_end_user/current_document.php?id=4272" TargetMode="External"/><Relationship Id="rId1631" Type="http://schemas.openxmlformats.org/officeDocument/2006/relationships/hyperlink" Target="http://phenix.int-evry.fr/jvet/doc_end_user/current_document.php?id=4321" TargetMode="External"/><Relationship Id="rId1869" Type="http://schemas.openxmlformats.org/officeDocument/2006/relationships/hyperlink" Target="mailto:pohan@itri.com" TargetMode="External"/><Relationship Id="rId3084" Type="http://schemas.openxmlformats.org/officeDocument/2006/relationships/hyperlink" Target="mailto:kiho14.choi@samsung.com" TargetMode="External"/><Relationship Id="rId1729" Type="http://schemas.openxmlformats.org/officeDocument/2006/relationships/hyperlink" Target="http://phenix.int-evry.fr/jvet/doc_end_user/current_document.php?id=4348" TargetMode="External"/><Relationship Id="rId1936" Type="http://schemas.openxmlformats.org/officeDocument/2006/relationships/hyperlink" Target="http://phenix.int-evry.fr/jvet/doc_end_user/current_document.php?id=4397" TargetMode="External"/><Relationship Id="rId2198" Type="http://schemas.openxmlformats.org/officeDocument/2006/relationships/hyperlink" Target="mailto:chenhuanbang@huawei.com" TargetMode="External"/><Relationship Id="rId3151" Type="http://schemas.openxmlformats.org/officeDocument/2006/relationships/hyperlink" Target="mailto:fabrice.leleannec@technicolor.com" TargetMode="External"/><Relationship Id="rId377" Type="http://schemas.openxmlformats.org/officeDocument/2006/relationships/hyperlink" Target="http://phenix.it-sudparis.eu/jvet/doc_end_user/current_document.php?id=4696" TargetMode="External"/><Relationship Id="rId584" Type="http://schemas.openxmlformats.org/officeDocument/2006/relationships/hyperlink" Target="http://phenix.it-sudparis.eu/jvet/doc_end_user/current_document.php?id=4633" TargetMode="External"/><Relationship Id="rId2058" Type="http://schemas.openxmlformats.org/officeDocument/2006/relationships/hyperlink" Target="http://phenix.int-evry.fr/jvet/doc_end_user/current_document.php?id=4428" TargetMode="External"/><Relationship Id="rId2265" Type="http://schemas.openxmlformats.org/officeDocument/2006/relationships/hyperlink" Target="mailto:ky-unno@kddi-research.jp" TargetMode="External"/><Relationship Id="rId3011" Type="http://schemas.openxmlformats.org/officeDocument/2006/relationships/hyperlink" Target="mailto:yiwenchen@kwai.com" TargetMode="External"/><Relationship Id="rId3109" Type="http://schemas.openxmlformats.org/officeDocument/2006/relationships/hyperlink" Target="mailto:frank@bossentech.com"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45" TargetMode="External"/><Relationship Id="rId791" Type="http://schemas.openxmlformats.org/officeDocument/2006/relationships/hyperlink" Target="mailto:jvet@lists.rwth-aachen.de" TargetMode="External"/><Relationship Id="rId889" Type="http://schemas.openxmlformats.org/officeDocument/2006/relationships/hyperlink" Target="mailto:fabrice.leleannec@technicolor.com" TargetMode="External"/><Relationship Id="rId1074" Type="http://schemas.openxmlformats.org/officeDocument/2006/relationships/hyperlink" Target="mailto:heiko.schwarz@hhi.fraunhofer.de" TargetMode="External"/><Relationship Id="rId2472" Type="http://schemas.openxmlformats.org/officeDocument/2006/relationships/hyperlink" Target="http://phenix.int-evry.fr/jvet/doc_end_user/current_document.php?id=4549" TargetMode="External"/><Relationship Id="rId2777" Type="http://schemas.openxmlformats.org/officeDocument/2006/relationships/hyperlink" Target="mailto:dgsim@digitalinsights.co.kr" TargetMode="External"/><Relationship Id="rId444" Type="http://schemas.openxmlformats.org/officeDocument/2006/relationships/hyperlink" Target="http://phenix.it-sudparis.eu/jvet/doc_end_user/current_document.php?id=4717" TargetMode="External"/><Relationship Id="rId651" Type="http://schemas.openxmlformats.org/officeDocument/2006/relationships/hyperlink" Target="http://phenix.it-sudparis.eu/jvet/doc_end_user/current_document.php?id=4394" TargetMode="External"/><Relationship Id="rId749" Type="http://schemas.openxmlformats.org/officeDocument/2006/relationships/hyperlink" Target="http://phenix.it-sudparis.eu/jvet/doc_end_user/current_document.php?id=4800" TargetMode="External"/><Relationship Id="rId1281" Type="http://schemas.openxmlformats.org/officeDocument/2006/relationships/hyperlink" Target="mailto:martin.winken@hhi.fraunhofer.de" TargetMode="External"/><Relationship Id="rId1379" Type="http://schemas.openxmlformats.org/officeDocument/2006/relationships/hyperlink" Target="mailto:kiho14.choi@samsung.com%20" TargetMode="External"/><Relationship Id="rId1586" Type="http://schemas.openxmlformats.org/officeDocument/2006/relationships/hyperlink" Target="http://phenix.int-evry.fr/jvet/doc_end_user/current_document.php?id=4314" TargetMode="External"/><Relationship Id="rId2125" Type="http://schemas.openxmlformats.org/officeDocument/2006/relationships/hyperlink" Target="mailto:yc.zhang@mediatek.com" TargetMode="External"/><Relationship Id="rId2332" Type="http://schemas.openxmlformats.org/officeDocument/2006/relationships/hyperlink" Target="mailto:martak@qti.qualcomm.com" TargetMode="External"/><Relationship Id="rId2984" Type="http://schemas.openxmlformats.org/officeDocument/2006/relationships/hyperlink" Target="mailto:mehdi.salehifar@lge.com" TargetMode="External"/><Relationship Id="rId304" Type="http://schemas.openxmlformats.org/officeDocument/2006/relationships/hyperlink" Target="mailto:kenneth.r.andersson@ericsson.com" TargetMode="External"/><Relationship Id="rId511" Type="http://schemas.openxmlformats.org/officeDocument/2006/relationships/hyperlink" Target="http://phenix.it-sudparis.eu/jvet/doc_end_user/current_document.php?id=4391" TargetMode="External"/><Relationship Id="rId609" Type="http://schemas.openxmlformats.org/officeDocument/2006/relationships/hyperlink" Target="http://phenix.it-sudparis.eu/jvet/doc_end_user/current_document.php?id=4427" TargetMode="External"/><Relationship Id="rId956" Type="http://schemas.openxmlformats.org/officeDocument/2006/relationships/hyperlink" Target="mailto:kiho14.choi@samsung.com" TargetMode="External"/><Relationship Id="rId1141" Type="http://schemas.openxmlformats.org/officeDocument/2006/relationships/hyperlink" Target="mailto:jlwang_2@stu.xidian.edu.cn" TargetMode="External"/><Relationship Id="rId1239" Type="http://schemas.openxmlformats.org/officeDocument/2006/relationships/hyperlink" Target="mailto:seunghwan3.kim@lge.com" TargetMode="External"/><Relationship Id="rId1793" Type="http://schemas.openxmlformats.org/officeDocument/2006/relationships/hyperlink" Target="mailto:liuhongbin.01@bytedance.com" TargetMode="External"/><Relationship Id="rId2637" Type="http://schemas.openxmlformats.org/officeDocument/2006/relationships/hyperlink" Target="mailto:fabrice.leleannec@technicolor.com" TargetMode="External"/><Relationship Id="rId2844" Type="http://schemas.openxmlformats.org/officeDocument/2006/relationships/hyperlink" Target="mailto:ikai.tomohiro@sharp.co.jp" TargetMode="External"/><Relationship Id="rId85" Type="http://schemas.openxmlformats.org/officeDocument/2006/relationships/hyperlink" Target="http://phenix.it-sudparis.eu/jvet/doc_end_user/current_document.php?id=4133" TargetMode="External"/><Relationship Id="rId816" Type="http://schemas.openxmlformats.org/officeDocument/2006/relationships/hyperlink" Target="http://phenix.int-evry.fr/jvet/doc_end_user/current_document.php?id=4838" TargetMode="External"/><Relationship Id="rId1001" Type="http://schemas.openxmlformats.org/officeDocument/2006/relationships/hyperlink" Target="http://phenix.int-evry.fr/jvet/doc_end_user/current_document.php?id=4143" TargetMode="External"/><Relationship Id="rId1446" Type="http://schemas.openxmlformats.org/officeDocument/2006/relationships/hyperlink" Target="mailto:chenfangdong@hikvision.com" TargetMode="External"/><Relationship Id="rId1653" Type="http://schemas.openxmlformats.org/officeDocument/2006/relationships/hyperlink" Target="mailto:Yuwen.He@InterDigital.com" TargetMode="External"/><Relationship Id="rId1860" Type="http://schemas.openxmlformats.org/officeDocument/2006/relationships/hyperlink" Target="mailto:heiko.schwarz@hhi.fraunhofer.de" TargetMode="External"/><Relationship Id="rId2704" Type="http://schemas.openxmlformats.org/officeDocument/2006/relationships/hyperlink" Target="http://phenix.int-evry.fr/jvet/doc_end_user/current_document.php?id=4649" TargetMode="External"/><Relationship Id="rId2911" Type="http://schemas.openxmlformats.org/officeDocument/2006/relationships/hyperlink" Target="mailto:vasily.rufitskiy@huawei.com" TargetMode="External"/><Relationship Id="rId1306" Type="http://schemas.openxmlformats.org/officeDocument/2006/relationships/hyperlink" Target="mailto:mehdi.salehifar@lge.com" TargetMode="External"/><Relationship Id="rId1513" Type="http://schemas.openxmlformats.org/officeDocument/2006/relationships/hyperlink" Target="mailto:virginie.drugeon@eu.panasonic.com" TargetMode="External"/><Relationship Id="rId1720" Type="http://schemas.openxmlformats.org/officeDocument/2006/relationships/hyperlink" Target="http://phenix.int-evry.fr/jvet/doc_end_user/current_document.php?id=4345" TargetMode="External"/><Relationship Id="rId1958" Type="http://schemas.openxmlformats.org/officeDocument/2006/relationships/hyperlink" Target="mailto:jie.zhao@lge.com" TargetMode="External"/><Relationship Id="rId3173" Type="http://schemas.openxmlformats.org/officeDocument/2006/relationships/hyperlink" Target="http://phenix.int-evry.fr/jvet/doc_end_user/current_document.php?id=4825" TargetMode="External"/><Relationship Id="rId12" Type="http://schemas.openxmlformats.org/officeDocument/2006/relationships/image" Target="media/image2.png"/><Relationship Id="rId1818" Type="http://schemas.openxmlformats.org/officeDocument/2006/relationships/hyperlink" Target="mailto:tung.nguyen@hhi.fraunhofer.de" TargetMode="External"/><Relationship Id="rId3033" Type="http://schemas.openxmlformats.org/officeDocument/2006/relationships/hyperlink" Target="mailto:fabien.racape@technicolor.com" TargetMode="External"/><Relationship Id="rId161" Type="http://schemas.openxmlformats.org/officeDocument/2006/relationships/hyperlink" Target="http://phenix.it-sudparis.eu/jvet/doc_end_user/current_document.php?id=4461" TargetMode="External"/><Relationship Id="rId399" Type="http://schemas.openxmlformats.org/officeDocument/2006/relationships/hyperlink" Target="http://phenix.it-sudparis.eu/jvet/doc_end_user/current_document.php?id=4782" TargetMode="External"/><Relationship Id="rId2287" Type="http://schemas.openxmlformats.org/officeDocument/2006/relationships/hyperlink" Target="mailto:yunghsua@qti.qualcomm.com" TargetMode="External"/><Relationship Id="rId2494" Type="http://schemas.openxmlformats.org/officeDocument/2006/relationships/hyperlink" Target="http://phenix.int-evry.fr/jvet/doc_end_user/current_document.php?id=4559" TargetMode="External"/><Relationship Id="rId259" Type="http://schemas.openxmlformats.org/officeDocument/2006/relationships/hyperlink" Target="http://phenix.int-evry.fr/jvet/doc_end_user/current_document.php?id=4477" TargetMode="External"/><Relationship Id="rId466" Type="http://schemas.openxmlformats.org/officeDocument/2006/relationships/hyperlink" Target="http://phenix.it-sudparis.eu/jvet/doc_end_user/current_document.php?id=4693" TargetMode="External"/><Relationship Id="rId673" Type="http://schemas.openxmlformats.org/officeDocument/2006/relationships/hyperlink" Target="http://phenix.it-sudparis.eu/jvet/doc_end_user/current_document.php?id=4783" TargetMode="External"/><Relationship Id="rId880" Type="http://schemas.openxmlformats.org/officeDocument/2006/relationships/hyperlink" Target="mailto:minhua.zhou@broadcom.com" TargetMode="External"/><Relationship Id="rId1096" Type="http://schemas.openxmlformats.org/officeDocument/2006/relationships/hyperlink" Target="http://phenix.int-evry.fr/jvet/doc_end_user/current_document.php?id=4167" TargetMode="External"/><Relationship Id="rId2147" Type="http://schemas.openxmlformats.org/officeDocument/2006/relationships/hyperlink" Target="mailto:shenkai.chang@mediatek.com" TargetMode="External"/><Relationship Id="rId2354" Type="http://schemas.openxmlformats.org/officeDocument/2006/relationships/hyperlink" Target="http://phenix.int-evry.fr/jvet/doc_end_user/current_document.php?id=4499" TargetMode="External"/><Relationship Id="rId2561" Type="http://schemas.openxmlformats.org/officeDocument/2006/relationships/hyperlink" Target="mailto:yuwen.he@interdigital.com" TargetMode="External"/><Relationship Id="rId2799" Type="http://schemas.openxmlformats.org/officeDocument/2006/relationships/hyperlink" Target="http://phenix.int-evry.fr/jvet/doc_end_user/current_document.php?id=4690" TargetMode="External"/><Relationship Id="rId3100" Type="http://schemas.openxmlformats.org/officeDocument/2006/relationships/hyperlink" Target="mailto:anand.meher.kotra@huawei.com" TargetMode="External"/><Relationship Id="rId119" Type="http://schemas.openxmlformats.org/officeDocument/2006/relationships/hyperlink" Target="http://phenix.it-sudparis.eu/jvet/doc_end_user/current_document.php?id=4530" TargetMode="External"/><Relationship Id="rId326" Type="http://schemas.openxmlformats.org/officeDocument/2006/relationships/hyperlink" Target="http://phenix.it-sudparis.eu/jvet/doc_end_user/current_document.php?id=4503" TargetMode="External"/><Relationship Id="rId533" Type="http://schemas.openxmlformats.org/officeDocument/2006/relationships/hyperlink" Target="http://phenix.it-sudparis.eu/jvet/doc_end_user/current_document.php?id=4428" TargetMode="External"/><Relationship Id="rId978" Type="http://schemas.openxmlformats.org/officeDocument/2006/relationships/hyperlink" Target="mailto:m.w.park@samsung.com" TargetMode="External"/><Relationship Id="rId1163" Type="http://schemas.openxmlformats.org/officeDocument/2006/relationships/hyperlink" Target="http://phenix.int-evry.fr/jvet/doc_end_user/current_document.php?id=4195" TargetMode="External"/><Relationship Id="rId1370" Type="http://schemas.openxmlformats.org/officeDocument/2006/relationships/hyperlink" Target="mailto:m.raulet@ateme.com" TargetMode="External"/><Relationship Id="rId2007" Type="http://schemas.openxmlformats.org/officeDocument/2006/relationships/hyperlink" Target="mailto:shanl@tencent.com" TargetMode="External"/><Relationship Id="rId2214" Type="http://schemas.openxmlformats.org/officeDocument/2006/relationships/hyperlink" Target="mailto:haitao.yang@huawei.com" TargetMode="External"/><Relationship Id="rId2659" Type="http://schemas.openxmlformats.org/officeDocument/2006/relationships/hyperlink" Target="mailto:franck.galpin@technicolor.com" TargetMode="External"/><Relationship Id="rId2866" Type="http://schemas.openxmlformats.org/officeDocument/2006/relationships/hyperlink" Target="mailto:jsshin@pixtree.com" TargetMode="External"/><Relationship Id="rId740" Type="http://schemas.openxmlformats.org/officeDocument/2006/relationships/hyperlink" Target="http://phenix.it-sudparis.eu/jvet/doc_end_user/current_document.php?id=4274" TargetMode="External"/><Relationship Id="rId838" Type="http://schemas.openxmlformats.org/officeDocument/2006/relationships/hyperlink" Target="http://phenix.int-evry.fr/jvet/doc_end_user/current_document.php?id=4253" TargetMode="External"/><Relationship Id="rId1023" Type="http://schemas.openxmlformats.org/officeDocument/2006/relationships/hyperlink" Target="http://phenix.int-evry.fr/jvet/doc_end_user/current_document.php?id=4147" TargetMode="External"/><Relationship Id="rId1468" Type="http://schemas.openxmlformats.org/officeDocument/2006/relationships/hyperlink" Target="mailto:patrice.onno@crf.canon.fr" TargetMode="External"/><Relationship Id="rId1675" Type="http://schemas.openxmlformats.org/officeDocument/2006/relationships/hyperlink" Target="http://phenix.int-evry.fr/jvet/doc_end_user/current_document.php?id=4333" TargetMode="External"/><Relationship Id="rId1882" Type="http://schemas.openxmlformats.org/officeDocument/2006/relationships/hyperlink" Target="mailto:xlxiangli@tencent.com" TargetMode="External"/><Relationship Id="rId2421" Type="http://schemas.openxmlformats.org/officeDocument/2006/relationships/hyperlink" Target="mailto:huangfuxc@zju.edu.cn" TargetMode="External"/><Relationship Id="rId2519" Type="http://schemas.openxmlformats.org/officeDocument/2006/relationships/hyperlink" Target="mailto:martin.winken@hhi.fraunhofer.de" TargetMode="External"/><Relationship Id="rId2726" Type="http://schemas.openxmlformats.org/officeDocument/2006/relationships/hyperlink" Target="http://phenix.int-evry.fr/jvet/doc_end_user/current_document.php?id=4659" TargetMode="External"/><Relationship Id="rId600" Type="http://schemas.openxmlformats.org/officeDocument/2006/relationships/hyperlink" Target="http://phenix.it-sudparis.eu/jvet/doc_end_user/current_document.php?id=4744" TargetMode="External"/><Relationship Id="rId1230" Type="http://schemas.openxmlformats.org/officeDocument/2006/relationships/hyperlink" Target="mailto:andrew.dorrell@cisra.canon.com.au" TargetMode="External"/><Relationship Id="rId1328" Type="http://schemas.openxmlformats.org/officeDocument/2006/relationships/hyperlink" Target="mailto:Jonathan.pfaff@hhi.fraunhofer.de" TargetMode="External"/><Relationship Id="rId1535" Type="http://schemas.openxmlformats.org/officeDocument/2006/relationships/hyperlink" Target="mailto:fabrice.leleannec@technicolor.com" TargetMode="External"/><Relationship Id="rId2933" Type="http://schemas.openxmlformats.org/officeDocument/2006/relationships/hyperlink" Target="mailto:yzh@qti.qualcomm.com" TargetMode="External"/><Relationship Id="rId905" Type="http://schemas.openxmlformats.org/officeDocument/2006/relationships/hyperlink" Target="http://phenix.int-evry.fr/jvet/doc_end_user/current_document.php?id=4553" TargetMode="External"/><Relationship Id="rId1742" Type="http://schemas.openxmlformats.org/officeDocument/2006/relationships/hyperlink" Target="mailto:yuwen.he@interdigital.com" TargetMode="External"/><Relationship Id="rId3195" Type="http://schemas.openxmlformats.org/officeDocument/2006/relationships/theme" Target="theme/theme1.xml"/><Relationship Id="rId34" Type="http://schemas.openxmlformats.org/officeDocument/2006/relationships/hyperlink" Target="https://jvet.hhi.fraunhofer.de/trac/vvc/ticket/67" TargetMode="External"/><Relationship Id="rId1602" Type="http://schemas.openxmlformats.org/officeDocument/2006/relationships/hyperlink" Target="mailto:semih.esenlik@huawei.com" TargetMode="External"/><Relationship Id="rId3055" Type="http://schemas.openxmlformats.org/officeDocument/2006/relationships/hyperlink" Target="mailto:aramasub@qti.qualcomm.com" TargetMode="External"/><Relationship Id="rId183" Type="http://schemas.openxmlformats.org/officeDocument/2006/relationships/hyperlink" Target="http://phenix.it-sudparis.eu/jvet/doc_end_user/current_document.php?id=4198" TargetMode="External"/><Relationship Id="rId390" Type="http://schemas.openxmlformats.org/officeDocument/2006/relationships/hyperlink" Target="http://phenix.it-sudparis.eu/jvet/doc_end_user/current_document.php?id=4309" TargetMode="External"/><Relationship Id="rId1907" Type="http://schemas.openxmlformats.org/officeDocument/2006/relationships/hyperlink" Target="mailto:xlxiangli@tencent.com" TargetMode="External"/><Relationship Id="rId2071" Type="http://schemas.openxmlformats.org/officeDocument/2006/relationships/hyperlink" Target="mailto:frank@bossentech.com" TargetMode="External"/><Relationship Id="rId3122" Type="http://schemas.openxmlformats.org/officeDocument/2006/relationships/hyperlink" Target="mailto:franck.galpin@technicolor.com" TargetMode="External"/><Relationship Id="rId250" Type="http://schemas.openxmlformats.org/officeDocument/2006/relationships/hyperlink" Target="http://phenix.it-sudparis.eu/jvet/doc_end_user/current_document.php?id=4350" TargetMode="External"/><Relationship Id="rId488" Type="http://schemas.openxmlformats.org/officeDocument/2006/relationships/hyperlink" Target="http://phenix.it-sudparis.eu/jvet/doc_end_user/current_document.php?id=4753" TargetMode="External"/><Relationship Id="rId695" Type="http://schemas.openxmlformats.org/officeDocument/2006/relationships/hyperlink" Target="http://phenix.it-sudparis.eu/jvet/doc_end_user/current_document.php?id=4727" TargetMode="External"/><Relationship Id="rId2169" Type="http://schemas.openxmlformats.org/officeDocument/2006/relationships/hyperlink" Target="mailto:yuquanhe@hisilicon.com" TargetMode="External"/><Relationship Id="rId2376" Type="http://schemas.openxmlformats.org/officeDocument/2006/relationships/hyperlink" Target="mailto:thsieh@qti.qualcomm.com" TargetMode="External"/><Relationship Id="rId2583" Type="http://schemas.openxmlformats.org/officeDocument/2006/relationships/hyperlink" Target="mailto:pankajtva@gmail.com" TargetMode="External"/><Relationship Id="rId2790" Type="http://schemas.openxmlformats.org/officeDocument/2006/relationships/hyperlink" Target="http://phenix.int-evry.fr/jvet/doc_end_user/current_document.php?id=4685" TargetMode="External"/><Relationship Id="rId110" Type="http://schemas.openxmlformats.org/officeDocument/2006/relationships/hyperlink" Target="http://phenix.it-sudparis.eu/jvet/doc_end_user/current_document.php?id=4419" TargetMode="External"/><Relationship Id="rId348" Type="http://schemas.openxmlformats.org/officeDocument/2006/relationships/hyperlink" Target="http://phenix.it-sudparis.eu/jvet/doc_end_user/current_document.php?id=4443" TargetMode="External"/><Relationship Id="rId555" Type="http://schemas.openxmlformats.org/officeDocument/2006/relationships/hyperlink" Target="http://phenix.it-sudparis.eu/jvet/doc_end_user/current_document.php?id=4547" TargetMode="External"/><Relationship Id="rId762" Type="http://schemas.openxmlformats.org/officeDocument/2006/relationships/hyperlink" Target="http://phenix.it-sudparis.eu/jvet/doc_end_user/current_document.php?id=4341" TargetMode="External"/><Relationship Id="rId1185" Type="http://schemas.openxmlformats.org/officeDocument/2006/relationships/hyperlink" Target="mailto:jiedong@qti.qualcomm.com" TargetMode="External"/><Relationship Id="rId1392" Type="http://schemas.openxmlformats.org/officeDocument/2006/relationships/hyperlink" Target="http://phenix.int-evry.fr/jvet/doc_end_user/current_document.php?id=4260" TargetMode="External"/><Relationship Id="rId2029" Type="http://schemas.openxmlformats.org/officeDocument/2006/relationships/hyperlink" Target="mailto:geertv@qti.qualcomm.com" TargetMode="External"/><Relationship Id="rId2236" Type="http://schemas.openxmlformats.org/officeDocument/2006/relationships/hyperlink" Target="mailto:haitao.yang@huawei.com" TargetMode="External"/><Relationship Id="rId2443" Type="http://schemas.openxmlformats.org/officeDocument/2006/relationships/hyperlink" Target="mailto:thomas.wiegand@hhi.fraunhofer.de" TargetMode="External"/><Relationship Id="rId2650" Type="http://schemas.openxmlformats.org/officeDocument/2006/relationships/hyperlink" Target="mailto:fabrice.leleannec@technicolor.com" TargetMode="External"/><Relationship Id="rId2888" Type="http://schemas.openxmlformats.org/officeDocument/2006/relationships/hyperlink" Target="mailto:jack.enhorn@ericsson.com" TargetMode="External"/><Relationship Id="rId208" Type="http://schemas.openxmlformats.org/officeDocument/2006/relationships/hyperlink" Target="http://phenix.it-sudparis.eu/jvet/doc_end_user/current_document.php?id=4301" TargetMode="External"/><Relationship Id="rId415" Type="http://schemas.openxmlformats.org/officeDocument/2006/relationships/image" Target="media/image3.png"/><Relationship Id="rId622" Type="http://schemas.openxmlformats.org/officeDocument/2006/relationships/hyperlink" Target="mailto:yin.zhao@huawei.com" TargetMode="External"/><Relationship Id="rId1045" Type="http://schemas.openxmlformats.org/officeDocument/2006/relationships/hyperlink" Target="mailto:hykim5@etri.re.kr" TargetMode="External"/><Relationship Id="rId1252" Type="http://schemas.openxmlformats.org/officeDocument/2006/relationships/hyperlink" Target="mailto:jangwon84.choi@lge.com" TargetMode="External"/><Relationship Id="rId1697" Type="http://schemas.openxmlformats.org/officeDocument/2006/relationships/hyperlink" Target="mailto:tlu@dolby.com" TargetMode="External"/><Relationship Id="rId2303" Type="http://schemas.openxmlformats.org/officeDocument/2006/relationships/hyperlink" Target="http://phenix.int-evry.fr/jvet/doc_end_user/current_document.php?id=4487" TargetMode="External"/><Relationship Id="rId2510" Type="http://schemas.openxmlformats.org/officeDocument/2006/relationships/hyperlink" Target="http://phenix.int-evry.fr/jvet/doc_end_user/current_document.php?id=4566" TargetMode="External"/><Relationship Id="rId2748" Type="http://schemas.openxmlformats.org/officeDocument/2006/relationships/hyperlink" Target="http://phenix.int-evry.fr/jvet/doc_end_user/current_document.php?id=4668" TargetMode="External"/><Relationship Id="rId2955" Type="http://schemas.openxmlformats.org/officeDocument/2006/relationships/hyperlink" Target="mailto:jack.enhorn@ericsson.com" TargetMode="External"/><Relationship Id="rId927" Type="http://schemas.openxmlformats.org/officeDocument/2006/relationships/hyperlink" Target="mailto:sze@mit.edu" TargetMode="External"/><Relationship Id="rId1112" Type="http://schemas.openxmlformats.org/officeDocument/2006/relationships/hyperlink" Target="http://phenix.int-evry.fr/jvet/doc_end_user/current_document.php?id=4183" TargetMode="External"/><Relationship Id="rId1557" Type="http://schemas.openxmlformats.org/officeDocument/2006/relationships/hyperlink" Target="mailto:han.gao@huawei.com" TargetMode="External"/><Relationship Id="rId1764" Type="http://schemas.openxmlformats.org/officeDocument/2006/relationships/hyperlink" Target="http://phenix.int-evry.fr/jvet/doc_end_user/current_document.php?id=4356" TargetMode="External"/><Relationship Id="rId1971" Type="http://schemas.openxmlformats.org/officeDocument/2006/relationships/hyperlink" Target="http://phenix.int-evry.fr/jvet/doc_end_user/current_document.php?id=4408" TargetMode="External"/><Relationship Id="rId2608" Type="http://schemas.openxmlformats.org/officeDocument/2006/relationships/hyperlink" Target="http://phenix.int-evry.fr/jvet/doc_end_user/current_document.php?id=4608" TargetMode="External"/><Relationship Id="rId2815" Type="http://schemas.openxmlformats.org/officeDocument/2006/relationships/hyperlink" Target="http://phenix.int-evry.fr/jvet/doc_end_user/current_document.php?id=4697" TargetMode="External"/><Relationship Id="rId56" Type="http://schemas.openxmlformats.org/officeDocument/2006/relationships/hyperlink" Target="http://phenix.int-evry.fr/jvet/doc_end_user/current_document.php?id=4698" TargetMode="External"/><Relationship Id="rId1417" Type="http://schemas.openxmlformats.org/officeDocument/2006/relationships/hyperlink" Target="http://phenix.int-evry.fr/jvet/doc_end_user/current_document.php?id=4269" TargetMode="External"/><Relationship Id="rId1624" Type="http://schemas.openxmlformats.org/officeDocument/2006/relationships/hyperlink" Target="http://phenix.int-evry.fr/jvet/doc_end_user/current_document.php?id=4320" TargetMode="External"/><Relationship Id="rId1831" Type="http://schemas.openxmlformats.org/officeDocument/2006/relationships/hyperlink" Target="http://phenix.int-evry.fr/jvet/doc_end_user/current_document.php?id=4372" TargetMode="External"/><Relationship Id="rId3077" Type="http://schemas.openxmlformats.org/officeDocument/2006/relationships/hyperlink" Target="http://phenix.int-evry.fr/jvet/doc_end_user/current_document.php?id=4795" TargetMode="External"/><Relationship Id="rId1929" Type="http://schemas.openxmlformats.org/officeDocument/2006/relationships/hyperlink" Target="mailto:maxwellgao@tencent.com" TargetMode="External"/><Relationship Id="rId2093" Type="http://schemas.openxmlformats.org/officeDocument/2006/relationships/hyperlink" Target="http://phenix.int-evry.fr/jvet/doc_end_user/current_document.php?id=4438" TargetMode="External"/><Relationship Id="rId2398" Type="http://schemas.openxmlformats.org/officeDocument/2006/relationships/hyperlink" Target="http://phenix.int-evry.fr/jvet/doc_end_user/current_document.php?id=4512" TargetMode="External"/><Relationship Id="rId3144" Type="http://schemas.openxmlformats.org/officeDocument/2006/relationships/hyperlink" Target="http://phenix.int-evry.fr/jvet/doc_end_user/current_document.php?id=4837" TargetMode="External"/><Relationship Id="rId272" Type="http://schemas.openxmlformats.org/officeDocument/2006/relationships/hyperlink" Target="mailto:misrak@sharplabs.com" TargetMode="External"/><Relationship Id="rId577" Type="http://schemas.openxmlformats.org/officeDocument/2006/relationships/hyperlink" Target="http://phenix.it-sudparis.eu/jvet/doc_end_user/current_document.php?id=4557" TargetMode="External"/><Relationship Id="rId2160" Type="http://schemas.openxmlformats.org/officeDocument/2006/relationships/hyperlink" Target="mailto:Sheng-Yen.Lin@mediatek.com" TargetMode="External"/><Relationship Id="rId2258" Type="http://schemas.openxmlformats.org/officeDocument/2006/relationships/hyperlink" Target="http://phenix.int-evry.fr/jvet/doc_end_user/current_document.php?id=4475" TargetMode="External"/><Relationship Id="rId3004" Type="http://schemas.openxmlformats.org/officeDocument/2006/relationships/hyperlink" Target="mailto:jianle.chen@huawei.com" TargetMode="External"/><Relationship Id="rId132" Type="http://schemas.openxmlformats.org/officeDocument/2006/relationships/hyperlink" Target="http://phenix.it-sudparis.eu/jvet/doc_end_user/current_document.php?id=4171" TargetMode="External"/><Relationship Id="rId784" Type="http://schemas.openxmlformats.org/officeDocument/2006/relationships/hyperlink" Target="http://phenix.it-sudparis.eu/jvet/doc_end_user/current_document.php?id=4450" TargetMode="External"/><Relationship Id="rId991" Type="http://schemas.openxmlformats.org/officeDocument/2006/relationships/hyperlink" Target="mailto:kiho14.choi@samsung.com" TargetMode="External"/><Relationship Id="rId1067" Type="http://schemas.openxmlformats.org/officeDocument/2006/relationships/hyperlink" Target="mailto:anubhav.23@samsung.com" TargetMode="External"/><Relationship Id="rId2020" Type="http://schemas.openxmlformats.org/officeDocument/2006/relationships/hyperlink" Target="mailto:xlxiangli@tencent.com" TargetMode="External"/><Relationship Id="rId2465" Type="http://schemas.openxmlformats.org/officeDocument/2006/relationships/hyperlink" Target="http://phenix.int-evry.fr/jvet/doc_end_user/current_document.php?id=4530" TargetMode="External"/><Relationship Id="rId2672" Type="http://schemas.openxmlformats.org/officeDocument/2006/relationships/hyperlink" Target="mailto:jiedong@qti.qualcomm.com" TargetMode="External"/><Relationship Id="rId437" Type="http://schemas.openxmlformats.org/officeDocument/2006/relationships/hyperlink" Target="http://phenix.it-sudparis.eu/jvet/doc_end_user/current_document.php?id=4375" TargetMode="External"/><Relationship Id="rId644" Type="http://schemas.openxmlformats.org/officeDocument/2006/relationships/hyperlink" Target="http://phenix.it-sudparis.eu/jvet/doc_end_user/current_document.php?id=4499" TargetMode="External"/><Relationship Id="rId851" Type="http://schemas.openxmlformats.org/officeDocument/2006/relationships/hyperlink" Target="http://phenix.int-evry.fr/jvet/doc_end_user/current_document.php?id=4636" TargetMode="External"/><Relationship Id="rId1274" Type="http://schemas.openxmlformats.org/officeDocument/2006/relationships/hyperlink" Target="http://phenix.int-evry.fr/jvet/doc_end_user/current_document.php?id=4228" TargetMode="External"/><Relationship Id="rId1481" Type="http://schemas.openxmlformats.org/officeDocument/2006/relationships/hyperlink" Target="http://phenix.int-evry.fr/jvet/doc_end_user/current_document.php?id=4288" TargetMode="External"/><Relationship Id="rId1579" Type="http://schemas.openxmlformats.org/officeDocument/2006/relationships/hyperlink" Target="mailto:jianle.chen@huawei.com" TargetMode="External"/><Relationship Id="rId2118" Type="http://schemas.openxmlformats.org/officeDocument/2006/relationships/hyperlink" Target="mailto:yc.zhang@mediatek.com" TargetMode="External"/><Relationship Id="rId2325" Type="http://schemas.openxmlformats.org/officeDocument/2006/relationships/hyperlink" Target="mailto:martak@qti.qualcomm.com" TargetMode="External"/><Relationship Id="rId2532" Type="http://schemas.openxmlformats.org/officeDocument/2006/relationships/hyperlink" Target="mailto:hykim5@etri.re.kr" TargetMode="External"/><Relationship Id="rId2977" Type="http://schemas.openxmlformats.org/officeDocument/2006/relationships/hyperlink" Target="mailto:dmytror@qti.qualcomm.com" TargetMode="External"/><Relationship Id="rId504" Type="http://schemas.openxmlformats.org/officeDocument/2006/relationships/hyperlink" Target="http://phenix.it-sudparis.eu/jvet/doc_end_user/current_document.php?id=4608" TargetMode="External"/><Relationship Id="rId711" Type="http://schemas.openxmlformats.org/officeDocument/2006/relationships/hyperlink" Target="http://phenix.it-sudparis.eu/jvet/doc_end_user/current_document.php?id=4728" TargetMode="External"/><Relationship Id="rId949" Type="http://schemas.openxmlformats.org/officeDocument/2006/relationships/hyperlink" Target="http://phenix.int-evry.fr/jvet/doc_end_user/current_document.php?id=4131" TargetMode="External"/><Relationship Id="rId1134" Type="http://schemas.openxmlformats.org/officeDocument/2006/relationships/hyperlink" Target="mailto:yzma@mail.xidian.edu.cn" TargetMode="External"/><Relationship Id="rId1341" Type="http://schemas.openxmlformats.org/officeDocument/2006/relationships/hyperlink" Target="mailto:jaehyun.lim@lge.com" TargetMode="External"/><Relationship Id="rId1786" Type="http://schemas.openxmlformats.org/officeDocument/2006/relationships/hyperlink" Target="http://phenix.int-evry.fr/jvet/doc_end_user/current_document.php?id=4362" TargetMode="External"/><Relationship Id="rId1993" Type="http://schemas.openxmlformats.org/officeDocument/2006/relationships/hyperlink" Target="http://phenix.int-evry.fr/jvet/doc_end_user/current_document.php?id=4413" TargetMode="External"/><Relationship Id="rId2837" Type="http://schemas.openxmlformats.org/officeDocument/2006/relationships/hyperlink" Target="http://phenix.int-evry.fr/jvet/doc_end_user/current_document.php?id=4711" TargetMode="External"/><Relationship Id="rId78" Type="http://schemas.openxmlformats.org/officeDocument/2006/relationships/hyperlink" Target="http://phenix.it-sudparis.eu/jvet/doc_end_user/current_document.php?id=4163" TargetMode="External"/><Relationship Id="rId809" Type="http://schemas.openxmlformats.org/officeDocument/2006/relationships/hyperlink" Target="http://phenix.int-evry.fr/jvet/doc_end_user/current_document.php?id=4834" TargetMode="External"/><Relationship Id="rId1201" Type="http://schemas.openxmlformats.org/officeDocument/2006/relationships/hyperlink" Target="mailto:toma.tadamasa@jp.panasonic.com" TargetMode="External"/><Relationship Id="rId1439" Type="http://schemas.openxmlformats.org/officeDocument/2006/relationships/hyperlink" Target="mailto:xuliying5@hikvision.com" TargetMode="External"/><Relationship Id="rId1646" Type="http://schemas.openxmlformats.org/officeDocument/2006/relationships/hyperlink" Target="mailto:Yan.Ye@InterDigital.com" TargetMode="External"/><Relationship Id="rId1853" Type="http://schemas.openxmlformats.org/officeDocument/2006/relationships/hyperlink" Target="mailto:wchien@qti.qualcomm.com" TargetMode="External"/><Relationship Id="rId2904" Type="http://schemas.openxmlformats.org/officeDocument/2006/relationships/hyperlink" Target="mailto:guillaume.laroche@crf.canon.fr" TargetMode="External"/><Relationship Id="rId3099" Type="http://schemas.openxmlformats.org/officeDocument/2006/relationships/hyperlink" Target="mailto:biao.wang@huawei.com" TargetMode="External"/><Relationship Id="rId1506" Type="http://schemas.openxmlformats.org/officeDocument/2006/relationships/hyperlink" Target="mailto:alexandre.dasilvapratasgabriel@tno.nl" TargetMode="External"/><Relationship Id="rId1713" Type="http://schemas.openxmlformats.org/officeDocument/2006/relationships/hyperlink" Target="http://phenix.int-evry.fr/jvet/doc_end_user/current_document.php?id=4344" TargetMode="External"/><Relationship Id="rId1920" Type="http://schemas.openxmlformats.org/officeDocument/2006/relationships/hyperlink" Target="mailto:xiaozhongxu@tencent.com" TargetMode="External"/><Relationship Id="rId3166" Type="http://schemas.openxmlformats.org/officeDocument/2006/relationships/hyperlink" Target="http://phenix.int-evry.fr/jvet/doc_end_user/current_document.php?id=4821" TargetMode="External"/><Relationship Id="rId294" Type="http://schemas.openxmlformats.org/officeDocument/2006/relationships/hyperlink" Target="mailto:anand.meher.kotra@huawei.com" TargetMode="External"/><Relationship Id="rId2182" Type="http://schemas.openxmlformats.org/officeDocument/2006/relationships/hyperlink" Target="mailto:jianle.chen@huawei.com" TargetMode="External"/><Relationship Id="rId3026" Type="http://schemas.openxmlformats.org/officeDocument/2006/relationships/hyperlink" Target="mailto:martak@qti.qualcomm.com" TargetMode="External"/><Relationship Id="rId154" Type="http://schemas.openxmlformats.org/officeDocument/2006/relationships/hyperlink" Target="http://phenix.it-sudparis.eu/jvet/doc_end_user/current_document.php?id=4410" TargetMode="External"/><Relationship Id="rId361" Type="http://schemas.openxmlformats.org/officeDocument/2006/relationships/hyperlink" Target="http://phenix.it-sudparis.eu/jvet/doc_end_user/current_document.php?id=4504" TargetMode="External"/><Relationship Id="rId599" Type="http://schemas.openxmlformats.org/officeDocument/2006/relationships/hyperlink" Target="http://phenix.it-sudparis.eu/jvet/doc_end_user/current_document.php?id=4281" TargetMode="External"/><Relationship Id="rId2042" Type="http://schemas.openxmlformats.org/officeDocument/2006/relationships/hyperlink" Target="mailto:Masaru.Ikeda@sony.com" TargetMode="External"/><Relationship Id="rId2487" Type="http://schemas.openxmlformats.org/officeDocument/2006/relationships/hyperlink" Target="mailto:zhou.tianyang@sharp.co.jp" TargetMode="External"/><Relationship Id="rId2694" Type="http://schemas.openxmlformats.org/officeDocument/2006/relationships/hyperlink" Target="mailto:yiwenchen@kwai.com" TargetMode="External"/><Relationship Id="rId459" Type="http://schemas.openxmlformats.org/officeDocument/2006/relationships/hyperlink" Target="http://phenix.it-sudparis.eu/jvet/doc_end_user/current_document.php?id=4610" TargetMode="External"/><Relationship Id="rId666" Type="http://schemas.openxmlformats.org/officeDocument/2006/relationships/hyperlink" Target="http://phenix.it-sudparis.eu/jvet/doc_end_user/current_document.php?id=4711" TargetMode="External"/><Relationship Id="rId873" Type="http://schemas.openxmlformats.org/officeDocument/2006/relationships/hyperlink" Target="mailto:jianle.chen@huawei.com%20" TargetMode="External"/><Relationship Id="rId1089" Type="http://schemas.openxmlformats.org/officeDocument/2006/relationships/hyperlink" Target="mailto:kazui.kimihiko@jp.fujitsu.com" TargetMode="External"/><Relationship Id="rId1296" Type="http://schemas.openxmlformats.org/officeDocument/2006/relationships/hyperlink" Target="mailto:sclim@etri.re.kr" TargetMode="External"/><Relationship Id="rId2347" Type="http://schemas.openxmlformats.org/officeDocument/2006/relationships/hyperlink" Target="mailto:martak@qti.qualcomm.com" TargetMode="External"/><Relationship Id="rId2554" Type="http://schemas.openxmlformats.org/officeDocument/2006/relationships/hyperlink" Target="http://phenix.int-evry.fr/jvet/doc_end_user/current_document.php?id=4581" TargetMode="External"/><Relationship Id="rId2999" Type="http://schemas.openxmlformats.org/officeDocument/2006/relationships/hyperlink" Target="http://phenix.int-evry.fr/jvet/doc_end_user/current_document.php?id=4770" TargetMode="External"/><Relationship Id="rId221" Type="http://schemas.openxmlformats.org/officeDocument/2006/relationships/hyperlink" Target="http://phenix.it-sudparis.eu/jvet/doc_end_user/current_document.php?id=4614" TargetMode="External"/><Relationship Id="rId319" Type="http://schemas.openxmlformats.org/officeDocument/2006/relationships/hyperlink" Target="http://phenix.it-sudparis.eu/jvet/doc_end_user/current_document.php?id=4315" TargetMode="External"/><Relationship Id="rId526" Type="http://schemas.openxmlformats.org/officeDocument/2006/relationships/hyperlink" Target="http://phenix.it-sudparis.eu/jvet/doc_end_user/current_document.php?id=4623" TargetMode="External"/><Relationship Id="rId1156" Type="http://schemas.openxmlformats.org/officeDocument/2006/relationships/hyperlink" Target="http://phenix.int-evry.fr/jvet/doc_end_user/current_document.php?id=4193" TargetMode="External"/><Relationship Id="rId1363" Type="http://schemas.openxmlformats.org/officeDocument/2006/relationships/hyperlink" Target="mailto:anand.meher.kotra@huawei.com" TargetMode="External"/><Relationship Id="rId2207" Type="http://schemas.openxmlformats.org/officeDocument/2006/relationships/hyperlink" Target="mailto:haitao.yang@huawei.com" TargetMode="External"/><Relationship Id="rId2761" Type="http://schemas.openxmlformats.org/officeDocument/2006/relationships/hyperlink" Target="mailto:johnny.yc.yang@fii-foxconn.com" TargetMode="External"/><Relationship Id="rId2859" Type="http://schemas.openxmlformats.org/officeDocument/2006/relationships/hyperlink" Target="mailto:taeyoung.na@sk.com" TargetMode="External"/><Relationship Id="rId733" Type="http://schemas.openxmlformats.org/officeDocument/2006/relationships/hyperlink" Target="http://phenix.it-sudparis.eu/jvet/doc_end_user/current_document.php?id=4124" TargetMode="External"/><Relationship Id="rId940" Type="http://schemas.openxmlformats.org/officeDocument/2006/relationships/hyperlink" Target="mailto:minhua_zhou@broadcom.com" TargetMode="External"/><Relationship Id="rId1016" Type="http://schemas.openxmlformats.org/officeDocument/2006/relationships/hyperlink" Target="mailto:youngo.park@samsung.com" TargetMode="External"/><Relationship Id="rId1570" Type="http://schemas.openxmlformats.org/officeDocument/2006/relationships/hyperlink" Target="mailto:biao.wang@huawei.com" TargetMode="External"/><Relationship Id="rId1668" Type="http://schemas.openxmlformats.org/officeDocument/2006/relationships/hyperlink" Target="mailto:Philippe.Hanhart@InterDigital.com" TargetMode="External"/><Relationship Id="rId1875" Type="http://schemas.openxmlformats.org/officeDocument/2006/relationships/hyperlink" Target="mailto:jianle.chen@huawei.com" TargetMode="External"/><Relationship Id="rId2414" Type="http://schemas.openxmlformats.org/officeDocument/2006/relationships/hyperlink" Target="mailto:jacklin@itri.com" TargetMode="External"/><Relationship Id="rId2621" Type="http://schemas.openxmlformats.org/officeDocument/2006/relationships/hyperlink" Target="http://phenix.int-evry.fr/jvet/doc_end_user/current_document.php?id=4613" TargetMode="External"/><Relationship Id="rId2719" Type="http://schemas.openxmlformats.org/officeDocument/2006/relationships/hyperlink" Target="mailto:songxiaodan@hikvision.com" TargetMode="External"/><Relationship Id="rId800" Type="http://schemas.openxmlformats.org/officeDocument/2006/relationships/hyperlink" Target="mailto:jvet@lists.rwth-aachen.de" TargetMode="External"/><Relationship Id="rId1223" Type="http://schemas.openxmlformats.org/officeDocument/2006/relationships/hyperlink" Target="mailto:Yan.ye@interdigital.com" TargetMode="External"/><Relationship Id="rId1430" Type="http://schemas.openxmlformats.org/officeDocument/2006/relationships/hyperlink" Target="http://phenix.int-evry.fr/jvet/doc_end_user/current_document.php?id=4275" TargetMode="External"/><Relationship Id="rId1528" Type="http://schemas.openxmlformats.org/officeDocument/2006/relationships/hyperlink" Target="http://phenix.int-evry.fr/jvet/doc_end_user/current_document.php?id=4301" TargetMode="External"/><Relationship Id="rId2926" Type="http://schemas.openxmlformats.org/officeDocument/2006/relationships/hyperlink" Target="mailto:jianle.chen@huawei.com" TargetMode="External"/><Relationship Id="rId3090" Type="http://schemas.openxmlformats.org/officeDocument/2006/relationships/hyperlink" Target="mailto:yekui.wang@huawei.com" TargetMode="External"/><Relationship Id="rId1735" Type="http://schemas.openxmlformats.org/officeDocument/2006/relationships/hyperlink" Target="mailto:daniel.luo@interdigital.com" TargetMode="External"/><Relationship Id="rId1942" Type="http://schemas.openxmlformats.org/officeDocument/2006/relationships/hyperlink" Target="http://phenix.int-evry.fr/jvet/doc_end_user/current_document.php?id=4400" TargetMode="External"/><Relationship Id="rId3188" Type="http://schemas.openxmlformats.org/officeDocument/2006/relationships/hyperlink" Target="http://phenix.int-evry.fr/jvet/doc_end_user/current_document.php?id=4818" TargetMode="External"/><Relationship Id="rId27" Type="http://schemas.openxmlformats.org/officeDocument/2006/relationships/hyperlink" Target="mailto:jvet@lists.rwth-aachen.de" TargetMode="External"/><Relationship Id="rId1802" Type="http://schemas.openxmlformats.org/officeDocument/2006/relationships/hyperlink" Target="mailto:wchien@qti.qualcomm.com" TargetMode="External"/><Relationship Id="rId3048" Type="http://schemas.openxmlformats.org/officeDocument/2006/relationships/hyperlink" Target="mailto:martak@qti.qualcomm.com" TargetMode="External"/><Relationship Id="rId176" Type="http://schemas.openxmlformats.org/officeDocument/2006/relationships/hyperlink" Target="http://phenix.it-sudparis.eu/jvet/doc_end_user/current_document.php?id=4702" TargetMode="External"/><Relationship Id="rId383" Type="http://schemas.openxmlformats.org/officeDocument/2006/relationships/hyperlink" Target="http://phenix.it-sudparis.eu/jvet/doc_end_user/current_document.php?id=4586" TargetMode="External"/><Relationship Id="rId590" Type="http://schemas.openxmlformats.org/officeDocument/2006/relationships/hyperlink" Target="http://phenix.it-sudparis.eu/jvet/doc_end_user/current_document.php?id=4751" TargetMode="External"/><Relationship Id="rId2064" Type="http://schemas.openxmlformats.org/officeDocument/2006/relationships/hyperlink" Target="mailto:lizhang.idm@bytedance.com" TargetMode="External"/><Relationship Id="rId2271" Type="http://schemas.openxmlformats.org/officeDocument/2006/relationships/hyperlink" Target="http://phenix.int-evry.fr/jvet/doc_end_user/current_document.php?id=4479" TargetMode="External"/><Relationship Id="rId3115" Type="http://schemas.openxmlformats.org/officeDocument/2006/relationships/hyperlink" Target="mailto:hanhuang@qti.qualcomm.com" TargetMode="External"/><Relationship Id="rId243" Type="http://schemas.openxmlformats.org/officeDocument/2006/relationships/hyperlink" Target="http://phenix.it-sudparis.eu/jvet/doc_end_user/current_document.php?id=4206" TargetMode="External"/><Relationship Id="rId450" Type="http://schemas.openxmlformats.org/officeDocument/2006/relationships/hyperlink" Target="http://phenix.it-sudparis.eu/jvet/doc_end_user/current_document.php?id=4621" TargetMode="External"/><Relationship Id="rId688" Type="http://schemas.openxmlformats.org/officeDocument/2006/relationships/hyperlink" Target="http://phenix.it-sudparis.eu/jvet/doc_end_user/current_document.php?id=4508" TargetMode="External"/><Relationship Id="rId895" Type="http://schemas.openxmlformats.org/officeDocument/2006/relationships/hyperlink" Target="mailto:geertv@qti.qualcomm.com" TargetMode="External"/><Relationship Id="rId1080" Type="http://schemas.openxmlformats.org/officeDocument/2006/relationships/hyperlink" Target="mailto:heiko.schwarz@hhi.fraunhofer.de" TargetMode="External"/><Relationship Id="rId2131" Type="http://schemas.openxmlformats.org/officeDocument/2006/relationships/hyperlink" Target="mailto:hungchih.lin@mediatek.com" TargetMode="External"/><Relationship Id="rId2369" Type="http://schemas.openxmlformats.org/officeDocument/2006/relationships/hyperlink" Target="mailto:asegall@sharplabs.com" TargetMode="External"/><Relationship Id="rId2576" Type="http://schemas.openxmlformats.org/officeDocument/2006/relationships/hyperlink" Target="mailto:m.w.park@samsung.com" TargetMode="External"/><Relationship Id="rId2783" Type="http://schemas.openxmlformats.org/officeDocument/2006/relationships/hyperlink" Target="mailto:ruling.liao@sg.panasonic.com" TargetMode="External"/><Relationship Id="rId2990" Type="http://schemas.openxmlformats.org/officeDocument/2006/relationships/hyperlink" Target="mailto:yin.zhao@huawei.com" TargetMode="External"/><Relationship Id="rId103" Type="http://schemas.openxmlformats.org/officeDocument/2006/relationships/hyperlink" Target="http://phenix.it-sudparis.eu/jvet/doc_end_user/current_document.php?id=4313" TargetMode="External"/><Relationship Id="rId310" Type="http://schemas.openxmlformats.org/officeDocument/2006/relationships/hyperlink" Target="http://phenix.it-sudparis.eu/jvet/doc_end_user/current_document.php?id=4143" TargetMode="External"/><Relationship Id="rId548" Type="http://schemas.openxmlformats.org/officeDocument/2006/relationships/hyperlink" Target="http://phenix.it-sudparis.eu/jvet/doc_end_user/current_document.php?id=4498" TargetMode="External"/><Relationship Id="rId755" Type="http://schemas.openxmlformats.org/officeDocument/2006/relationships/hyperlink" Target="http://phenix.it-sudparis.eu/jvet/doc_end_user/current_document.php?id=4342" TargetMode="External"/><Relationship Id="rId962" Type="http://schemas.openxmlformats.org/officeDocument/2006/relationships/hyperlink" Target="mailto:narae1.choi@samsung.com" TargetMode="External"/><Relationship Id="rId1178" Type="http://schemas.openxmlformats.org/officeDocument/2006/relationships/hyperlink" Target="mailto:jiedong@qti.qualcomm.com" TargetMode="External"/><Relationship Id="rId1385" Type="http://schemas.openxmlformats.org/officeDocument/2006/relationships/hyperlink" Target="mailto:kiho14.choi@samsung.com" TargetMode="External"/><Relationship Id="rId1592" Type="http://schemas.openxmlformats.org/officeDocument/2006/relationships/hyperlink" Target="mailto:thomas.wiegand@hhi.fraunhofer.de" TargetMode="External"/><Relationship Id="rId2229" Type="http://schemas.openxmlformats.org/officeDocument/2006/relationships/hyperlink" Target="mailto:jianle.chen@huawei.com" TargetMode="External"/><Relationship Id="rId2436" Type="http://schemas.openxmlformats.org/officeDocument/2006/relationships/hyperlink" Target="mailto:sergey.ikonin@huawei.com" TargetMode="External"/><Relationship Id="rId2643" Type="http://schemas.openxmlformats.org/officeDocument/2006/relationships/hyperlink" Target="mailto:zhangna25@hisilicon.com" TargetMode="External"/><Relationship Id="rId2850" Type="http://schemas.openxmlformats.org/officeDocument/2006/relationships/hyperlink" Target="mailto:pohan@itri.com" TargetMode="External"/><Relationship Id="rId91" Type="http://schemas.openxmlformats.org/officeDocument/2006/relationships/hyperlink" Target="http://phenix.it-sudparis.eu/jvet/doc_end_user/current_document.php?id=4212" TargetMode="External"/><Relationship Id="rId408" Type="http://schemas.openxmlformats.org/officeDocument/2006/relationships/hyperlink" Target="http://phenix.it-sudparis.eu/jvet/doc_end_user/current_document.php?id=4604" TargetMode="External"/><Relationship Id="rId615" Type="http://schemas.openxmlformats.org/officeDocument/2006/relationships/hyperlink" Target="http://phenix.it-sudparis.eu/jvet/doc_end_user/current_document.php?id=4492" TargetMode="External"/><Relationship Id="rId822" Type="http://schemas.openxmlformats.org/officeDocument/2006/relationships/hyperlink" Target="http://phenix.int-evry.fr/jvet/doc_end_user/current_document.php?id=4830" TargetMode="External"/><Relationship Id="rId1038" Type="http://schemas.openxmlformats.org/officeDocument/2006/relationships/hyperlink" Target="mailto:gbang@etri.re.kr" TargetMode="External"/><Relationship Id="rId1245" Type="http://schemas.openxmlformats.org/officeDocument/2006/relationships/hyperlink" Target="http://phenix.int-evry.fr/jvet/doc_end_user/current_document.php?id=4215" TargetMode="External"/><Relationship Id="rId1452" Type="http://schemas.openxmlformats.org/officeDocument/2006/relationships/hyperlink" Target="mailto:christophe.gisquet@crf.canon.fr" TargetMode="External"/><Relationship Id="rId1897" Type="http://schemas.openxmlformats.org/officeDocument/2006/relationships/hyperlink" Target="http://phenix.int-evry.fr/jvet/doc_end_user/current_document.php?id=4385" TargetMode="External"/><Relationship Id="rId2503" Type="http://schemas.openxmlformats.org/officeDocument/2006/relationships/hyperlink" Target="http://phenix.int-evry.fr/jvet/doc_end_user/current_document.php?id=4565" TargetMode="External"/><Relationship Id="rId2948" Type="http://schemas.openxmlformats.org/officeDocument/2006/relationships/hyperlink" Target="http://phenix.int-evry.fr/jvet/doc_end_user/current_document.php?id=4747" TargetMode="External"/><Relationship Id="rId1105" Type="http://schemas.openxmlformats.org/officeDocument/2006/relationships/hyperlink" Target="http://phenix.int-evry.fr/jvet/doc_end_user/current_document.php?id=4176" TargetMode="External"/><Relationship Id="rId1312" Type="http://schemas.openxmlformats.org/officeDocument/2006/relationships/hyperlink" Target="mailto:jgkim@kau.ac.kr" TargetMode="External"/><Relationship Id="rId1757" Type="http://schemas.openxmlformats.org/officeDocument/2006/relationships/hyperlink" Target="mailto:yuwen.he@interdigital.com" TargetMode="External"/><Relationship Id="rId1964" Type="http://schemas.openxmlformats.org/officeDocument/2006/relationships/hyperlink" Target="mailto:mengxxu@tencent.com" TargetMode="External"/><Relationship Id="rId2710" Type="http://schemas.openxmlformats.org/officeDocument/2006/relationships/hyperlink" Target="mailto:sswang@pku.edu.cn" TargetMode="External"/><Relationship Id="rId2808" Type="http://schemas.openxmlformats.org/officeDocument/2006/relationships/hyperlink" Target="mailto:jianle.chen@huawei.com" TargetMode="External"/><Relationship Id="rId49" Type="http://schemas.openxmlformats.org/officeDocument/2006/relationships/hyperlink" Target="http://phenix.it-sudparis.eu/jvet/doc_end_user/current_document.php?id=4254" TargetMode="External"/><Relationship Id="rId1617" Type="http://schemas.openxmlformats.org/officeDocument/2006/relationships/hyperlink" Target="mailto:karsten.suehring@hhi.fraunhofer.de" TargetMode="External"/><Relationship Id="rId1824" Type="http://schemas.openxmlformats.org/officeDocument/2006/relationships/hyperlink" Target="http://phenix.int-evry.fr/jvet/doc_end_user/current_document.php?id=4366" TargetMode="External"/><Relationship Id="rId198" Type="http://schemas.openxmlformats.org/officeDocument/2006/relationships/hyperlink" Target="http://phenix.it-sudparis.eu/jvet/doc_end_user/current_document.php?id=4382" TargetMode="External"/><Relationship Id="rId2086" Type="http://schemas.openxmlformats.org/officeDocument/2006/relationships/hyperlink" Target="mailto:maxiang6@huawei.com" TargetMode="External"/><Relationship Id="rId2293" Type="http://schemas.openxmlformats.org/officeDocument/2006/relationships/hyperlink" Target="mailto:yunghsua@qti.qualcomm.com" TargetMode="External"/><Relationship Id="rId2598" Type="http://schemas.openxmlformats.org/officeDocument/2006/relationships/hyperlink" Target="http://phenix.int-evry.fr/jvet/doc_end_user/current_document.php?id=4603" TargetMode="External"/><Relationship Id="rId3137" Type="http://schemas.openxmlformats.org/officeDocument/2006/relationships/hyperlink" Target="http://phenix.int-evry.fr/jvet/doc_end_user/current_document.php?id=4822" TargetMode="External"/><Relationship Id="rId265" Type="http://schemas.openxmlformats.org/officeDocument/2006/relationships/hyperlink" Target="mailto:kenneth.r.andersson@ericsson.com" TargetMode="External"/><Relationship Id="rId472" Type="http://schemas.openxmlformats.org/officeDocument/2006/relationships/hyperlink" Target="http://phenix.it-sudparis.eu/jvet/doc_end_user/current_document.php?id=4622" TargetMode="External"/><Relationship Id="rId2153" Type="http://schemas.openxmlformats.org/officeDocument/2006/relationships/hyperlink" Target="mailto:Lin.Liu@mediatek.com" TargetMode="External"/><Relationship Id="rId2360" Type="http://schemas.openxmlformats.org/officeDocument/2006/relationships/hyperlink" Target="mailto:lphamvan@qti.qualcomm.com" TargetMode="External"/><Relationship Id="rId125" Type="http://schemas.openxmlformats.org/officeDocument/2006/relationships/hyperlink" Target="http://phenix.it-sudparis.eu/jvet/doc_end_user/current_document.php?id=4135" TargetMode="External"/><Relationship Id="rId332" Type="http://schemas.openxmlformats.org/officeDocument/2006/relationships/hyperlink" Target="http://phenix.it-sudparis.eu/jvet/doc_end_user/current_document.php?id=4338" TargetMode="External"/><Relationship Id="rId777" Type="http://schemas.openxmlformats.org/officeDocument/2006/relationships/hyperlink" Target="http://phenix.it-sudparis.eu/jvet/doc_end_user/current_document.php?id=4772" TargetMode="External"/><Relationship Id="rId984" Type="http://schemas.openxmlformats.org/officeDocument/2006/relationships/hyperlink" Target="mailto:kp5.choi@samsung.com" TargetMode="External"/><Relationship Id="rId2013" Type="http://schemas.openxmlformats.org/officeDocument/2006/relationships/hyperlink" Target="mailto:shanl@tencent.com" TargetMode="External"/><Relationship Id="rId2220" Type="http://schemas.openxmlformats.org/officeDocument/2006/relationships/hyperlink" Target="mailto:haitao.yang@huawei.com" TargetMode="External"/><Relationship Id="rId2458" Type="http://schemas.openxmlformats.org/officeDocument/2006/relationships/hyperlink" Target="mailto:heiko.schwarz@hhi.fraunhofer.de" TargetMode="External"/><Relationship Id="rId2665" Type="http://schemas.openxmlformats.org/officeDocument/2006/relationships/hyperlink" Target="http://phenix.int-evry.fr/jvet/doc_end_user/current_document.php?id=4631" TargetMode="External"/><Relationship Id="rId2872" Type="http://schemas.openxmlformats.org/officeDocument/2006/relationships/hyperlink" Target="mailto:jie1222.chen" TargetMode="External"/><Relationship Id="rId637" Type="http://schemas.openxmlformats.org/officeDocument/2006/relationships/hyperlink" Target="http://phenix.it-sudparis.eu/jvet/doc_end_user/current_document.php?id=4411" TargetMode="External"/><Relationship Id="rId844" Type="http://schemas.openxmlformats.org/officeDocument/2006/relationships/hyperlink" Target="http://phenix.int-evry.fr/jvet/doc_end_user/current_document.php?id=4698" TargetMode="External"/><Relationship Id="rId1267" Type="http://schemas.openxmlformats.org/officeDocument/2006/relationships/hyperlink" Target="mailto:jhlee.lee@lge.com" TargetMode="External"/><Relationship Id="rId1474" Type="http://schemas.openxmlformats.org/officeDocument/2006/relationships/hyperlink" Target="mailto:jinsam.kwak@wilusgroup.com" TargetMode="External"/><Relationship Id="rId1681" Type="http://schemas.openxmlformats.org/officeDocument/2006/relationships/hyperlink" Target="http://phenix.int-evry.fr/jvet/doc_end_user/current_document.php?id=4334" TargetMode="External"/><Relationship Id="rId2318" Type="http://schemas.openxmlformats.org/officeDocument/2006/relationships/hyperlink" Target="mailto:ki-kawamura@kddi.com" TargetMode="External"/><Relationship Id="rId2525" Type="http://schemas.openxmlformats.org/officeDocument/2006/relationships/hyperlink" Target="mailto:singer@apple.com" TargetMode="External"/><Relationship Id="rId2732" Type="http://schemas.openxmlformats.org/officeDocument/2006/relationships/hyperlink" Target="http://phenix.int-evry.fr/jvet/doc_end_user/current_document.php?id=4662" TargetMode="External"/><Relationship Id="rId704" Type="http://schemas.openxmlformats.org/officeDocument/2006/relationships/hyperlink" Target="http://phenix.it-sudparis.eu/jvet/doc_end_user/current_document.php?id=4329" TargetMode="External"/><Relationship Id="rId911" Type="http://schemas.openxmlformats.org/officeDocument/2006/relationships/hyperlink" Target="mailto:cheung.auyeng@huawei.com" TargetMode="External"/><Relationship Id="rId1127" Type="http://schemas.openxmlformats.org/officeDocument/2006/relationships/hyperlink" Target="mailto:yzma@mail.xidian.edu.cn" TargetMode="External"/><Relationship Id="rId1334" Type="http://schemas.openxmlformats.org/officeDocument/2006/relationships/hyperlink" Target="mailto:detlev.marpe@hhi.fraunhofer.de" TargetMode="External"/><Relationship Id="rId1541" Type="http://schemas.openxmlformats.org/officeDocument/2006/relationships/hyperlink" Target="mailto:biao.wang@huawei.com" TargetMode="External"/><Relationship Id="rId1779" Type="http://schemas.openxmlformats.org/officeDocument/2006/relationships/hyperlink" Target="mailto:zhangkai.video@bytedance.com" TargetMode="External"/><Relationship Id="rId1986" Type="http://schemas.openxmlformats.org/officeDocument/2006/relationships/hyperlink" Target="mailto:xlxiangli@tencent.com" TargetMode="External"/><Relationship Id="rId40" Type="http://schemas.openxmlformats.org/officeDocument/2006/relationships/hyperlink" Target="https://jvet.hhi.fraunhofer.de/trac/vvc/ticket/86" TargetMode="External"/><Relationship Id="rId1401" Type="http://schemas.openxmlformats.org/officeDocument/2006/relationships/hyperlink" Target="mailto:jaehyun.lim@lge.com" TargetMode="External"/><Relationship Id="rId1639" Type="http://schemas.openxmlformats.org/officeDocument/2006/relationships/hyperlink" Target="http://phenix.int-evry.fr/jvet/doc_end_user/current_document.php?id=4323" TargetMode="External"/><Relationship Id="rId1846" Type="http://schemas.openxmlformats.org/officeDocument/2006/relationships/hyperlink" Target="http://phenix.int-evry.fr/jvet/doc_end_user/current_document.php?id=4375" TargetMode="External"/><Relationship Id="rId3061" Type="http://schemas.openxmlformats.org/officeDocument/2006/relationships/hyperlink" Target="mailto:du.liu@ericsson.com" TargetMode="External"/><Relationship Id="rId1706" Type="http://schemas.openxmlformats.org/officeDocument/2006/relationships/hyperlink" Target="mailto:smcca@dolby.com" TargetMode="External"/><Relationship Id="rId1913" Type="http://schemas.openxmlformats.org/officeDocument/2006/relationships/hyperlink" Target="mailto:shanl@tencent.com" TargetMode="External"/><Relationship Id="rId3159" Type="http://schemas.openxmlformats.org/officeDocument/2006/relationships/hyperlink" Target="mailto:jin78.heo@lge.com" TargetMode="External"/><Relationship Id="rId287" Type="http://schemas.openxmlformats.org/officeDocument/2006/relationships/hyperlink" Target="http://phenix.int-evry.fr/jvet/doc_end_user/current_document.php?id=4434" TargetMode="External"/><Relationship Id="rId494" Type="http://schemas.openxmlformats.org/officeDocument/2006/relationships/hyperlink" Target="http://phenix.it-sudparis.eu/jvet/doc_end_user/current_document.php?id=4609" TargetMode="External"/><Relationship Id="rId2175" Type="http://schemas.openxmlformats.org/officeDocument/2006/relationships/hyperlink" Target="mailto:tomonori.hashimoto@sharp.co.jp" TargetMode="External"/><Relationship Id="rId2382" Type="http://schemas.openxmlformats.org/officeDocument/2006/relationships/hyperlink" Target="http://phenix.int-evry.fr/jvet/doc_end_user/current_document.php?id=4507" TargetMode="External"/><Relationship Id="rId3019" Type="http://schemas.openxmlformats.org/officeDocument/2006/relationships/hyperlink" Target="mailto:xinzzhao@tencent.com" TargetMode="External"/><Relationship Id="rId147" Type="http://schemas.openxmlformats.org/officeDocument/2006/relationships/hyperlink" Target="http://phenix.it-sudparis.eu/jvet/doc_end_user/current_document.php?id=4360" TargetMode="External"/><Relationship Id="rId354" Type="http://schemas.openxmlformats.org/officeDocument/2006/relationships/hyperlink" Target="http://phenix.it-sudparis.eu/jvet/doc_end_user/current_document.php?id=4449" TargetMode="External"/><Relationship Id="rId799" Type="http://schemas.openxmlformats.org/officeDocument/2006/relationships/hyperlink" Target="mailto:jvet@lists.rwth-aachen.de" TargetMode="External"/><Relationship Id="rId1191" Type="http://schemas.openxmlformats.org/officeDocument/2006/relationships/hyperlink" Target="mailto:abe.kiyo@jp.panasonic.com" TargetMode="External"/><Relationship Id="rId2035" Type="http://schemas.openxmlformats.org/officeDocument/2006/relationships/hyperlink" Target="mailto:jungah.choi@lge.com" TargetMode="External"/><Relationship Id="rId2687" Type="http://schemas.openxmlformats.org/officeDocument/2006/relationships/hyperlink" Target="http://phenix.int-evry.fr/jvet/doc_end_user/current_document.php?id=4641" TargetMode="External"/><Relationship Id="rId2894" Type="http://schemas.openxmlformats.org/officeDocument/2006/relationships/hyperlink" Target="http://phenix.int-evry.fr/jvet/doc_end_user/current_document.php?id=4731" TargetMode="External"/><Relationship Id="rId561" Type="http://schemas.openxmlformats.org/officeDocument/2006/relationships/hyperlink" Target="http://phenix.it-sudparis.eu/jvet/doc_end_user/current_document.php?id=4685" TargetMode="External"/><Relationship Id="rId659" Type="http://schemas.openxmlformats.org/officeDocument/2006/relationships/hyperlink" Target="http://phenix.it-sudparis.eu/jvet/doc_end_user/current_document.php?id=4652" TargetMode="External"/><Relationship Id="rId866" Type="http://schemas.openxmlformats.org/officeDocument/2006/relationships/hyperlink" Target="mailto:yuwen.he@interdigital.com" TargetMode="External"/><Relationship Id="rId1289" Type="http://schemas.openxmlformats.org/officeDocument/2006/relationships/hyperlink" Target="mailto:hanilee@etri.re.kr" TargetMode="External"/><Relationship Id="rId1496" Type="http://schemas.openxmlformats.org/officeDocument/2006/relationships/hyperlink" Target="mailto:thomas.wiegand@hhi.fraunhofer.de" TargetMode="External"/><Relationship Id="rId2242" Type="http://schemas.openxmlformats.org/officeDocument/2006/relationships/hyperlink" Target="http://phenix.int-evry.fr/jvet/doc_end_user/current_document.php?id=4471" TargetMode="External"/><Relationship Id="rId2547" Type="http://schemas.openxmlformats.org/officeDocument/2006/relationships/hyperlink" Target="mailto:xiaozhongxu@tencent.com" TargetMode="External"/><Relationship Id="rId214" Type="http://schemas.openxmlformats.org/officeDocument/2006/relationships/hyperlink" Target="http://phenix.it-sudparis.eu/jvet/doc_end_user/current_document.php?id=4433" TargetMode="External"/><Relationship Id="rId421" Type="http://schemas.openxmlformats.org/officeDocument/2006/relationships/hyperlink" Target="http://phenix.it-sudparis.eu/jvet/doc_end_user/current_document.php?id=4233" TargetMode="External"/><Relationship Id="rId519" Type="http://schemas.openxmlformats.org/officeDocument/2006/relationships/hyperlink" Target="http://phenix.it-sudparis.eu/jvet/doc_end_user/current_document.php?id=4400" TargetMode="External"/><Relationship Id="rId1051" Type="http://schemas.openxmlformats.org/officeDocument/2006/relationships/hyperlink" Target="mailto:haitao.yang@huawei.com" TargetMode="External"/><Relationship Id="rId1149" Type="http://schemas.openxmlformats.org/officeDocument/2006/relationships/hyperlink" Target="mailto:yekui.wang@huawei.com" TargetMode="External"/><Relationship Id="rId1356" Type="http://schemas.openxmlformats.org/officeDocument/2006/relationships/hyperlink" Target="mailto:semih.esenlik@huawei.com" TargetMode="External"/><Relationship Id="rId2102" Type="http://schemas.openxmlformats.org/officeDocument/2006/relationships/hyperlink" Target="http://phenix.int-evry.fr/jvet/doc_end_user/current_document.php?id=4440" TargetMode="External"/><Relationship Id="rId2754" Type="http://schemas.openxmlformats.org/officeDocument/2006/relationships/hyperlink" Target="http://phenix.int-evry.fr/jvet/doc_end_user/current_document.php?id=4670" TargetMode="External"/><Relationship Id="rId2961" Type="http://schemas.openxmlformats.org/officeDocument/2006/relationships/hyperlink" Target="http://phenix.int-evry.fr/jvet/doc_end_user/current_document.php?id=4751" TargetMode="External"/><Relationship Id="rId726" Type="http://schemas.openxmlformats.org/officeDocument/2006/relationships/hyperlink" Target="http://phenix.it-sudparis.eu/jvet/doc_end_user/current_document.php?id=4334" TargetMode="External"/><Relationship Id="rId933" Type="http://schemas.openxmlformats.org/officeDocument/2006/relationships/hyperlink" Target="mailto:jill.boyce@intel.com" TargetMode="External"/><Relationship Id="rId1009" Type="http://schemas.openxmlformats.org/officeDocument/2006/relationships/hyperlink" Target="mailto:kiho14.choi@samsung.com" TargetMode="External"/><Relationship Id="rId1563" Type="http://schemas.openxmlformats.org/officeDocument/2006/relationships/hyperlink" Target="mailto:biao.wang@huawei.com" TargetMode="External"/><Relationship Id="rId1770" Type="http://schemas.openxmlformats.org/officeDocument/2006/relationships/hyperlink" Target="http://phenix.int-evry.fr/jvet/doc_end_user/current_document.php?id=4357" TargetMode="External"/><Relationship Id="rId1868" Type="http://schemas.openxmlformats.org/officeDocument/2006/relationships/hyperlink" Target="mailto:teresa.hy.jiang@foxconn.com" TargetMode="External"/><Relationship Id="rId2407" Type="http://schemas.openxmlformats.org/officeDocument/2006/relationships/hyperlink" Target="mailto:blaeser@ient.rwth-aachen.de" TargetMode="External"/><Relationship Id="rId2614" Type="http://schemas.openxmlformats.org/officeDocument/2006/relationships/hyperlink" Target="http://phenix.int-evry.fr/jvet/doc_end_user/current_document.php?id=4611" TargetMode="External"/><Relationship Id="rId2821" Type="http://schemas.openxmlformats.org/officeDocument/2006/relationships/hyperlink" Target="mailto:wchien@qti.qualcomm.com" TargetMode="External"/><Relationship Id="rId62" Type="http://schemas.openxmlformats.org/officeDocument/2006/relationships/hyperlink" Target="http://phenix.int-evry.fr/jvet/doc_end_user/current_document.php?id=4704" TargetMode="External"/><Relationship Id="rId1216" Type="http://schemas.openxmlformats.org/officeDocument/2006/relationships/hyperlink" Target="http://phenix.int-evry.fr/jvet/doc_end_user/current_document.php?id=4207" TargetMode="External"/><Relationship Id="rId1423" Type="http://schemas.openxmlformats.org/officeDocument/2006/relationships/hyperlink" Target="mailto:m.raulet@ateme.com" TargetMode="External"/><Relationship Id="rId1630" Type="http://schemas.openxmlformats.org/officeDocument/2006/relationships/hyperlink" Target="mailto:cc.ju@mediatek.com" TargetMode="External"/><Relationship Id="rId2919" Type="http://schemas.openxmlformats.org/officeDocument/2006/relationships/hyperlink" Target="http://phenix.int-evry.fr/jvet/doc_end_user/current_document.php?id=4740" TargetMode="External"/><Relationship Id="rId3083" Type="http://schemas.openxmlformats.org/officeDocument/2006/relationships/hyperlink" Target="http://phenix.int-evry.fr/jvet/doc_end_user/current_document.php?id=4797" TargetMode="External"/><Relationship Id="rId1728" Type="http://schemas.openxmlformats.org/officeDocument/2006/relationships/hyperlink" Target="mailto:yan.ye@interdigital.com" TargetMode="External"/><Relationship Id="rId1935" Type="http://schemas.openxmlformats.org/officeDocument/2006/relationships/hyperlink" Target="mailto:choib@sharplabs.com" TargetMode="External"/><Relationship Id="rId3150" Type="http://schemas.openxmlformats.org/officeDocument/2006/relationships/hyperlink" Target="mailto:jackie.ma@hhi.fraunhofer.de" TargetMode="External"/><Relationship Id="rId2197" Type="http://schemas.openxmlformats.org/officeDocument/2006/relationships/hyperlink" Target="http://phenix.int-evry.fr/jvet/doc_end_user/current_document.php?id=4460" TargetMode="External"/><Relationship Id="rId3010" Type="http://schemas.openxmlformats.org/officeDocument/2006/relationships/hyperlink" Target="http://phenix.int-evry.fr/jvet/doc_end_user/current_document.php?id=4773" TargetMode="External"/><Relationship Id="rId169" Type="http://schemas.openxmlformats.org/officeDocument/2006/relationships/hyperlink" Target="http://phenix.it-sudparis.eu/jvet/doc_end_user/current_document.php?id=4496" TargetMode="External"/><Relationship Id="rId376" Type="http://schemas.openxmlformats.org/officeDocument/2006/relationships/hyperlink" Target="http://phenix.it-sudparis.eu/jvet/doc_end_user/current_document.php?id=4144" TargetMode="External"/><Relationship Id="rId583" Type="http://schemas.openxmlformats.org/officeDocument/2006/relationships/hyperlink" Target="http://phenix.it-sudparis.eu/jvet/doc_end_user/current_document.php?id=4525" TargetMode="External"/><Relationship Id="rId790" Type="http://schemas.openxmlformats.org/officeDocument/2006/relationships/hyperlink" Target="mailto:jvet@lists.rwth-aachen.de" TargetMode="External"/><Relationship Id="rId2057" Type="http://schemas.openxmlformats.org/officeDocument/2006/relationships/hyperlink" Target="mailto:liuhongbin.01@bytedance.com" TargetMode="External"/><Relationship Id="rId2264" Type="http://schemas.openxmlformats.org/officeDocument/2006/relationships/hyperlink" Target="http://phenix.int-evry.fr/jvet/doc_end_user/current_document.php?id=4477" TargetMode="External"/><Relationship Id="rId2471" Type="http://schemas.openxmlformats.org/officeDocument/2006/relationships/hyperlink" Target="mailto:jianle.chen@huawei.com" TargetMode="External"/><Relationship Id="rId3108" Type="http://schemas.openxmlformats.org/officeDocument/2006/relationships/hyperlink" Target="http://phenix.int-evry.fr/jvet/doc_end_user/current_document.php?id=4806"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4407" TargetMode="External"/><Relationship Id="rId443" Type="http://schemas.openxmlformats.org/officeDocument/2006/relationships/hyperlink" Target="http://phenix.it-sudparis.eu/jvet/doc_end_user/current_document.php?id=4438" TargetMode="External"/><Relationship Id="rId650" Type="http://schemas.openxmlformats.org/officeDocument/2006/relationships/hyperlink" Target="http://phenix.it-sudparis.eu/jvet/doc_end_user/current_document.php?id=4624" TargetMode="External"/><Relationship Id="rId888" Type="http://schemas.openxmlformats.org/officeDocument/2006/relationships/hyperlink" Target="mailto:jackie.ma@hhi.fraunhofer.de" TargetMode="External"/><Relationship Id="rId1073" Type="http://schemas.openxmlformats.org/officeDocument/2006/relationships/hyperlink" Target="mailto:santiago.de.luxan@hhi.fraunhofer.de" TargetMode="External"/><Relationship Id="rId1280" Type="http://schemas.openxmlformats.org/officeDocument/2006/relationships/hyperlink" Target="http://phenix.int-evry.fr/jvet/doc_end_user/current_document.php?id=4229" TargetMode="External"/><Relationship Id="rId2124" Type="http://schemas.openxmlformats.org/officeDocument/2006/relationships/hyperlink" Target="mailto:shenkai.chang@mediatek.com" TargetMode="External"/><Relationship Id="rId2331" Type="http://schemas.openxmlformats.org/officeDocument/2006/relationships/hyperlink" Target="mailto:vseregin@qti.qualcomm.com" TargetMode="External"/><Relationship Id="rId2569" Type="http://schemas.openxmlformats.org/officeDocument/2006/relationships/hyperlink" Target="mailto:masaru.ikeda@sony.com" TargetMode="External"/><Relationship Id="rId2776" Type="http://schemas.openxmlformats.org/officeDocument/2006/relationships/hyperlink" Target="mailto:yjahn@digitalinsights.co.kr" TargetMode="External"/><Relationship Id="rId2983" Type="http://schemas.openxmlformats.org/officeDocument/2006/relationships/hyperlink" Target="http://phenix.int-evry.fr/jvet/doc_end_user/current_document.php?id=4763" TargetMode="External"/><Relationship Id="rId303" Type="http://schemas.openxmlformats.org/officeDocument/2006/relationships/hyperlink" Target="http://phenix.int-evry.fr/jvet/doc_end_user/current_document.php?id=4184" TargetMode="External"/><Relationship Id="rId748" Type="http://schemas.openxmlformats.org/officeDocument/2006/relationships/hyperlink" Target="http://phenix.it-sudparis.eu/jvet/doc_end_user/current_document.php?id=4513" TargetMode="External"/><Relationship Id="rId955" Type="http://schemas.openxmlformats.org/officeDocument/2006/relationships/hyperlink" Target="mailto:m.w.park@samsung.com" TargetMode="External"/><Relationship Id="rId1140" Type="http://schemas.openxmlformats.org/officeDocument/2006/relationships/hyperlink" Target="mailto:jyhuo@mail.xidian.edu.cn" TargetMode="External"/><Relationship Id="rId1378" Type="http://schemas.openxmlformats.org/officeDocument/2006/relationships/hyperlink" Target="mailto:woongil.choi@samsung.com" TargetMode="External"/><Relationship Id="rId1585" Type="http://schemas.openxmlformats.org/officeDocument/2006/relationships/hyperlink" Target="mailto:jianle.chen@huawei.com" TargetMode="External"/><Relationship Id="rId1792" Type="http://schemas.openxmlformats.org/officeDocument/2006/relationships/hyperlink" Target="mailto:lizhang.idm@bytedance.com" TargetMode="External"/><Relationship Id="rId2429" Type="http://schemas.openxmlformats.org/officeDocument/2006/relationships/hyperlink" Target="mailto:misrak@sharplabs.com" TargetMode="External"/><Relationship Id="rId2636" Type="http://schemas.openxmlformats.org/officeDocument/2006/relationships/hyperlink" Target="http://phenix.int-evry.fr/jvet/doc_end_user/current_document.php?id=4620" TargetMode="External"/><Relationship Id="rId2843" Type="http://schemas.openxmlformats.org/officeDocument/2006/relationships/hyperlink" Target="mailto:tomonori.hashimoto@sharp.co.jp" TargetMode="External"/><Relationship Id="rId84" Type="http://schemas.openxmlformats.org/officeDocument/2006/relationships/hyperlink" Target="http://phenix.it-sudparis.eu/jvet/doc_end_user/current_document.php?id=4420" TargetMode="External"/><Relationship Id="rId510" Type="http://schemas.openxmlformats.org/officeDocument/2006/relationships/hyperlink" Target="http://phenix.it-sudparis.eu/jvet/doc_end_user/current_document.php?id=4709" TargetMode="External"/><Relationship Id="rId608" Type="http://schemas.openxmlformats.org/officeDocument/2006/relationships/hyperlink" Target="http://phenix.it-sudparis.eu/jvet/doc_end_user/current_document.php?id=4710" TargetMode="External"/><Relationship Id="rId815" Type="http://schemas.openxmlformats.org/officeDocument/2006/relationships/hyperlink" Target="http://phenix.int-evry.fr/jvet/doc_end_user/current_document.php?id=4837" TargetMode="External"/><Relationship Id="rId1238" Type="http://schemas.openxmlformats.org/officeDocument/2006/relationships/hyperlink" Target="mailto:jaehyun.lim@lge.com" TargetMode="External"/><Relationship Id="rId1445" Type="http://schemas.openxmlformats.org/officeDocument/2006/relationships/hyperlink" Target="http://phenix.int-evry.fr/jvet/doc_end_user/current_document.php?id=4280" TargetMode="External"/><Relationship Id="rId1652" Type="http://schemas.openxmlformats.org/officeDocument/2006/relationships/hyperlink" Target="mailto:Philippe.Hanhart@InterDigital.com" TargetMode="External"/><Relationship Id="rId1000" Type="http://schemas.openxmlformats.org/officeDocument/2006/relationships/hyperlink" Target="mailto:kp5.choi@samsung.com" TargetMode="External"/><Relationship Id="rId1305" Type="http://schemas.openxmlformats.org/officeDocument/2006/relationships/hyperlink" Target="mailto:moonmo.koo@lge.com" TargetMode="External"/><Relationship Id="rId1957" Type="http://schemas.openxmlformats.org/officeDocument/2006/relationships/hyperlink" Target="http://phenix.int-evry.fr/jvet/doc_end_user/current_document.php?id=4404" TargetMode="External"/><Relationship Id="rId2703" Type="http://schemas.openxmlformats.org/officeDocument/2006/relationships/hyperlink" Target="mailto:jackie.ma@hhi.fraunhofer.de" TargetMode="External"/><Relationship Id="rId2910" Type="http://schemas.openxmlformats.org/officeDocument/2006/relationships/hyperlink" Target="http://phenix.int-evry.fr/jvet/doc_end_user/current_document.php?id=4736" TargetMode="External"/><Relationship Id="rId1512" Type="http://schemas.openxmlformats.org/officeDocument/2006/relationships/hyperlink" Target="http://phenix.int-evry.fr/jvet/doc_end_user/current_document.php?id=4295" TargetMode="External"/><Relationship Id="rId1817" Type="http://schemas.openxmlformats.org/officeDocument/2006/relationships/hyperlink" Target="mailto:heiko.schwarz@hhi.fraunhofer.de" TargetMode="External"/><Relationship Id="rId3172" Type="http://schemas.openxmlformats.org/officeDocument/2006/relationships/hyperlink" Target="mailto:cheung.auyeung@huawei.com" TargetMode="External"/><Relationship Id="rId11" Type="http://schemas.openxmlformats.org/officeDocument/2006/relationships/image" Target="media/image1.png"/><Relationship Id="rId398" Type="http://schemas.openxmlformats.org/officeDocument/2006/relationships/hyperlink" Target="http://phenix.it-sudparis.eu/jvet/doc_end_user/current_document.php?id=4657" TargetMode="External"/><Relationship Id="rId2079" Type="http://schemas.openxmlformats.org/officeDocument/2006/relationships/hyperlink" Target="mailto:asegall@sharplabs.com" TargetMode="External"/><Relationship Id="rId3032" Type="http://schemas.openxmlformats.org/officeDocument/2006/relationships/hyperlink" Target="http://phenix.int-evry.fr/jvet/doc_end_user/current_document.php?id=4781" TargetMode="External"/><Relationship Id="rId160" Type="http://schemas.openxmlformats.org/officeDocument/2006/relationships/hyperlink" Target="http://phenix.it-sudparis.eu/jvet/doc_end_user/current_document.php?id=4460" TargetMode="External"/><Relationship Id="rId2286" Type="http://schemas.openxmlformats.org/officeDocument/2006/relationships/hyperlink" Target="mailto:hegilmez@qti.qualcomm.com" TargetMode="External"/><Relationship Id="rId2493" Type="http://schemas.openxmlformats.org/officeDocument/2006/relationships/hyperlink" Target="mailto:ikai.tomohiro@sharp.co.j" TargetMode="External"/><Relationship Id="rId258" Type="http://schemas.openxmlformats.org/officeDocument/2006/relationships/hyperlink" Target="mailto:ki-kawamura@kddi.com" TargetMode="External"/><Relationship Id="rId465" Type="http://schemas.openxmlformats.org/officeDocument/2006/relationships/hyperlink" Target="http://phenix.it-sudparis.eu/jvet/doc_end_user/current_document.php?id=4172" TargetMode="External"/><Relationship Id="rId672" Type="http://schemas.openxmlformats.org/officeDocument/2006/relationships/hyperlink" Target="http://phenix.it-sudparis.eu/jvet/doc_end_user/current_document.php?id=4774" TargetMode="External"/><Relationship Id="rId1095" Type="http://schemas.openxmlformats.org/officeDocument/2006/relationships/hyperlink" Target="http://phenix.int-evry.fr/jvet/doc_end_user/current_document.php?id=4166" TargetMode="External"/><Relationship Id="rId2146" Type="http://schemas.openxmlformats.org/officeDocument/2006/relationships/hyperlink" Target="mailto:jl.lin@mediatek.com" TargetMode="External"/><Relationship Id="rId2353" Type="http://schemas.openxmlformats.org/officeDocument/2006/relationships/hyperlink" Target="mailto:martak@qti.qualcomm.com" TargetMode="External"/><Relationship Id="rId2560" Type="http://schemas.openxmlformats.org/officeDocument/2006/relationships/hyperlink" Target="http://phenix.int-evry.fr/jvet/doc_end_user/current_document.php?id=4584" TargetMode="External"/><Relationship Id="rId2798" Type="http://schemas.openxmlformats.org/officeDocument/2006/relationships/hyperlink" Target="http://phenix.int-evry.fr/jvet/doc_end_user/current_document.php?id=4689" TargetMode="External"/><Relationship Id="rId118" Type="http://schemas.openxmlformats.org/officeDocument/2006/relationships/hyperlink" Target="http://phenix.it-sudparis.eu/jvet/doc_end_user/current_document.php?id=4519" TargetMode="External"/><Relationship Id="rId325" Type="http://schemas.openxmlformats.org/officeDocument/2006/relationships/hyperlink" Target="http://phenix.it-sudparis.eu/jvet/doc_end_user/current_document.php?id=4500" TargetMode="External"/><Relationship Id="rId532" Type="http://schemas.openxmlformats.org/officeDocument/2006/relationships/hyperlink" Target="http://phenix.it-sudparis.eu/jvet/doc_end_user/current_document.php?id=4426" TargetMode="External"/><Relationship Id="rId977" Type="http://schemas.openxmlformats.org/officeDocument/2006/relationships/hyperlink" Target="mailto:tamse.anish@samsung.com" TargetMode="External"/><Relationship Id="rId1162" Type="http://schemas.openxmlformats.org/officeDocument/2006/relationships/hyperlink" Target="mailto:jianle.chen@huawei.com" TargetMode="External"/><Relationship Id="rId2006" Type="http://schemas.openxmlformats.org/officeDocument/2006/relationships/hyperlink" Target="mailto:xlxiangli@tencent.com" TargetMode="External"/><Relationship Id="rId2213" Type="http://schemas.openxmlformats.org/officeDocument/2006/relationships/hyperlink" Target="mailto:chenhuanbang@huawei.com" TargetMode="External"/><Relationship Id="rId2420" Type="http://schemas.openxmlformats.org/officeDocument/2006/relationships/hyperlink" Target="http://phenix.int-evry.fr/jvet/doc_end_user/current_document.php?id=4521" TargetMode="External"/><Relationship Id="rId2658" Type="http://schemas.openxmlformats.org/officeDocument/2006/relationships/hyperlink" Target="http://phenix.int-evry.fr/jvet/doc_end_user/current_document.php?id=4628" TargetMode="External"/><Relationship Id="rId2865" Type="http://schemas.openxmlformats.org/officeDocument/2006/relationships/hyperlink" Target="mailto:jaeilkim@sk.com" TargetMode="External"/><Relationship Id="rId837" Type="http://schemas.openxmlformats.org/officeDocument/2006/relationships/hyperlink" Target="http://phenix.int-evry.fr/jvet/doc_end_user/current_document.php?id=4252" TargetMode="External"/><Relationship Id="rId1022" Type="http://schemas.openxmlformats.org/officeDocument/2006/relationships/hyperlink" Target="mailto:dgsim@kw.ac.kr" TargetMode="External"/><Relationship Id="rId1467" Type="http://schemas.openxmlformats.org/officeDocument/2006/relationships/hyperlink" Target="mailto:christophe.gisquet@crf.canon.fr" TargetMode="External"/><Relationship Id="rId1674" Type="http://schemas.openxmlformats.org/officeDocument/2006/relationships/hyperlink" Target="mailto:yan.ye@interdigital.com" TargetMode="External"/><Relationship Id="rId1881" Type="http://schemas.openxmlformats.org/officeDocument/2006/relationships/hyperlink" Target="mailto:xinzzhao@tencent.com" TargetMode="External"/><Relationship Id="rId2518" Type="http://schemas.openxmlformats.org/officeDocument/2006/relationships/hyperlink" Target="http://phenix.int-evry.fr/jvet/doc_end_user/current_document.php?id=4570" TargetMode="External"/><Relationship Id="rId2725" Type="http://schemas.openxmlformats.org/officeDocument/2006/relationships/hyperlink" Target="http://phenix.int-evry.fr/jvet/doc_end_user/current_document.php?id=4658" TargetMode="External"/><Relationship Id="rId2932" Type="http://schemas.openxmlformats.org/officeDocument/2006/relationships/hyperlink" Target="http://phenix.int-evry.fr/jvet/doc_end_user/current_document.php?id=4742" TargetMode="External"/><Relationship Id="rId904" Type="http://schemas.openxmlformats.org/officeDocument/2006/relationships/hyperlink" Target="mailto:asaid@qti.qualcomm.com" TargetMode="External"/><Relationship Id="rId1327" Type="http://schemas.openxmlformats.org/officeDocument/2006/relationships/hyperlink" Target="mailto:anastasia.henkel@hhi-extern.fraunhofer.de" TargetMode="External"/><Relationship Id="rId1534" Type="http://schemas.openxmlformats.org/officeDocument/2006/relationships/hyperlink" Target="mailto:antoine.robert@technicolor.com" TargetMode="External"/><Relationship Id="rId1741" Type="http://schemas.openxmlformats.org/officeDocument/2006/relationships/hyperlink" Target="mailto:xiaoyu.xiu@interdigital.com" TargetMode="External"/><Relationship Id="rId1979" Type="http://schemas.openxmlformats.org/officeDocument/2006/relationships/hyperlink" Target="http://phenix.int-evry.fr/jvet/doc_end_user/current_document.php?id=4410" TargetMode="External"/><Relationship Id="rId3194" Type="http://schemas.microsoft.com/office/2011/relationships/people" Target="people.xml"/><Relationship Id="rId33" Type="http://schemas.openxmlformats.org/officeDocument/2006/relationships/hyperlink" Target="https://jvet.hhi.fraunhofer.de/trac/vvc/ticket/65" TargetMode="External"/><Relationship Id="rId1601" Type="http://schemas.openxmlformats.org/officeDocument/2006/relationships/hyperlink" Target="mailto:anand.meher.kotra@huawei.com" TargetMode="External"/><Relationship Id="rId1839" Type="http://schemas.openxmlformats.org/officeDocument/2006/relationships/hyperlink" Target="mailto:yuhan@qti.qualcomm.com%20" TargetMode="External"/><Relationship Id="rId3054" Type="http://schemas.openxmlformats.org/officeDocument/2006/relationships/hyperlink" Target="http://phenix.int-evry.fr/jvet/doc_end_user/current_document.php?id=4790" TargetMode="External"/><Relationship Id="rId182" Type="http://schemas.openxmlformats.org/officeDocument/2006/relationships/hyperlink" Target="http://phenix.it-sudparis.eu/jvet/doc_end_user/current_document.php?id=4197" TargetMode="External"/><Relationship Id="rId1906" Type="http://schemas.openxmlformats.org/officeDocument/2006/relationships/hyperlink" Target="mailto:xiaozhongxu@tencent.com" TargetMode="External"/><Relationship Id="rId487" Type="http://schemas.openxmlformats.org/officeDocument/2006/relationships/hyperlink" Target="http://phenix.it-sudparis.eu/jvet/doc_end_user/current_document.php?id=4285" TargetMode="External"/><Relationship Id="rId694" Type="http://schemas.openxmlformats.org/officeDocument/2006/relationships/hyperlink" Target="http://phenix.it-sudparis.eu/jvet/doc_end_user/current_document.php?id=4775" TargetMode="External"/><Relationship Id="rId2070" Type="http://schemas.openxmlformats.org/officeDocument/2006/relationships/hyperlink" Target="http://phenix.int-evry.fr/jvet/doc_end_user/current_document.php?id=4431" TargetMode="External"/><Relationship Id="rId2168" Type="http://schemas.openxmlformats.org/officeDocument/2006/relationships/hyperlink" Target="mailto:zhengjianhua@hisilicon.com" TargetMode="External"/><Relationship Id="rId2375" Type="http://schemas.openxmlformats.org/officeDocument/2006/relationships/hyperlink" Target="mailto:vseregin@qti.qualcomm.com" TargetMode="External"/><Relationship Id="rId3121" Type="http://schemas.openxmlformats.org/officeDocument/2006/relationships/hyperlink" Target="http://phenix.int-evry.fr/jvet/doc_end_user/current_document.php?id=4811" TargetMode="External"/><Relationship Id="rId347" Type="http://schemas.openxmlformats.org/officeDocument/2006/relationships/hyperlink" Target="http://phenix.it-sudparis.eu/jvet/doc_end_user/current_document.php?id=4442" TargetMode="External"/><Relationship Id="rId999" Type="http://schemas.openxmlformats.org/officeDocument/2006/relationships/hyperlink" Target="mailto:tamse.anish@samsung.com" TargetMode="External"/><Relationship Id="rId1184" Type="http://schemas.openxmlformats.org/officeDocument/2006/relationships/hyperlink" Target="mailto:asaid@qti.qualcomm.com" TargetMode="External"/><Relationship Id="rId2028" Type="http://schemas.openxmlformats.org/officeDocument/2006/relationships/hyperlink" Target="http://phenix.int-evry.fr/jvet/doc_end_user/current_document.php?id=4419" TargetMode="External"/><Relationship Id="rId2582" Type="http://schemas.openxmlformats.org/officeDocument/2006/relationships/hyperlink" Target="http://phenix.int-evry.fr/jvet/doc_end_user/current_document.php?id=4595" TargetMode="External"/><Relationship Id="rId2887" Type="http://schemas.openxmlformats.org/officeDocument/2006/relationships/hyperlink" Target="mailto:per.wennersten@ericsson.com" TargetMode="External"/><Relationship Id="rId554" Type="http://schemas.openxmlformats.org/officeDocument/2006/relationships/hyperlink" Target="http://phenix.it-sudparis.eu/jvet/doc_end_user/current_document.php?id=4801" TargetMode="External"/><Relationship Id="rId761" Type="http://schemas.openxmlformats.org/officeDocument/2006/relationships/hyperlink" Target="http://phenix.it-sudparis.eu/jvet/doc_end_user/current_document.php?id=4145" TargetMode="External"/><Relationship Id="rId859" Type="http://schemas.openxmlformats.org/officeDocument/2006/relationships/hyperlink" Target="mailto:ikai.tomohiro@sharp.co.jp" TargetMode="External"/><Relationship Id="rId1391" Type="http://schemas.openxmlformats.org/officeDocument/2006/relationships/hyperlink" Target="mailto:jaehyun.lim@lge.com" TargetMode="External"/><Relationship Id="rId1489" Type="http://schemas.openxmlformats.org/officeDocument/2006/relationships/hyperlink" Target="mailto:jonathan.pfaff@hhi.fraunhofer.de" TargetMode="External"/><Relationship Id="rId1696" Type="http://schemas.openxmlformats.org/officeDocument/2006/relationships/hyperlink" Target="http://phenix.int-evry.fr/jvet/doc_end_user/current_document.php?id=4337" TargetMode="External"/><Relationship Id="rId2235" Type="http://schemas.openxmlformats.org/officeDocument/2006/relationships/hyperlink" Target="mailto:yin.zhao@huawei.com" TargetMode="External"/><Relationship Id="rId2442" Type="http://schemas.openxmlformats.org/officeDocument/2006/relationships/hyperlink" Target="mailto:detlev.marpe@hhi.fraunhofer.de" TargetMode="External"/><Relationship Id="rId207" Type="http://schemas.openxmlformats.org/officeDocument/2006/relationships/hyperlink" Target="http://phenix.it-sudparis.eu/jvet/doc_end_user/current_document.php?id=4563" TargetMode="External"/><Relationship Id="rId414" Type="http://schemas.openxmlformats.org/officeDocument/2006/relationships/hyperlink" Target="http://phenix.it-sudparis.eu/jvet/doc_end_user/current_document.php?id=4189" TargetMode="External"/><Relationship Id="rId621" Type="http://schemas.openxmlformats.org/officeDocument/2006/relationships/hyperlink" Target="http://phenix.it-sudparis.eu/jvet/doc_end_user/current_document.php?id=4766" TargetMode="External"/><Relationship Id="rId1044" Type="http://schemas.openxmlformats.org/officeDocument/2006/relationships/hyperlink" Target="mailto:gbang@etri.re.kr" TargetMode="External"/><Relationship Id="rId1251" Type="http://schemas.openxmlformats.org/officeDocument/2006/relationships/hyperlink" Target="http://phenix.int-evry.fr/jvet/doc_end_user/current_document.php?id=4218" TargetMode="External"/><Relationship Id="rId1349" Type="http://schemas.openxmlformats.org/officeDocument/2006/relationships/hyperlink" Target="mailto:didier.nicholson@vitec.com" TargetMode="External"/><Relationship Id="rId2302" Type="http://schemas.openxmlformats.org/officeDocument/2006/relationships/hyperlink" Target="mailto:morriss.yj.chang@foxconn.com" TargetMode="External"/><Relationship Id="rId2747" Type="http://schemas.openxmlformats.org/officeDocument/2006/relationships/hyperlink" Target="mailto:narae1.choi@samsung.com" TargetMode="External"/><Relationship Id="rId2954" Type="http://schemas.openxmlformats.org/officeDocument/2006/relationships/hyperlink" Target="mailto:per.wennersten@ericsson.com" TargetMode="External"/><Relationship Id="rId719" Type="http://schemas.openxmlformats.org/officeDocument/2006/relationships/hyperlink" Target="http://phenix.it-sudparis.eu/jvet/doc_end_user/current_document.php?id=4632" TargetMode="External"/><Relationship Id="rId926" Type="http://schemas.openxmlformats.org/officeDocument/2006/relationships/hyperlink" Target="http://phenix.int-evry.fr/jvet/doc_end_user/current_document.php?id=4122" TargetMode="External"/><Relationship Id="rId1111" Type="http://schemas.openxmlformats.org/officeDocument/2006/relationships/hyperlink" Target="http://phenix.int-evry.fr/jvet/doc_end_user/current_document.php?id=4182" TargetMode="External"/><Relationship Id="rId1556" Type="http://schemas.openxmlformats.org/officeDocument/2006/relationships/hyperlink" Target="http://phenix.int-evry.fr/jvet/doc_end_user/current_document.php?id=4309" TargetMode="External"/><Relationship Id="rId1763" Type="http://schemas.openxmlformats.org/officeDocument/2006/relationships/hyperlink" Target="mailto:yan.ye@interdigital.com" TargetMode="External"/><Relationship Id="rId1970" Type="http://schemas.openxmlformats.org/officeDocument/2006/relationships/hyperlink" Target="mailto:shanl@tencent.com" TargetMode="External"/><Relationship Id="rId2607" Type="http://schemas.openxmlformats.org/officeDocument/2006/relationships/hyperlink" Target="mailto:l.li@lge.com" TargetMode="External"/><Relationship Id="rId2814" Type="http://schemas.openxmlformats.org/officeDocument/2006/relationships/hyperlink" Target="mailto:yin.zhao@huawei.com" TargetMode="External"/><Relationship Id="rId55" Type="http://schemas.openxmlformats.org/officeDocument/2006/relationships/hyperlink" Target="https://hevc.hhi.fraunhofer.de/trac/jem/newticket?component=360Lib" TargetMode="External"/><Relationship Id="rId1209" Type="http://schemas.openxmlformats.org/officeDocument/2006/relationships/hyperlink" Target="mailto:chongsoon.lim@sg.panaonsic.com" TargetMode="External"/><Relationship Id="rId1416" Type="http://schemas.openxmlformats.org/officeDocument/2006/relationships/hyperlink" Target="http://phenix.int-evry.fr/jvet/doc_end_user/current_document.php?id=4268" TargetMode="External"/><Relationship Id="rId1623" Type="http://schemas.openxmlformats.org/officeDocument/2006/relationships/hyperlink" Target="mailto:Yan.Ye@InterDigital.com" TargetMode="External"/><Relationship Id="rId1830" Type="http://schemas.openxmlformats.org/officeDocument/2006/relationships/hyperlink" Target="mailto:tung.nguyen@hhi.fraunhofer.de" TargetMode="External"/><Relationship Id="rId3076" Type="http://schemas.openxmlformats.org/officeDocument/2006/relationships/hyperlink" Target="mailto:wchien@qti.qualcomm.com" TargetMode="External"/><Relationship Id="rId1928" Type="http://schemas.openxmlformats.org/officeDocument/2006/relationships/hyperlink" Target="mailto:xlxiangli@tencent.com" TargetMode="External"/><Relationship Id="rId2092" Type="http://schemas.openxmlformats.org/officeDocument/2006/relationships/hyperlink" Target="mailto:jianle.chen@huawei.com" TargetMode="External"/><Relationship Id="rId3143" Type="http://schemas.openxmlformats.org/officeDocument/2006/relationships/hyperlink" Target="http://phenix.int-evry.fr/jvet/doc_end_user/current_document.php?id=4836" TargetMode="External"/><Relationship Id="rId271" Type="http://schemas.openxmlformats.org/officeDocument/2006/relationships/hyperlink" Target="mailto:kenneth.r.andersson@ericsson.com" TargetMode="External"/><Relationship Id="rId2397" Type="http://schemas.openxmlformats.org/officeDocument/2006/relationships/hyperlink" Target="mailto:ichigaya.a-go@nhk.or.jp" TargetMode="External"/><Relationship Id="rId3003" Type="http://schemas.openxmlformats.org/officeDocument/2006/relationships/hyperlink" Target="mailto:karabutov.alexander@huawei.com" TargetMode="External"/><Relationship Id="rId131" Type="http://schemas.openxmlformats.org/officeDocument/2006/relationships/hyperlink" Target="http://phenix.it-sudparis.eu/jvet/doc_end_user/current_document.php?id=4170" TargetMode="External"/><Relationship Id="rId369" Type="http://schemas.openxmlformats.org/officeDocument/2006/relationships/hyperlink" Target="http://phenix.it-sudparis.eu/jvet/doc_end_user/current_document.php?id=4517" TargetMode="External"/><Relationship Id="rId576" Type="http://schemas.openxmlformats.org/officeDocument/2006/relationships/hyperlink" Target="http://phenix.it-sudparis.eu/jvet/doc_end_user/current_document.php?id=4185" TargetMode="External"/><Relationship Id="rId783" Type="http://schemas.openxmlformats.org/officeDocument/2006/relationships/hyperlink" Target="http://phenix.it-sudparis.eu/jvet/doc_end_user/current_document.php?id=4399" TargetMode="External"/><Relationship Id="rId990" Type="http://schemas.openxmlformats.org/officeDocument/2006/relationships/hyperlink" Target="http://phenix.int-evry.fr/jvet/doc_end_user/current_document.php?id=4140" TargetMode="External"/><Relationship Id="rId2257" Type="http://schemas.openxmlformats.org/officeDocument/2006/relationships/hyperlink" Target="mailto:martak@qti.qualcomm.com" TargetMode="External"/><Relationship Id="rId2464" Type="http://schemas.openxmlformats.org/officeDocument/2006/relationships/hyperlink" Target="mailto:sergey.ikonin@huawei.com" TargetMode="External"/><Relationship Id="rId2671" Type="http://schemas.openxmlformats.org/officeDocument/2006/relationships/hyperlink" Target="http://phenix.int-evry.fr/jvet/doc_end_user/current_document.php?id=4634" TargetMode="External"/><Relationship Id="rId229" Type="http://schemas.openxmlformats.org/officeDocument/2006/relationships/hyperlink" Target="http://phenix.it-sudparis.eu/jvet/doc_end_user/current_document.php?id=4306" TargetMode="External"/><Relationship Id="rId436" Type="http://schemas.openxmlformats.org/officeDocument/2006/relationships/hyperlink" Target="http://phenix.it-sudparis.eu/jvet/doc_end_user/current_document.php?id=4642" TargetMode="External"/><Relationship Id="rId643" Type="http://schemas.openxmlformats.org/officeDocument/2006/relationships/hyperlink" Target="http://phenix.it-sudparis.eu/jvet/doc_end_user/current_document.php?id=4718" TargetMode="External"/><Relationship Id="rId1066" Type="http://schemas.openxmlformats.org/officeDocument/2006/relationships/hyperlink" Target="mailto:akhil.konda@samsung.com" TargetMode="External"/><Relationship Id="rId1273" Type="http://schemas.openxmlformats.org/officeDocument/2006/relationships/hyperlink" Target="http://phenix.int-evry.fr/jvet/doc_end_user/current_document.php?id=4227" TargetMode="External"/><Relationship Id="rId1480" Type="http://schemas.openxmlformats.org/officeDocument/2006/relationships/hyperlink" Target="mailto:yan.ye@interdigital.com" TargetMode="External"/><Relationship Id="rId2117" Type="http://schemas.openxmlformats.org/officeDocument/2006/relationships/hyperlink" Target="mailto:shenkai.chang@mediatek.com" TargetMode="External"/><Relationship Id="rId2324" Type="http://schemas.openxmlformats.org/officeDocument/2006/relationships/hyperlink" Target="mailto:vseregin@qti.qualcomm.com" TargetMode="External"/><Relationship Id="rId2769" Type="http://schemas.openxmlformats.org/officeDocument/2006/relationships/hyperlink" Target="mailto:chujoh.takeshi@sharp.co.jp" TargetMode="External"/><Relationship Id="rId2976" Type="http://schemas.openxmlformats.org/officeDocument/2006/relationships/hyperlink" Target="mailto:jiedong@qti.qualcomm.com" TargetMode="External"/><Relationship Id="rId850" Type="http://schemas.openxmlformats.org/officeDocument/2006/relationships/hyperlink" Target="mailto:jill.boyce@intel.com" TargetMode="External"/><Relationship Id="rId948" Type="http://schemas.openxmlformats.org/officeDocument/2006/relationships/hyperlink" Target="mailto:minhua_zhou@broadcom.com" TargetMode="External"/><Relationship Id="rId1133" Type="http://schemas.openxmlformats.org/officeDocument/2006/relationships/hyperlink" Target="mailto:jlwang_2@stu.xidian.edu.cn" TargetMode="External"/><Relationship Id="rId1578" Type="http://schemas.openxmlformats.org/officeDocument/2006/relationships/hyperlink" Target="mailto:han.gao@huawei.com" TargetMode="External"/><Relationship Id="rId1785" Type="http://schemas.openxmlformats.org/officeDocument/2006/relationships/hyperlink" Target="mailto:liuhongbin.01@bytedance.com" TargetMode="External"/><Relationship Id="rId1992" Type="http://schemas.openxmlformats.org/officeDocument/2006/relationships/hyperlink" Target="mailto:shanl@tencent.com" TargetMode="External"/><Relationship Id="rId2531" Type="http://schemas.openxmlformats.org/officeDocument/2006/relationships/hyperlink" Target="mailto:jinosoul@etri.re.kr" TargetMode="External"/><Relationship Id="rId2629" Type="http://schemas.openxmlformats.org/officeDocument/2006/relationships/hyperlink" Target="http://phenix.int-evry.fr/jvet/doc_end_user/current_document.php?id=4617" TargetMode="External"/><Relationship Id="rId2836" Type="http://schemas.openxmlformats.org/officeDocument/2006/relationships/hyperlink" Target="mailto:karam.naser@technicolor.com" TargetMode="External"/><Relationship Id="rId77" Type="http://schemas.openxmlformats.org/officeDocument/2006/relationships/hyperlink" Target="http://phenix.it-sudparis.eu/jvet/doc_end_user/current_document.php?id=4596" TargetMode="External"/><Relationship Id="rId503" Type="http://schemas.openxmlformats.org/officeDocument/2006/relationships/hyperlink" Target="http://phenix.it-sudparis.eu/jvet/doc_end_user/current_document.php?id=4354" TargetMode="External"/><Relationship Id="rId710" Type="http://schemas.openxmlformats.org/officeDocument/2006/relationships/hyperlink" Target="http://phenix.it-sudparis.eu/jvet/doc_end_user/current_document.php?id=4695" TargetMode="External"/><Relationship Id="rId808" Type="http://schemas.openxmlformats.org/officeDocument/2006/relationships/hyperlink" Target="http://phenix.int-evry.fr/jvet/doc_end_user/current_document.php?id=4833" TargetMode="External"/><Relationship Id="rId1340" Type="http://schemas.openxmlformats.org/officeDocument/2006/relationships/hyperlink" Target="mailto:jhlee.lee@lge.com" TargetMode="External"/><Relationship Id="rId1438" Type="http://schemas.openxmlformats.org/officeDocument/2006/relationships/hyperlink" Target="http://phenix.int-evry.fr/jvet/doc_end_user/current_document.php?id=4278" TargetMode="External"/><Relationship Id="rId1645" Type="http://schemas.openxmlformats.org/officeDocument/2006/relationships/hyperlink" Target="mailto:Yuwen.He@InterDigital.com" TargetMode="External"/><Relationship Id="rId3098" Type="http://schemas.openxmlformats.org/officeDocument/2006/relationships/hyperlink" Target="http://phenix.int-evry.fr/jvet/doc_end_user/current_document.php?id=4803" TargetMode="External"/><Relationship Id="rId1200" Type="http://schemas.openxmlformats.org/officeDocument/2006/relationships/hyperlink" Target="http://phenix.int-evry.fr/jvet/doc_end_user/current_document.php?id=4202" TargetMode="External"/><Relationship Id="rId1852" Type="http://schemas.openxmlformats.org/officeDocument/2006/relationships/hyperlink" Target="mailto:hanhuang@qti.qualcomm.com" TargetMode="External"/><Relationship Id="rId2903" Type="http://schemas.openxmlformats.org/officeDocument/2006/relationships/hyperlink" Target="http://phenix.int-evry.fr/jvet/doc_end_user/current_document.php?id=4733" TargetMode="External"/><Relationship Id="rId1505" Type="http://schemas.openxmlformats.org/officeDocument/2006/relationships/hyperlink" Target="mailto:emmanuel.thomas@tno.n" TargetMode="External"/><Relationship Id="rId1712" Type="http://schemas.openxmlformats.org/officeDocument/2006/relationships/hyperlink" Target="mailto:rickard.sjoberg@ericsson.com" TargetMode="External"/><Relationship Id="rId3165" Type="http://schemas.openxmlformats.org/officeDocument/2006/relationships/hyperlink" Target="http://phenix.int-evry.fr/jvet/doc_end_user/current_document.php?id=4827" TargetMode="External"/><Relationship Id="rId293" Type="http://schemas.openxmlformats.org/officeDocument/2006/relationships/hyperlink" Target="http://phenix.int-evry.fr/jvet/doc_end_user/current_document.php?id=4512" TargetMode="External"/><Relationship Id="rId2181" Type="http://schemas.openxmlformats.org/officeDocument/2006/relationships/hyperlink" Target="mailto:haitao.yang@huawei.com" TargetMode="External"/><Relationship Id="rId3025" Type="http://schemas.openxmlformats.org/officeDocument/2006/relationships/hyperlink" Target="mailto:vseregin@qti.qualcomm.com" TargetMode="External"/><Relationship Id="rId153" Type="http://schemas.openxmlformats.org/officeDocument/2006/relationships/hyperlink" Target="http://phenix.it-sudparis.eu/jvet/doc_end_user/current_document.php?id=4393" TargetMode="External"/><Relationship Id="rId360" Type="http://schemas.openxmlformats.org/officeDocument/2006/relationships/hyperlink" Target="http://phenix.it-sudparis.eu/jvet/doc_end_user/current_document.php?id=4504" TargetMode="External"/><Relationship Id="rId598" Type="http://schemas.openxmlformats.org/officeDocument/2006/relationships/hyperlink" Target="http://phenix.it-sudparis.eu/jvet/doc_end_user/current_document.php?id=4669" TargetMode="External"/><Relationship Id="rId2041" Type="http://schemas.openxmlformats.org/officeDocument/2006/relationships/hyperlink" Target="http://phenix.int-evry.fr/jvet/doc_end_user/current_document.php?id=4423" TargetMode="External"/><Relationship Id="rId2279" Type="http://schemas.openxmlformats.org/officeDocument/2006/relationships/hyperlink" Target="mailto:mcoban@qti.qualcomm.com" TargetMode="External"/><Relationship Id="rId2486" Type="http://schemas.openxmlformats.org/officeDocument/2006/relationships/hyperlink" Target="http://phenix.int-evry.fr/jvet/doc_end_user/current_document.php?id=4556" TargetMode="External"/><Relationship Id="rId2693" Type="http://schemas.openxmlformats.org/officeDocument/2006/relationships/hyperlink" Target="http://phenix.int-evry.fr/jvet/doc_end_user/current_document.php?id=4643" TargetMode="External"/><Relationship Id="rId220" Type="http://schemas.openxmlformats.org/officeDocument/2006/relationships/hyperlink" Target="http://phenix.it-sudparis.eu/jvet/doc_end_user/current_document.php?id=4390" TargetMode="External"/><Relationship Id="rId458" Type="http://schemas.openxmlformats.org/officeDocument/2006/relationships/hyperlink" Target="http://phenix.it-sudparis.eu/jvet/doc_end_user/current_document.php?id=4128" TargetMode="External"/><Relationship Id="rId665" Type="http://schemas.openxmlformats.org/officeDocument/2006/relationships/hyperlink" Target="http://phenix.it-sudparis.eu/jvet/doc_end_user/current_document.php?id=4479" TargetMode="External"/><Relationship Id="rId872" Type="http://schemas.openxmlformats.org/officeDocument/2006/relationships/hyperlink" Target="mailto:jill.boyce@intel.com" TargetMode="External"/><Relationship Id="rId1088" Type="http://schemas.openxmlformats.org/officeDocument/2006/relationships/hyperlink" Target="http://phenix.int-evry.fr/jvet/doc_end_user/current_document.php?id=4160" TargetMode="External"/><Relationship Id="rId1295" Type="http://schemas.openxmlformats.org/officeDocument/2006/relationships/hyperlink" Target="mailto:hanilee@etri.re.kr" TargetMode="External"/><Relationship Id="rId2139" Type="http://schemas.openxmlformats.org/officeDocument/2006/relationships/hyperlink" Target="mailto:hungchih.lin@mediatek.com" TargetMode="External"/><Relationship Id="rId2346" Type="http://schemas.openxmlformats.org/officeDocument/2006/relationships/hyperlink" Target="mailto:hanhuang@qti.qualcomm.com" TargetMode="External"/><Relationship Id="rId2553" Type="http://schemas.openxmlformats.org/officeDocument/2006/relationships/hyperlink" Target="mailto:chenhuanbang@huawei.com" TargetMode="External"/><Relationship Id="rId2760" Type="http://schemas.openxmlformats.org/officeDocument/2006/relationships/hyperlink" Target="mailto:tim.th.li@fii-foxconn.com" TargetMode="External"/><Relationship Id="rId2998" Type="http://schemas.openxmlformats.org/officeDocument/2006/relationships/hyperlink" Target="http://phenix.int-evry.fr/jvet/doc_end_user/current_document.php?id=4769" TargetMode="External"/><Relationship Id="rId318" Type="http://schemas.openxmlformats.org/officeDocument/2006/relationships/hyperlink" Target="http://phenix.it-sudparis.eu/jvet/doc_end_user/current_document.php?id=4283" TargetMode="External"/><Relationship Id="rId525" Type="http://schemas.openxmlformats.org/officeDocument/2006/relationships/hyperlink" Target="http://phenix.it-sudparis.eu/jvet/doc_end_user/current_document.php?id=4414" TargetMode="External"/><Relationship Id="rId732" Type="http://schemas.openxmlformats.org/officeDocument/2006/relationships/hyperlink" Target="http://phenix.it-sudparis.eu/jvet/doc_end_user/current_document.php?id=4123" TargetMode="External"/><Relationship Id="rId1155" Type="http://schemas.openxmlformats.org/officeDocument/2006/relationships/hyperlink" Target="mailto:bjeon@skku.edu" TargetMode="External"/><Relationship Id="rId1362" Type="http://schemas.openxmlformats.org/officeDocument/2006/relationships/hyperlink" Target="mailto:semih.esenlik@huawei.com" TargetMode="External"/><Relationship Id="rId2206" Type="http://schemas.openxmlformats.org/officeDocument/2006/relationships/hyperlink" Target="mailto:yin.zhao@huawei.com" TargetMode="External"/><Relationship Id="rId2413" Type="http://schemas.openxmlformats.org/officeDocument/2006/relationships/hyperlink" Target="mailto:chunlung@itri.com" TargetMode="External"/><Relationship Id="rId2620" Type="http://schemas.openxmlformats.org/officeDocument/2006/relationships/hyperlink" Target="mailto:lizhang.idm@bytedance.com" TargetMode="External"/><Relationship Id="rId2858" Type="http://schemas.openxmlformats.org/officeDocument/2006/relationships/hyperlink" Target="http://phenix.int-evry.fr/jvet/doc_end_user/current_document.php?id=4720" TargetMode="External"/><Relationship Id="rId99" Type="http://schemas.openxmlformats.org/officeDocument/2006/relationships/hyperlink" Target="http://phenix.it-sudparis.eu/jvet/doc_end_user/current_document.php?id=4290" TargetMode="External"/><Relationship Id="rId1015" Type="http://schemas.openxmlformats.org/officeDocument/2006/relationships/hyperlink" Target="mailto:kiho14.choi@samsung.com" TargetMode="External"/><Relationship Id="rId1222" Type="http://schemas.openxmlformats.org/officeDocument/2006/relationships/hyperlink" Target="mailto:yong.he@interdigital.com" TargetMode="External"/><Relationship Id="rId1667" Type="http://schemas.openxmlformats.org/officeDocument/2006/relationships/hyperlink" Target="http://phenix.int-evry.fr/jvet/doc_end_user/current_document.php?id=4330" TargetMode="External"/><Relationship Id="rId1874" Type="http://schemas.openxmlformats.org/officeDocument/2006/relationships/hyperlink" Target="mailto:vasily.rufitskiy@huawei.com" TargetMode="External"/><Relationship Id="rId2718" Type="http://schemas.openxmlformats.org/officeDocument/2006/relationships/hyperlink" Target="http://phenix.int-evry.fr/jvet/doc_end_user/current_document.php?id=4655" TargetMode="External"/><Relationship Id="rId2925" Type="http://schemas.openxmlformats.org/officeDocument/2006/relationships/hyperlink" Target="mailto:vasily.rufitskiy@huawei.com" TargetMode="External"/><Relationship Id="rId1527" Type="http://schemas.openxmlformats.org/officeDocument/2006/relationships/hyperlink" Target="http://phenix.int-evry.fr/jvet/doc_end_user/current_document.php?id=4300" TargetMode="External"/><Relationship Id="rId1734" Type="http://schemas.openxmlformats.org/officeDocument/2006/relationships/hyperlink" Target="http://phenix.int-evry.fr/jvet/doc_end_user/current_document.php?id=4349" TargetMode="External"/><Relationship Id="rId1941" Type="http://schemas.openxmlformats.org/officeDocument/2006/relationships/hyperlink" Target="mailto:mehdi.salehifar@lge.com" TargetMode="External"/><Relationship Id="rId3187" Type="http://schemas.openxmlformats.org/officeDocument/2006/relationships/hyperlink" Target="mailto:pyin@dolby.com" TargetMode="External"/><Relationship Id="rId26" Type="http://schemas.openxmlformats.org/officeDocument/2006/relationships/hyperlink" Target="https://mailman.rwth-aachen.de/mailman/options/jvet" TargetMode="External"/><Relationship Id="rId3047" Type="http://schemas.openxmlformats.org/officeDocument/2006/relationships/hyperlink" Target="mailto:lphamvan@qti.qualcomm.com" TargetMode="External"/><Relationship Id="rId175" Type="http://schemas.openxmlformats.org/officeDocument/2006/relationships/hyperlink" Target="http://phenix.it-sudparis.eu/jvet/doc_end_user/current_document.php?id=4292" TargetMode="External"/><Relationship Id="rId1801" Type="http://schemas.openxmlformats.org/officeDocument/2006/relationships/hyperlink" Target="mailto:hanhuang@qti.qualcomm.com" TargetMode="External"/><Relationship Id="rId382" Type="http://schemas.openxmlformats.org/officeDocument/2006/relationships/hyperlink" Target="http://phenix.it-sudparis.eu/jvet/doc_end_user/current_document.php?id=4218" TargetMode="External"/><Relationship Id="rId687" Type="http://schemas.openxmlformats.org/officeDocument/2006/relationships/hyperlink" Target="http://phenix.it-sudparis.eu/jvet/doc_end_user/current_document.php?id=4676" TargetMode="External"/><Relationship Id="rId2063" Type="http://schemas.openxmlformats.org/officeDocument/2006/relationships/hyperlink" Target="mailto:liuhongbin.01@bytedance.com" TargetMode="External"/><Relationship Id="rId2270" Type="http://schemas.openxmlformats.org/officeDocument/2006/relationships/hyperlink" Target="mailto:ky-unno@kddi-research.jp" TargetMode="External"/><Relationship Id="rId2368" Type="http://schemas.openxmlformats.org/officeDocument/2006/relationships/hyperlink" Target="mailto:cowanp@sharplabs.com" TargetMode="External"/><Relationship Id="rId3114" Type="http://schemas.openxmlformats.org/officeDocument/2006/relationships/hyperlink" Target="mailto:jianle.chen@huawei.com" TargetMode="External"/><Relationship Id="rId242" Type="http://schemas.openxmlformats.org/officeDocument/2006/relationships/hyperlink" Target="http://phenix.it-sudparis.eu/jvet/doc_end_user/current_document.php?id=4567" TargetMode="External"/><Relationship Id="rId894" Type="http://schemas.openxmlformats.org/officeDocument/2006/relationships/hyperlink" Target="http://phenix.int-evry.fr/jvet/doc_end_user/current_document.php?id=4420" TargetMode="External"/><Relationship Id="rId1177" Type="http://schemas.openxmlformats.org/officeDocument/2006/relationships/hyperlink" Target="mailto:asaid@qti.qualcomm.com" TargetMode="External"/><Relationship Id="rId2130" Type="http://schemas.openxmlformats.org/officeDocument/2006/relationships/hyperlink" Target="mailto:jl.lin@mediatek.com" TargetMode="External"/><Relationship Id="rId2575" Type="http://schemas.openxmlformats.org/officeDocument/2006/relationships/hyperlink" Target="http://phenix.int-evry.fr/jvet/doc_end_user/current_document.php?id=4593" TargetMode="External"/><Relationship Id="rId2782" Type="http://schemas.openxmlformats.org/officeDocument/2006/relationships/hyperlink" Target="http://phenix.int-evry.fr/jvet/doc_end_user/current_document.php?id=4681" TargetMode="External"/><Relationship Id="rId102" Type="http://schemas.openxmlformats.org/officeDocument/2006/relationships/hyperlink" Target="http://phenix.it-sudparis.eu/jvet/doc_end_user/current_document.php?id=4312" TargetMode="External"/><Relationship Id="rId547" Type="http://schemas.openxmlformats.org/officeDocument/2006/relationships/hyperlink" Target="http://phenix.it-sudparis.eu/jvet/doc_end_user/current_document.php?id=4497" TargetMode="External"/><Relationship Id="rId754" Type="http://schemas.openxmlformats.org/officeDocument/2006/relationships/hyperlink" Target="http://phenix.it-sudparis.eu/jvet/doc_end_user/current_document.php?id=4550" TargetMode="External"/><Relationship Id="rId961" Type="http://schemas.openxmlformats.org/officeDocument/2006/relationships/hyperlink" Target="http://phenix.int-evry.fr/jvet/doc_end_user/current_document.php?id=4134" TargetMode="External"/><Relationship Id="rId1384" Type="http://schemas.openxmlformats.org/officeDocument/2006/relationships/hyperlink" Target="mailto:raj.gadde@samsung.com" TargetMode="External"/><Relationship Id="rId1591" Type="http://schemas.openxmlformats.org/officeDocument/2006/relationships/hyperlink" Target="mailto:thomas.schierl@hhi.fraunhofer.de" TargetMode="External"/><Relationship Id="rId1689" Type="http://schemas.openxmlformats.org/officeDocument/2006/relationships/hyperlink" Target="mailto:chunchic@qti.qualcomm.com" TargetMode="External"/><Relationship Id="rId2228" Type="http://schemas.openxmlformats.org/officeDocument/2006/relationships/hyperlink" Target="mailto:haitao.yang@huawei.com" TargetMode="External"/><Relationship Id="rId2435" Type="http://schemas.openxmlformats.org/officeDocument/2006/relationships/hyperlink" Target="mailto:karabutov.alexander@huawei.com" TargetMode="External"/><Relationship Id="rId2642" Type="http://schemas.openxmlformats.org/officeDocument/2006/relationships/hyperlink" Target="http://phenix.int-evry.fr/jvet/doc_end_user/current_document.php?id=4622" TargetMode="External"/><Relationship Id="rId90" Type="http://schemas.openxmlformats.org/officeDocument/2006/relationships/hyperlink" Target="http://phenix.it-sudparis.eu/jvet/doc_end_user/current_document.php?id=4211" TargetMode="External"/><Relationship Id="rId407" Type="http://schemas.openxmlformats.org/officeDocument/2006/relationships/hyperlink" Target="http://phenix.it-sudparis.eu/jvet/doc_end_user/current_document.php?id=4134" TargetMode="External"/><Relationship Id="rId614" Type="http://schemas.openxmlformats.org/officeDocument/2006/relationships/hyperlink" Target="http://phenix.it-sudparis.eu/jvet/doc_end_user/current_document.php?id=4670" TargetMode="External"/><Relationship Id="rId821" Type="http://schemas.openxmlformats.org/officeDocument/2006/relationships/hyperlink" Target="http://phenix.int-evry.fr/jvet/doc_end_user/current_document.php?id=4819" TargetMode="External"/><Relationship Id="rId1037" Type="http://schemas.openxmlformats.org/officeDocument/2006/relationships/hyperlink" Target="mailto:dgsim@kw.ac.kr" TargetMode="External"/><Relationship Id="rId1244" Type="http://schemas.openxmlformats.org/officeDocument/2006/relationships/hyperlink" Target="mailto:seunghwan3.kim@lge.com" TargetMode="External"/><Relationship Id="rId1451" Type="http://schemas.openxmlformats.org/officeDocument/2006/relationships/hyperlink" Target="mailto:jonathan.taquet@crf.canon.fr" TargetMode="External"/><Relationship Id="rId1896" Type="http://schemas.openxmlformats.org/officeDocument/2006/relationships/hyperlink" Target="mailto:shanl@tencent.com" TargetMode="External"/><Relationship Id="rId2502" Type="http://schemas.openxmlformats.org/officeDocument/2006/relationships/hyperlink" Target="mailto:misrak@sharplabs.com" TargetMode="External"/><Relationship Id="rId2947" Type="http://schemas.openxmlformats.org/officeDocument/2006/relationships/hyperlink" Target="mailto:rahul.vanam@interdigital.com" TargetMode="External"/><Relationship Id="rId919" Type="http://schemas.openxmlformats.org/officeDocument/2006/relationships/hyperlink" Target="mailto:chenfandong@hikvision.com" TargetMode="External"/><Relationship Id="rId1104" Type="http://schemas.openxmlformats.org/officeDocument/2006/relationships/hyperlink" Target="http://phenix.int-evry.fr/jvet/doc_end_user/current_document.php?id=4175" TargetMode="External"/><Relationship Id="rId1311" Type="http://schemas.openxmlformats.org/officeDocument/2006/relationships/hyperlink" Target="mailto:dhpark@kau.kr" TargetMode="External"/><Relationship Id="rId1549" Type="http://schemas.openxmlformats.org/officeDocument/2006/relationships/hyperlink" Target="mailto:jianle.chen@huawei.com" TargetMode="External"/><Relationship Id="rId1756" Type="http://schemas.openxmlformats.org/officeDocument/2006/relationships/hyperlink" Target="http://phenix.int-evry.fr/jvet/doc_end_user/current_document.php?id=4354" TargetMode="External"/><Relationship Id="rId1963" Type="http://schemas.openxmlformats.org/officeDocument/2006/relationships/hyperlink" Target="http://phenix.int-evry.fr/jvet/doc_end_user/current_document.php?id=4406" TargetMode="External"/><Relationship Id="rId2807" Type="http://schemas.openxmlformats.org/officeDocument/2006/relationships/hyperlink" Target="mailto:haitao.yang@huawei.com" TargetMode="External"/><Relationship Id="rId48" Type="http://schemas.openxmlformats.org/officeDocument/2006/relationships/hyperlink" Target="https://vcgit.hhi.fraunhofer.de/jvet/VTM-Extraction" TargetMode="External"/><Relationship Id="rId1409" Type="http://schemas.openxmlformats.org/officeDocument/2006/relationships/hyperlink" Target="mailto:rickard.sjoberg@ericsson.com" TargetMode="External"/><Relationship Id="rId1616" Type="http://schemas.openxmlformats.org/officeDocument/2006/relationships/hyperlink" Target="mailto:yago.sanchez@hhi.fraunhofer.de" TargetMode="External"/><Relationship Id="rId1823" Type="http://schemas.openxmlformats.org/officeDocument/2006/relationships/hyperlink" Target="mailto:jiedong@qti.qualcomm.com" TargetMode="External"/><Relationship Id="rId3069" Type="http://schemas.openxmlformats.org/officeDocument/2006/relationships/hyperlink" Target="mailto:anand.meher.kotra@huawei.com" TargetMode="External"/><Relationship Id="rId197" Type="http://schemas.openxmlformats.org/officeDocument/2006/relationships/hyperlink" Target="http://phenix.it-sudparis.eu/jvet/doc_end_user/current_document.php?id=4381" TargetMode="External"/><Relationship Id="rId2085" Type="http://schemas.openxmlformats.org/officeDocument/2006/relationships/hyperlink" Target="http://phenix.int-evry.fr/jvet/doc_end_user/current_document.php?id=4436" TargetMode="External"/><Relationship Id="rId2292" Type="http://schemas.openxmlformats.org/officeDocument/2006/relationships/hyperlink" Target="mailto:asaid@qti.qualcomm.com" TargetMode="External"/><Relationship Id="rId3136" Type="http://schemas.openxmlformats.org/officeDocument/2006/relationships/hyperlink" Target="mailto:fabrice.leleannec@technicolor.com" TargetMode="External"/><Relationship Id="rId264" Type="http://schemas.openxmlformats.org/officeDocument/2006/relationships/hyperlink" Target="http://phenix.int-evry.fr/jvet/doc_end_user/current_document.php?id=4500" TargetMode="External"/><Relationship Id="rId471" Type="http://schemas.openxmlformats.org/officeDocument/2006/relationships/hyperlink" Target="http://phenix.it-sudparis.eu/jvet/doc_end_user/current_document.php?id=4186" TargetMode="External"/><Relationship Id="rId2152" Type="http://schemas.openxmlformats.org/officeDocument/2006/relationships/hyperlink" Target="mailto:Sheng-Yen.Lin@mediatek.com" TargetMode="External"/><Relationship Id="rId2597" Type="http://schemas.openxmlformats.org/officeDocument/2006/relationships/hyperlink" Target="mailto:xinzzhao@tencent.com" TargetMode="External"/><Relationship Id="rId124" Type="http://schemas.openxmlformats.org/officeDocument/2006/relationships/hyperlink" Target="http://phenix.it-sudparis.eu/jvet/doc_end_user/current_document.php?id=4126" TargetMode="External"/><Relationship Id="rId569" Type="http://schemas.openxmlformats.org/officeDocument/2006/relationships/hyperlink" Target="http://phenix.it-sudparis.eu/jvet/doc_end_user/current_document.php?id=4811" TargetMode="External"/><Relationship Id="rId776" Type="http://schemas.openxmlformats.org/officeDocument/2006/relationships/hyperlink" Target="http://phenix.it-sudparis.eu/jvet/doc_end_user/current_document.php?id=4761" TargetMode="External"/><Relationship Id="rId983" Type="http://schemas.openxmlformats.org/officeDocument/2006/relationships/hyperlink" Target="mailto:m.w.park@samsung.com" TargetMode="External"/><Relationship Id="rId1199" Type="http://schemas.openxmlformats.org/officeDocument/2006/relationships/hyperlink" Target="mailto:jingya.li@sg.panasonic.com" TargetMode="External"/><Relationship Id="rId2457" Type="http://schemas.openxmlformats.org/officeDocument/2006/relationships/hyperlink" Target="mailto:paul.haase@hhi.fraunhofer.de" TargetMode="External"/><Relationship Id="rId2664" Type="http://schemas.openxmlformats.org/officeDocument/2006/relationships/hyperlink" Target="mailto:benjamin.bross@hhi.fraunhofer.de" TargetMode="External"/><Relationship Id="rId331" Type="http://schemas.openxmlformats.org/officeDocument/2006/relationships/hyperlink" Target="http://phenix.it-sudparis.eu/jvet/doc_end_user/current_document.php?id=4337" TargetMode="External"/><Relationship Id="rId429" Type="http://schemas.openxmlformats.org/officeDocument/2006/relationships/hyperlink" Target="http://phenix.it-sudparis.eu/jvet/doc_end_user/current_document.php?id=4295" TargetMode="External"/><Relationship Id="rId636" Type="http://schemas.openxmlformats.org/officeDocument/2006/relationships/hyperlink" Target="http://phenix.it-sudparis.eu/jvet/doc_end_user/current_document.php?id=4371" TargetMode="External"/><Relationship Id="rId1059" Type="http://schemas.openxmlformats.org/officeDocument/2006/relationships/hyperlink" Target="mailto:kenneth.r.andersson@ericsson.com" TargetMode="External"/><Relationship Id="rId1266" Type="http://schemas.openxmlformats.org/officeDocument/2006/relationships/hyperlink" Target="http://phenix.int-evry.fr/jvet/doc_end_user/current_document.php?id=4223" TargetMode="External"/><Relationship Id="rId1473" Type="http://schemas.openxmlformats.org/officeDocument/2006/relationships/hyperlink" Target="mailto:john.son@wilusgroup.com" TargetMode="External"/><Relationship Id="rId2012" Type="http://schemas.openxmlformats.org/officeDocument/2006/relationships/hyperlink" Target="mailto:xiaozhongxu@tencent.com" TargetMode="External"/><Relationship Id="rId2317" Type="http://schemas.openxmlformats.org/officeDocument/2006/relationships/hyperlink" Target="mailto:ky-unno@kddi-research.jp" TargetMode="External"/><Relationship Id="rId2871" Type="http://schemas.openxmlformats.org/officeDocument/2006/relationships/hyperlink" Target="http://phenix.int-evry.fr/jvet/doc_end_user/current_document.php?id=4723" TargetMode="External"/><Relationship Id="rId2969" Type="http://schemas.openxmlformats.org/officeDocument/2006/relationships/hyperlink" Target="mailto:jungah.choi@lge.com" TargetMode="External"/><Relationship Id="rId843" Type="http://schemas.openxmlformats.org/officeDocument/2006/relationships/hyperlink" Target="mailto:kiho14.choi@samsung.com" TargetMode="External"/><Relationship Id="rId1126" Type="http://schemas.openxmlformats.org/officeDocument/2006/relationships/hyperlink" Target="mailto:xychai@stu.xidian.edu.cn" TargetMode="External"/><Relationship Id="rId1680" Type="http://schemas.openxmlformats.org/officeDocument/2006/relationships/hyperlink" Target="mailto:shanl@tencent.com" TargetMode="External"/><Relationship Id="rId1778" Type="http://schemas.openxmlformats.org/officeDocument/2006/relationships/hyperlink" Target="http://phenix.int-evry.fr/jvet/doc_end_user/current_document.php?id=4360" TargetMode="External"/><Relationship Id="rId1985" Type="http://schemas.openxmlformats.org/officeDocument/2006/relationships/hyperlink" Target="mailto:maxwellgao@tencent.com" TargetMode="External"/><Relationship Id="rId2524" Type="http://schemas.openxmlformats.org/officeDocument/2006/relationships/hyperlink" Target="mailto:jungsun_kim@apple.com" TargetMode="External"/><Relationship Id="rId2731" Type="http://schemas.openxmlformats.org/officeDocument/2006/relationships/hyperlink" Target="mailto:frank@bossentech.com" TargetMode="External"/><Relationship Id="rId2829" Type="http://schemas.openxmlformats.org/officeDocument/2006/relationships/hyperlink" Target="http://phenix.int-evry.fr/jvet/doc_end_user/current_document.php?id=4707" TargetMode="External"/><Relationship Id="rId703" Type="http://schemas.openxmlformats.org/officeDocument/2006/relationships/hyperlink" Target="http://phenix.it-sudparis.eu/jvet/doc_end_user/current_document.php?id=4522" TargetMode="External"/><Relationship Id="rId910" Type="http://schemas.openxmlformats.org/officeDocument/2006/relationships/hyperlink" Target="mailto:mcoban@qti.qualcomm.com" TargetMode="External"/><Relationship Id="rId1333" Type="http://schemas.openxmlformats.org/officeDocument/2006/relationships/hyperlink" Target="mailto:martin.winken@hhi.fraunhofer.de" TargetMode="External"/><Relationship Id="rId1540" Type="http://schemas.openxmlformats.org/officeDocument/2006/relationships/hyperlink" Target="mailto:anand.meher.kotra@huawei.com" TargetMode="External"/><Relationship Id="rId1638" Type="http://schemas.openxmlformats.org/officeDocument/2006/relationships/hyperlink" Target="mailto:Yan.Ye@InterDigital.com" TargetMode="External"/><Relationship Id="rId1400" Type="http://schemas.openxmlformats.org/officeDocument/2006/relationships/hyperlink" Target="mailto:seunghwan3.kim@lge.com" TargetMode="External"/><Relationship Id="rId1845" Type="http://schemas.openxmlformats.org/officeDocument/2006/relationships/hyperlink" Target="mailto:xlxiangli@tencent.com" TargetMode="External"/><Relationship Id="rId3060" Type="http://schemas.openxmlformats.org/officeDocument/2006/relationships/hyperlink" Target="mailto:jack.enhorn@ericsson.com" TargetMode="External"/><Relationship Id="rId1705" Type="http://schemas.openxmlformats.org/officeDocument/2006/relationships/hyperlink" Target="mailto:tlu@dolby.com" TargetMode="External"/><Relationship Id="rId1912" Type="http://schemas.openxmlformats.org/officeDocument/2006/relationships/hyperlink" Target="mailto:xlxiangli@tencent.com" TargetMode="External"/><Relationship Id="rId3158" Type="http://schemas.openxmlformats.org/officeDocument/2006/relationships/hyperlink" Target="mailto:geertv@qti.qualcomm.com" TargetMode="External"/><Relationship Id="rId286" Type="http://schemas.openxmlformats.org/officeDocument/2006/relationships/hyperlink" Target="mailto:misrak@sharplabs.com" TargetMode="External"/><Relationship Id="rId493" Type="http://schemas.openxmlformats.org/officeDocument/2006/relationships/hyperlink" Target="http://phenix.it-sudparis.eu/jvet/doc_end_user/current_document.php?id=4294" TargetMode="External"/><Relationship Id="rId2174" Type="http://schemas.openxmlformats.org/officeDocument/2006/relationships/hyperlink" Target="http://phenix.int-evry.fr/jvet/doc_end_user/current_document.php?id=4452" TargetMode="External"/><Relationship Id="rId2381" Type="http://schemas.openxmlformats.org/officeDocument/2006/relationships/hyperlink" Target="mailto:chongsoon.lim@sg.panasonic.com" TargetMode="External"/><Relationship Id="rId3018" Type="http://schemas.openxmlformats.org/officeDocument/2006/relationships/hyperlink" Target="http://phenix.int-evry.fr/jvet/doc_end_user/current_document.php?id=4776" TargetMode="External"/><Relationship Id="rId146" Type="http://schemas.openxmlformats.org/officeDocument/2006/relationships/hyperlink" Target="http://phenix.it-sudparis.eu/jvet/doc_end_user/current_document.php?id=4353" TargetMode="External"/><Relationship Id="rId353" Type="http://schemas.openxmlformats.org/officeDocument/2006/relationships/hyperlink" Target="http://phenix.it-sudparis.eu/jvet/doc_end_user/current_document.php?id=4448" TargetMode="External"/><Relationship Id="rId560" Type="http://schemas.openxmlformats.org/officeDocument/2006/relationships/hyperlink" Target="http://phenix.it-sudparis.eu/jvet/doc_end_user/current_document.php?id=4755" TargetMode="External"/><Relationship Id="rId798" Type="http://schemas.openxmlformats.org/officeDocument/2006/relationships/hyperlink" Target="mailto:jvet@lists.rwth-aachen.de" TargetMode="External"/><Relationship Id="rId1190" Type="http://schemas.openxmlformats.org/officeDocument/2006/relationships/hyperlink" Target="http://phenix.int-evry.fr/jvet/doc_end_user/current_document.php?id=4199" TargetMode="External"/><Relationship Id="rId2034" Type="http://schemas.openxmlformats.org/officeDocument/2006/relationships/hyperlink" Target="http://phenix.int-evry.fr/jvet/doc_end_user/current_document.php?id=4421" TargetMode="External"/><Relationship Id="rId2241" Type="http://schemas.openxmlformats.org/officeDocument/2006/relationships/hyperlink" Target="mailto:jianle.chen@huawei.com" TargetMode="External"/><Relationship Id="rId2479" Type="http://schemas.openxmlformats.org/officeDocument/2006/relationships/hyperlink" Target="mailto:xiaozhongxu@tencent.com" TargetMode="External"/><Relationship Id="rId2686" Type="http://schemas.openxmlformats.org/officeDocument/2006/relationships/hyperlink" Target="mailto:xianglinwang@kwai.com" TargetMode="External"/><Relationship Id="rId2893" Type="http://schemas.openxmlformats.org/officeDocument/2006/relationships/hyperlink" Target="mailto:misrak@sharplabs.com" TargetMode="External"/><Relationship Id="rId213" Type="http://schemas.openxmlformats.org/officeDocument/2006/relationships/hyperlink" Target="http://phenix.it-sudparis.eu/jvet/doc_end_user/current_document.php?id=4494" TargetMode="External"/><Relationship Id="rId420" Type="http://schemas.openxmlformats.org/officeDocument/2006/relationships/hyperlink" Target="http://phenix.it-sudparis.eu/jvet/doc_end_user/current_document.php?id=4707" TargetMode="External"/><Relationship Id="rId658" Type="http://schemas.openxmlformats.org/officeDocument/2006/relationships/hyperlink" Target="http://phenix.it-sudparis.eu/jvet/doc_end_user/current_document.php?id=4280" TargetMode="External"/><Relationship Id="rId865" Type="http://schemas.openxmlformats.org/officeDocument/2006/relationships/hyperlink" Target="mailto:ryoji.hashimoto.te@renesas.com" TargetMode="External"/><Relationship Id="rId1050" Type="http://schemas.openxmlformats.org/officeDocument/2006/relationships/hyperlink" Target="mailto:chenhuanbang@huawei.com" TargetMode="External"/><Relationship Id="rId1288" Type="http://schemas.openxmlformats.org/officeDocument/2006/relationships/hyperlink" Target="mailto:jinosoul@etri.re.kr" TargetMode="External"/><Relationship Id="rId1495" Type="http://schemas.openxmlformats.org/officeDocument/2006/relationships/hyperlink" Target="mailto:detlev.marpe@hhi.fraunhofer.de" TargetMode="External"/><Relationship Id="rId2101" Type="http://schemas.openxmlformats.org/officeDocument/2006/relationships/hyperlink" Target="mailto:jianle.chen@huawei.com" TargetMode="External"/><Relationship Id="rId2339" Type="http://schemas.openxmlformats.org/officeDocument/2006/relationships/hyperlink" Target="mailto:yuhan@qti.qualcomm.com" TargetMode="External"/><Relationship Id="rId2546" Type="http://schemas.openxmlformats.org/officeDocument/2006/relationships/hyperlink" Target="http://phenix.int-evry.fr/jvet/doc_end_user/current_document.php?id=4577" TargetMode="External"/><Relationship Id="rId2753" Type="http://schemas.openxmlformats.org/officeDocument/2006/relationships/hyperlink" Target="mailto:kiho14.choi@samsung.com" TargetMode="External"/><Relationship Id="rId2960" Type="http://schemas.openxmlformats.org/officeDocument/2006/relationships/hyperlink" Target="mailto:kazui.kimihiko@jp.fujitsu.com" TargetMode="External"/><Relationship Id="rId518" Type="http://schemas.openxmlformats.org/officeDocument/2006/relationships/hyperlink" Target="http://phenix.it-sudparis.eu/jvet/doc_end_user/current_document.php?id=4587" TargetMode="External"/><Relationship Id="rId725" Type="http://schemas.openxmlformats.org/officeDocument/2006/relationships/hyperlink" Target="http://phenix.int-evry.fr/jvet/doc_end_user/current_document.php?id=4822" TargetMode="External"/><Relationship Id="rId932" Type="http://schemas.openxmlformats.org/officeDocument/2006/relationships/hyperlink" Target="http://phenix.int-evry.fr/jvet/doc_end_user/current_document.php?id=4125" TargetMode="External"/><Relationship Id="rId1148" Type="http://schemas.openxmlformats.org/officeDocument/2006/relationships/hyperlink" Target="mailto:stewe@stewe.org" TargetMode="External"/><Relationship Id="rId1355" Type="http://schemas.openxmlformats.org/officeDocument/2006/relationships/hyperlink" Target="http://phenix.int-evry.fr/jvet/doc_end_user/current_document.php?id=4243" TargetMode="External"/><Relationship Id="rId1562" Type="http://schemas.openxmlformats.org/officeDocument/2006/relationships/hyperlink" Target="http://phenix.int-evry.fr/jvet/doc_end_user/current_document.php?id=4310" TargetMode="External"/><Relationship Id="rId2406" Type="http://schemas.openxmlformats.org/officeDocument/2006/relationships/hyperlink" Target="http://phenix.int-evry.fr/jvet/doc_end_user/current_document.php?id=4515" TargetMode="External"/><Relationship Id="rId2613" Type="http://schemas.openxmlformats.org/officeDocument/2006/relationships/hyperlink" Target="mailto:saurav.bandyopadhyay@interdigital.com" TargetMode="External"/><Relationship Id="rId1008" Type="http://schemas.openxmlformats.org/officeDocument/2006/relationships/hyperlink" Target="mailto:mss.park@samsung.com" TargetMode="External"/><Relationship Id="rId1215" Type="http://schemas.openxmlformats.org/officeDocument/2006/relationships/hyperlink" Target="mailto:dgsim@digitalinsights.co.kr" TargetMode="External"/><Relationship Id="rId1422" Type="http://schemas.openxmlformats.org/officeDocument/2006/relationships/hyperlink" Target="mailto:a.nasrallah@ateme.com" TargetMode="External"/><Relationship Id="rId1867" Type="http://schemas.openxmlformats.org/officeDocument/2006/relationships/hyperlink" Target="mailto:morriss.yj.chang@foxconn.com" TargetMode="External"/><Relationship Id="rId2820" Type="http://schemas.openxmlformats.org/officeDocument/2006/relationships/hyperlink" Target="mailto:chunchic@qti.qualcomm.com" TargetMode="External"/><Relationship Id="rId2918" Type="http://schemas.openxmlformats.org/officeDocument/2006/relationships/hyperlink" Target="http://phenix.int-evry.fr/jvet/doc_end_user/current_document.php?id=4739" TargetMode="External"/><Relationship Id="rId61" Type="http://schemas.openxmlformats.org/officeDocument/2006/relationships/hyperlink" Target="http://phenix.it-sudparis.eu/jvet/doc_end_user/current_document.php?id=4502" TargetMode="External"/><Relationship Id="rId1727" Type="http://schemas.openxmlformats.org/officeDocument/2006/relationships/hyperlink" Target="mailto:yuwen.he@interdigital.com" TargetMode="External"/><Relationship Id="rId1934" Type="http://schemas.openxmlformats.org/officeDocument/2006/relationships/hyperlink" Target="http://phenix.int-evry.fr/jvet/doc_end_user/current_document.php?id=4396" TargetMode="External"/><Relationship Id="rId3082" Type="http://schemas.openxmlformats.org/officeDocument/2006/relationships/hyperlink" Target="mailto:hegilmez@qti.qualcomm.com" TargetMode="External"/><Relationship Id="rId19" Type="http://schemas.openxmlformats.org/officeDocument/2006/relationships/hyperlink" Target="http://wftp3.itu.int/av-arch/jvet-site/2018_10_L_Macao/" TargetMode="External"/><Relationship Id="rId2196" Type="http://schemas.openxmlformats.org/officeDocument/2006/relationships/hyperlink" Target="mailto:jianle.chen@huawei.com" TargetMode="External"/><Relationship Id="rId168" Type="http://schemas.openxmlformats.org/officeDocument/2006/relationships/hyperlink" Target="http://phenix.it-sudparis.eu/jvet/doc_end_user/current_document.php?id=4473" TargetMode="External"/><Relationship Id="rId375" Type="http://schemas.openxmlformats.org/officeDocument/2006/relationships/hyperlink" Target="http://phenix.it-sudparis.eu/jvet/doc_end_user/current_document.php?id=4589" TargetMode="External"/><Relationship Id="rId582" Type="http://schemas.openxmlformats.org/officeDocument/2006/relationships/hyperlink" Target="http://phenix.it-sudparis.eu/jvet/doc_end_user/current_document.php?id=4813" TargetMode="External"/><Relationship Id="rId2056" Type="http://schemas.openxmlformats.org/officeDocument/2006/relationships/hyperlink" Target="mailto:zhangkai.video@bytedance.com" TargetMode="External"/><Relationship Id="rId2263" Type="http://schemas.openxmlformats.org/officeDocument/2006/relationships/hyperlink" Target="mailto:ki-kawamura@kddi.com" TargetMode="External"/><Relationship Id="rId2470" Type="http://schemas.openxmlformats.org/officeDocument/2006/relationships/hyperlink" Target="mailto:yin.zhao@huawei.com" TargetMode="External"/><Relationship Id="rId3107" Type="http://schemas.openxmlformats.org/officeDocument/2006/relationships/hyperlink" Target="mailto:haitao.yang@huawei.com"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6" TargetMode="External"/><Relationship Id="rId442" Type="http://schemas.openxmlformats.org/officeDocument/2006/relationships/hyperlink" Target="http://phenix.it-sudparis.eu/jvet/doc_end_user/current_document.php?id=4719" TargetMode="External"/><Relationship Id="rId887" Type="http://schemas.openxmlformats.org/officeDocument/2006/relationships/hyperlink" Target="http://phenix.int-evry.fr/jvet/doc_end_user/current_document.php?id=4561" TargetMode="External"/><Relationship Id="rId1072" Type="http://schemas.openxmlformats.org/officeDocument/2006/relationships/hyperlink" Target="http://phenix.int-evry.fr/jvet/doc_end_user/current_document.php?id=4157" TargetMode="External"/><Relationship Id="rId2123" Type="http://schemas.openxmlformats.org/officeDocument/2006/relationships/hyperlink" Target="mailto:hungchih.lin@mediatek.com" TargetMode="External"/><Relationship Id="rId2330" Type="http://schemas.openxmlformats.org/officeDocument/2006/relationships/hyperlink" Target="mailto:hanhuang@qti.qualcomm.com" TargetMode="External"/><Relationship Id="rId2568" Type="http://schemas.openxmlformats.org/officeDocument/2006/relationships/hyperlink" Target="http://phenix.int-evry.fr/jvet/doc_end_user/current_document.php?id=4590" TargetMode="External"/><Relationship Id="rId2775" Type="http://schemas.openxmlformats.org/officeDocument/2006/relationships/hyperlink" Target="http://phenix.int-evry.fr/jvet/doc_end_user/current_document.php?id=4678" TargetMode="External"/><Relationship Id="rId2982" Type="http://schemas.openxmlformats.org/officeDocument/2006/relationships/hyperlink" Target="mailto:seethal.paluri@lge.com" TargetMode="External"/><Relationship Id="rId302" Type="http://schemas.openxmlformats.org/officeDocument/2006/relationships/hyperlink" Target="mailto:misrak@sharplabs.com" TargetMode="External"/><Relationship Id="rId747" Type="http://schemas.openxmlformats.org/officeDocument/2006/relationships/hyperlink" Target="http://phenix.it-sudparis.eu/jvet/doc_end_user/current_document.php?id=4491" TargetMode="External"/><Relationship Id="rId954" Type="http://schemas.openxmlformats.org/officeDocument/2006/relationships/hyperlink" Target="mailto:mss.park@samsung.com" TargetMode="External"/><Relationship Id="rId1377" Type="http://schemas.openxmlformats.org/officeDocument/2006/relationships/hyperlink" Target="mailto:raj.gadde@samsung.com" TargetMode="External"/><Relationship Id="rId1584" Type="http://schemas.openxmlformats.org/officeDocument/2006/relationships/hyperlink" Target="mailto:han.gao@huawei.com" TargetMode="External"/><Relationship Id="rId1791" Type="http://schemas.openxmlformats.org/officeDocument/2006/relationships/hyperlink" Target="mailto:zhangkai.video@bytedance.com" TargetMode="External"/><Relationship Id="rId2428" Type="http://schemas.openxmlformats.org/officeDocument/2006/relationships/hyperlink" Target="http://phenix.int-evry.fr/jvet/doc_end_user/current_document.php?id=4523" TargetMode="External"/><Relationship Id="rId2635" Type="http://schemas.openxmlformats.org/officeDocument/2006/relationships/hyperlink" Target="mailto:haiwei.sun@sg.panasonic.com" TargetMode="External"/><Relationship Id="rId2842" Type="http://schemas.openxmlformats.org/officeDocument/2006/relationships/hyperlink" Target="http://phenix.int-evry.fr/jvet/doc_end_user/current_document.php?id=4714" TargetMode="External"/><Relationship Id="rId83" Type="http://schemas.openxmlformats.org/officeDocument/2006/relationships/hyperlink" Target="http://phenix.it-sudparis.eu/jvet/doc_end_user/current_document.php?id=4488" TargetMode="External"/><Relationship Id="rId607" Type="http://schemas.openxmlformats.org/officeDocument/2006/relationships/hyperlink" Target="http://phenix.it-sudparis.eu/jvet/doc_end_user/current_document.php?id=4399" TargetMode="External"/><Relationship Id="rId814" Type="http://schemas.openxmlformats.org/officeDocument/2006/relationships/hyperlink" Target="http://phenix.int-evry.fr/jvet/doc_end_user/current_document.php?id=4836" TargetMode="External"/><Relationship Id="rId1237" Type="http://schemas.openxmlformats.org/officeDocument/2006/relationships/hyperlink" Target="mailto:mehdi.salehifar@lge.com" TargetMode="External"/><Relationship Id="rId1444" Type="http://schemas.openxmlformats.org/officeDocument/2006/relationships/hyperlink" Target="mailto:wangli7@hikvision.com" TargetMode="External"/><Relationship Id="rId1651" Type="http://schemas.openxmlformats.org/officeDocument/2006/relationships/hyperlink" Target="http://phenix.int-evry.fr/jvet/doc_end_user/current_document.php?id=4326" TargetMode="External"/><Relationship Id="rId1889" Type="http://schemas.openxmlformats.org/officeDocument/2006/relationships/hyperlink" Target="http://phenix.int-evry.fr/jvet/doc_end_user/current_document.php?id=4383" TargetMode="External"/><Relationship Id="rId2702" Type="http://schemas.openxmlformats.org/officeDocument/2006/relationships/hyperlink" Target="http://phenix.int-evry.fr/jvet/doc_end_user/current_document.php?id=4648" TargetMode="External"/><Relationship Id="rId1304" Type="http://schemas.openxmlformats.org/officeDocument/2006/relationships/hyperlink" Target="mailto:hykim5@etri.re.kr" TargetMode="External"/><Relationship Id="rId1511" Type="http://schemas.openxmlformats.org/officeDocument/2006/relationships/hyperlink" Target="mailto:edouard.francois@technicolor.com" TargetMode="External"/><Relationship Id="rId1749" Type="http://schemas.openxmlformats.org/officeDocument/2006/relationships/hyperlink" Target="mailto:xiaoyu.xiu@interdigital.com" TargetMode="External"/><Relationship Id="rId1956" Type="http://schemas.openxmlformats.org/officeDocument/2006/relationships/hyperlink" Target="mailto:xiaozhongxu@tencent.com" TargetMode="External"/><Relationship Id="rId3171" Type="http://schemas.openxmlformats.org/officeDocument/2006/relationships/hyperlink" Target="mailto:mcoban@qti.qualcomm.com" TargetMode="External"/><Relationship Id="rId1609" Type="http://schemas.openxmlformats.org/officeDocument/2006/relationships/hyperlink" Target="mailto:semih.esenlik@huawei.com" TargetMode="External"/><Relationship Id="rId1816" Type="http://schemas.openxmlformats.org/officeDocument/2006/relationships/hyperlink" Target="http://phenix.int-evry.fr/jvet/doc_end_user/current_document.php?id=4370" TargetMode="External"/><Relationship Id="rId10" Type="http://schemas.openxmlformats.org/officeDocument/2006/relationships/endnotes" Target="endnotes.xml"/><Relationship Id="rId397" Type="http://schemas.openxmlformats.org/officeDocument/2006/relationships/hyperlink" Target="http://phenix.it-sudparis.eu/jvet/doc_end_user/current_document.php?id=4647" TargetMode="External"/><Relationship Id="rId2078" Type="http://schemas.openxmlformats.org/officeDocument/2006/relationships/hyperlink" Target="mailto:cowanp@sharplabs.com" TargetMode="External"/><Relationship Id="rId2285" Type="http://schemas.openxmlformats.org/officeDocument/2006/relationships/hyperlink" Target="mailto:asaid@qti.qualcomm.com" TargetMode="External"/><Relationship Id="rId2492" Type="http://schemas.openxmlformats.org/officeDocument/2006/relationships/hyperlink" Target="http://phenix.int-evry.fr/jvet/doc_end_user/current_document.php?id=4558" TargetMode="External"/><Relationship Id="rId3031" Type="http://schemas.openxmlformats.org/officeDocument/2006/relationships/hyperlink" Target="mailto:franck.galpin@technicolor.com" TargetMode="External"/><Relationship Id="rId3129" Type="http://schemas.openxmlformats.org/officeDocument/2006/relationships/hyperlink" Target="http://phenix.int-evry.fr/jvet/doc_end_user/current_document.php?id=4814" TargetMode="External"/><Relationship Id="rId257" Type="http://schemas.openxmlformats.org/officeDocument/2006/relationships/hyperlink" Target="mailto:Masaru.Ikeda@sony.com" TargetMode="External"/><Relationship Id="rId464" Type="http://schemas.openxmlformats.org/officeDocument/2006/relationships/hyperlink" Target="http://phenix.it-sudparis.eu/jvet/doc_end_user/current_document.php?id=4149" TargetMode="External"/><Relationship Id="rId1094" Type="http://schemas.openxmlformats.org/officeDocument/2006/relationships/hyperlink" Target="http://phenix.int-evry.fr/jvet/doc_end_user/current_document.php?id=4165" TargetMode="External"/><Relationship Id="rId2145" Type="http://schemas.openxmlformats.org/officeDocument/2006/relationships/hyperlink" Target="mailto:Lin.Liu@mediatek.com" TargetMode="External"/><Relationship Id="rId2797" Type="http://schemas.openxmlformats.org/officeDocument/2006/relationships/hyperlink" Target="http://phenix.int-evry.fr/jvet/doc_end_user/current_document.php?id=4688" TargetMode="External"/><Relationship Id="rId117" Type="http://schemas.openxmlformats.org/officeDocument/2006/relationships/hyperlink" Target="http://phenix.it-sudparis.eu/jvet/doc_end_user/current_document.php?id=4518" TargetMode="External"/><Relationship Id="rId671" Type="http://schemas.openxmlformats.org/officeDocument/2006/relationships/hyperlink" Target="http://phenix.it-sudparis.eu/jvet/doc_end_user/current_document.php?id=4703" TargetMode="External"/><Relationship Id="rId769" Type="http://schemas.openxmlformats.org/officeDocument/2006/relationships/hyperlink" Target="http://phenix.it-sudparis.eu/jvet/doc_end_user/current_document.php?id=4662" TargetMode="External"/><Relationship Id="rId976" Type="http://schemas.openxmlformats.org/officeDocument/2006/relationships/hyperlink" Target="http://phenix.int-evry.fr/jvet/doc_end_user/current_document.php?id=4137" TargetMode="External"/><Relationship Id="rId1399" Type="http://schemas.openxmlformats.org/officeDocument/2006/relationships/hyperlink" Target="mailto:junghak.nam@lge.com" TargetMode="External"/><Relationship Id="rId2352" Type="http://schemas.openxmlformats.org/officeDocument/2006/relationships/hyperlink" Target="mailto:chunchic@qti.qualcomm.com" TargetMode="External"/><Relationship Id="rId2657" Type="http://schemas.openxmlformats.org/officeDocument/2006/relationships/hyperlink" Target="mailto:antoine.robert@technicolor.com" TargetMode="External"/><Relationship Id="rId324" Type="http://schemas.openxmlformats.org/officeDocument/2006/relationships/hyperlink" Target="http://phenix.it-sudparis.eu/jvet/doc_end_user/current_document.php?id=4495" TargetMode="External"/><Relationship Id="rId531" Type="http://schemas.openxmlformats.org/officeDocument/2006/relationships/hyperlink" Target="http://phenix.it-sudparis.eu/jvet/doc_end_user/current_document.php?id=4603" TargetMode="External"/><Relationship Id="rId629" Type="http://schemas.openxmlformats.org/officeDocument/2006/relationships/hyperlink" Target="http://phenix.it-sudparis.eu/jvet/doc_end_user/current_document.php?id=4752" TargetMode="External"/><Relationship Id="rId1161" Type="http://schemas.openxmlformats.org/officeDocument/2006/relationships/hyperlink" Target="mailto:yekui.wang@huawei.com" TargetMode="External"/><Relationship Id="rId1259" Type="http://schemas.openxmlformats.org/officeDocument/2006/relationships/hyperlink" Target="mailto:misrak@sharplabs.com" TargetMode="External"/><Relationship Id="rId1466" Type="http://schemas.openxmlformats.org/officeDocument/2006/relationships/hyperlink" Target="mailto:jonathan.taquet@crf.canon.fr" TargetMode="External"/><Relationship Id="rId2005" Type="http://schemas.openxmlformats.org/officeDocument/2006/relationships/hyperlink" Target="mailto:xiaozhongxu@tencent.com" TargetMode="External"/><Relationship Id="rId2212" Type="http://schemas.openxmlformats.org/officeDocument/2006/relationships/hyperlink" Target="http://phenix.int-evry.fr/jvet/doc_end_user/current_document.php?id=4463" TargetMode="External"/><Relationship Id="rId2864" Type="http://schemas.openxmlformats.org/officeDocument/2006/relationships/hyperlink" Target="mailto:taeyoung.na@sk.com" TargetMode="External"/><Relationship Id="rId836" Type="http://schemas.openxmlformats.org/officeDocument/2006/relationships/hyperlink" Target="http://phenix.int-evry.fr/jvet/doc_end_user/current_document.php?id=4251" TargetMode="External"/><Relationship Id="rId1021" Type="http://schemas.openxmlformats.org/officeDocument/2006/relationships/hyperlink" Target="mailto:psea1118@kw.ac.kr" TargetMode="External"/><Relationship Id="rId1119" Type="http://schemas.openxmlformats.org/officeDocument/2006/relationships/hyperlink" Target="mailto:xianglinwang@kwai.com" TargetMode="External"/><Relationship Id="rId1673" Type="http://schemas.openxmlformats.org/officeDocument/2006/relationships/hyperlink" Target="mailto:yuwen.he@interdigital.com" TargetMode="External"/><Relationship Id="rId1880" Type="http://schemas.openxmlformats.org/officeDocument/2006/relationships/hyperlink" Target="http://phenix.int-evry.fr/jvet/doc_end_user/current_document.php?id=4381" TargetMode="External"/><Relationship Id="rId1978" Type="http://schemas.openxmlformats.org/officeDocument/2006/relationships/hyperlink" Target="mailto:shanl@tencent.com" TargetMode="External"/><Relationship Id="rId2517" Type="http://schemas.openxmlformats.org/officeDocument/2006/relationships/hyperlink" Target="mailto:philippe.bordes@technicolor.com" TargetMode="External"/><Relationship Id="rId2724" Type="http://schemas.openxmlformats.org/officeDocument/2006/relationships/hyperlink" Target="http://phenix.int-evry.fr/jvet/doc_end_user/current_document.php?id=4657" TargetMode="External"/><Relationship Id="rId2931" Type="http://schemas.openxmlformats.org/officeDocument/2006/relationships/hyperlink" Target="mailto:martak@qti.qualcomm.com" TargetMode="External"/><Relationship Id="rId903" Type="http://schemas.openxmlformats.org/officeDocument/2006/relationships/hyperlink" Target="mailto:heiner.kirchhoffer@hhi.fraunhofer.de" TargetMode="External"/><Relationship Id="rId1326" Type="http://schemas.openxmlformats.org/officeDocument/2006/relationships/hyperlink" Target="mailto:Jennifer.Rasch@hhi.fraunhofer.de" TargetMode="External"/><Relationship Id="rId1533" Type="http://schemas.openxmlformats.org/officeDocument/2006/relationships/hyperlink" Target="http://phenix.int-evry.fr/jvet/doc_end_user/current_document.php?id=4305" TargetMode="External"/><Relationship Id="rId1740" Type="http://schemas.openxmlformats.org/officeDocument/2006/relationships/hyperlink" Target="mailto:zhi-yi.lin@%20mediatek.com" TargetMode="External"/><Relationship Id="rId3193" Type="http://schemas.openxmlformats.org/officeDocument/2006/relationships/fontTable" Target="fontTable.xml"/><Relationship Id="rId32" Type="http://schemas.openxmlformats.org/officeDocument/2006/relationships/hyperlink" Target="https://jvet.hhi.fraunhofer.de/trac/vvc" TargetMode="External"/><Relationship Id="rId1600" Type="http://schemas.openxmlformats.org/officeDocument/2006/relationships/hyperlink" Target="http://phenix.int-evry.fr/jvet/doc_end_user/current_document.php?id=4316" TargetMode="External"/><Relationship Id="rId1838" Type="http://schemas.openxmlformats.org/officeDocument/2006/relationships/hyperlink" Target="mailto:wchien@qti.qualcomm.com%20" TargetMode="External"/><Relationship Id="rId3053" Type="http://schemas.openxmlformats.org/officeDocument/2006/relationships/hyperlink" Target="mailto:jean-marc.thiesse@vitec.com" TargetMode="External"/><Relationship Id="rId181" Type="http://schemas.openxmlformats.org/officeDocument/2006/relationships/hyperlink" Target="http://phenix.it-sudparis.eu/jvet/doc_end_user/current_document.php?id=4196" TargetMode="External"/><Relationship Id="rId1905" Type="http://schemas.openxmlformats.org/officeDocument/2006/relationships/hyperlink" Target="http://phenix.int-evry.fr/jvet/doc_end_user/current_document.php?id=4388" TargetMode="External"/><Relationship Id="rId3120" Type="http://schemas.openxmlformats.org/officeDocument/2006/relationships/hyperlink" Target="mailto:jill.boyce@intel.com" TargetMode="External"/><Relationship Id="rId279" Type="http://schemas.openxmlformats.org/officeDocument/2006/relationships/hyperlink" Target="http://phenix.int-evry.fr/jvet/doc_end_user/current_document.php?id=4153" TargetMode="External"/><Relationship Id="rId486" Type="http://schemas.openxmlformats.org/officeDocument/2006/relationships/hyperlink" Target="http://phenix.it-sudparis.eu/jvet/doc_end_user/current_document.php?id=4611" TargetMode="External"/><Relationship Id="rId693" Type="http://schemas.openxmlformats.org/officeDocument/2006/relationships/hyperlink" Target="http://phenix.it-sudparis.eu/jvet/doc_end_user/current_document.php?id=4682" TargetMode="External"/><Relationship Id="rId2167" Type="http://schemas.openxmlformats.org/officeDocument/2006/relationships/hyperlink" Target="mailto:linyongbing@hisilicon.com" TargetMode="External"/><Relationship Id="rId2374" Type="http://schemas.openxmlformats.org/officeDocument/2006/relationships/hyperlink" Target="mailto:wchien@qti.qualcomm.com" TargetMode="External"/><Relationship Id="rId2581" Type="http://schemas.openxmlformats.org/officeDocument/2006/relationships/hyperlink" Target="mailto:rickard.sjoberg@ericsson.com%20" TargetMode="External"/><Relationship Id="rId139" Type="http://schemas.openxmlformats.org/officeDocument/2006/relationships/hyperlink" Target="http://phenix.it-sudparis.eu/jvet/doc_end_user/current_document.php?id=4690" TargetMode="External"/><Relationship Id="rId346" Type="http://schemas.openxmlformats.org/officeDocument/2006/relationships/hyperlink" Target="http://phenix.it-sudparis.eu/jvet/doc_end_user/current_document.php?id=4327" TargetMode="External"/><Relationship Id="rId553" Type="http://schemas.openxmlformats.org/officeDocument/2006/relationships/hyperlink" Target="http://phenix.it-sudparis.eu/jvet/doc_end_user/current_document.php?id=4524" TargetMode="External"/><Relationship Id="rId760" Type="http://schemas.openxmlformats.org/officeDocument/2006/relationships/hyperlink" Target="http://phenix.it-sudparis.eu/jvet/doc_end_user/current_document.php?id=4242" TargetMode="External"/><Relationship Id="rId998" Type="http://schemas.openxmlformats.org/officeDocument/2006/relationships/hyperlink" Target="mailto:m.w.park@samsung.com" TargetMode="External"/><Relationship Id="rId1183" Type="http://schemas.openxmlformats.org/officeDocument/2006/relationships/hyperlink" Target="http://phenix.int-evry.fr/jvet/doc_end_user/current_document.php?id=4198" TargetMode="External"/><Relationship Id="rId1390" Type="http://schemas.openxmlformats.org/officeDocument/2006/relationships/hyperlink" Target="mailto:seunghwan3.kim@lge.com" TargetMode="External"/><Relationship Id="rId2027" Type="http://schemas.openxmlformats.org/officeDocument/2006/relationships/hyperlink" Target="mailto:shanl@tencent.com" TargetMode="External"/><Relationship Id="rId2234" Type="http://schemas.openxmlformats.org/officeDocument/2006/relationships/hyperlink" Target="http://phenix.int-evry.fr/jvet/doc_end_user/current_document.php?id=4469" TargetMode="External"/><Relationship Id="rId2441" Type="http://schemas.openxmlformats.org/officeDocument/2006/relationships/hyperlink" Target="mailto:heiko.schwarz@hhi.fraunhofer.de" TargetMode="External"/><Relationship Id="rId2679" Type="http://schemas.openxmlformats.org/officeDocument/2006/relationships/hyperlink" Target="http://phenix.int-evry.fr/jvet/doc_end_user/current_document.php?id=4637" TargetMode="External"/><Relationship Id="rId2886" Type="http://schemas.openxmlformats.org/officeDocument/2006/relationships/hyperlink" Target="mailto:jacob.strom@ericsson.com" TargetMode="External"/><Relationship Id="rId206" Type="http://schemas.openxmlformats.org/officeDocument/2006/relationships/hyperlink" Target="http://phenix.it-sudparis.eu/jvet/doc_end_user/current_document.php?id=4590" TargetMode="External"/><Relationship Id="rId413" Type="http://schemas.openxmlformats.org/officeDocument/2006/relationships/hyperlink" Target="http://phenix.it-sudparis.eu/jvet/doc_end_user/current_document.php?id=4188" TargetMode="External"/><Relationship Id="rId858" Type="http://schemas.openxmlformats.org/officeDocument/2006/relationships/hyperlink" Target="http://phenix.int-evry.fr/jvet/doc_end_user/current_document.php?id=4502" TargetMode="External"/><Relationship Id="rId1043" Type="http://schemas.openxmlformats.org/officeDocument/2006/relationships/hyperlink" Target="mailto:dgsim@kw.ac.kr" TargetMode="External"/><Relationship Id="rId1488" Type="http://schemas.openxmlformats.org/officeDocument/2006/relationships/hyperlink" Target="mailto:philipp.helle@hhi.fraunhofer.de" TargetMode="External"/><Relationship Id="rId1695" Type="http://schemas.openxmlformats.org/officeDocument/2006/relationships/hyperlink" Target="mailto:martak@qti.qualcomm.com" TargetMode="External"/><Relationship Id="rId2539" Type="http://schemas.openxmlformats.org/officeDocument/2006/relationships/hyperlink" Target="mailto:solovyev.timofey@huawei.com" TargetMode="External"/><Relationship Id="rId2746" Type="http://schemas.openxmlformats.org/officeDocument/2006/relationships/hyperlink" Target="http://phenix.int-evry.fr/jvet/doc_end_user/current_document.php?id=4667" TargetMode="External"/><Relationship Id="rId2953" Type="http://schemas.openxmlformats.org/officeDocument/2006/relationships/hyperlink" Target="mailto:jacob.strom@ericsson.com" TargetMode="External"/><Relationship Id="rId620" Type="http://schemas.openxmlformats.org/officeDocument/2006/relationships/hyperlink" Target="http://phenix.it-sudparis.eu/jvet/doc_end_user/current_document.php?id=4594" TargetMode="External"/><Relationship Id="rId718" Type="http://schemas.openxmlformats.org/officeDocument/2006/relationships/hyperlink" Target="http://phenix.it-sudparis.eu/jvet/doc_end_user/current_document.php?id=4403" TargetMode="External"/><Relationship Id="rId925" Type="http://schemas.openxmlformats.org/officeDocument/2006/relationships/hyperlink" Target="http://phenix.int-evry.fr/jvet/doc_end_user/current_document.php?id=4517" TargetMode="External"/><Relationship Id="rId1250" Type="http://schemas.openxmlformats.org/officeDocument/2006/relationships/hyperlink" Target="mailto:jangwon84.choi@lge.com" TargetMode="External"/><Relationship Id="rId1348" Type="http://schemas.openxmlformats.org/officeDocument/2006/relationships/hyperlink" Target="mailto:jean-marc.thiesse@vitec.com" TargetMode="External"/><Relationship Id="rId1555" Type="http://schemas.openxmlformats.org/officeDocument/2006/relationships/hyperlink" Target="mailto:anand.meher.kotra@huawei.com" TargetMode="External"/><Relationship Id="rId1762" Type="http://schemas.openxmlformats.org/officeDocument/2006/relationships/hyperlink" Target="mailto:xiaoyu.xiu@interdigital.com" TargetMode="External"/><Relationship Id="rId2301" Type="http://schemas.openxmlformats.org/officeDocument/2006/relationships/hyperlink" Target="mailto:johnny.yc.yang@fii-foxconn.com" TargetMode="External"/><Relationship Id="rId2606" Type="http://schemas.openxmlformats.org/officeDocument/2006/relationships/hyperlink" Target="http://phenix.int-evry.fr/jvet/doc_end_user/current_document.php?id=4607" TargetMode="External"/><Relationship Id="rId1110" Type="http://schemas.openxmlformats.org/officeDocument/2006/relationships/hyperlink" Target="http://phenix.int-evry.fr/jvet/doc_end_user/current_document.php?id=4181" TargetMode="External"/><Relationship Id="rId1208" Type="http://schemas.openxmlformats.org/officeDocument/2006/relationships/hyperlink" Target="mailto:jingya.li@sg.panasonic.com" TargetMode="External"/><Relationship Id="rId1415" Type="http://schemas.openxmlformats.org/officeDocument/2006/relationships/hyperlink" Target="http://phenix.int-evry.fr/jvet/doc_end_user/current_document.php?id=4267" TargetMode="External"/><Relationship Id="rId2813" Type="http://schemas.openxmlformats.org/officeDocument/2006/relationships/hyperlink" Target="http://phenix.int-evry.fr/jvet/doc_end_user/current_document.php?id=4696" TargetMode="External"/><Relationship Id="rId54" Type="http://schemas.openxmlformats.org/officeDocument/2006/relationships/hyperlink" Target="ftp://ftp.ient.rwth-aachen.de/testresults/360Lib-7.0" TargetMode="External"/><Relationship Id="rId1622" Type="http://schemas.openxmlformats.org/officeDocument/2006/relationships/hyperlink" Target="mailto:Yuwen.He@InterDigital.com" TargetMode="External"/><Relationship Id="rId1927" Type="http://schemas.openxmlformats.org/officeDocument/2006/relationships/hyperlink" Target="mailto:xiaozhongxu@tencent.com" TargetMode="External"/><Relationship Id="rId3075" Type="http://schemas.openxmlformats.org/officeDocument/2006/relationships/hyperlink" Target="mailto:yzh@qti.qualcomm.com" TargetMode="External"/><Relationship Id="rId2091" Type="http://schemas.openxmlformats.org/officeDocument/2006/relationships/hyperlink" Target="mailto:haitao.yang@huawei.com" TargetMode="External"/><Relationship Id="rId2189" Type="http://schemas.openxmlformats.org/officeDocument/2006/relationships/hyperlink" Target="http://phenix.int-evry.fr/jvet/doc_end_user/current_document.php?id=4458" TargetMode="External"/><Relationship Id="rId3142" Type="http://schemas.openxmlformats.org/officeDocument/2006/relationships/hyperlink" Target="http://phenix.int-evry.fr/jvet/doc_end_user/current_document.php?id=4835" TargetMode="External"/><Relationship Id="rId270" Type="http://schemas.openxmlformats.org/officeDocument/2006/relationships/hyperlink" Target="http://phenix.int-evry.fr/jvet/doc_end_user/current_document.php?id=4423" TargetMode="External"/><Relationship Id="rId2396" Type="http://schemas.openxmlformats.org/officeDocument/2006/relationships/hyperlink" Target="mailto:nemoto.s-fy@nhk.or.jp" TargetMode="External"/><Relationship Id="rId3002" Type="http://schemas.openxmlformats.org/officeDocument/2006/relationships/hyperlink" Target="mailto:kuryshev.dmitry@huawei.com" TargetMode="External"/><Relationship Id="rId130" Type="http://schemas.openxmlformats.org/officeDocument/2006/relationships/hyperlink" Target="http://phenix.it-sudparis.eu/jvet/doc_end_user/current_document.php?id=4169" TargetMode="External"/><Relationship Id="rId368" Type="http://schemas.openxmlformats.org/officeDocument/2006/relationships/hyperlink" Target="http://phenix.it-sudparis.eu/jvet/doc_end_user/current_document.php?id=4504" TargetMode="External"/><Relationship Id="rId575" Type="http://schemas.openxmlformats.org/officeDocument/2006/relationships/hyperlink" Target="http://phenix.it-sudparis.eu/jvet/doc_end_user/current_document.php?id=4577" TargetMode="External"/><Relationship Id="rId782" Type="http://schemas.openxmlformats.org/officeDocument/2006/relationships/hyperlink" Target="http://phenix.it-sudparis.eu/jvet/doc_end_user/current_document.php?id=4141" TargetMode="External"/><Relationship Id="rId2049" Type="http://schemas.openxmlformats.org/officeDocument/2006/relationships/hyperlink" Target="mailto:liuhongbin.01@bytedance.com" TargetMode="External"/><Relationship Id="rId2256" Type="http://schemas.openxmlformats.org/officeDocument/2006/relationships/hyperlink" Target="mailto:wchien@qti.qualcomm.com" TargetMode="External"/><Relationship Id="rId2463" Type="http://schemas.openxmlformats.org/officeDocument/2006/relationships/hyperlink" Target="mailto:jianle.chen@huawei.com" TargetMode="External"/><Relationship Id="rId2670" Type="http://schemas.openxmlformats.org/officeDocument/2006/relationships/hyperlink" Target="mailto:jiedong@qti.qualcomm.com" TargetMode="External"/><Relationship Id="rId228" Type="http://schemas.openxmlformats.org/officeDocument/2006/relationships/hyperlink" Target="http://phenix.it-sudparis.eu/jvet/doc_end_user/current_document.php?id=4287" TargetMode="External"/><Relationship Id="rId435" Type="http://schemas.openxmlformats.org/officeDocument/2006/relationships/hyperlink" Target="http://phenix.it-sudparis.eu/jvet/doc_end_user/current_document.php?id=4374" TargetMode="External"/><Relationship Id="rId642" Type="http://schemas.openxmlformats.org/officeDocument/2006/relationships/hyperlink" Target="http://phenix.it-sudparis.eu/jvet/doc_end_user/current_document.php?id=4424" TargetMode="External"/><Relationship Id="rId1065" Type="http://schemas.openxmlformats.org/officeDocument/2006/relationships/hyperlink" Target="mailto:chirag.p@samsung.com" TargetMode="External"/><Relationship Id="rId1272" Type="http://schemas.openxmlformats.org/officeDocument/2006/relationships/hyperlink" Target="http://phenix.int-evry.fr/jvet/doc_end_user/current_document.php?id=4226" TargetMode="External"/><Relationship Id="rId2116" Type="http://schemas.openxmlformats.org/officeDocument/2006/relationships/hyperlink" Target="mailto:hungchih.lin@mediatek.com" TargetMode="External"/><Relationship Id="rId2323" Type="http://schemas.openxmlformats.org/officeDocument/2006/relationships/hyperlink" Target="mailto:gadde@qti.qualcomm.com" TargetMode="External"/><Relationship Id="rId2530" Type="http://schemas.openxmlformats.org/officeDocument/2006/relationships/hyperlink" Target="mailto:sclim@etri.re.kr" TargetMode="External"/><Relationship Id="rId2768" Type="http://schemas.openxmlformats.org/officeDocument/2006/relationships/hyperlink" Target="http://phenix.int-evry.fr/jvet/doc_end_user/current_document.php?id=4675" TargetMode="External"/><Relationship Id="rId2975" Type="http://schemas.openxmlformats.org/officeDocument/2006/relationships/hyperlink" Target="http://phenix.int-evry.fr/jvet/doc_end_user/current_document.php?id=4758" TargetMode="External"/><Relationship Id="rId502" Type="http://schemas.openxmlformats.org/officeDocument/2006/relationships/hyperlink" Target="http://phenix.it-sudparis.eu/jvet/doc_end_user/current_document.php?id=4352" TargetMode="External"/><Relationship Id="rId947" Type="http://schemas.openxmlformats.org/officeDocument/2006/relationships/hyperlink" Target="mailto:yu.hu@broadcom.com" TargetMode="External"/><Relationship Id="rId1132" Type="http://schemas.openxmlformats.org/officeDocument/2006/relationships/hyperlink" Target="mailto:xwli_xidian@stu.xidian.edu.cn" TargetMode="External"/><Relationship Id="rId1577" Type="http://schemas.openxmlformats.org/officeDocument/2006/relationships/hyperlink" Target="mailto:semih.esenlik@huawei.com" TargetMode="External"/><Relationship Id="rId1784" Type="http://schemas.openxmlformats.org/officeDocument/2006/relationships/hyperlink" Target="mailto:zhangkai.video@bytedance.com" TargetMode="External"/><Relationship Id="rId1991" Type="http://schemas.openxmlformats.org/officeDocument/2006/relationships/hyperlink" Target="mailto:mengxxu@tencent.com" TargetMode="External"/><Relationship Id="rId2628" Type="http://schemas.openxmlformats.org/officeDocument/2006/relationships/hyperlink" Target="mailto:jackie.ma@hhi.fraunhofer.de" TargetMode="External"/><Relationship Id="rId2835" Type="http://schemas.openxmlformats.org/officeDocument/2006/relationships/hyperlink" Target="http://phenix.int-evry.fr/jvet/doc_end_user/current_document.php?id=4710" TargetMode="External"/><Relationship Id="rId76" Type="http://schemas.openxmlformats.org/officeDocument/2006/relationships/hyperlink" Target="http://phenix.it-sudparis.eu/jvet/doc_end_user/current_document.php?id=4523" TargetMode="External"/><Relationship Id="rId807" Type="http://schemas.openxmlformats.org/officeDocument/2006/relationships/hyperlink" Target="mailto:jvet@lists.rwth-aachen.de" TargetMode="External"/><Relationship Id="rId1437" Type="http://schemas.openxmlformats.org/officeDocument/2006/relationships/hyperlink" Target="mailto:wangli7@hikvision.com" TargetMode="External"/><Relationship Id="rId1644" Type="http://schemas.openxmlformats.org/officeDocument/2006/relationships/hyperlink" Target="mailto:Philippe.Hanhart@InterDigital.com" TargetMode="External"/><Relationship Id="rId1851" Type="http://schemas.openxmlformats.org/officeDocument/2006/relationships/hyperlink" Target="http://phenix.int-evry.fr/jvet/doc_end_user/current_document.php?id=4376" TargetMode="External"/><Relationship Id="rId2902" Type="http://schemas.openxmlformats.org/officeDocument/2006/relationships/hyperlink" Target="mailto:daniel.luo@interdigital" TargetMode="External"/><Relationship Id="rId3097" Type="http://schemas.openxmlformats.org/officeDocument/2006/relationships/hyperlink" Target="http://phenix.int-evry.fr/jvet/doc_end_user/current_document.php?id=4802" TargetMode="External"/><Relationship Id="rId1504" Type="http://schemas.openxmlformats.org/officeDocument/2006/relationships/hyperlink" Target="http://phenix.int-evry.fr/jvet/doc_end_user/current_document.php?id=4293" TargetMode="External"/><Relationship Id="rId1711" Type="http://schemas.openxmlformats.org/officeDocument/2006/relationships/hyperlink" Target="http://phenix.int-evry.fr/jvet/doc_end_user/current_document.php?id=4342" TargetMode="External"/><Relationship Id="rId1949" Type="http://schemas.openxmlformats.org/officeDocument/2006/relationships/hyperlink" Target="mailto:xlxiangli@tencent.com" TargetMode="External"/><Relationship Id="rId3164" Type="http://schemas.openxmlformats.org/officeDocument/2006/relationships/hyperlink" Target="mailto:zhangkai.video@bytedance.com" TargetMode="External"/><Relationship Id="rId292" Type="http://schemas.openxmlformats.org/officeDocument/2006/relationships/hyperlink" Target="mailto:ichigaya.a-go@nhk.or.jp" TargetMode="External"/><Relationship Id="rId1809" Type="http://schemas.openxmlformats.org/officeDocument/2006/relationships/hyperlink" Target="mailto:liuhongbin.01@bytedance.com" TargetMode="External"/><Relationship Id="rId597" Type="http://schemas.openxmlformats.org/officeDocument/2006/relationships/hyperlink" Target="http://phenix.it-sudparis.eu/jvet/doc_end_user/current_document.php?id=4230" TargetMode="External"/><Relationship Id="rId2180" Type="http://schemas.openxmlformats.org/officeDocument/2006/relationships/hyperlink" Target="mailto:yin.zhao@huawei.com" TargetMode="External"/><Relationship Id="rId2278" Type="http://schemas.openxmlformats.org/officeDocument/2006/relationships/hyperlink" Target="mailto:jiedong@qti.qualcomm.com" TargetMode="External"/><Relationship Id="rId2485" Type="http://schemas.openxmlformats.org/officeDocument/2006/relationships/hyperlink" Target="mailto:dgsim@digitalinsights.co.kr" TargetMode="External"/><Relationship Id="rId3024" Type="http://schemas.openxmlformats.org/officeDocument/2006/relationships/hyperlink" Target="mailto:nanh@qti.qualcomm.com" TargetMode="External"/><Relationship Id="rId152" Type="http://schemas.openxmlformats.org/officeDocument/2006/relationships/hyperlink" Target="http://phenix.it-sudparis.eu/jvet/doc_end_user/current_document.php?id=4625" TargetMode="External"/><Relationship Id="rId457" Type="http://schemas.openxmlformats.org/officeDocument/2006/relationships/hyperlink" Target="http://phenix.it-sudparis.eu/jvet/doc_end_user/current_document.php?id=4516" TargetMode="External"/><Relationship Id="rId1087" Type="http://schemas.openxmlformats.org/officeDocument/2006/relationships/hyperlink" Target="mailto:pierrick.philippe@orange.com" TargetMode="External"/><Relationship Id="rId1294" Type="http://schemas.openxmlformats.org/officeDocument/2006/relationships/hyperlink" Target="mailto:jinosoul@etri.re.kr" TargetMode="External"/><Relationship Id="rId2040" Type="http://schemas.openxmlformats.org/officeDocument/2006/relationships/hyperlink" Target="mailto:jianle.chen@huawei.com" TargetMode="External"/><Relationship Id="rId2138" Type="http://schemas.openxmlformats.org/officeDocument/2006/relationships/hyperlink" Target="mailto:jl.lin@mediatek.com" TargetMode="External"/><Relationship Id="rId2692" Type="http://schemas.openxmlformats.org/officeDocument/2006/relationships/hyperlink" Target="mailto:xianglinwang@kwai.com" TargetMode="External"/><Relationship Id="rId2997" Type="http://schemas.openxmlformats.org/officeDocument/2006/relationships/hyperlink" Target="http://phenix.int-evry.fr/jvet/doc_end_user/current_document.php?id=4767" TargetMode="External"/><Relationship Id="rId664" Type="http://schemas.openxmlformats.org/officeDocument/2006/relationships/hyperlink" Target="http://phenix.it-sudparis.eu/jvet/doc_end_user/current_document.php?id=4732" TargetMode="External"/><Relationship Id="rId871" Type="http://schemas.openxmlformats.org/officeDocument/2006/relationships/hyperlink" Target="http://phenix.int-evry.fr/jvet/doc_end_user/current_document.php?id=4121" TargetMode="External"/><Relationship Id="rId969" Type="http://schemas.openxmlformats.org/officeDocument/2006/relationships/hyperlink" Target="mailto:mss.park@samsung.com" TargetMode="External"/><Relationship Id="rId1599" Type="http://schemas.openxmlformats.org/officeDocument/2006/relationships/hyperlink" Target="mailto:jianle.chen@huawei.com" TargetMode="External"/><Relationship Id="rId2345" Type="http://schemas.openxmlformats.org/officeDocument/2006/relationships/hyperlink" Target="mailto:wchien@qti.qualcomm.com" TargetMode="External"/><Relationship Id="rId2552" Type="http://schemas.openxmlformats.org/officeDocument/2006/relationships/hyperlink" Target="http://phenix.int-evry.fr/jvet/doc_end_user/current_document.php?id=4580" TargetMode="External"/><Relationship Id="rId317" Type="http://schemas.openxmlformats.org/officeDocument/2006/relationships/hyperlink" Target="http://phenix.it-sudparis.eu/jvet/doc_end_user/current_document.php?id=4261" TargetMode="External"/><Relationship Id="rId524" Type="http://schemas.openxmlformats.org/officeDocument/2006/relationships/hyperlink" Target="http://phenix.it-sudparis.eu/jvet/doc_end_user/current_document.php?id=4814" TargetMode="External"/><Relationship Id="rId731" Type="http://schemas.openxmlformats.org/officeDocument/2006/relationships/hyperlink" Target="http://phenix.it-sudparis.eu/jvet/doc_end_user/current_document.php?id=4191" TargetMode="External"/><Relationship Id="rId1154" Type="http://schemas.openxmlformats.org/officeDocument/2006/relationships/hyperlink" Target="mailto:joahim470@gmail.com" TargetMode="External"/><Relationship Id="rId1361" Type="http://schemas.openxmlformats.org/officeDocument/2006/relationships/hyperlink" Target="http://phenix.int-evry.fr/jvet/doc_end_user/current_document.php?id=4244" TargetMode="External"/><Relationship Id="rId1459" Type="http://schemas.openxmlformats.org/officeDocument/2006/relationships/hyperlink" Target="http://phenix.int-evry.fr/jvet/doc_end_user/current_document.php?id=4284" TargetMode="External"/><Relationship Id="rId2205" Type="http://schemas.openxmlformats.org/officeDocument/2006/relationships/hyperlink" Target="http://phenix.int-evry.fr/jvet/doc_end_user/current_document.php?id=4462" TargetMode="External"/><Relationship Id="rId2412" Type="http://schemas.openxmlformats.org/officeDocument/2006/relationships/hyperlink" Target="mailto:pohan@itri.com" TargetMode="External"/><Relationship Id="rId2857" Type="http://schemas.openxmlformats.org/officeDocument/2006/relationships/hyperlink" Target="mailto:geertv@qti.qualcomm.com" TargetMode="External"/><Relationship Id="rId98" Type="http://schemas.openxmlformats.org/officeDocument/2006/relationships/hyperlink" Target="http://phenix.it-sudparis.eu/jvet/doc_end_user/current_document.php?id=4282" TargetMode="External"/><Relationship Id="rId829" Type="http://schemas.openxmlformats.org/officeDocument/2006/relationships/hyperlink" Target="http://phenix.int-evry.fr/jvet/doc_end_user/current_document.php?id=4820" TargetMode="External"/><Relationship Id="rId1014" Type="http://schemas.openxmlformats.org/officeDocument/2006/relationships/hyperlink" Target="mailto:m.w.park@samsung.com" TargetMode="External"/><Relationship Id="rId1221" Type="http://schemas.openxmlformats.org/officeDocument/2006/relationships/hyperlink" Target="http://phenix.int-evry.fr/jvet/doc_end_user/current_document.php?id=4208" TargetMode="External"/><Relationship Id="rId1666" Type="http://schemas.openxmlformats.org/officeDocument/2006/relationships/hyperlink" Target="mailto:Yan.Ye@InterDigital.com" TargetMode="External"/><Relationship Id="rId1873" Type="http://schemas.openxmlformats.org/officeDocument/2006/relationships/hyperlink" Target="mailto:alexey.filippov@huawei.com" TargetMode="External"/><Relationship Id="rId2717" Type="http://schemas.openxmlformats.org/officeDocument/2006/relationships/hyperlink" Target="mailto:guichunli@tencent.com" TargetMode="External"/><Relationship Id="rId2924" Type="http://schemas.openxmlformats.org/officeDocument/2006/relationships/hyperlink" Target="mailto:alexey.filippov@huawei.com" TargetMode="External"/><Relationship Id="rId1319" Type="http://schemas.openxmlformats.org/officeDocument/2006/relationships/hyperlink" Target="mailto:jinosoul@etri.re.kr" TargetMode="External"/><Relationship Id="rId1526" Type="http://schemas.openxmlformats.org/officeDocument/2006/relationships/hyperlink" Target="mailto:philippe.bordes@technicolor.com" TargetMode="External"/><Relationship Id="rId1733" Type="http://schemas.openxmlformats.org/officeDocument/2006/relationships/hyperlink" Target="mailto:yan.ye@interdigital.com" TargetMode="External"/><Relationship Id="rId1940" Type="http://schemas.openxmlformats.org/officeDocument/2006/relationships/hyperlink" Target="http://phenix.int-evry.fr/jvet/doc_end_user/current_document.php?id=4399" TargetMode="External"/><Relationship Id="rId3186" Type="http://schemas.openxmlformats.org/officeDocument/2006/relationships/hyperlink" Target="mailto:edouard.francois@technicolor.com" TargetMode="External"/><Relationship Id="rId25" Type="http://schemas.openxmlformats.org/officeDocument/2006/relationships/hyperlink" Target="http://phenix.it-sudparis.eu/jvet/" TargetMode="External"/><Relationship Id="rId1800" Type="http://schemas.openxmlformats.org/officeDocument/2006/relationships/hyperlink" Target="http://phenix.int-evry.fr/jvet/doc_end_user/current_document.php?id=4367" TargetMode="External"/><Relationship Id="rId3046" Type="http://schemas.openxmlformats.org/officeDocument/2006/relationships/hyperlink" Target="mailto:hongtaow@qti.qualcomm.com" TargetMode="External"/><Relationship Id="rId174" Type="http://schemas.openxmlformats.org/officeDocument/2006/relationships/hyperlink" Target="http://phenix.it-sudparis.eu/jvet/doc_end_user/current_document.php?id=4691" TargetMode="External"/><Relationship Id="rId381" Type="http://schemas.openxmlformats.org/officeDocument/2006/relationships/hyperlink" Target="http://phenix.it-sudparis.eu/jvet/doc_end_user/current_document.php?id=4788" TargetMode="External"/><Relationship Id="rId2062" Type="http://schemas.openxmlformats.org/officeDocument/2006/relationships/hyperlink" Target="http://phenix.int-evry.fr/jvet/doc_end_user/current_document.php?id=4429" TargetMode="External"/><Relationship Id="rId3113" Type="http://schemas.openxmlformats.org/officeDocument/2006/relationships/hyperlink" Target="mailto:haitao.yang@huawei.com" TargetMode="External"/><Relationship Id="rId241" Type="http://schemas.openxmlformats.org/officeDocument/2006/relationships/hyperlink" Target="http://phenix.it-sudparis.eu/jvet/doc_end_user/current_document.php?id=4205" TargetMode="External"/><Relationship Id="rId479" Type="http://schemas.openxmlformats.org/officeDocument/2006/relationships/hyperlink" Target="http://phenix.it-sudparis.eu/jvet/doc_end_user/current_document.php?id=4225" TargetMode="External"/><Relationship Id="rId686" Type="http://schemas.openxmlformats.org/officeDocument/2006/relationships/hyperlink" Target="http://phenix.it-sudparis.eu/jvet/doc_end_user/current_document.php?id=4490" TargetMode="External"/><Relationship Id="rId893" Type="http://schemas.openxmlformats.org/officeDocument/2006/relationships/hyperlink" Target="mailto:chingyeh.chen@mediatek.com" TargetMode="External"/><Relationship Id="rId2367" Type="http://schemas.openxmlformats.org/officeDocument/2006/relationships/hyperlink" Target="mailto:misrak@sharplabs.com" TargetMode="External"/><Relationship Id="rId2574" Type="http://schemas.openxmlformats.org/officeDocument/2006/relationships/hyperlink" Target="mailto:m.w.park@samsung.com" TargetMode="External"/><Relationship Id="rId2781" Type="http://schemas.openxmlformats.org/officeDocument/2006/relationships/hyperlink" Target="mailto:m.w.park@samsung.com" TargetMode="External"/><Relationship Id="rId339" Type="http://schemas.openxmlformats.org/officeDocument/2006/relationships/hyperlink" Target="http://phenix.it-sudparis.eu/jvet/doc_end_user/current_document.php?id=4320" TargetMode="External"/><Relationship Id="rId546" Type="http://schemas.openxmlformats.org/officeDocument/2006/relationships/hyperlink" Target="http://phenix.it-sudparis.eu/jvet/doc_end_user/current_document.php?id=4699" TargetMode="External"/><Relationship Id="rId753" Type="http://schemas.openxmlformats.org/officeDocument/2006/relationships/hyperlink" Target="http://phenix.it-sudparis.eu/jvet/doc_end_user/current_document.php?id=4514" TargetMode="External"/><Relationship Id="rId1176" Type="http://schemas.openxmlformats.org/officeDocument/2006/relationships/hyperlink" Target="http://phenix.int-evry.fr/jvet/doc_end_user/current_document.php?id=4197" TargetMode="External"/><Relationship Id="rId1383" Type="http://schemas.openxmlformats.org/officeDocument/2006/relationships/hyperlink" Target="mailto:chirag.p@samsung.com" TargetMode="External"/><Relationship Id="rId2227" Type="http://schemas.openxmlformats.org/officeDocument/2006/relationships/hyperlink" Target="mailto:chenhuanbang@huawei.com" TargetMode="External"/><Relationship Id="rId2434" Type="http://schemas.openxmlformats.org/officeDocument/2006/relationships/hyperlink" Target="mailto:jianle.chen@huawei.com" TargetMode="External"/><Relationship Id="rId2879" Type="http://schemas.openxmlformats.org/officeDocument/2006/relationships/hyperlink" Target="http://phenix.int-evry.fr/jvet/doc_end_user/current_document.php?id=4726" TargetMode="External"/><Relationship Id="rId101" Type="http://schemas.openxmlformats.org/officeDocument/2006/relationships/hyperlink" Target="http://phenix.it-sudparis.eu/jvet/doc_end_user/current_document.php?id=4311" TargetMode="External"/><Relationship Id="rId406" Type="http://schemas.openxmlformats.org/officeDocument/2006/relationships/hyperlink" Target="http://phenix.it-sudparis.eu/jvet/doc_end_user/current_document.php?id=4778" TargetMode="External"/><Relationship Id="rId960" Type="http://schemas.openxmlformats.org/officeDocument/2006/relationships/hyperlink" Target="mailto:kiho14.choi@samsung.com" TargetMode="External"/><Relationship Id="rId1036" Type="http://schemas.openxmlformats.org/officeDocument/2006/relationships/hyperlink" Target="mailto:psea1118@kw.ac.kr" TargetMode="External"/><Relationship Id="rId1243" Type="http://schemas.openxmlformats.org/officeDocument/2006/relationships/hyperlink" Target="mailto:jaehyun.lim@lge.com" TargetMode="External"/><Relationship Id="rId1590" Type="http://schemas.openxmlformats.org/officeDocument/2006/relationships/hyperlink" Target="mailto:detlev.marpe@hhi.fraunhofer.de" TargetMode="External"/><Relationship Id="rId1688" Type="http://schemas.openxmlformats.org/officeDocument/2006/relationships/hyperlink" Target="http://phenix.int-evry.fr/jvet/doc_end_user/current_document.php?id=4335" TargetMode="External"/><Relationship Id="rId1895" Type="http://schemas.openxmlformats.org/officeDocument/2006/relationships/hyperlink" Target="mailto:xlxiangli@tencent.com" TargetMode="External"/><Relationship Id="rId2641" Type="http://schemas.openxmlformats.org/officeDocument/2006/relationships/hyperlink" Target="mailto:chunlung@itri.com" TargetMode="External"/><Relationship Id="rId2739" Type="http://schemas.openxmlformats.org/officeDocument/2006/relationships/hyperlink" Target="http://phenix.int-evry.fr/jvet/doc_end_user/current_document.php?id=4663" TargetMode="External"/><Relationship Id="rId2946" Type="http://schemas.openxmlformats.org/officeDocument/2006/relationships/hyperlink" Target="http://phenix.int-evry.fr/jvet/doc_end_user/current_document.php?id=4746" TargetMode="External"/><Relationship Id="rId613" Type="http://schemas.openxmlformats.org/officeDocument/2006/relationships/hyperlink" Target="http://phenix.it-sudparis.eu/jvet/doc_end_user/current_document.php?id=4450" TargetMode="External"/><Relationship Id="rId820" Type="http://schemas.openxmlformats.org/officeDocument/2006/relationships/hyperlink" Target="http://phenix.int-evry.fr/jvet/doc_end_user/current_document.php?id=4826" TargetMode="External"/><Relationship Id="rId918" Type="http://schemas.openxmlformats.org/officeDocument/2006/relationships/hyperlink" Target="mailto:yiwenchen@kwai.com" TargetMode="External"/><Relationship Id="rId1450" Type="http://schemas.openxmlformats.org/officeDocument/2006/relationships/hyperlink" Target="mailto:guillaume.laroche@crf.canon.fr" TargetMode="External"/><Relationship Id="rId1548" Type="http://schemas.openxmlformats.org/officeDocument/2006/relationships/hyperlink" Target="mailto:anand.meher.kotra@huawei.com" TargetMode="External"/><Relationship Id="rId1755" Type="http://schemas.openxmlformats.org/officeDocument/2006/relationships/hyperlink" Target="mailto:yan.ye@interdigital.com" TargetMode="External"/><Relationship Id="rId2501" Type="http://schemas.openxmlformats.org/officeDocument/2006/relationships/hyperlink" Target="mailto:kenneth.r.andersson@ericsson.com" TargetMode="External"/><Relationship Id="rId1103" Type="http://schemas.openxmlformats.org/officeDocument/2006/relationships/hyperlink" Target="http://phenix.int-evry.fr/jvet/doc_end_user/current_document.php?id=4174" TargetMode="External"/><Relationship Id="rId1310" Type="http://schemas.openxmlformats.org/officeDocument/2006/relationships/hyperlink" Target="mailto:yuyoon@kau.kr" TargetMode="External"/><Relationship Id="rId1408" Type="http://schemas.openxmlformats.org/officeDocument/2006/relationships/hyperlink" Target="mailto:kenneth.r.andersson@ericsson.com" TargetMode="External"/><Relationship Id="rId1962" Type="http://schemas.openxmlformats.org/officeDocument/2006/relationships/hyperlink" Target="mailto:shanl@tencent.com" TargetMode="External"/><Relationship Id="rId2806" Type="http://schemas.openxmlformats.org/officeDocument/2006/relationships/hyperlink" Target="mailto:xuweiwei3@huawei.com" TargetMode="External"/><Relationship Id="rId47" Type="http://schemas.openxmlformats.org/officeDocument/2006/relationships/hyperlink" Target="https://vcgit.hhi.fraunhofer.de/jvet/VVCSoftware_BMS/" TargetMode="External"/><Relationship Id="rId1615" Type="http://schemas.openxmlformats.org/officeDocument/2006/relationships/hyperlink" Target="mailto:robert.skupin@hhi.fraunhofer.de" TargetMode="External"/><Relationship Id="rId1822" Type="http://schemas.openxmlformats.org/officeDocument/2006/relationships/hyperlink" Target="mailto:mcoban@qti.qualcomm.com" TargetMode="External"/><Relationship Id="rId3068" Type="http://schemas.openxmlformats.org/officeDocument/2006/relationships/hyperlink" Target="mailto:biao.wang@huawei.com" TargetMode="External"/><Relationship Id="rId196" Type="http://schemas.openxmlformats.org/officeDocument/2006/relationships/hyperlink" Target="http://phenix.it-sudparis.eu/jvet/doc_end_user/current_document.php?id=4380" TargetMode="External"/><Relationship Id="rId2084" Type="http://schemas.openxmlformats.org/officeDocument/2006/relationships/hyperlink" Target="mailto:jianle.chen@huawei.com" TargetMode="External"/><Relationship Id="rId2291" Type="http://schemas.openxmlformats.org/officeDocument/2006/relationships/hyperlink" Target="mailto:hegilmez@qti.qualcomm.com" TargetMode="External"/><Relationship Id="rId3135" Type="http://schemas.openxmlformats.org/officeDocument/2006/relationships/hyperlink" Target="mailto:franck.galpin@technicolor.com" TargetMode="External"/><Relationship Id="rId263" Type="http://schemas.openxmlformats.org/officeDocument/2006/relationships/hyperlink" Target="mailto:dmytror@qti.qualcomm.com" TargetMode="External"/><Relationship Id="rId470" Type="http://schemas.openxmlformats.org/officeDocument/2006/relationships/hyperlink" Target="http://phenix.it-sudparis.eu/jvet/doc_end_user/current_document.php?id=4664" TargetMode="External"/><Relationship Id="rId2151" Type="http://schemas.openxmlformats.org/officeDocument/2006/relationships/hyperlink" Target="mailto:ch.shih@mediatek.com" TargetMode="External"/><Relationship Id="rId2389" Type="http://schemas.openxmlformats.org/officeDocument/2006/relationships/hyperlink" Target="mailto:ichigaya.a-go@nhk.or.jp" TargetMode="External"/><Relationship Id="rId2596" Type="http://schemas.openxmlformats.org/officeDocument/2006/relationships/hyperlink" Target="http://phenix.int-evry.fr/jvet/doc_end_user/current_document.php?id=4602" TargetMode="External"/><Relationship Id="rId123" Type="http://schemas.openxmlformats.org/officeDocument/2006/relationships/hyperlink" Target="http://phenix.it-sudparis.eu/jvet/doc_end_user/current_document.php?id=4552" TargetMode="External"/><Relationship Id="rId330" Type="http://schemas.openxmlformats.org/officeDocument/2006/relationships/hyperlink" Target="http://phenix.it-sudparis.eu/jvet/doc_end_user/current_document.php?id=4297" TargetMode="External"/><Relationship Id="rId568" Type="http://schemas.openxmlformats.org/officeDocument/2006/relationships/hyperlink" Target="http://phenix.it-sudparis.eu/jvet/doc_end_user/current_document.php?id=4787" TargetMode="External"/><Relationship Id="rId775" Type="http://schemas.openxmlformats.org/officeDocument/2006/relationships/hyperlink" Target="http://phenix.it-sudparis.eu/jvet/doc_end_user/current_document.php?id=4462" TargetMode="External"/><Relationship Id="rId982" Type="http://schemas.openxmlformats.org/officeDocument/2006/relationships/hyperlink" Target="mailto:yj1003.piao@samsung.com" TargetMode="External"/><Relationship Id="rId1198" Type="http://schemas.openxmlformats.org/officeDocument/2006/relationships/hyperlink" Target="mailto:toma.tadamasa@jp.panasonic.com" TargetMode="External"/><Relationship Id="rId2011" Type="http://schemas.openxmlformats.org/officeDocument/2006/relationships/hyperlink" Target="mailto:xlxiangli@tencent.com" TargetMode="External"/><Relationship Id="rId2249" Type="http://schemas.openxmlformats.org/officeDocument/2006/relationships/hyperlink" Target="http://phenix.int-evry.fr/jvet/doc_end_user/current_document.php?id=4473" TargetMode="External"/><Relationship Id="rId2456" Type="http://schemas.openxmlformats.org/officeDocument/2006/relationships/hyperlink" Target="mailto:heiner.kirchhoffer@hhi.fraunhofer.de" TargetMode="External"/><Relationship Id="rId2663" Type="http://schemas.openxmlformats.org/officeDocument/2006/relationships/hyperlink" Target="mailto:christian.helmrich@hhi.fraunhofer.de" TargetMode="External"/><Relationship Id="rId2870" Type="http://schemas.openxmlformats.org/officeDocument/2006/relationships/hyperlink" Target="mailto:lidong.xu@intel.com" TargetMode="External"/><Relationship Id="rId428" Type="http://schemas.openxmlformats.org/officeDocument/2006/relationships/hyperlink" Target="http://phenix.it-sudparis.eu/jvet/doc_end_user/current_document.php?id=4789" TargetMode="External"/><Relationship Id="rId635" Type="http://schemas.openxmlformats.org/officeDocument/2006/relationships/hyperlink" Target="http://phenix.it-sudparis.eu/jvet/doc_end_user/current_document.php?id=4639" TargetMode="External"/><Relationship Id="rId842" Type="http://schemas.openxmlformats.org/officeDocument/2006/relationships/hyperlink" Target="mailto:yuwen.he@interdigital.com" TargetMode="External"/><Relationship Id="rId1058" Type="http://schemas.openxmlformats.org/officeDocument/2006/relationships/hyperlink" Target="http://phenix.int-evry.fr/jvet/doc_end_user/current_document.php?id=4153" TargetMode="External"/><Relationship Id="rId1265" Type="http://schemas.openxmlformats.org/officeDocument/2006/relationships/hyperlink" Target="mailto:jhlee.lee@lge.com" TargetMode="External"/><Relationship Id="rId1472" Type="http://schemas.openxmlformats.org/officeDocument/2006/relationships/hyperlink" Target="mailto:greg.ko@wilusgroup.com" TargetMode="External"/><Relationship Id="rId2109" Type="http://schemas.openxmlformats.org/officeDocument/2006/relationships/hyperlink" Target="mailto:hungchih.lin@mediatek.com" TargetMode="External"/><Relationship Id="rId2316" Type="http://schemas.openxmlformats.org/officeDocument/2006/relationships/hyperlink" Target="http://phenix.int-evry.fr/jvet/doc_end_user/current_document.php?id=4490" TargetMode="External"/><Relationship Id="rId2523" Type="http://schemas.openxmlformats.org/officeDocument/2006/relationships/hyperlink" Target="mailto:kmammou@apple.com" TargetMode="External"/><Relationship Id="rId2730" Type="http://schemas.openxmlformats.org/officeDocument/2006/relationships/hyperlink" Target="http://phenix.int-evry.fr/jvet/doc_end_user/current_document.php?id=4661" TargetMode="External"/><Relationship Id="rId2968" Type="http://schemas.openxmlformats.org/officeDocument/2006/relationships/hyperlink" Target="http://phenix.int-evry.fr/jvet/doc_end_user/current_document.php?id=4754" TargetMode="External"/><Relationship Id="rId702" Type="http://schemas.openxmlformats.org/officeDocument/2006/relationships/hyperlink" Target="http://phenix.it-sudparis.eu/jvet/doc_end_user/current_document.php?id=4328" TargetMode="External"/><Relationship Id="rId1125" Type="http://schemas.openxmlformats.org/officeDocument/2006/relationships/hyperlink" Target="mailto:jyhuo@mail.xidian.edu.cn" TargetMode="External"/><Relationship Id="rId1332" Type="http://schemas.openxmlformats.org/officeDocument/2006/relationships/hyperlink" Target="mailto:philipp.helle@hhi.fraunhofer.de%20" TargetMode="External"/><Relationship Id="rId1777" Type="http://schemas.openxmlformats.org/officeDocument/2006/relationships/hyperlink" Target="mailto:karam.naser@technicolor.com" TargetMode="External"/><Relationship Id="rId1984" Type="http://schemas.openxmlformats.org/officeDocument/2006/relationships/hyperlink" Target="http://phenix.int-evry.fr/jvet/doc_end_user/current_document.php?id=4411" TargetMode="External"/><Relationship Id="rId2828" Type="http://schemas.openxmlformats.org/officeDocument/2006/relationships/hyperlink" Target="mailto:yo-kidani@kddi.com" TargetMode="External"/><Relationship Id="rId69" Type="http://schemas.openxmlformats.org/officeDocument/2006/relationships/hyperlink" Target="http://phenix.int-evry.fr/jvet/doc_end_user/current_document.php?id=4816" TargetMode="External"/><Relationship Id="rId1637" Type="http://schemas.openxmlformats.org/officeDocument/2006/relationships/hyperlink" Target="mailto:Yuwen.He@InterDigital.com" TargetMode="External"/><Relationship Id="rId1844" Type="http://schemas.openxmlformats.org/officeDocument/2006/relationships/hyperlink" Target="mailto:shanl@tencent.com" TargetMode="External"/><Relationship Id="rId1704" Type="http://schemas.openxmlformats.org/officeDocument/2006/relationships/hyperlink" Target="http://phenix.int-evry.fr/jvet/doc_end_user/current_document.php?id=4339" TargetMode="External"/><Relationship Id="rId3157" Type="http://schemas.openxmlformats.org/officeDocument/2006/relationships/hyperlink" Target="http://phenix.int-evry.fr/jvet/doc_end_user/current_document.php?id=4819" TargetMode="External"/><Relationship Id="rId285" Type="http://schemas.openxmlformats.org/officeDocument/2006/relationships/hyperlink" Target="mailto:kenneth.r.andersson@ericsson.com" TargetMode="External"/><Relationship Id="rId1911" Type="http://schemas.openxmlformats.org/officeDocument/2006/relationships/hyperlink" Target="mailto:xiaozhongxu@tencent.com" TargetMode="External"/><Relationship Id="rId492" Type="http://schemas.openxmlformats.org/officeDocument/2006/relationships/hyperlink" Target="http://phenix.it-sudparis.eu/jvet/doc_end_user/current_document.php?id=4713" TargetMode="External"/><Relationship Id="rId797" Type="http://schemas.openxmlformats.org/officeDocument/2006/relationships/hyperlink" Target="mailto:jvet@lists.rwth-aachen.de" TargetMode="External"/><Relationship Id="rId2173" Type="http://schemas.openxmlformats.org/officeDocument/2006/relationships/hyperlink" Target="mailto:zhou.tianyang@sharp.co.jp" TargetMode="External"/><Relationship Id="rId2380" Type="http://schemas.openxmlformats.org/officeDocument/2006/relationships/hyperlink" Target="mailto:ruling.liao@sg.panasonic.com" TargetMode="External"/><Relationship Id="rId2478" Type="http://schemas.openxmlformats.org/officeDocument/2006/relationships/hyperlink" Target="mailto:xlxiangli@tencent.com" TargetMode="External"/><Relationship Id="rId3017" Type="http://schemas.openxmlformats.org/officeDocument/2006/relationships/hyperlink" Target="mailto:Masaru.Ikeda@sony.com" TargetMode="External"/><Relationship Id="rId145" Type="http://schemas.openxmlformats.org/officeDocument/2006/relationships/hyperlink" Target="http://phenix.it-sudparis.eu/jvet/doc_end_user/current_document.php?id=4314" TargetMode="External"/><Relationship Id="rId352" Type="http://schemas.openxmlformats.org/officeDocument/2006/relationships/hyperlink" Target="http://phenix.it-sudparis.eu/jvet/doc_end_user/current_document.php?id=4447" TargetMode="External"/><Relationship Id="rId1287" Type="http://schemas.openxmlformats.org/officeDocument/2006/relationships/hyperlink" Target="http://phenix.int-evry.fr/jvet/doc_end_user/current_document.php?id=4231" TargetMode="External"/><Relationship Id="rId2033" Type="http://schemas.openxmlformats.org/officeDocument/2006/relationships/hyperlink" Target="mailto:martak@qti.qualcomm.com" TargetMode="External"/><Relationship Id="rId2240" Type="http://schemas.openxmlformats.org/officeDocument/2006/relationships/hyperlink" Target="mailto:haitao.yang@huawei.com" TargetMode="External"/><Relationship Id="rId2685" Type="http://schemas.openxmlformats.org/officeDocument/2006/relationships/hyperlink" Target="mailto:yiwenchen@kwai.com" TargetMode="External"/><Relationship Id="rId2892" Type="http://schemas.openxmlformats.org/officeDocument/2006/relationships/hyperlink" Target="http://phenix.int-evry.fr/jvet/doc_end_user/current_document.php?id=4729" TargetMode="External"/><Relationship Id="rId212" Type="http://schemas.openxmlformats.org/officeDocument/2006/relationships/hyperlink" Target="http://phenix.it-sudparis.eu/jvet/doc_end_user/current_document.php?id=4481" TargetMode="External"/><Relationship Id="rId657" Type="http://schemas.openxmlformats.org/officeDocument/2006/relationships/hyperlink" Target="http://phenix.it-sudparis.eu/jvet/doc_end_user/current_document.php?id=4640" TargetMode="External"/><Relationship Id="rId864" Type="http://schemas.openxmlformats.org/officeDocument/2006/relationships/hyperlink" Target="mailto:kiho14.choi@samsung.com" TargetMode="External"/><Relationship Id="rId1494" Type="http://schemas.openxmlformats.org/officeDocument/2006/relationships/hyperlink" Target="mailto:heiko.schwarz@hhi.fraunhofer.de" TargetMode="External"/><Relationship Id="rId1799" Type="http://schemas.openxmlformats.org/officeDocument/2006/relationships/hyperlink" Target="mailto:jonatan.samuelsson@divideon.com" TargetMode="External"/><Relationship Id="rId2100" Type="http://schemas.openxmlformats.org/officeDocument/2006/relationships/hyperlink" Target="mailto:haitao.yang@huawei.com" TargetMode="External"/><Relationship Id="rId2338" Type="http://schemas.openxmlformats.org/officeDocument/2006/relationships/hyperlink" Target="http://phenix.int-evry.fr/jvet/doc_end_user/current_document.php?id=4496" TargetMode="External"/><Relationship Id="rId2545" Type="http://schemas.openxmlformats.org/officeDocument/2006/relationships/hyperlink" Target="mailto:xiaozhongxu@tencent.com" TargetMode="External"/><Relationship Id="rId2752" Type="http://schemas.openxmlformats.org/officeDocument/2006/relationships/hyperlink" Target="http://phenix.int-evry.fr/jvet/doc_end_user/current_document.php?id=4669" TargetMode="External"/><Relationship Id="rId517" Type="http://schemas.openxmlformats.org/officeDocument/2006/relationships/hyperlink" Target="http://phenix.it-sudparis.eu/jvet/doc_end_user/current_document.php?id=4397" TargetMode="External"/><Relationship Id="rId724" Type="http://schemas.openxmlformats.org/officeDocument/2006/relationships/hyperlink" Target="http://phenix.it-sudparis.eu/jvet/doc_end_user/current_document.php?id=4786" TargetMode="External"/><Relationship Id="rId931" Type="http://schemas.openxmlformats.org/officeDocument/2006/relationships/hyperlink" Target="mailto:miska.hannuksela@nokia.com" TargetMode="External"/><Relationship Id="rId1147" Type="http://schemas.openxmlformats.org/officeDocument/2006/relationships/hyperlink" Target="http://phenix.int-evry.fr/jvet/doc_end_user/current_document.php?id=4191" TargetMode="External"/><Relationship Id="rId1354" Type="http://schemas.openxmlformats.org/officeDocument/2006/relationships/hyperlink" Target="mailto:david.gommelet@vitec.com" TargetMode="External"/><Relationship Id="rId1561" Type="http://schemas.openxmlformats.org/officeDocument/2006/relationships/hyperlink" Target="mailto:anand.meher.kotra@huawei.com" TargetMode="External"/><Relationship Id="rId2405" Type="http://schemas.openxmlformats.org/officeDocument/2006/relationships/hyperlink" Target="mailto:rickard.sjoberg@ericsson.com" TargetMode="External"/><Relationship Id="rId2612" Type="http://schemas.openxmlformats.org/officeDocument/2006/relationships/hyperlink" Target="http://phenix.int-evry.fr/jvet/doc_end_user/current_document.php?id=4610" TargetMode="External"/><Relationship Id="rId60" Type="http://schemas.openxmlformats.org/officeDocument/2006/relationships/hyperlink" Target="http://phenix.it-sudparis.eu/jvet/doc_end_user/current_document.php?id=4638" TargetMode="External"/><Relationship Id="rId1007" Type="http://schemas.openxmlformats.org/officeDocument/2006/relationships/hyperlink" Target="mailto:tamse.anish@samsung.com" TargetMode="External"/><Relationship Id="rId1214" Type="http://schemas.openxmlformats.org/officeDocument/2006/relationships/hyperlink" Target="mailto:yjahn@digitalinsights.co.kr" TargetMode="External"/><Relationship Id="rId1421" Type="http://schemas.openxmlformats.org/officeDocument/2006/relationships/hyperlink" Target="mailto:e.mora@ateme.com" TargetMode="External"/><Relationship Id="rId1659" Type="http://schemas.openxmlformats.org/officeDocument/2006/relationships/hyperlink" Target="http://phenix.int-evry.fr/jvet/doc_end_user/current_document.php?id=4328" TargetMode="External"/><Relationship Id="rId1866" Type="http://schemas.openxmlformats.org/officeDocument/2006/relationships/hyperlink" Target="mailto:shanl@tencent.com" TargetMode="External"/><Relationship Id="rId2917" Type="http://schemas.openxmlformats.org/officeDocument/2006/relationships/hyperlink" Target="http://phenix.int-evry.fr/jvet/doc_end_user/current_document.php?id=4738" TargetMode="External"/><Relationship Id="rId3081" Type="http://schemas.openxmlformats.org/officeDocument/2006/relationships/hyperlink" Target="http://phenix.int-evry.fr/jvet/doc_end_user/current_document.php?id=4796" TargetMode="External"/><Relationship Id="rId1519" Type="http://schemas.openxmlformats.org/officeDocument/2006/relationships/hyperlink" Target="http://phenix.int-evry.fr/jvet/doc_end_user/current_document.php?id=4298" TargetMode="External"/><Relationship Id="rId1726" Type="http://schemas.openxmlformats.org/officeDocument/2006/relationships/hyperlink" Target="mailto:xiaoyu.xiu@interdigital.com" TargetMode="External"/><Relationship Id="rId1933" Type="http://schemas.openxmlformats.org/officeDocument/2006/relationships/hyperlink" Target="mailto:seethal.paluri@lge.com" TargetMode="External"/><Relationship Id="rId3179" Type="http://schemas.openxmlformats.org/officeDocument/2006/relationships/hyperlink" Target="mailto:xiaoyu.xiu@interdigital.com" TargetMode="External"/><Relationship Id="rId18" Type="http://schemas.openxmlformats.org/officeDocument/2006/relationships/hyperlink" Target="mailto:jvet@lists.rwth-aachen.de" TargetMode="External"/><Relationship Id="rId2195" Type="http://schemas.openxmlformats.org/officeDocument/2006/relationships/hyperlink" Target="mailto:haitao.yang@huawei.com" TargetMode="External"/><Relationship Id="rId3039" Type="http://schemas.openxmlformats.org/officeDocument/2006/relationships/hyperlink" Target="http://phenix.int-evry.fr/jvet/doc_end_user/current_document.php?id=4784" TargetMode="External"/><Relationship Id="rId167" Type="http://schemas.openxmlformats.org/officeDocument/2006/relationships/hyperlink" Target="http://phenix.it-sudparis.eu/jvet/doc_end_user/current_document.php?id=4663" TargetMode="External"/><Relationship Id="rId374" Type="http://schemas.openxmlformats.org/officeDocument/2006/relationships/hyperlink" Target="http://phenix.it-sudparis.eu/jvet/doc_end_user/current_document.php?id=4132" TargetMode="External"/><Relationship Id="rId581" Type="http://schemas.openxmlformats.org/officeDocument/2006/relationships/hyperlink" Target="http://phenix.it-sudparis.eu/jvet/doc_end_user/current_document.php?id=4808" TargetMode="External"/><Relationship Id="rId2055" Type="http://schemas.openxmlformats.org/officeDocument/2006/relationships/hyperlink" Target="mailto:lizhang.idm@bytedance.com" TargetMode="External"/><Relationship Id="rId2262" Type="http://schemas.openxmlformats.org/officeDocument/2006/relationships/hyperlink" Target="mailto:yo-kidani@kddi.com" TargetMode="External"/><Relationship Id="rId3106" Type="http://schemas.openxmlformats.org/officeDocument/2006/relationships/hyperlink" Target="http://phenix.int-evry.fr/jvet/doc_end_user/current_document.php?id=4805" TargetMode="External"/><Relationship Id="rId234" Type="http://schemas.openxmlformats.org/officeDocument/2006/relationships/hyperlink" Target="http://phenix.it-sudparis.eu/jvet/doc_end_user/current_document.php?id=4362" TargetMode="External"/><Relationship Id="rId679" Type="http://schemas.openxmlformats.org/officeDocument/2006/relationships/hyperlink" Target="http://phenix.it-sudparis.eu/jvet/doc_end_user/current_document.php?id=4617" TargetMode="External"/><Relationship Id="rId886" Type="http://schemas.openxmlformats.org/officeDocument/2006/relationships/hyperlink" Target="mailto:xiaoyu.xiu@interdigital.com" TargetMode="External"/><Relationship Id="rId2567" Type="http://schemas.openxmlformats.org/officeDocument/2006/relationships/hyperlink" Target="mailto:jackie.ma@hhi.fraunhofer.de" TargetMode="External"/><Relationship Id="rId2774" Type="http://schemas.openxmlformats.org/officeDocument/2006/relationships/hyperlink" Target="mailto:tamse.anish@samsung.com" TargetMode="External"/><Relationship Id="rId2" Type="http://schemas.openxmlformats.org/officeDocument/2006/relationships/customXml" Target="../customXml/item2.xml"/><Relationship Id="rId441" Type="http://schemas.openxmlformats.org/officeDocument/2006/relationships/hyperlink" Target="http://phenix.it-sudparis.eu/jvet/doc_end_user/current_document.php?id=4425" TargetMode="External"/><Relationship Id="rId539" Type="http://schemas.openxmlformats.org/officeDocument/2006/relationships/hyperlink" Target="http://phenix.it-sudparis.eu/jvet/doc_end_user/current_document.php?id=4470" TargetMode="External"/><Relationship Id="rId746" Type="http://schemas.openxmlformats.org/officeDocument/2006/relationships/hyperlink" Target="http://phenix.it-sudparis.eu/jvet/doc_end_user/current_document.php?id=4471" TargetMode="External"/><Relationship Id="rId1071" Type="http://schemas.openxmlformats.org/officeDocument/2006/relationships/hyperlink" Target="mailto:kp5.choi@samsung.com" TargetMode="External"/><Relationship Id="rId1169" Type="http://schemas.openxmlformats.org/officeDocument/2006/relationships/hyperlink" Target="http://phenix.int-evry.fr/jvet/doc_end_user/current_document.php?id=4196" TargetMode="External"/><Relationship Id="rId1376" Type="http://schemas.openxmlformats.org/officeDocument/2006/relationships/hyperlink" Target="mailto:chirag.p@samsung.com" TargetMode="External"/><Relationship Id="rId1583" Type="http://schemas.openxmlformats.org/officeDocument/2006/relationships/hyperlink" Target="mailto:semih.esenlik@huawei.com" TargetMode="External"/><Relationship Id="rId2122" Type="http://schemas.openxmlformats.org/officeDocument/2006/relationships/hyperlink" Target="mailto:jl.lin@mediatek.com" TargetMode="External"/><Relationship Id="rId2427" Type="http://schemas.openxmlformats.org/officeDocument/2006/relationships/hyperlink" Target="mailto:yul@zju.edu.cn" TargetMode="External"/><Relationship Id="rId2981" Type="http://schemas.openxmlformats.org/officeDocument/2006/relationships/hyperlink" Target="http://phenix.int-evry.fr/jvet/doc_end_user/current_document.php?id=4762" TargetMode="External"/><Relationship Id="rId301" Type="http://schemas.openxmlformats.org/officeDocument/2006/relationships/hyperlink" Target="http://phenix.int-evry.fr/jvet/doc_end_user/current_document.php?id=4316" TargetMode="External"/><Relationship Id="rId953" Type="http://schemas.openxmlformats.org/officeDocument/2006/relationships/hyperlink" Target="http://phenix.int-evry.fr/jvet/doc_end_user/current_document.php?id=4132" TargetMode="External"/><Relationship Id="rId1029" Type="http://schemas.openxmlformats.org/officeDocument/2006/relationships/hyperlink" Target="mailto:suk2080@kw.ac.kr" TargetMode="External"/><Relationship Id="rId1236" Type="http://schemas.openxmlformats.org/officeDocument/2006/relationships/hyperlink" Target="mailto:moonmo.koo@lge.com" TargetMode="External"/><Relationship Id="rId1790" Type="http://schemas.openxmlformats.org/officeDocument/2006/relationships/hyperlink" Target="http://phenix.int-evry.fr/jvet/doc_end_user/current_document.php?id=4363" TargetMode="External"/><Relationship Id="rId1888" Type="http://schemas.openxmlformats.org/officeDocument/2006/relationships/hyperlink" Target="mailto:shanl@tencent.com" TargetMode="External"/><Relationship Id="rId2634" Type="http://schemas.openxmlformats.org/officeDocument/2006/relationships/hyperlink" Target="mailto:ruling.liao@sg.panasonic.com" TargetMode="External"/><Relationship Id="rId2841" Type="http://schemas.openxmlformats.org/officeDocument/2006/relationships/hyperlink" Target="http://phenix.int-evry.fr/jvet/doc_end_user/current_document.php?id=4713" TargetMode="External"/><Relationship Id="rId2939" Type="http://schemas.openxmlformats.org/officeDocument/2006/relationships/hyperlink" Target="http://phenix.int-evry.fr/jvet/doc_end_user/current_document.php?id=4744" TargetMode="External"/><Relationship Id="rId82" Type="http://schemas.openxmlformats.org/officeDocument/2006/relationships/hyperlink" Target="http://phenix.it-sudparis.eu/jvet/doc_end_user/current_document.php?id=4331" TargetMode="External"/><Relationship Id="rId606" Type="http://schemas.openxmlformats.org/officeDocument/2006/relationships/hyperlink" Target="http://phenix.it-sudparis.eu/jvet/doc_end_user/current_document.php?id=4797" TargetMode="External"/><Relationship Id="rId813" Type="http://schemas.openxmlformats.org/officeDocument/2006/relationships/hyperlink" Target="http://phenix.it-sudparis.eu/jvet/doc_end_user/current_document.php?id=4112" TargetMode="External"/><Relationship Id="rId1443" Type="http://schemas.openxmlformats.org/officeDocument/2006/relationships/hyperlink" Target="mailto:chenfangdong@hikvision.com" TargetMode="External"/><Relationship Id="rId1650" Type="http://schemas.openxmlformats.org/officeDocument/2006/relationships/hyperlink" Target="mailto:Yan.Ye@InterDigital.com" TargetMode="External"/><Relationship Id="rId1748" Type="http://schemas.openxmlformats.org/officeDocument/2006/relationships/hyperlink" Target="http://phenix.int-evry.fr/jvet/doc_end_user/current_document.php?id=4352" TargetMode="External"/><Relationship Id="rId2701" Type="http://schemas.openxmlformats.org/officeDocument/2006/relationships/hyperlink" Target="http://phenix.int-evry.fr/jvet/doc_end_user/current_document.php?id=4647" TargetMode="External"/><Relationship Id="rId1303" Type="http://schemas.openxmlformats.org/officeDocument/2006/relationships/hyperlink" Target="mailto:jungwon@etri.re.kr" TargetMode="External"/><Relationship Id="rId1510" Type="http://schemas.openxmlformats.org/officeDocument/2006/relationships/hyperlink" Target="mailto:franck.galpin@technicolor.com" TargetMode="External"/><Relationship Id="rId1955" Type="http://schemas.openxmlformats.org/officeDocument/2006/relationships/hyperlink" Target="mailto:shanl@tencent.com" TargetMode="External"/><Relationship Id="rId3170" Type="http://schemas.openxmlformats.org/officeDocument/2006/relationships/hyperlink" Target="mailto:heiko.schwarz@hhi.fraunhofer.de" TargetMode="External"/><Relationship Id="rId1608" Type="http://schemas.openxmlformats.org/officeDocument/2006/relationships/hyperlink" Target="mailto:anand.meher.kotra@huawei.com" TargetMode="External"/><Relationship Id="rId1815" Type="http://schemas.openxmlformats.org/officeDocument/2006/relationships/hyperlink" Target="mailto:martak@qti.qualcomm.com%20" TargetMode="External"/><Relationship Id="rId3030" Type="http://schemas.openxmlformats.org/officeDocument/2006/relationships/hyperlink" Target="mailto:fabrice.leleannec@technicolor.com" TargetMode="External"/><Relationship Id="rId189" Type="http://schemas.openxmlformats.org/officeDocument/2006/relationships/hyperlink" Target="http://phenix.it-sudparis.eu/jvet/doc_end_user/current_document.php?id=4199" TargetMode="External"/><Relationship Id="rId396" Type="http://schemas.openxmlformats.org/officeDocument/2006/relationships/hyperlink" Target="http://phenix.it-sudparis.eu/jvet/doc_end_user/current_document.php?id=4469" TargetMode="External"/><Relationship Id="rId2077" Type="http://schemas.openxmlformats.org/officeDocument/2006/relationships/hyperlink" Target="mailto:misrak@sharplabs.com" TargetMode="External"/><Relationship Id="rId2284" Type="http://schemas.openxmlformats.org/officeDocument/2006/relationships/hyperlink" Target="http://phenix.int-evry.fr/jvet/doc_end_user/current_document.php?id=4483" TargetMode="External"/><Relationship Id="rId2491" Type="http://schemas.openxmlformats.org/officeDocument/2006/relationships/hyperlink" Target="mailto:ikai.tomohiro@sharp.co.jp" TargetMode="External"/><Relationship Id="rId3128" Type="http://schemas.openxmlformats.org/officeDocument/2006/relationships/hyperlink" Target="http://phenix.int-evry.fr/jvet/doc_end_user/current_document.php?id=4813" TargetMode="External"/><Relationship Id="rId256" Type="http://schemas.openxmlformats.org/officeDocument/2006/relationships/hyperlink" Target="http://phenix.int-evry.fr/jvet/doc_end_user/current_document.php?id=4153" TargetMode="External"/><Relationship Id="rId463" Type="http://schemas.openxmlformats.org/officeDocument/2006/relationships/hyperlink" Target="http://phenix.it-sudparis.eu/jvet/doc_end_user/current_document.php?id=4558" TargetMode="External"/><Relationship Id="rId670" Type="http://schemas.openxmlformats.org/officeDocument/2006/relationships/hyperlink" Target="http://phenix.it-sudparis.eu/jvet/doc_end_user/current_document.php?id=4351" TargetMode="External"/><Relationship Id="rId1093" Type="http://schemas.openxmlformats.org/officeDocument/2006/relationships/hyperlink" Target="http://phenix.int-evry.fr/jvet/doc_end_user/current_document.php?id=4164" TargetMode="External"/><Relationship Id="rId2144" Type="http://schemas.openxmlformats.org/officeDocument/2006/relationships/hyperlink" Target="mailto:Sheng-Yen.Lin@mediatek.com" TargetMode="External"/><Relationship Id="rId2351" Type="http://schemas.openxmlformats.org/officeDocument/2006/relationships/hyperlink" Target="mailto:hanhuang@qti.qualcomm.com" TargetMode="External"/><Relationship Id="rId2589" Type="http://schemas.openxmlformats.org/officeDocument/2006/relationships/hyperlink" Target="mailto:lizhang.idm@bytedance.com" TargetMode="External"/><Relationship Id="rId2796" Type="http://schemas.openxmlformats.org/officeDocument/2006/relationships/hyperlink" Target="http://phenix.int-evry.fr/jvet/doc_end_user/current_document.php?id=4687" TargetMode="External"/><Relationship Id="rId116" Type="http://schemas.openxmlformats.org/officeDocument/2006/relationships/hyperlink" Target="http://phenix.it-sudparis.eu/jvet/doc_end_user/current_document.php?id=4510" TargetMode="External"/><Relationship Id="rId323" Type="http://schemas.openxmlformats.org/officeDocument/2006/relationships/hyperlink" Target="http://phenix.it-sudparis.eu/jvet/doc_end_user/current_document.php?id=4477" TargetMode="External"/><Relationship Id="rId530" Type="http://schemas.openxmlformats.org/officeDocument/2006/relationships/hyperlink" Target="http://phenix.it-sudparis.eu/jvet/doc_end_user/current_document.php?id=4417" TargetMode="External"/><Relationship Id="rId768" Type="http://schemas.openxmlformats.org/officeDocument/2006/relationships/hyperlink" Target="http://phenix.it-sudparis.eu/jvet/doc_end_user/current_document.php?id=4527" TargetMode="External"/><Relationship Id="rId975" Type="http://schemas.openxmlformats.org/officeDocument/2006/relationships/hyperlink" Target="mailto:kiho14.choi@samsung.com" TargetMode="External"/><Relationship Id="rId1160" Type="http://schemas.openxmlformats.org/officeDocument/2006/relationships/hyperlink" Target="mailto:fnu.hendry@huawei.com" TargetMode="External"/><Relationship Id="rId1398" Type="http://schemas.openxmlformats.org/officeDocument/2006/relationships/hyperlink" Target="mailto:hm.jang@lge.com" TargetMode="External"/><Relationship Id="rId2004" Type="http://schemas.openxmlformats.org/officeDocument/2006/relationships/hyperlink" Target="mailto:guichunli@tencent.com" TargetMode="External"/><Relationship Id="rId2211" Type="http://schemas.openxmlformats.org/officeDocument/2006/relationships/hyperlink" Target="mailto:per.wennersten@ericsson.com" TargetMode="External"/><Relationship Id="rId2449" Type="http://schemas.openxmlformats.org/officeDocument/2006/relationships/hyperlink" Target="mailto:chernyak.roman@huawei.com" TargetMode="External"/><Relationship Id="rId2656" Type="http://schemas.openxmlformats.org/officeDocument/2006/relationships/hyperlink" Target="mailto:fabrice.leleannec@technicolor.com" TargetMode="External"/><Relationship Id="rId2863" Type="http://schemas.openxmlformats.org/officeDocument/2006/relationships/hyperlink" Target="http://phenix.int-evry.fr/jvet/doc_end_user/current_document.php?id=4721" TargetMode="External"/><Relationship Id="rId628" Type="http://schemas.openxmlformats.org/officeDocument/2006/relationships/hyperlink" Target="http://phenix.it-sudparis.eu/jvet/doc_end_user/current_document.php?id=4178" TargetMode="External"/><Relationship Id="rId835" Type="http://schemas.openxmlformats.org/officeDocument/2006/relationships/hyperlink" Target="http://phenix.int-evry.fr/jvet/doc_end_user/current_meeting.php?id_meeting=176&amp;type_order=&amp;sql_type=authors" TargetMode="External"/><Relationship Id="rId1258" Type="http://schemas.openxmlformats.org/officeDocument/2006/relationships/hyperlink" Target="mailto:zhuw@sharplabs.com" TargetMode="External"/><Relationship Id="rId1465" Type="http://schemas.openxmlformats.org/officeDocument/2006/relationships/hyperlink" Target="mailto:guillaume.laroche@crf.canon.fr" TargetMode="External"/><Relationship Id="rId1672" Type="http://schemas.openxmlformats.org/officeDocument/2006/relationships/hyperlink" Target="mailto:rahul.vanam@interdigital.com" TargetMode="External"/><Relationship Id="rId2309" Type="http://schemas.openxmlformats.org/officeDocument/2006/relationships/hyperlink" Target="mailto:vseregin@qti.qualcomm.com" TargetMode="External"/><Relationship Id="rId2516" Type="http://schemas.openxmlformats.org/officeDocument/2006/relationships/hyperlink" Target="http://phenix.int-evry.fr/jvet/doc_end_user/current_document.php?id=4569" TargetMode="External"/><Relationship Id="rId2723" Type="http://schemas.openxmlformats.org/officeDocument/2006/relationships/hyperlink" Target="mailto:ton@blender.org" TargetMode="External"/><Relationship Id="rId1020" Type="http://schemas.openxmlformats.org/officeDocument/2006/relationships/hyperlink" Target="mailto:quswngud3@kw.ac.kr" TargetMode="External"/><Relationship Id="rId1118" Type="http://schemas.openxmlformats.org/officeDocument/2006/relationships/hyperlink" Target="mailto:yiwenchen@kwai.com" TargetMode="External"/><Relationship Id="rId1325" Type="http://schemas.openxmlformats.org/officeDocument/2006/relationships/hyperlink" Target="http://phenix.int-evry.fr/jvet/doc_end_user/current_document.php?id=4238" TargetMode="External"/><Relationship Id="rId1532" Type="http://schemas.openxmlformats.org/officeDocument/2006/relationships/hyperlink" Target="http://phenix.int-evry.fr/jvet/doc_end_user/current_document.php?id=4304" TargetMode="External"/><Relationship Id="rId1977" Type="http://schemas.openxmlformats.org/officeDocument/2006/relationships/hyperlink" Target="mailto:xlxiangli@tencent.com" TargetMode="External"/><Relationship Id="rId2930" Type="http://schemas.openxmlformats.org/officeDocument/2006/relationships/hyperlink" Target="mailto:thsieh@qti.qualcomm.com" TargetMode="External"/><Relationship Id="rId902" Type="http://schemas.openxmlformats.org/officeDocument/2006/relationships/hyperlink" Target="http://phenix.int-evry.fr/jvet/doc_end_user/current_document.php?id=4591" TargetMode="External"/><Relationship Id="rId1837" Type="http://schemas.openxmlformats.org/officeDocument/2006/relationships/hyperlink" Target="mailto:hanhuang@qti.qualcomm.com" TargetMode="External"/><Relationship Id="rId3192" Type="http://schemas.openxmlformats.org/officeDocument/2006/relationships/footer" Target="footer1.xml"/><Relationship Id="rId31" Type="http://schemas.openxmlformats.org/officeDocument/2006/relationships/hyperlink" Target="http://phenix.it-sudparis.eu/jvet/doc_end_user/current_document.php?id=4252" TargetMode="External"/><Relationship Id="rId2099" Type="http://schemas.openxmlformats.org/officeDocument/2006/relationships/hyperlink" Target="mailto:mufan1@huawei.com" TargetMode="External"/><Relationship Id="rId3052" Type="http://schemas.openxmlformats.org/officeDocument/2006/relationships/hyperlink" Target="http://phenix.int-evry.fr/jvet/doc_end_user/current_document.php?id=4789" TargetMode="External"/><Relationship Id="rId180" Type="http://schemas.openxmlformats.org/officeDocument/2006/relationships/hyperlink" Target="http://phenix.it-sudparis.eu/jvet/doc_end_user/current_document.php?id=4175" TargetMode="External"/><Relationship Id="rId278" Type="http://schemas.openxmlformats.org/officeDocument/2006/relationships/hyperlink" Target="mailto:kenneth.r.andersson@ericsson.com" TargetMode="External"/><Relationship Id="rId1904" Type="http://schemas.openxmlformats.org/officeDocument/2006/relationships/hyperlink" Target="mailto:mehdi.salehifar@lge.com" TargetMode="External"/><Relationship Id="rId485" Type="http://schemas.openxmlformats.org/officeDocument/2006/relationships/hyperlink" Target="http://phenix.it-sudparis.eu/jvet/doc_end_user/current_document.php?id=4284" TargetMode="External"/><Relationship Id="rId692" Type="http://schemas.openxmlformats.org/officeDocument/2006/relationships/hyperlink" Target="http://phenix.it-sudparis.eu/jvet/doc_end_user/current_document.php?id=4668" TargetMode="External"/><Relationship Id="rId2166" Type="http://schemas.openxmlformats.org/officeDocument/2006/relationships/hyperlink" Target="http://phenix.int-evry.fr/jvet/doc_end_user/current_document.php?id=4450" TargetMode="External"/><Relationship Id="rId2373" Type="http://schemas.openxmlformats.org/officeDocument/2006/relationships/hyperlink" Target="mailto:lphamvan@qti.qualcomm.com" TargetMode="External"/><Relationship Id="rId2580" Type="http://schemas.openxmlformats.org/officeDocument/2006/relationships/hyperlink" Target="mailto:jacob.strom@ericsson.com" TargetMode="External"/><Relationship Id="rId138" Type="http://schemas.openxmlformats.org/officeDocument/2006/relationships/hyperlink" Target="http://phenix.it-sudparis.eu/jvet/doc_end_user/current_document.php?id=4237" TargetMode="External"/><Relationship Id="rId345" Type="http://schemas.openxmlformats.org/officeDocument/2006/relationships/hyperlink" Target="http://phenix.it-sudparis.eu/jvet/doc_end_user/current_document.php?id=4326" TargetMode="External"/><Relationship Id="rId552" Type="http://schemas.openxmlformats.org/officeDocument/2006/relationships/hyperlink" Target="http://phenix.it-sudparis.eu/jvet/doc_end_user/current_document.php?id=4675" TargetMode="External"/><Relationship Id="rId997" Type="http://schemas.openxmlformats.org/officeDocument/2006/relationships/hyperlink" Target="mailto:kiho14.choi@samsung.com" TargetMode="External"/><Relationship Id="rId1182" Type="http://schemas.openxmlformats.org/officeDocument/2006/relationships/hyperlink" Target="mailto:vseregin@qti.qualcomm.com" TargetMode="External"/><Relationship Id="rId2026" Type="http://schemas.openxmlformats.org/officeDocument/2006/relationships/hyperlink" Target="mailto:xiaozhongxu@tencent.com" TargetMode="External"/><Relationship Id="rId2233" Type="http://schemas.openxmlformats.org/officeDocument/2006/relationships/hyperlink" Target="mailto:jianle.chen@huawei.com" TargetMode="External"/><Relationship Id="rId2440" Type="http://schemas.openxmlformats.org/officeDocument/2006/relationships/hyperlink" Target="mailto:stefan.matlage@hhi-extern.fraunhofer.de" TargetMode="External"/><Relationship Id="rId2678" Type="http://schemas.openxmlformats.org/officeDocument/2006/relationships/hyperlink" Target="mailto:truhiko.s@sony.com" TargetMode="External"/><Relationship Id="rId2885" Type="http://schemas.openxmlformats.org/officeDocument/2006/relationships/hyperlink" Target="http://phenix.int-evry.fr/jvet/doc_end_user/current_document.php?id=4728" TargetMode="External"/><Relationship Id="rId205" Type="http://schemas.openxmlformats.org/officeDocument/2006/relationships/hyperlink" Target="http://phenix.it-sudparis.eu/jvet/doc_end_user/current_document.php?id=4484" TargetMode="External"/><Relationship Id="rId412" Type="http://schemas.openxmlformats.org/officeDocument/2006/relationships/hyperlink" Target="http://phenix.it-sudparis.eu/jvet/doc_end_user/current_document.php?id=4605" TargetMode="External"/><Relationship Id="rId857" Type="http://schemas.openxmlformats.org/officeDocument/2006/relationships/hyperlink" Target="mailto:shanl@tencent.com" TargetMode="External"/><Relationship Id="rId1042" Type="http://schemas.openxmlformats.org/officeDocument/2006/relationships/hyperlink" Target="mailto:psea1118@kw.ac.kr" TargetMode="External"/><Relationship Id="rId1487" Type="http://schemas.openxmlformats.org/officeDocument/2006/relationships/hyperlink" Target="http://phenix.int-evry.fr/jvet/doc_end_user/current_document.php?id=4290" TargetMode="External"/><Relationship Id="rId1694" Type="http://schemas.openxmlformats.org/officeDocument/2006/relationships/hyperlink" Target="mailto:wchien@qti.qualcomm.com" TargetMode="External"/><Relationship Id="rId2300" Type="http://schemas.openxmlformats.org/officeDocument/2006/relationships/hyperlink" Target="http://phenix.int-evry.fr/jvet/doc_end_user/current_document.php?id=4486" TargetMode="External"/><Relationship Id="rId2538" Type="http://schemas.openxmlformats.org/officeDocument/2006/relationships/hyperlink" Target="http://phenix.int-evry.fr/jvet/doc_end_user/current_document.php?id=4574" TargetMode="External"/><Relationship Id="rId2745" Type="http://schemas.openxmlformats.org/officeDocument/2006/relationships/hyperlink" Target="mailto:junghak.nam@lge.com" TargetMode="External"/><Relationship Id="rId2952" Type="http://schemas.openxmlformats.org/officeDocument/2006/relationships/hyperlink" Target="http://phenix.int-evry.fr/jvet/doc_end_user/current_document.php?id=4749" TargetMode="External"/><Relationship Id="rId717" Type="http://schemas.openxmlformats.org/officeDocument/2006/relationships/hyperlink" Target="http://phenix.it-sudparis.eu/jvet/doc_end_user/current_document.php?id=4666" TargetMode="External"/><Relationship Id="rId924" Type="http://schemas.openxmlformats.org/officeDocument/2006/relationships/hyperlink" Target="http://phenix.int-evry.fr/jvet/doc_end_user/current_document.php?id=4250" TargetMode="External"/><Relationship Id="rId1347" Type="http://schemas.openxmlformats.org/officeDocument/2006/relationships/hyperlink" Target="http://phenix.int-evry.fr/jvet/doc_end_user/current_document.php?id=4241" TargetMode="External"/><Relationship Id="rId1554" Type="http://schemas.openxmlformats.org/officeDocument/2006/relationships/hyperlink" Target="mailto:biao.wang@huawei.com" TargetMode="External"/><Relationship Id="rId1761" Type="http://schemas.openxmlformats.org/officeDocument/2006/relationships/hyperlink" Target="mailto:yuwen.he@interdigital.com" TargetMode="External"/><Relationship Id="rId1999" Type="http://schemas.openxmlformats.org/officeDocument/2006/relationships/hyperlink" Target="mailto:maxwellgao@tencent.com" TargetMode="External"/><Relationship Id="rId2605" Type="http://schemas.openxmlformats.org/officeDocument/2006/relationships/hyperlink" Target="mailto:Masaru.Ikeda@sony.com" TargetMode="External"/><Relationship Id="rId2812" Type="http://schemas.openxmlformats.org/officeDocument/2006/relationships/hyperlink" Target="mailto:dmytror@qti.qualcomm.com" TargetMode="External"/><Relationship Id="rId53" Type="http://schemas.openxmlformats.org/officeDocument/2006/relationships/hyperlink" Target="https://jvet.hhi.fraunhofer.de/svn/svn_360Lib/tags/360Lib-7.0/" TargetMode="External"/><Relationship Id="rId1207" Type="http://schemas.openxmlformats.org/officeDocument/2006/relationships/hyperlink" Target="http://phenix.int-evry.fr/jvet/doc_end_user/current_document.php?id=4204" TargetMode="External"/><Relationship Id="rId1414" Type="http://schemas.openxmlformats.org/officeDocument/2006/relationships/hyperlink" Target="http://phenix.int-evry.fr/jvet/doc_end_user/current_document.php?id=4266" TargetMode="External"/><Relationship Id="rId1621" Type="http://schemas.openxmlformats.org/officeDocument/2006/relationships/hyperlink" Target="mailto:Philippe.Hanhart@InterDigital.com" TargetMode="External"/><Relationship Id="rId1859" Type="http://schemas.openxmlformats.org/officeDocument/2006/relationships/hyperlink" Target="mailto:paul.keydel@hhi.fraunhofer.de" TargetMode="External"/><Relationship Id="rId3074" Type="http://schemas.openxmlformats.org/officeDocument/2006/relationships/hyperlink" Target="http://phenix.int-evry.fr/jvet/doc_end_user/current_document.php?id=4794" TargetMode="External"/><Relationship Id="rId1719" Type="http://schemas.openxmlformats.org/officeDocument/2006/relationships/hyperlink" Target="mailto:martak@qti.qualcomm.com" TargetMode="External"/><Relationship Id="rId1926" Type="http://schemas.openxmlformats.org/officeDocument/2006/relationships/hyperlink" Target="http://phenix.int-evry.fr/jvet/doc_end_user/current_document.php?id=4394" TargetMode="External"/><Relationship Id="rId2090" Type="http://schemas.openxmlformats.org/officeDocument/2006/relationships/hyperlink" Target="mailto:maxiang6@huawei.com" TargetMode="External"/><Relationship Id="rId2188" Type="http://schemas.openxmlformats.org/officeDocument/2006/relationships/hyperlink" Target="mailto:jianle.chen@huawei.com" TargetMode="External"/><Relationship Id="rId2395" Type="http://schemas.openxmlformats.org/officeDocument/2006/relationships/hyperlink" Target="mailto:iwamura.s-gc@nhk.or.jp" TargetMode="External"/><Relationship Id="rId3141" Type="http://schemas.openxmlformats.org/officeDocument/2006/relationships/hyperlink" Target="http://phenix.int-evry.fr/jvet/doc_end_user/current_document.php?id=4834" TargetMode="External"/><Relationship Id="rId367" Type="http://schemas.openxmlformats.org/officeDocument/2006/relationships/hyperlink" Target="http://phenix.it-sudparis.eu/jvet/doc_end_user/current_document.php?id=4749" TargetMode="External"/><Relationship Id="rId574" Type="http://schemas.openxmlformats.org/officeDocument/2006/relationships/hyperlink" Target="http://phenix.it-sudparis.eu/jvet/doc_end_user/current_document.php?id=4259" TargetMode="External"/><Relationship Id="rId2048" Type="http://schemas.openxmlformats.org/officeDocument/2006/relationships/hyperlink" Target="mailto:lizhang.idm@bytedance.com" TargetMode="External"/><Relationship Id="rId2255" Type="http://schemas.openxmlformats.org/officeDocument/2006/relationships/hyperlink" Target="mailto:yuhan@qti.qualcomm.com" TargetMode="External"/><Relationship Id="rId3001" Type="http://schemas.openxmlformats.org/officeDocument/2006/relationships/hyperlink" Target="mailto:stepin.victor@huawei.com" TargetMode="External"/><Relationship Id="rId227" Type="http://schemas.openxmlformats.org/officeDocument/2006/relationships/hyperlink" Target="http://phenix.it-sudparis.eu/jvet/doc_end_user/current_document.php?id=4279" TargetMode="External"/><Relationship Id="rId781" Type="http://schemas.openxmlformats.org/officeDocument/2006/relationships/hyperlink" Target="http://phenix.it-sudparis.eu/jvet/doc_end_user/current_document.php?id=4799" TargetMode="External"/><Relationship Id="rId879" Type="http://schemas.openxmlformats.org/officeDocument/2006/relationships/hyperlink" Target="http://phenix.int-evry.fr/jvet/doc_end_user/current_document.php?id=4343" TargetMode="External"/><Relationship Id="rId2462" Type="http://schemas.openxmlformats.org/officeDocument/2006/relationships/hyperlink" Target="mailto:solovyev.timofey@huawei.com" TargetMode="External"/><Relationship Id="rId2767" Type="http://schemas.openxmlformats.org/officeDocument/2006/relationships/hyperlink" Target="http://phenix.int-evry.fr/jvet/doc_end_user/current_document.php?id=4674" TargetMode="External"/><Relationship Id="rId434" Type="http://schemas.openxmlformats.org/officeDocument/2006/relationships/hyperlink" Target="http://phenix.it-sudparis.eu/jvet/doc_end_user/current_document.php?id=4667" TargetMode="External"/><Relationship Id="rId641" Type="http://schemas.openxmlformats.org/officeDocument/2006/relationships/hyperlink" Target="http://phenix.it-sudparis.eu/jvet/doc_end_user/current_document.php?id=4680" TargetMode="External"/><Relationship Id="rId739" Type="http://schemas.openxmlformats.org/officeDocument/2006/relationships/hyperlink" Target="http://phenix.it-sudparis.eu/jvet/doc_end_user/current_document.php?id=4273" TargetMode="External"/><Relationship Id="rId1064" Type="http://schemas.openxmlformats.org/officeDocument/2006/relationships/hyperlink" Target="http://phenix.int-evry.fr/jvet/doc_end_user/current_document.php?id=4156" TargetMode="External"/><Relationship Id="rId1271" Type="http://schemas.openxmlformats.org/officeDocument/2006/relationships/hyperlink" Target="mailto:jhlee.lee@lge.com" TargetMode="External"/><Relationship Id="rId1369" Type="http://schemas.openxmlformats.org/officeDocument/2006/relationships/hyperlink" Target="mailto:a.nasrallah@ateme.com" TargetMode="External"/><Relationship Id="rId1576" Type="http://schemas.openxmlformats.org/officeDocument/2006/relationships/hyperlink" Target="mailto:biao.wang@huawei.com" TargetMode="External"/><Relationship Id="rId2115" Type="http://schemas.openxmlformats.org/officeDocument/2006/relationships/hyperlink" Target="mailto:jl.lin@mediatek.com" TargetMode="External"/><Relationship Id="rId2322" Type="http://schemas.openxmlformats.org/officeDocument/2006/relationships/hyperlink" Target="mailto:hegilmez@qti.qualcomm.com" TargetMode="External"/><Relationship Id="rId2974" Type="http://schemas.openxmlformats.org/officeDocument/2006/relationships/hyperlink" Target="mailto:fabrice.leleannec@technicolor.com" TargetMode="External"/><Relationship Id="rId501" Type="http://schemas.openxmlformats.org/officeDocument/2006/relationships/hyperlink" Target="http://phenix.it-sudparis.eu/jvet/doc_end_user/current_document.php?id=4562" TargetMode="External"/><Relationship Id="rId946" Type="http://schemas.openxmlformats.org/officeDocument/2006/relationships/hyperlink" Target="http://phenix.int-evry.fr/jvet/doc_end_user/current_document.php?id=4130" TargetMode="External"/><Relationship Id="rId1131" Type="http://schemas.openxmlformats.org/officeDocument/2006/relationships/hyperlink" Target="mailto:jyhuo@mail.xidian.edu.cn" TargetMode="External"/><Relationship Id="rId1229" Type="http://schemas.openxmlformats.org/officeDocument/2006/relationships/hyperlink" Target="mailto:chris.rosewarne@cisra.canon.com.au" TargetMode="External"/><Relationship Id="rId1783" Type="http://schemas.openxmlformats.org/officeDocument/2006/relationships/hyperlink" Target="mailto:lizhang.idm@bytedance.com" TargetMode="External"/><Relationship Id="rId1990" Type="http://schemas.openxmlformats.org/officeDocument/2006/relationships/hyperlink" Target="mailto:xlxiangli@tencent.com" TargetMode="External"/><Relationship Id="rId2627" Type="http://schemas.openxmlformats.org/officeDocument/2006/relationships/hyperlink" Target="http://phenix.int-evry.fr/jvet/doc_end_user/current_document.php?id=4616" TargetMode="External"/><Relationship Id="rId2834" Type="http://schemas.openxmlformats.org/officeDocument/2006/relationships/hyperlink" Target="mailto:misrak@sharplabs.com" TargetMode="External"/><Relationship Id="rId75" Type="http://schemas.openxmlformats.org/officeDocument/2006/relationships/hyperlink" Target="http://phenix.it-sudparis.eu/jvet/doc_end_user/current_document.php?id=4405" TargetMode="External"/><Relationship Id="rId806" Type="http://schemas.openxmlformats.org/officeDocument/2006/relationships/hyperlink" Target="mailto:jvet@lists.rwth-aachen.de" TargetMode="External"/><Relationship Id="rId1436" Type="http://schemas.openxmlformats.org/officeDocument/2006/relationships/hyperlink" Target="mailto:chenfangdong@hikvision.com" TargetMode="External"/><Relationship Id="rId1643" Type="http://schemas.openxmlformats.org/officeDocument/2006/relationships/hyperlink" Target="http://phenix.int-evry.fr/jvet/doc_end_user/current_document.php?id=4324" TargetMode="External"/><Relationship Id="rId1850" Type="http://schemas.openxmlformats.org/officeDocument/2006/relationships/hyperlink" Target="mailto:shanl@tencent.com" TargetMode="External"/><Relationship Id="rId2901" Type="http://schemas.openxmlformats.org/officeDocument/2006/relationships/hyperlink" Target="http://phenix.int-evry.fr/jvet/doc_end_user/current_document.php?id=4732" TargetMode="External"/><Relationship Id="rId3096" Type="http://schemas.openxmlformats.org/officeDocument/2006/relationships/hyperlink" Target="mailto:wchien@qti.qualcomm.com" TargetMode="External"/><Relationship Id="rId1503" Type="http://schemas.openxmlformats.org/officeDocument/2006/relationships/hyperlink" Target="mailto:edouard.fran&#231;ois@technicolor.com" TargetMode="External"/><Relationship Id="rId1710" Type="http://schemas.openxmlformats.org/officeDocument/2006/relationships/hyperlink" Target="mailto:rickard.sjoberg@ericsson.com" TargetMode="External"/><Relationship Id="rId1948" Type="http://schemas.openxmlformats.org/officeDocument/2006/relationships/hyperlink" Target="mailto:jingye@tencent.com" TargetMode="External"/><Relationship Id="rId3163" Type="http://schemas.openxmlformats.org/officeDocument/2006/relationships/hyperlink" Target="mailto:shanl@tencent.com" TargetMode="External"/><Relationship Id="rId291" Type="http://schemas.openxmlformats.org/officeDocument/2006/relationships/hyperlink" Target="mailto:anand.meher.kotra@huawei.com" TargetMode="External"/><Relationship Id="rId1808" Type="http://schemas.openxmlformats.org/officeDocument/2006/relationships/hyperlink" Target="mailto:zhangkai.video@bytedance.com" TargetMode="External"/><Relationship Id="rId3023" Type="http://schemas.openxmlformats.org/officeDocument/2006/relationships/hyperlink" Target="http://phenix.int-evry.fr/jvet/doc_end_user/current_document.php?id=4778" TargetMode="External"/><Relationship Id="rId151" Type="http://schemas.openxmlformats.org/officeDocument/2006/relationships/hyperlink" Target="http://phenix.it-sudparis.eu/jvet/doc_end_user/current_document.php?id=4373" TargetMode="External"/><Relationship Id="rId389" Type="http://schemas.openxmlformats.org/officeDocument/2006/relationships/hyperlink" Target="http://phenix.it-sudparis.eu/jvet/doc_end_user/current_document.php?id=4648" TargetMode="External"/><Relationship Id="rId596" Type="http://schemas.openxmlformats.org/officeDocument/2006/relationships/hyperlink" Target="http://phenix.it-sudparis.eu/jvet/doc_end_user/current_document.php?id=4215" TargetMode="External"/><Relationship Id="rId2277" Type="http://schemas.openxmlformats.org/officeDocument/2006/relationships/hyperlink" Target="http://phenix.int-evry.fr/jvet/doc_end_user/current_document.php?id=4481" TargetMode="External"/><Relationship Id="rId2484" Type="http://schemas.openxmlformats.org/officeDocument/2006/relationships/hyperlink" Target="mailto:yjahn@digitalinsights.co.kr" TargetMode="External"/><Relationship Id="rId2691" Type="http://schemas.openxmlformats.org/officeDocument/2006/relationships/hyperlink" Target="mailto:yiwenchen@kwai.com" TargetMode="External"/><Relationship Id="rId249" Type="http://schemas.openxmlformats.org/officeDocument/2006/relationships/hyperlink" Target="http://phenix.it-sudparis.eu/jvet/doc_end_user/current_document.php?id=4347" TargetMode="External"/><Relationship Id="rId456" Type="http://schemas.openxmlformats.org/officeDocument/2006/relationships/hyperlink" Target="http://phenix.it-sudparis.eu/jvet/doc_end_user/current_document.php?id=4127" TargetMode="External"/><Relationship Id="rId663" Type="http://schemas.openxmlformats.org/officeDocument/2006/relationships/hyperlink" Target="http://phenix.it-sudparis.eu/jvet/doc_end_user/current_document.php?id=4646" TargetMode="External"/><Relationship Id="rId870" Type="http://schemas.openxmlformats.org/officeDocument/2006/relationships/hyperlink" Target="mailto:jean-marc.thiesse@vitec.com" TargetMode="External"/><Relationship Id="rId1086" Type="http://schemas.openxmlformats.org/officeDocument/2006/relationships/hyperlink" Target="mailto:felix.henry@orange.com" TargetMode="External"/><Relationship Id="rId1293" Type="http://schemas.openxmlformats.org/officeDocument/2006/relationships/hyperlink" Target="http://phenix.int-evry.fr/jvet/doc_end_user/current_document.php?id=4232" TargetMode="External"/><Relationship Id="rId2137" Type="http://schemas.openxmlformats.org/officeDocument/2006/relationships/hyperlink" Target="mailto:Lin.Liu@mediatek.com" TargetMode="External"/><Relationship Id="rId2344" Type="http://schemas.openxmlformats.org/officeDocument/2006/relationships/hyperlink" Target="mailto:yuhan@qti.qualcomm.com" TargetMode="External"/><Relationship Id="rId2551" Type="http://schemas.openxmlformats.org/officeDocument/2006/relationships/hyperlink" Target="mailto:chenhuanbang@huawei.com" TargetMode="External"/><Relationship Id="rId2789" Type="http://schemas.openxmlformats.org/officeDocument/2006/relationships/hyperlink" Target="http://phenix.int-evry.fr/jvet/doc_end_user/current_document.php?id=4684" TargetMode="External"/><Relationship Id="rId2996" Type="http://schemas.openxmlformats.org/officeDocument/2006/relationships/hyperlink" Target="mailto:seunghwan3.kim@lge.com" TargetMode="External"/><Relationship Id="rId109" Type="http://schemas.openxmlformats.org/officeDocument/2006/relationships/hyperlink" Target="http://phenix.it-sudparis.eu/jvet/doc_end_user/current_document.php?id=4378" TargetMode="External"/><Relationship Id="rId316" Type="http://schemas.openxmlformats.org/officeDocument/2006/relationships/hyperlink" Target="http://phenix.it-sudparis.eu/jvet/doc_end_user/current_document.php?id=4221" TargetMode="External"/><Relationship Id="rId523" Type="http://schemas.openxmlformats.org/officeDocument/2006/relationships/hyperlink" Target="http://phenix.it-sudparis.eu/jvet/doc_end_user/current_document.php?id=4412" TargetMode="External"/><Relationship Id="rId968" Type="http://schemas.openxmlformats.org/officeDocument/2006/relationships/hyperlink" Target="mailto:yj1003.piao@samsung.com" TargetMode="External"/><Relationship Id="rId1153" Type="http://schemas.openxmlformats.org/officeDocument/2006/relationships/hyperlink" Target="http://phenix.int-evry.fr/jvet/doc_end_user/current_document.php?id=4192" TargetMode="External"/><Relationship Id="rId1598" Type="http://schemas.openxmlformats.org/officeDocument/2006/relationships/hyperlink" Target="mailto:zhijiezhao@huawei.com" TargetMode="External"/><Relationship Id="rId2204" Type="http://schemas.openxmlformats.org/officeDocument/2006/relationships/hyperlink" Target="mailto:jianle.chen@huawei.com" TargetMode="External"/><Relationship Id="rId2649" Type="http://schemas.openxmlformats.org/officeDocument/2006/relationships/hyperlink" Target="mailto:franck.galpin@technicolor.com" TargetMode="External"/><Relationship Id="rId2856" Type="http://schemas.openxmlformats.org/officeDocument/2006/relationships/hyperlink" Target="mailto:aramasub@qti.qualcomm.com" TargetMode="External"/><Relationship Id="rId97" Type="http://schemas.openxmlformats.org/officeDocument/2006/relationships/hyperlink" Target="http://phenix.it-sudparis.eu/jvet/doc_end_user/current_document.php?id=4271" TargetMode="External"/><Relationship Id="rId730" Type="http://schemas.openxmlformats.org/officeDocument/2006/relationships/hyperlink" Target="http://phenix.it-sudparis.eu/jvet/doc_end_user/current_document.php?id=4585" TargetMode="External"/><Relationship Id="rId828" Type="http://schemas.openxmlformats.org/officeDocument/2006/relationships/hyperlink" Target="http://phenix.int-evry.fr/jvet/doc_end_user/current_document.php?id=4831" TargetMode="External"/><Relationship Id="rId1013" Type="http://schemas.openxmlformats.org/officeDocument/2006/relationships/hyperlink" Target="mailto:woongil.choi@samsung.com" TargetMode="External"/><Relationship Id="rId1360" Type="http://schemas.openxmlformats.org/officeDocument/2006/relationships/hyperlink" Target="mailto:jianle.chen@huawei.com" TargetMode="External"/><Relationship Id="rId1458" Type="http://schemas.openxmlformats.org/officeDocument/2006/relationships/hyperlink" Target="mailto:jonathan.taquet@crf.canon.fr" TargetMode="External"/><Relationship Id="rId1665" Type="http://schemas.openxmlformats.org/officeDocument/2006/relationships/hyperlink" Target="mailto:Yuwen.He@InterDigital.com" TargetMode="External"/><Relationship Id="rId1872" Type="http://schemas.openxmlformats.org/officeDocument/2006/relationships/hyperlink" Target="http://phenix.int-evry.fr/jvet/doc_end_user/current_document.php?id=4378" TargetMode="External"/><Relationship Id="rId2411" Type="http://schemas.openxmlformats.org/officeDocument/2006/relationships/hyperlink" Target="http://phenix.int-evry.fr/jvet/doc_end_user/current_document.php?id=4518" TargetMode="External"/><Relationship Id="rId2509" Type="http://schemas.openxmlformats.org/officeDocument/2006/relationships/hyperlink" Target="mailto:thomas.wiegand@hhi.fraunhofer.de" TargetMode="External"/><Relationship Id="rId2716" Type="http://schemas.openxmlformats.org/officeDocument/2006/relationships/hyperlink" Target="http://phenix.int-evry.fr/jvet/doc_end_user/current_document.php?id=4653" TargetMode="External"/><Relationship Id="rId1220" Type="http://schemas.openxmlformats.org/officeDocument/2006/relationships/hyperlink" Target="mailto:chongsoon.lim@sg.panasonic.com" TargetMode="External"/><Relationship Id="rId1318" Type="http://schemas.openxmlformats.org/officeDocument/2006/relationships/hyperlink" Target="mailto:jgkim@kau.ac.kr" TargetMode="External"/><Relationship Id="rId1525" Type="http://schemas.openxmlformats.org/officeDocument/2006/relationships/hyperlink" Target="mailto:fabrice.leleannec@technicolor.com" TargetMode="External"/><Relationship Id="rId2923" Type="http://schemas.openxmlformats.org/officeDocument/2006/relationships/hyperlink" Target="http://phenix.int-evry.fr/jvet/doc_end_user/current_document.php?id=4741" TargetMode="External"/><Relationship Id="rId1732" Type="http://schemas.openxmlformats.org/officeDocument/2006/relationships/hyperlink" Target="mailto:yuwen.he@interdigital.com" TargetMode="External"/><Relationship Id="rId3185" Type="http://schemas.openxmlformats.org/officeDocument/2006/relationships/hyperlink" Target="http://phenix.int-evry.fr/jvet/doc_end_user/current_document.php?id=4820" TargetMode="External"/><Relationship Id="rId24" Type="http://schemas.openxmlformats.org/officeDocument/2006/relationships/hyperlink" Target="http://www.itscj.ipsj.or.jp/sc29/29w7proc.htm" TargetMode="External"/><Relationship Id="rId2299" Type="http://schemas.openxmlformats.org/officeDocument/2006/relationships/hyperlink" Target="mailto:morriss.yj.chang@foxconn.com" TargetMode="External"/><Relationship Id="rId3045" Type="http://schemas.openxmlformats.org/officeDocument/2006/relationships/hyperlink" Target="mailto:wchien@qti.qualcomm.com" TargetMode="External"/><Relationship Id="rId173" Type="http://schemas.openxmlformats.org/officeDocument/2006/relationships/hyperlink" Target="http://phenix.it-sudparis.eu/jvet/doc_end_user/current_document.php?id=4620" TargetMode="External"/><Relationship Id="rId380" Type="http://schemas.openxmlformats.org/officeDocument/2006/relationships/hyperlink" Target="http://phenix.it-sudparis.eu/jvet/doc_end_user/current_document.php?id=4210" TargetMode="External"/><Relationship Id="rId2061" Type="http://schemas.openxmlformats.org/officeDocument/2006/relationships/hyperlink" Target="mailto:zhangkai.video@bytedance.com" TargetMode="External"/><Relationship Id="rId3112" Type="http://schemas.openxmlformats.org/officeDocument/2006/relationships/hyperlink" Target="mailto:chenhuanbang@huawei.com" TargetMode="External"/><Relationship Id="rId240" Type="http://schemas.openxmlformats.org/officeDocument/2006/relationships/hyperlink" Target="http://phenix.it-sudparis.eu/jvet/doc_end_user/current_document.php?id=4182" TargetMode="External"/><Relationship Id="rId478" Type="http://schemas.openxmlformats.org/officeDocument/2006/relationships/hyperlink" Target="http://phenix.it-sudparis.eu/jvet/doc_end_user/current_document.php?id=4736" TargetMode="External"/><Relationship Id="rId685" Type="http://schemas.openxmlformats.org/officeDocument/2006/relationships/hyperlink" Target="http://phenix.it-sudparis.eu/jvet/doc_end_user/current_document.php?id=4734" TargetMode="External"/><Relationship Id="rId892" Type="http://schemas.openxmlformats.org/officeDocument/2006/relationships/hyperlink" Target="mailto:vseregin@qti.qualcomm.com" TargetMode="External"/><Relationship Id="rId2159" Type="http://schemas.openxmlformats.org/officeDocument/2006/relationships/hyperlink" Target="mailto:ch.shih@mediatek.com" TargetMode="External"/><Relationship Id="rId2366" Type="http://schemas.openxmlformats.org/officeDocument/2006/relationships/hyperlink" Target="mailto:zhuw@sharplabs.com" TargetMode="External"/><Relationship Id="rId2573" Type="http://schemas.openxmlformats.org/officeDocument/2006/relationships/hyperlink" Target="http://phenix.int-evry.fr/jvet/doc_end_user/current_document.php?id=4592" TargetMode="External"/><Relationship Id="rId2780" Type="http://schemas.openxmlformats.org/officeDocument/2006/relationships/hyperlink" Target="http://phenix.int-evry.fr/jvet/doc_end_user/current_document.php?id=4680" TargetMode="External"/><Relationship Id="rId100" Type="http://schemas.openxmlformats.org/officeDocument/2006/relationships/hyperlink" Target="http://phenix.it-sudparis.eu/jvet/doc_end_user/current_document.php?id=4310" TargetMode="External"/><Relationship Id="rId338" Type="http://schemas.openxmlformats.org/officeDocument/2006/relationships/hyperlink" Target="http://phenix.it-sudparis.eu/jvet/doc_end_user/current_document.php?id=4319" TargetMode="External"/><Relationship Id="rId545" Type="http://schemas.openxmlformats.org/officeDocument/2006/relationships/hyperlink" Target="http://phenix.it-sudparis.eu/jvet/doc_end_user/current_document.php?id=4493" TargetMode="External"/><Relationship Id="rId752" Type="http://schemas.openxmlformats.org/officeDocument/2006/relationships/hyperlink" Target="http://phenix.it-sudparis.eu/jvet/doc_end_user/current_document.php?id=4729" TargetMode="External"/><Relationship Id="rId1175" Type="http://schemas.openxmlformats.org/officeDocument/2006/relationships/hyperlink" Target="mailto:vseregin@qti.qualcomm.com" TargetMode="External"/><Relationship Id="rId1382" Type="http://schemas.openxmlformats.org/officeDocument/2006/relationships/hyperlink" Target="mailto:amith.ds@samsung.com" TargetMode="External"/><Relationship Id="rId2019" Type="http://schemas.openxmlformats.org/officeDocument/2006/relationships/hyperlink" Target="mailto:xiaozhongxu@tencent.com" TargetMode="External"/><Relationship Id="rId2226" Type="http://schemas.openxmlformats.org/officeDocument/2006/relationships/hyperlink" Target="http://phenix.int-evry.fr/jvet/doc_end_user/current_document.php?id=4467" TargetMode="External"/><Relationship Id="rId2433" Type="http://schemas.openxmlformats.org/officeDocument/2006/relationships/hyperlink" Target="mailto:solovyev.timofey@huawei.com" TargetMode="External"/><Relationship Id="rId2640" Type="http://schemas.openxmlformats.org/officeDocument/2006/relationships/hyperlink" Target="mailto:JackLin@itri.org.tw" TargetMode="External"/><Relationship Id="rId2878" Type="http://schemas.openxmlformats.org/officeDocument/2006/relationships/hyperlink" Target="mailto:saurav.bandyopadhyay@interdigital.com" TargetMode="External"/><Relationship Id="rId405" Type="http://schemas.openxmlformats.org/officeDocument/2006/relationships/hyperlink" Target="http://phenix.it-sudparis.eu/jvet/doc_end_user/current_document.php?id=4507" TargetMode="External"/><Relationship Id="rId612" Type="http://schemas.openxmlformats.org/officeDocument/2006/relationships/hyperlink" Target="http://phenix.it-sudparis.eu/jvet/doc_end_user/current_document.php?id=4747" TargetMode="External"/><Relationship Id="rId1035" Type="http://schemas.openxmlformats.org/officeDocument/2006/relationships/hyperlink" Target="mailto:quswngud3@kw.ac.kr" TargetMode="External"/><Relationship Id="rId1242" Type="http://schemas.openxmlformats.org/officeDocument/2006/relationships/hyperlink" Target="mailto:mehdi.salehifar@lge.com" TargetMode="External"/><Relationship Id="rId1687" Type="http://schemas.openxmlformats.org/officeDocument/2006/relationships/hyperlink" Target="mailto:xlxiangli@tencent.com" TargetMode="External"/><Relationship Id="rId1894" Type="http://schemas.openxmlformats.org/officeDocument/2006/relationships/hyperlink" Target="mailto:xinzzhao@tencent.com" TargetMode="External"/><Relationship Id="rId2500" Type="http://schemas.openxmlformats.org/officeDocument/2006/relationships/hyperlink" Target="http://phenix.int-evry.fr/jvet/doc_end_user/current_document.php?id=4564" TargetMode="External"/><Relationship Id="rId2738" Type="http://schemas.openxmlformats.org/officeDocument/2006/relationships/hyperlink" Target="mailto:zzchen@whu.edu.cn" TargetMode="External"/><Relationship Id="rId2945" Type="http://schemas.openxmlformats.org/officeDocument/2006/relationships/hyperlink" Target="mailto:jianle.chen@huawei.com" TargetMode="External"/><Relationship Id="rId917" Type="http://schemas.openxmlformats.org/officeDocument/2006/relationships/hyperlink" Target="mailto:semih.esenlik@huawei.com" TargetMode="External"/><Relationship Id="rId1102" Type="http://schemas.openxmlformats.org/officeDocument/2006/relationships/hyperlink" Target="http://phenix.int-evry.fr/jvet/doc_end_user/current_document.php?id=4173" TargetMode="External"/><Relationship Id="rId1547" Type="http://schemas.openxmlformats.org/officeDocument/2006/relationships/hyperlink" Target="mailto:biao.wang@huawei.com" TargetMode="External"/><Relationship Id="rId1754" Type="http://schemas.openxmlformats.org/officeDocument/2006/relationships/hyperlink" Target="mailto:xiaoyu.xiu@interdigital.com" TargetMode="External"/><Relationship Id="rId1961" Type="http://schemas.openxmlformats.org/officeDocument/2006/relationships/hyperlink" Target="mailto:xlxiangli@tencent.com" TargetMode="External"/><Relationship Id="rId2805" Type="http://schemas.openxmlformats.org/officeDocument/2006/relationships/hyperlink" Target="http://phenix.int-evry.fr/jvet/doc_end_user/current_document.php?id=4693" TargetMode="External"/><Relationship Id="rId46" Type="http://schemas.openxmlformats.org/officeDocument/2006/relationships/hyperlink" Target="https://vcgit.hhi.fraunhofer.de/jvet/VVCSoftware_VTM/" TargetMode="External"/><Relationship Id="rId1407" Type="http://schemas.openxmlformats.org/officeDocument/2006/relationships/hyperlink" Target="mailto:du.liu@ericsson.com" TargetMode="External"/><Relationship Id="rId1614" Type="http://schemas.openxmlformats.org/officeDocument/2006/relationships/hyperlink" Target="http://phenix.int-evry.fr/jvet/doc_end_user/current_document.php?id=4318" TargetMode="External"/><Relationship Id="rId1821" Type="http://schemas.openxmlformats.org/officeDocument/2006/relationships/hyperlink" Target="mailto:martak@qti.qualcomm.com" TargetMode="External"/><Relationship Id="rId3067" Type="http://schemas.openxmlformats.org/officeDocument/2006/relationships/hyperlink" Target="mailto:jianle.chen@huawei.com" TargetMode="External"/><Relationship Id="rId195" Type="http://schemas.openxmlformats.org/officeDocument/2006/relationships/hyperlink" Target="http://phenix.it-sudparis.eu/jvet/doc_end_user/current_document.php?id=4358" TargetMode="External"/><Relationship Id="rId1919" Type="http://schemas.openxmlformats.org/officeDocument/2006/relationships/hyperlink" Target="http://phenix.int-evry.fr/jvet/doc_end_user/current_document.php?id=4392" TargetMode="External"/><Relationship Id="rId2083" Type="http://schemas.openxmlformats.org/officeDocument/2006/relationships/hyperlink" Target="mailto:haitao.yang@huawei.com" TargetMode="External"/><Relationship Id="rId2290" Type="http://schemas.openxmlformats.org/officeDocument/2006/relationships/hyperlink" Target="http://phenix.int-evry.fr/jvet/doc_end_user/current_document.php?id=4484" TargetMode="External"/><Relationship Id="rId2388" Type="http://schemas.openxmlformats.org/officeDocument/2006/relationships/hyperlink" Target="mailto:nemoto.s-fy@nhk.or.jp" TargetMode="External"/><Relationship Id="rId2595" Type="http://schemas.openxmlformats.org/officeDocument/2006/relationships/hyperlink" Target="mailto:xinzzhao@tencent.com" TargetMode="External"/><Relationship Id="rId3134" Type="http://schemas.openxmlformats.org/officeDocument/2006/relationships/hyperlink" Target="http://phenix.int-evry.fr/jvet/doc_end_user/current_document.php?id=4817" TargetMode="External"/><Relationship Id="rId262" Type="http://schemas.openxmlformats.org/officeDocument/2006/relationships/hyperlink" Target="http://phenix.int-evry.fr/jvet/doc_end_user/current_document.php?id=4183" TargetMode="External"/><Relationship Id="rId567" Type="http://schemas.openxmlformats.org/officeDocument/2006/relationships/hyperlink" Target="http://phenix.it-sudparis.eu/jvet/doc_end_user/current_document.php?id=4777" TargetMode="External"/><Relationship Id="rId1197" Type="http://schemas.openxmlformats.org/officeDocument/2006/relationships/hyperlink" Target="mailto:abe.kiyo@jp.panasonic.com" TargetMode="External"/><Relationship Id="rId2150" Type="http://schemas.openxmlformats.org/officeDocument/2006/relationships/hyperlink" Target="http://phenix.int-evry.fr/jvet/doc_end_user/current_document.php?id=4448" TargetMode="External"/><Relationship Id="rId2248" Type="http://schemas.openxmlformats.org/officeDocument/2006/relationships/hyperlink" Target="mailto:jianle.chen@huawei.com" TargetMode="External"/><Relationship Id="rId122" Type="http://schemas.openxmlformats.org/officeDocument/2006/relationships/hyperlink" Target="http://phenix.it-sudparis.eu/jvet/doc_end_user/current_document.php?id=4781" TargetMode="External"/><Relationship Id="rId774" Type="http://schemas.openxmlformats.org/officeDocument/2006/relationships/hyperlink" Target="http://phenix.it-sudparis.eu/jvet/doc_end_user/current_document.php?id=4258" TargetMode="External"/><Relationship Id="rId981" Type="http://schemas.openxmlformats.org/officeDocument/2006/relationships/hyperlink" Target="mailto:kiho14.choi@samsung.com" TargetMode="External"/><Relationship Id="rId1057" Type="http://schemas.openxmlformats.org/officeDocument/2006/relationships/hyperlink" Target="mailto:zhengjianhua@hisilicon.com" TargetMode="External"/><Relationship Id="rId2010" Type="http://schemas.openxmlformats.org/officeDocument/2006/relationships/hyperlink" Target="mailto:jingye@tencent.com" TargetMode="External"/><Relationship Id="rId2455" Type="http://schemas.openxmlformats.org/officeDocument/2006/relationships/hyperlink" Target="mailto:stefan.matlage@hhi-extern.fraunhofer.de" TargetMode="External"/><Relationship Id="rId2662" Type="http://schemas.openxmlformats.org/officeDocument/2006/relationships/hyperlink" Target="http://phenix.int-evry.fr/jvet/doc_end_user/current_document.php?id=4629" TargetMode="External"/><Relationship Id="rId427" Type="http://schemas.openxmlformats.org/officeDocument/2006/relationships/hyperlink" Target="http://phenix.it-sudparis.eu/jvet/doc_end_user/current_document.php?id=4255" TargetMode="External"/><Relationship Id="rId634" Type="http://schemas.openxmlformats.org/officeDocument/2006/relationships/hyperlink" Target="http://phenix.it-sudparis.eu/jvet/doc_end_user/current_document.php?id=4227" TargetMode="External"/><Relationship Id="rId841" Type="http://schemas.openxmlformats.org/officeDocument/2006/relationships/hyperlink" Target="http://phenix.int-evry.fr/jvet/doc_end_user/current_document.php?id=4346" TargetMode="External"/><Relationship Id="rId1264" Type="http://schemas.openxmlformats.org/officeDocument/2006/relationships/hyperlink" Target="http://phenix.int-evry.fr/jvet/doc_end_user/current_document.php?id=4222" TargetMode="External"/><Relationship Id="rId1471" Type="http://schemas.openxmlformats.org/officeDocument/2006/relationships/hyperlink" Target="mailto:dongcheol.kim@wilusgroup.com" TargetMode="External"/><Relationship Id="rId1569" Type="http://schemas.openxmlformats.org/officeDocument/2006/relationships/hyperlink" Target="mailto:anand.meher.kotra@huawei.com" TargetMode="External"/><Relationship Id="rId2108" Type="http://schemas.openxmlformats.org/officeDocument/2006/relationships/hyperlink" Target="mailto:jl.lin@mediatek.com" TargetMode="External"/><Relationship Id="rId2315" Type="http://schemas.openxmlformats.org/officeDocument/2006/relationships/hyperlink" Target="mailto:martak@qti.qualcomm.com" TargetMode="External"/><Relationship Id="rId2522" Type="http://schemas.openxmlformats.org/officeDocument/2006/relationships/hyperlink" Target="mailto:yeping_su@apple.com" TargetMode="External"/><Relationship Id="rId2967" Type="http://schemas.openxmlformats.org/officeDocument/2006/relationships/hyperlink" Target="mailto:franck.galpin@technicolor.com" TargetMode="External"/><Relationship Id="rId701" Type="http://schemas.openxmlformats.org/officeDocument/2006/relationships/hyperlink" Target="http://phenix.it-sudparis.eu/jvet/doc_end_user/current_document.php?id=4303" TargetMode="External"/><Relationship Id="rId939" Type="http://schemas.openxmlformats.org/officeDocument/2006/relationships/hyperlink" Target="http://phenix.int-evry.fr/jvet/doc_end_user/current_document.php?id=4127" TargetMode="External"/><Relationship Id="rId1124" Type="http://schemas.openxmlformats.org/officeDocument/2006/relationships/hyperlink" Target="mailto:swan@nwpu.edu.cn" TargetMode="External"/><Relationship Id="rId1331" Type="http://schemas.openxmlformats.org/officeDocument/2006/relationships/hyperlink" Target="mailto:mischa.siekmann@hhi.fraunhofer.de" TargetMode="External"/><Relationship Id="rId1776" Type="http://schemas.openxmlformats.org/officeDocument/2006/relationships/hyperlink" Target="http://phenix.int-evry.fr/jvet/doc_end_user/current_document.php?id=4359" TargetMode="External"/><Relationship Id="rId1983" Type="http://schemas.openxmlformats.org/officeDocument/2006/relationships/hyperlink" Target="mailto:shanl@tencent.com" TargetMode="External"/><Relationship Id="rId2827" Type="http://schemas.openxmlformats.org/officeDocument/2006/relationships/hyperlink" Target="http://phenix.int-evry.fr/jvet/doc_end_user/current_document.php?id=4706" TargetMode="External"/><Relationship Id="rId68" Type="http://schemas.openxmlformats.org/officeDocument/2006/relationships/hyperlink" Target="https://www.youtube.com/watch?v=uvy--ElpfF8" TargetMode="External"/><Relationship Id="rId1429" Type="http://schemas.openxmlformats.org/officeDocument/2006/relationships/hyperlink" Target="mailto:miska.hannuksela@nokia.com" TargetMode="External"/><Relationship Id="rId1636" Type="http://schemas.openxmlformats.org/officeDocument/2006/relationships/hyperlink" Target="mailto:Philippe.Hanhart@InterDigital.com" TargetMode="External"/><Relationship Id="rId1843" Type="http://schemas.openxmlformats.org/officeDocument/2006/relationships/hyperlink" Target="mailto:xinzzhao@tencent.com" TargetMode="External"/><Relationship Id="rId3089" Type="http://schemas.openxmlformats.org/officeDocument/2006/relationships/hyperlink" Target="http://phenix.int-evry.fr/jvet/doc_end_user/current_document.php?id=4800" TargetMode="External"/><Relationship Id="rId1703" Type="http://schemas.openxmlformats.org/officeDocument/2006/relationships/hyperlink" Target="mailto:pyin@dolby.com" TargetMode="External"/><Relationship Id="rId1910" Type="http://schemas.openxmlformats.org/officeDocument/2006/relationships/hyperlink" Target="http://phenix.int-evry.fr/jvet/doc_end_user/current_document.php?id=4390" TargetMode="External"/><Relationship Id="rId3156" Type="http://schemas.openxmlformats.org/officeDocument/2006/relationships/hyperlink" Target="mailto:chunchic@qti.qualcomm.com" TargetMode="External"/><Relationship Id="rId284" Type="http://schemas.openxmlformats.org/officeDocument/2006/relationships/hyperlink" Target="mailto:anand.meher.kotra@huawei.com" TargetMode="External"/><Relationship Id="rId491" Type="http://schemas.openxmlformats.org/officeDocument/2006/relationships/hyperlink" Target="http://phenix.it-sudparis.eu/jvet/doc_end_user/current_document.php?id=4289" TargetMode="External"/><Relationship Id="rId2172" Type="http://schemas.openxmlformats.org/officeDocument/2006/relationships/hyperlink" Target="http://phenix.int-evry.fr/jvet/doc_end_user/current_document.php?id=4451" TargetMode="External"/><Relationship Id="rId3016" Type="http://schemas.openxmlformats.org/officeDocument/2006/relationships/hyperlink" Target="http://phenix.int-evry.fr/jvet/doc_end_user/current_document.php?id=4775" TargetMode="External"/><Relationship Id="rId144" Type="http://schemas.openxmlformats.org/officeDocument/2006/relationships/hyperlink" Target="http://phenix.it-sudparis.eu/jvet/doc_end_user/current_document.php?id=4277" TargetMode="External"/><Relationship Id="rId589" Type="http://schemas.openxmlformats.org/officeDocument/2006/relationships/hyperlink" Target="http://phenix.it-sudparis.eu/jvet/doc_end_user/current_document.php?id=4769" TargetMode="External"/><Relationship Id="rId796" Type="http://schemas.openxmlformats.org/officeDocument/2006/relationships/hyperlink" Target="mailto:jvet@lists.rwth-aachen.de" TargetMode="External"/><Relationship Id="rId2477" Type="http://schemas.openxmlformats.org/officeDocument/2006/relationships/hyperlink" Target="mailto:jingye@tencent.com" TargetMode="External"/><Relationship Id="rId2684" Type="http://schemas.openxmlformats.org/officeDocument/2006/relationships/hyperlink" Target="http://phenix.int-evry.fr/jvet/doc_end_user/current_document.php?id=4640" TargetMode="External"/><Relationship Id="rId351" Type="http://schemas.openxmlformats.org/officeDocument/2006/relationships/hyperlink" Target="http://phenix.it-sudparis.eu/jvet/doc_end_user/current_document.php?id=4446" TargetMode="External"/><Relationship Id="rId449" Type="http://schemas.openxmlformats.org/officeDocument/2006/relationships/hyperlink" Target="http://phenix.it-sudparis.eu/jvet/doc_end_user/current_document.php?id=4671" TargetMode="External"/><Relationship Id="rId656" Type="http://schemas.openxmlformats.org/officeDocument/2006/relationships/hyperlink" Target="http://phenix.it-sudparis.eu/jvet/doc_end_user/current_document.php?id=4265" TargetMode="External"/><Relationship Id="rId863" Type="http://schemas.openxmlformats.org/officeDocument/2006/relationships/hyperlink" Target="mailto:chernyak.roman@huawei.com" TargetMode="External"/><Relationship Id="rId1079" Type="http://schemas.openxmlformats.org/officeDocument/2006/relationships/hyperlink" Target="mailto:karsten.mueller@hhi.fraunhofer.de" TargetMode="External"/><Relationship Id="rId1286" Type="http://schemas.openxmlformats.org/officeDocument/2006/relationships/hyperlink" Target="mailto:seunghwan3.kim@lge.com" TargetMode="External"/><Relationship Id="rId1493" Type="http://schemas.openxmlformats.org/officeDocument/2006/relationships/hyperlink" Target="mailto:philipp.merkle@hhi.fraunhofer.de" TargetMode="External"/><Relationship Id="rId2032" Type="http://schemas.openxmlformats.org/officeDocument/2006/relationships/hyperlink" Target="mailto:thsieh@qti.qualcomm.com" TargetMode="External"/><Relationship Id="rId2337" Type="http://schemas.openxmlformats.org/officeDocument/2006/relationships/hyperlink" Target="mailto:jie.zhao@lge.com" TargetMode="External"/><Relationship Id="rId2544" Type="http://schemas.openxmlformats.org/officeDocument/2006/relationships/hyperlink" Target="http://phenix.int-evry.fr/jvet/doc_end_user/current_document.php?id=4576" TargetMode="External"/><Relationship Id="rId2891" Type="http://schemas.openxmlformats.org/officeDocument/2006/relationships/hyperlink" Target="mailto:rickard.sjoberg@ericsson.com" TargetMode="External"/><Relationship Id="rId2989" Type="http://schemas.openxmlformats.org/officeDocument/2006/relationships/hyperlink" Target="http://phenix.int-evry.fr/jvet/doc_end_user/current_document.php?id=4766" TargetMode="External"/><Relationship Id="rId211" Type="http://schemas.openxmlformats.org/officeDocument/2006/relationships/hyperlink" Target="http://phenix.it-sudparis.eu/jvet/doc_end_user/current_document.php?id=4476" TargetMode="External"/><Relationship Id="rId309" Type="http://schemas.openxmlformats.org/officeDocument/2006/relationships/hyperlink" Target="http://phenix.it-sudparis.eu/jvet/doc_end_user/current_document.php?id=4724" TargetMode="External"/><Relationship Id="rId516" Type="http://schemas.openxmlformats.org/officeDocument/2006/relationships/hyperlink" Target="http://phenix.it-sudparis.eu/jvet/doc_end_user/current_document.php?id=4762" TargetMode="External"/><Relationship Id="rId1146" Type="http://schemas.openxmlformats.org/officeDocument/2006/relationships/hyperlink" Target="mailto:serena@oppo.com" TargetMode="External"/><Relationship Id="rId1798" Type="http://schemas.openxmlformats.org/officeDocument/2006/relationships/hyperlink" Target="http://phenix.int-evry.fr/jvet/doc_end_user/current_document.php?id=4365" TargetMode="External"/><Relationship Id="rId2751" Type="http://schemas.openxmlformats.org/officeDocument/2006/relationships/hyperlink" Target="mailto:martak@qti.qualcomm.com" TargetMode="External"/><Relationship Id="rId2849" Type="http://schemas.openxmlformats.org/officeDocument/2006/relationships/hyperlink" Target="http://phenix.int-evry.fr/jvet/doc_end_user/current_document.php?id=4717" TargetMode="External"/><Relationship Id="rId723" Type="http://schemas.openxmlformats.org/officeDocument/2006/relationships/hyperlink" Target="http://phenix.it-sudparis.eu/jvet/doc_end_user/current_document.php?id=4659" TargetMode="External"/><Relationship Id="rId930" Type="http://schemas.openxmlformats.org/officeDocument/2006/relationships/hyperlink" Target="http://phenix.int-evry.fr/jvet/doc_end_user/current_document.php?id=4124" TargetMode="External"/><Relationship Id="rId1006" Type="http://schemas.openxmlformats.org/officeDocument/2006/relationships/hyperlink" Target="mailto:jie1222.chen@samsung.com" TargetMode="External"/><Relationship Id="rId1353" Type="http://schemas.openxmlformats.org/officeDocument/2006/relationships/hyperlink" Target="mailto:didier.nicholson@vitec.com" TargetMode="External"/><Relationship Id="rId1560" Type="http://schemas.openxmlformats.org/officeDocument/2006/relationships/hyperlink" Target="mailto:biao.wang@huawei.com" TargetMode="External"/><Relationship Id="rId1658" Type="http://schemas.openxmlformats.org/officeDocument/2006/relationships/hyperlink" Target="mailto:Yan.Ye@InterDigital.com" TargetMode="External"/><Relationship Id="rId1865" Type="http://schemas.openxmlformats.org/officeDocument/2006/relationships/hyperlink" Target="mailto:xlxiangli@tencent.com" TargetMode="External"/><Relationship Id="rId2404" Type="http://schemas.openxmlformats.org/officeDocument/2006/relationships/hyperlink" Target="http://phenix.int-evry.fr/jvet/doc_end_user/current_document.php?id=4514" TargetMode="External"/><Relationship Id="rId2611" Type="http://schemas.openxmlformats.org/officeDocument/2006/relationships/hyperlink" Target="mailto:saurav.bandyopadhyay@interdigital.com" TargetMode="External"/><Relationship Id="rId2709" Type="http://schemas.openxmlformats.org/officeDocument/2006/relationships/hyperlink" Target="mailto:suhong.wang@pku.edu.cn" TargetMode="External"/><Relationship Id="rId1213" Type="http://schemas.openxmlformats.org/officeDocument/2006/relationships/hyperlink" Target="http://phenix.int-evry.fr/jvet/doc_end_user/current_document.php?id=4206" TargetMode="External"/><Relationship Id="rId1420" Type="http://schemas.openxmlformats.org/officeDocument/2006/relationships/hyperlink" Target="http://phenix.int-evry.fr/jvet/doc_end_user/current_document.php?id=4271" TargetMode="External"/><Relationship Id="rId1518" Type="http://schemas.openxmlformats.org/officeDocument/2006/relationships/hyperlink" Target="mailto:edouard.francois@technicolor.com" TargetMode="External"/><Relationship Id="rId2916" Type="http://schemas.openxmlformats.org/officeDocument/2006/relationships/hyperlink" Target="mailto:yuhan@qti.qualcomm.com" TargetMode="External"/><Relationship Id="rId3080" Type="http://schemas.openxmlformats.org/officeDocument/2006/relationships/hyperlink" Target="mailto:anand.meher.kotra@huawei.com" TargetMode="External"/><Relationship Id="rId1725" Type="http://schemas.openxmlformats.org/officeDocument/2006/relationships/hyperlink" Target="http://phenix.int-evry.fr/jvet/doc_end_user/current_document.php?id=4347" TargetMode="External"/><Relationship Id="rId1932" Type="http://schemas.openxmlformats.org/officeDocument/2006/relationships/hyperlink" Target="http://phenix.int-evry.fr/jvet/doc_end_user/current_document.php?id=4395" TargetMode="External"/><Relationship Id="rId3178" Type="http://schemas.openxmlformats.org/officeDocument/2006/relationships/hyperlink" Target="http://phenix.int-evry.fr/jvet/doc_end_user/current_document.php?id=4829" TargetMode="External"/><Relationship Id="rId17" Type="http://schemas.openxmlformats.org/officeDocument/2006/relationships/hyperlink" Target="https://mailman.rwth-aachen.de/mailman/listinfo/jvet" TargetMode="External"/><Relationship Id="rId2194" Type="http://schemas.openxmlformats.org/officeDocument/2006/relationships/hyperlink" Target="mailto:yin.zhao@huawei.com" TargetMode="External"/><Relationship Id="rId3038" Type="http://schemas.openxmlformats.org/officeDocument/2006/relationships/hyperlink" Target="mailto:fabrice.leleannec@technicolor.com" TargetMode="External"/><Relationship Id="rId166" Type="http://schemas.openxmlformats.org/officeDocument/2006/relationships/hyperlink" Target="http://phenix.it-sudparis.eu/jvet/doc_end_user/current_document.php?id=4467" TargetMode="External"/><Relationship Id="rId373" Type="http://schemas.openxmlformats.org/officeDocument/2006/relationships/hyperlink" Target="http://phenix.it-sudparis.eu/jvet/doc_end_user/current_document.php?id=4554" TargetMode="External"/><Relationship Id="rId580" Type="http://schemas.openxmlformats.org/officeDocument/2006/relationships/hyperlink" Target="http://phenix.it-sudparis.eu/jvet/doc_end_user/current_document.php?id=4804" TargetMode="External"/><Relationship Id="rId2054" Type="http://schemas.openxmlformats.org/officeDocument/2006/relationships/hyperlink" Target="http://phenix.int-evry.fr/jvet/doc_end_user/current_document.php?id=4427" TargetMode="External"/><Relationship Id="rId2261" Type="http://schemas.openxmlformats.org/officeDocument/2006/relationships/hyperlink" Target="http://phenix.int-evry.fr/jvet/doc_end_user/current_document.php?id=4476" TargetMode="External"/><Relationship Id="rId2499" Type="http://schemas.openxmlformats.org/officeDocument/2006/relationships/hyperlink" Target="mailto:ikai.tomohiro@sharp.co.j" TargetMode="External"/><Relationship Id="rId3105" Type="http://schemas.openxmlformats.org/officeDocument/2006/relationships/hyperlink" Target="mailto:martak@qti.qualcomm.com"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49" TargetMode="External"/><Relationship Id="rId440" Type="http://schemas.openxmlformats.org/officeDocument/2006/relationships/hyperlink" Target="http://phenix.it-sudparis.eu/jvet/doc_end_user/current_document.php?id=4740" TargetMode="External"/><Relationship Id="rId678" Type="http://schemas.openxmlformats.org/officeDocument/2006/relationships/hyperlink" Target="http://phenix.it-sudparis.eu/jvet/doc_end_user/current_document.php?id=4429" TargetMode="External"/><Relationship Id="rId885" Type="http://schemas.openxmlformats.org/officeDocument/2006/relationships/hyperlink" Target="mailto:thsieh@qti.qualcomm.com" TargetMode="External"/><Relationship Id="rId1070" Type="http://schemas.openxmlformats.org/officeDocument/2006/relationships/hyperlink" Target="mailto:kiho14.choi@samsung.com%20" TargetMode="External"/><Relationship Id="rId2121" Type="http://schemas.openxmlformats.org/officeDocument/2006/relationships/hyperlink" Target="mailto:Sheng-Yen.Lin@mediatek.com" TargetMode="External"/><Relationship Id="rId2359" Type="http://schemas.openxmlformats.org/officeDocument/2006/relationships/hyperlink" Target="http://phenix.int-evry.fr/jvet/doc_end_user/current_document.php?id=4501" TargetMode="External"/><Relationship Id="rId2566" Type="http://schemas.openxmlformats.org/officeDocument/2006/relationships/hyperlink" Target="http://phenix.int-evry.fr/jvet/doc_end_user/current_document.php?id=4589" TargetMode="External"/><Relationship Id="rId2773" Type="http://schemas.openxmlformats.org/officeDocument/2006/relationships/hyperlink" Target="http://phenix.int-evry.fr/jvet/doc_end_user/current_document.php?id=4677" TargetMode="External"/><Relationship Id="rId2980" Type="http://schemas.openxmlformats.org/officeDocument/2006/relationships/hyperlink" Target="mailto:jill.boyce@intel.com" TargetMode="External"/><Relationship Id="rId300" Type="http://schemas.openxmlformats.org/officeDocument/2006/relationships/hyperlink" Target="mailto:chia-ming.tsai@mediatek.com" TargetMode="External"/><Relationship Id="rId538" Type="http://schemas.openxmlformats.org/officeDocument/2006/relationships/hyperlink" Target="http://phenix.it-sudparis.eu/jvet/doc_end_user/current_document.php?id=4737" TargetMode="External"/><Relationship Id="rId745" Type="http://schemas.openxmlformats.org/officeDocument/2006/relationships/hyperlink" Target="http://phenix.it-sudparis.eu/jvet/doc_end_user/current_document.php?id=4748" TargetMode="External"/><Relationship Id="rId952" Type="http://schemas.openxmlformats.org/officeDocument/2006/relationships/hyperlink" Target="mailto:kiho14.choi@samsung.com" TargetMode="External"/><Relationship Id="rId1168" Type="http://schemas.openxmlformats.org/officeDocument/2006/relationships/hyperlink" Target="mailto:miska.hannuksela@nokia.com" TargetMode="External"/><Relationship Id="rId1375" Type="http://schemas.openxmlformats.org/officeDocument/2006/relationships/hyperlink" Target="mailto:akhil.konda@samsung.com" TargetMode="External"/><Relationship Id="rId1582" Type="http://schemas.openxmlformats.org/officeDocument/2006/relationships/hyperlink" Target="mailto:biao.wang@huawei.com" TargetMode="External"/><Relationship Id="rId2219" Type="http://schemas.openxmlformats.org/officeDocument/2006/relationships/hyperlink" Target="mailto:chenhuanbang@huawei.com" TargetMode="External"/><Relationship Id="rId2426" Type="http://schemas.openxmlformats.org/officeDocument/2006/relationships/hyperlink" Target="mailto:sunyule@zju.edu.cn" TargetMode="External"/><Relationship Id="rId2633" Type="http://schemas.openxmlformats.org/officeDocument/2006/relationships/hyperlink" Target="http://phenix.int-evry.fr/jvet/doc_end_user/current_document.php?id=4619" TargetMode="External"/><Relationship Id="rId81" Type="http://schemas.openxmlformats.org/officeDocument/2006/relationships/hyperlink" Target="http://phenix.it-sudparis.eu/jvet/doc_end_user/current_document.php?id=4637" TargetMode="External"/><Relationship Id="rId605" Type="http://schemas.openxmlformats.org/officeDocument/2006/relationships/hyperlink" Target="http://phenix.it-sudparis.eu/jvet/doc_end_user/current_document.php?id=4384" TargetMode="External"/><Relationship Id="rId812" Type="http://schemas.openxmlformats.org/officeDocument/2006/relationships/hyperlink" Target="http://phenix.it-sudparis.eu/mpeg/doc_end_user/current_document.php?id=64797&amp;id_meeting=176" TargetMode="External"/><Relationship Id="rId1028" Type="http://schemas.openxmlformats.org/officeDocument/2006/relationships/hyperlink" Target="mailto:jwh6896@kw.ac.kr" TargetMode="External"/><Relationship Id="rId1235" Type="http://schemas.openxmlformats.org/officeDocument/2006/relationships/hyperlink" Target="http://phenix.int-evry.fr/jvet/doc_end_user/current_document.php?id=4213" TargetMode="External"/><Relationship Id="rId1442" Type="http://schemas.openxmlformats.org/officeDocument/2006/relationships/hyperlink" Target="http://phenix.int-evry.fr/jvet/doc_end_user/current_document.php?id=4279" TargetMode="External"/><Relationship Id="rId1887" Type="http://schemas.openxmlformats.org/officeDocument/2006/relationships/hyperlink" Target="mailto:xlxiangli@tencent.com" TargetMode="External"/><Relationship Id="rId2840" Type="http://schemas.openxmlformats.org/officeDocument/2006/relationships/hyperlink" Target="mailto:xinzzhao@tencent.com" TargetMode="External"/><Relationship Id="rId2938" Type="http://schemas.openxmlformats.org/officeDocument/2006/relationships/hyperlink" Target="mailto:mailto:chunlung@itri.com" TargetMode="External"/><Relationship Id="rId1302" Type="http://schemas.openxmlformats.org/officeDocument/2006/relationships/hyperlink" Target="mailto:sclim@etri.re.kr" TargetMode="External"/><Relationship Id="rId1747" Type="http://schemas.openxmlformats.org/officeDocument/2006/relationships/hyperlink" Target="mailto:yan.ye@interdigital.com" TargetMode="External"/><Relationship Id="rId1954" Type="http://schemas.openxmlformats.org/officeDocument/2006/relationships/hyperlink" Target="mailto:xlxiangli@tencent.com" TargetMode="External"/><Relationship Id="rId2700" Type="http://schemas.openxmlformats.org/officeDocument/2006/relationships/hyperlink" Target="http://phenix.int-evry.fr/jvet/doc_end_user/current_document.php?id=4646" TargetMode="External"/><Relationship Id="rId39" Type="http://schemas.openxmlformats.org/officeDocument/2006/relationships/hyperlink" Target="https://jvet.hhi.fraunhofer.de/trac/vvc/ticket/90" TargetMode="External"/><Relationship Id="rId1607" Type="http://schemas.openxmlformats.org/officeDocument/2006/relationships/hyperlink" Target="http://phenix.int-evry.fr/jvet/doc_end_user/current_document.php?id=4317" TargetMode="External"/><Relationship Id="rId1814" Type="http://schemas.openxmlformats.org/officeDocument/2006/relationships/hyperlink" Target="mailto:yzh@qti.qualcomm.com%20" TargetMode="External"/><Relationship Id="rId188" Type="http://schemas.openxmlformats.org/officeDocument/2006/relationships/hyperlink" Target="http://phenix.it-sudparis.eu/jvet/doc_end_user/current_document.php?id=4139" TargetMode="External"/><Relationship Id="rId395" Type="http://schemas.openxmlformats.org/officeDocument/2006/relationships/hyperlink" Target="http://phenix.it-sudparis.eu/jvet/doc_end_user/current_document.php?id=4592" TargetMode="External"/><Relationship Id="rId2076" Type="http://schemas.openxmlformats.org/officeDocument/2006/relationships/hyperlink" Target="mailto:zhuw@sharplabs.com" TargetMode="External"/><Relationship Id="rId2283" Type="http://schemas.openxmlformats.org/officeDocument/2006/relationships/hyperlink" Target="mailto:martin.winken@hhi.fraunhofer.de" TargetMode="External"/><Relationship Id="rId2490" Type="http://schemas.openxmlformats.org/officeDocument/2006/relationships/hyperlink" Target="mailto:zhou.tianyang@sharp.co.jp" TargetMode="External"/><Relationship Id="rId2588" Type="http://schemas.openxmlformats.org/officeDocument/2006/relationships/hyperlink" Target="http://phenix.int-evry.fr/jvet/doc_end_user/current_document.php?id=4598" TargetMode="External"/><Relationship Id="rId3127" Type="http://schemas.openxmlformats.org/officeDocument/2006/relationships/hyperlink" Target="mailto:akhil.konda@samsung.com" TargetMode="External"/><Relationship Id="rId255" Type="http://schemas.openxmlformats.org/officeDocument/2006/relationships/hyperlink" Target="mailto:kenneth.r.andersson@ericsson.com" TargetMode="External"/><Relationship Id="rId462" Type="http://schemas.openxmlformats.org/officeDocument/2006/relationships/hyperlink" Target="http://phenix.it-sudparis.eu/jvet/doc_end_user/current_document.php?id=4136" TargetMode="External"/><Relationship Id="rId1092" Type="http://schemas.openxmlformats.org/officeDocument/2006/relationships/hyperlink" Target="http://phenix.int-evry.fr/jvet/doc_end_user/current_document.php?id=4163" TargetMode="External"/><Relationship Id="rId1397" Type="http://schemas.openxmlformats.org/officeDocument/2006/relationships/hyperlink" Target="http://phenix.int-evry.fr/jvet/doc_end_user/current_document.php?id=4261" TargetMode="External"/><Relationship Id="rId2143" Type="http://schemas.openxmlformats.org/officeDocument/2006/relationships/hyperlink" Target="http://phenix.int-evry.fr/jvet/doc_end_user/current_document.php?id=4447" TargetMode="External"/><Relationship Id="rId2350" Type="http://schemas.openxmlformats.org/officeDocument/2006/relationships/hyperlink" Target="mailto:yuhan@qti.qualcomm.com" TargetMode="External"/><Relationship Id="rId2795" Type="http://schemas.openxmlformats.org/officeDocument/2006/relationships/hyperlink" Target="http://phenix.int-evry.fr/jvet/doc_end_user/current_document.php?id=4686" TargetMode="External"/><Relationship Id="rId115" Type="http://schemas.openxmlformats.org/officeDocument/2006/relationships/hyperlink" Target="http://phenix.it-sudparis.eu/jvet/doc_end_user/current_document.php?id=4485" TargetMode="External"/><Relationship Id="rId322" Type="http://schemas.openxmlformats.org/officeDocument/2006/relationships/hyperlink" Target="http://phenix.it-sudparis.eu/jvet/doc_end_user/current_document.php?id=4434" TargetMode="External"/><Relationship Id="rId767" Type="http://schemas.openxmlformats.org/officeDocument/2006/relationships/hyperlink" Target="http://phenix.it-sudparis.eu/jvet/doc_end_user/current_document.php?id=4708" TargetMode="External"/><Relationship Id="rId974" Type="http://schemas.openxmlformats.org/officeDocument/2006/relationships/hyperlink" Target="mailto:ss00.jeong@samsung.com" TargetMode="External"/><Relationship Id="rId2003" Type="http://schemas.openxmlformats.org/officeDocument/2006/relationships/hyperlink" Target="http://phenix.int-evry.fr/jvet/doc_end_user/current_document.php?id=4415" TargetMode="External"/><Relationship Id="rId2210" Type="http://schemas.openxmlformats.org/officeDocument/2006/relationships/hyperlink" Target="mailto:rickard.sjoberg@ericsson.com" TargetMode="External"/><Relationship Id="rId2448" Type="http://schemas.openxmlformats.org/officeDocument/2006/relationships/hyperlink" Target="http://phenix.int-evry.fr/jvet/doc_end_user/current_document.php?id=4527" TargetMode="External"/><Relationship Id="rId2655" Type="http://schemas.openxmlformats.org/officeDocument/2006/relationships/hyperlink" Target="mailto:franck.galpin@technicolor.com" TargetMode="External"/><Relationship Id="rId2862" Type="http://schemas.openxmlformats.org/officeDocument/2006/relationships/hyperlink" Target="mailto:khko@pixtree.com" TargetMode="External"/><Relationship Id="rId627" Type="http://schemas.openxmlformats.org/officeDocument/2006/relationships/hyperlink" Target="http://phenix.it-sudparis.eu/jvet/doc_end_user/current_document.php?id=4607" TargetMode="External"/><Relationship Id="rId834" Type="http://schemas.openxmlformats.org/officeDocument/2006/relationships/hyperlink" Target="http://phenix.int-evry.fr/jvet/doc_end_user/current_meeting.php?id_meeting=176&amp;type_order=&amp;sql_type=title" TargetMode="External"/><Relationship Id="rId1257" Type="http://schemas.openxmlformats.org/officeDocument/2006/relationships/hyperlink" Target="http://phenix.int-evry.fr/jvet/doc_end_user/current_document.php?id=4221" TargetMode="External"/><Relationship Id="rId1464" Type="http://schemas.openxmlformats.org/officeDocument/2006/relationships/hyperlink" Target="http://phenix.int-evry.fr/jvet/doc_end_user/current_document.php?id=4285" TargetMode="External"/><Relationship Id="rId1671" Type="http://schemas.openxmlformats.org/officeDocument/2006/relationships/hyperlink" Target="http://phenix.int-evry.fr/jvet/doc_end_user/current_document.php?id=4331" TargetMode="External"/><Relationship Id="rId2308" Type="http://schemas.openxmlformats.org/officeDocument/2006/relationships/hyperlink" Target="mailto:hegilmez@qti.qualcomm.com" TargetMode="External"/><Relationship Id="rId2515" Type="http://schemas.openxmlformats.org/officeDocument/2006/relationships/hyperlink" Target="mailto:felix.henry@orange.com" TargetMode="External"/><Relationship Id="rId2722" Type="http://schemas.openxmlformats.org/officeDocument/2006/relationships/hyperlink" Target="mailto:francesco@blender.org" TargetMode="External"/><Relationship Id="rId901" Type="http://schemas.openxmlformats.org/officeDocument/2006/relationships/hyperlink" Target="mailto:zhangkai.video@bytedance.com" TargetMode="External"/><Relationship Id="rId1117" Type="http://schemas.openxmlformats.org/officeDocument/2006/relationships/hyperlink" Target="http://phenix.int-evry.fr/jvet/doc_end_user/current_document.php?id=4186" TargetMode="External"/><Relationship Id="rId1324" Type="http://schemas.openxmlformats.org/officeDocument/2006/relationships/hyperlink" Target="mailto:fabrice.leleannec@technicolor" TargetMode="External"/><Relationship Id="rId1531" Type="http://schemas.openxmlformats.org/officeDocument/2006/relationships/hyperlink" Target="http://phenix.int-evry.fr/jvet/doc_end_user/current_document.php?id=4303" TargetMode="External"/><Relationship Id="rId1769" Type="http://schemas.openxmlformats.org/officeDocument/2006/relationships/hyperlink" Target="mailto:thomas.wiegand@hhi.fraunhofer.de" TargetMode="External"/><Relationship Id="rId1976" Type="http://schemas.openxmlformats.org/officeDocument/2006/relationships/hyperlink" Target="mailto:mengxxu@tencent.com" TargetMode="External"/><Relationship Id="rId3191" Type="http://schemas.openxmlformats.org/officeDocument/2006/relationships/hyperlink" Target="mailto:chirag.p@samsung.com" TargetMode="External"/><Relationship Id="rId30" Type="http://schemas.openxmlformats.org/officeDocument/2006/relationships/hyperlink" Target="http://wftp3.itu.int/av-arch/jvet-site/2018_07_K_Ljubljana/" TargetMode="External"/><Relationship Id="rId1629" Type="http://schemas.openxmlformats.org/officeDocument/2006/relationships/hyperlink" Target="mailto:jl.lin@mediatek.com" TargetMode="External"/><Relationship Id="rId1836" Type="http://schemas.openxmlformats.org/officeDocument/2006/relationships/hyperlink" Target="http://phenix.int-evry.fr/jvet/doc_end_user/current_document.php?id=4373" TargetMode="External"/><Relationship Id="rId1903" Type="http://schemas.openxmlformats.org/officeDocument/2006/relationships/hyperlink" Target="http://phenix.int-evry.fr/jvet/doc_end_user/current_document.php?id=4387" TargetMode="External"/><Relationship Id="rId2098" Type="http://schemas.openxmlformats.org/officeDocument/2006/relationships/hyperlink" Target="mailto:maxiang6@huawei.com" TargetMode="External"/><Relationship Id="rId3051" Type="http://schemas.openxmlformats.org/officeDocument/2006/relationships/hyperlink" Target="mailto:anand.meher.kotra@huawei.com" TargetMode="External"/><Relationship Id="rId3149" Type="http://schemas.openxmlformats.org/officeDocument/2006/relationships/hyperlink" Target="http://phenix.int-evry.fr/jvet/doc_end_user/current_document.php?id=4826" TargetMode="External"/><Relationship Id="rId277" Type="http://schemas.openxmlformats.org/officeDocument/2006/relationships/hyperlink" Target="mailto:woongil.choi@samsung.com" TargetMode="External"/><Relationship Id="rId484" Type="http://schemas.openxmlformats.org/officeDocument/2006/relationships/hyperlink" Target="http://phenix.it-sudparis.eu/jvet/doc_end_user/current_document.php?id=4651" TargetMode="External"/><Relationship Id="rId2165" Type="http://schemas.openxmlformats.org/officeDocument/2006/relationships/hyperlink" Target="mailto:cc.ju@mediatek.com" TargetMode="External"/><Relationship Id="rId3009" Type="http://schemas.openxmlformats.org/officeDocument/2006/relationships/hyperlink" Target="mailto:minhua.zhou@broadcom.com" TargetMode="External"/><Relationship Id="rId137" Type="http://schemas.openxmlformats.org/officeDocument/2006/relationships/hyperlink" Target="http://phenix.it-sudparis.eu/jvet/doc_end_user/current_document.php?id=4224" TargetMode="External"/><Relationship Id="rId344" Type="http://schemas.openxmlformats.org/officeDocument/2006/relationships/hyperlink" Target="http://phenix.it-sudparis.eu/jvet/doc_end_user/current_document.php?id=4325" TargetMode="External"/><Relationship Id="rId691" Type="http://schemas.openxmlformats.org/officeDocument/2006/relationships/hyperlink" Target="http://phenix.it-sudparis.eu/jvet/doc_end_user/current_document.php?id=4635" TargetMode="External"/><Relationship Id="rId789" Type="http://schemas.openxmlformats.org/officeDocument/2006/relationships/hyperlink" Target="http://phenix.int-evry.fr/jvet/doc_end_user/current_document.php?id=4822" TargetMode="External"/><Relationship Id="rId996" Type="http://schemas.openxmlformats.org/officeDocument/2006/relationships/hyperlink" Target="http://phenix.int-evry.fr/jvet/doc_end_user/current_document.php?id=4142" TargetMode="External"/><Relationship Id="rId2025" Type="http://schemas.openxmlformats.org/officeDocument/2006/relationships/hyperlink" Target="mailto:xlxiangli@tencent.com" TargetMode="External"/><Relationship Id="rId2372" Type="http://schemas.openxmlformats.org/officeDocument/2006/relationships/hyperlink" Target="http://phenix.int-evry.fr/jvet/doc_end_user/current_document.php?id=4505" TargetMode="External"/><Relationship Id="rId2677" Type="http://schemas.openxmlformats.org/officeDocument/2006/relationships/hyperlink" Target="mailto:masaru.ikeda@sony.com" TargetMode="External"/><Relationship Id="rId2884" Type="http://schemas.openxmlformats.org/officeDocument/2006/relationships/hyperlink" Target="mailto:chia-ming.tsai@mediatek.com" TargetMode="External"/><Relationship Id="rId551" Type="http://schemas.openxmlformats.org/officeDocument/2006/relationships/hyperlink" Target="http://phenix.it-sudparis.eu/jvet/doc_end_user/current_document.php?id=4509" TargetMode="External"/><Relationship Id="rId649" Type="http://schemas.openxmlformats.org/officeDocument/2006/relationships/hyperlink" Target="http://phenix.it-sudparis.eu/jvet/doc_end_user/current_document.php?id=4392" TargetMode="External"/><Relationship Id="rId856" Type="http://schemas.openxmlformats.org/officeDocument/2006/relationships/hyperlink" Target="http://phenix.int-evry.fr/jvet/doc_end_user/current_document.php?id=4638" TargetMode="External"/><Relationship Id="rId1181" Type="http://schemas.openxmlformats.org/officeDocument/2006/relationships/hyperlink" Target="mailto:martak@qti.qualcomm.com" TargetMode="External"/><Relationship Id="rId1279" Type="http://schemas.openxmlformats.org/officeDocument/2006/relationships/hyperlink" Target="mailto:hykim5@etri.re.kr" TargetMode="External"/><Relationship Id="rId1486" Type="http://schemas.openxmlformats.org/officeDocument/2006/relationships/hyperlink" Target="mailto:swma@pku.edu.cn" TargetMode="External"/><Relationship Id="rId2232" Type="http://schemas.openxmlformats.org/officeDocument/2006/relationships/hyperlink" Target="mailto:haitao.yang@huawei.com" TargetMode="External"/><Relationship Id="rId2537" Type="http://schemas.openxmlformats.org/officeDocument/2006/relationships/hyperlink" Target="mailto:jinosoul@etri.re.kr" TargetMode="External"/><Relationship Id="rId204" Type="http://schemas.openxmlformats.org/officeDocument/2006/relationships/hyperlink" Target="http://phenix.it-sudparis.eu/jvet/doc_end_user/current_document.php?id=4618" TargetMode="External"/><Relationship Id="rId411" Type="http://schemas.openxmlformats.org/officeDocument/2006/relationships/hyperlink" Target="http://phenix.it-sudparis.eu/jvet/doc_end_user/current_document.php?id=4168" TargetMode="External"/><Relationship Id="rId509" Type="http://schemas.openxmlformats.org/officeDocument/2006/relationships/hyperlink" Target="http://phenix.it-sudparis.eu/jvet/doc_end_user/current_document.php?id=4377" TargetMode="External"/><Relationship Id="rId1041" Type="http://schemas.openxmlformats.org/officeDocument/2006/relationships/hyperlink" Target="mailto:suk2080@kw.ac.kr" TargetMode="External"/><Relationship Id="rId1139" Type="http://schemas.openxmlformats.org/officeDocument/2006/relationships/hyperlink" Target="http://phenix.int-evry.fr/jvet/doc_end_user/current_document.php?id=4190" TargetMode="External"/><Relationship Id="rId1346" Type="http://schemas.openxmlformats.org/officeDocument/2006/relationships/hyperlink" Target="mailto:seunghwan3.kim@lge.com" TargetMode="External"/><Relationship Id="rId1693" Type="http://schemas.openxmlformats.org/officeDocument/2006/relationships/hyperlink" Target="mailto:chunchic@qti.qualcomm.com" TargetMode="External"/><Relationship Id="rId1998" Type="http://schemas.openxmlformats.org/officeDocument/2006/relationships/hyperlink" Target="http://phenix.int-evry.fr/jvet/doc_end_user/current_document.php?id=4414" TargetMode="External"/><Relationship Id="rId2744" Type="http://schemas.openxmlformats.org/officeDocument/2006/relationships/hyperlink" Target="http://phenix.int-evry.fr/jvet/doc_end_user/current_document.php?id=4666" TargetMode="External"/><Relationship Id="rId2951" Type="http://schemas.openxmlformats.org/officeDocument/2006/relationships/hyperlink" Target="mailto:tobias.hinz@hhi.fraunhofer.de" TargetMode="External"/><Relationship Id="rId716" Type="http://schemas.openxmlformats.org/officeDocument/2006/relationships/hyperlink" Target="http://phenix.it-sudparis.eu/jvet/doc_end_user/current_document.php?id=4402" TargetMode="External"/><Relationship Id="rId923" Type="http://schemas.openxmlformats.org/officeDocument/2006/relationships/hyperlink" Target="http://phenix.int-evry.fr/jvet/doc_end_user/current_document.php?id=4249" TargetMode="External"/><Relationship Id="rId1553" Type="http://schemas.openxmlformats.org/officeDocument/2006/relationships/hyperlink" Target="mailto:jianle.chen@huawei.com" TargetMode="External"/><Relationship Id="rId1760" Type="http://schemas.openxmlformats.org/officeDocument/2006/relationships/hyperlink" Target="http://phenix.int-evry.fr/jvet/doc_end_user/current_document.php?id=4355" TargetMode="External"/><Relationship Id="rId1858" Type="http://schemas.openxmlformats.org/officeDocument/2006/relationships/hyperlink" Target="mailto:benjamin.bross@hhi.fraunhofer.de" TargetMode="External"/><Relationship Id="rId2604" Type="http://schemas.openxmlformats.org/officeDocument/2006/relationships/hyperlink" Target="http://phenix.int-evry.fr/jvet/doc_end_user/current_document.php?id=4606" TargetMode="External"/><Relationship Id="rId2811" Type="http://schemas.openxmlformats.org/officeDocument/2006/relationships/hyperlink" Target="http://phenix.int-evry.fr/jvet/doc_end_user/current_document.php?id=4695" TargetMode="External"/><Relationship Id="rId52" Type="http://schemas.openxmlformats.org/officeDocument/2006/relationships/hyperlink" Target="https://jvet.hhi.fraunhofer.de/svn/svn_360Lib/" TargetMode="External"/><Relationship Id="rId1206" Type="http://schemas.openxmlformats.org/officeDocument/2006/relationships/hyperlink" Target="mailto:chongsoon.lim@sg.panasonic.com%20" TargetMode="External"/><Relationship Id="rId1413" Type="http://schemas.openxmlformats.org/officeDocument/2006/relationships/hyperlink" Target="mailto:sriram.sethuraman@ittiam.com" TargetMode="External"/><Relationship Id="rId1620" Type="http://schemas.openxmlformats.org/officeDocument/2006/relationships/hyperlink" Target="http://phenix.int-evry.fr/jvet/doc_end_user/current_document.php?id=4319" TargetMode="External"/><Relationship Id="rId2909" Type="http://schemas.openxmlformats.org/officeDocument/2006/relationships/hyperlink" Target="mailto:christophe.chevance@technicolor.com" TargetMode="External"/><Relationship Id="rId3073" Type="http://schemas.openxmlformats.org/officeDocument/2006/relationships/hyperlink" Target="http://phenix.int-evry.fr/jvet/doc_end_user/current_document.php?id=4793" TargetMode="External"/><Relationship Id="rId1718" Type="http://schemas.openxmlformats.org/officeDocument/2006/relationships/hyperlink" Target="mailto:vseregin@qti.qualcomm.com" TargetMode="External"/><Relationship Id="rId1925" Type="http://schemas.openxmlformats.org/officeDocument/2006/relationships/hyperlink" Target="mailto:choib@sharplabs.com" TargetMode="External"/><Relationship Id="rId3140" Type="http://schemas.openxmlformats.org/officeDocument/2006/relationships/hyperlink" Target="mailto:ohm@ient.rwth-aachen.de" TargetMode="External"/><Relationship Id="rId299" Type="http://schemas.openxmlformats.org/officeDocument/2006/relationships/hyperlink" Target="http://phenix.int-evry.fr/jvet/doc_end_user/current_document.php?id=4155" TargetMode="External"/><Relationship Id="rId2187" Type="http://schemas.openxmlformats.org/officeDocument/2006/relationships/hyperlink" Target="mailto:haitao.yang@huawei.com" TargetMode="External"/><Relationship Id="rId2394" Type="http://schemas.openxmlformats.org/officeDocument/2006/relationships/hyperlink" Target="http://phenix.int-evry.fr/jvet/doc_end_user/current_document.php?id=4511" TargetMode="External"/><Relationship Id="rId159" Type="http://schemas.openxmlformats.org/officeDocument/2006/relationships/hyperlink" Target="http://phenix.it-sudparis.eu/jvet/doc_end_user/current_document.php?id=4451" TargetMode="External"/><Relationship Id="rId366" Type="http://schemas.openxmlformats.org/officeDocument/2006/relationships/hyperlink" Target="http://phenix.it-sudparis.eu/jvet/doc_end_user/current_document.php?id=4422" TargetMode="External"/><Relationship Id="rId573" Type="http://schemas.openxmlformats.org/officeDocument/2006/relationships/hyperlink" Target="http://phenix.it-sudparis.eu/jvet/doc_end_user/current_document.php?id=4573" TargetMode="External"/><Relationship Id="rId780" Type="http://schemas.openxmlformats.org/officeDocument/2006/relationships/hyperlink" Target="http://phenix.it-sudparis.eu/jvet/doc_end_user/current_document.php?id=4798" TargetMode="External"/><Relationship Id="rId2047" Type="http://schemas.openxmlformats.org/officeDocument/2006/relationships/hyperlink" Target="mailto:zhangkai.video@bytedance.com" TargetMode="External"/><Relationship Id="rId2254" Type="http://schemas.openxmlformats.org/officeDocument/2006/relationships/hyperlink" Target="mailto:hanhuang@qti.qualcomm.com" TargetMode="External"/><Relationship Id="rId2461" Type="http://schemas.openxmlformats.org/officeDocument/2006/relationships/hyperlink" Target="http://phenix.int-evry.fr/jvet/doc_end_user/current_document.php?id=4529" TargetMode="External"/><Relationship Id="rId2699" Type="http://schemas.openxmlformats.org/officeDocument/2006/relationships/hyperlink" Target="mailto:maxiang6@huawei.com" TargetMode="External"/><Relationship Id="rId3000" Type="http://schemas.openxmlformats.org/officeDocument/2006/relationships/hyperlink" Target="mailto:sergey.ikonin@huawei.com" TargetMode="External"/><Relationship Id="rId226" Type="http://schemas.openxmlformats.org/officeDocument/2006/relationships/hyperlink" Target="http://phenix.it-sudparis.eu/jvet/doc_end_user/current_document.php?id=4269" TargetMode="External"/><Relationship Id="rId433" Type="http://schemas.openxmlformats.org/officeDocument/2006/relationships/hyperlink" Target="http://phenix.it-sudparis.eu/jvet/doc_end_user/current_document.php?id=4368" TargetMode="External"/><Relationship Id="rId878" Type="http://schemas.openxmlformats.org/officeDocument/2006/relationships/hyperlink" Target="mailto:swenger@tencent.com" TargetMode="External"/><Relationship Id="rId1063" Type="http://schemas.openxmlformats.org/officeDocument/2006/relationships/hyperlink" Target="mailto:kenneth.r.andersson@ericsson.com" TargetMode="External"/><Relationship Id="rId1270" Type="http://schemas.openxmlformats.org/officeDocument/2006/relationships/hyperlink" Target="http://phenix.int-evry.fr/jvet/doc_end_user/current_document.php?id=4225" TargetMode="External"/><Relationship Id="rId2114" Type="http://schemas.openxmlformats.org/officeDocument/2006/relationships/hyperlink" Target="mailto:ch.shih@mediatek.com" TargetMode="External"/><Relationship Id="rId2559" Type="http://schemas.openxmlformats.org/officeDocument/2006/relationships/hyperlink" Target="mailto:yuwen.he@interdigital.com" TargetMode="External"/><Relationship Id="rId2766" Type="http://schemas.openxmlformats.org/officeDocument/2006/relationships/hyperlink" Target="mailto:morriss.yj.chang@foxconn.com" TargetMode="External"/><Relationship Id="rId2973" Type="http://schemas.openxmlformats.org/officeDocument/2006/relationships/hyperlink" Target="mailto:tangi.poirier@technicolor.com" TargetMode="External"/><Relationship Id="rId640" Type="http://schemas.openxmlformats.org/officeDocument/2006/relationships/hyperlink" Target="http://phenix.it-sudparis.eu/jvet/doc_end_user/current_document.php?id=4421" TargetMode="External"/><Relationship Id="rId738" Type="http://schemas.openxmlformats.org/officeDocument/2006/relationships/hyperlink" Target="http://phenix.it-sudparis.eu/jvet/doc_end_user/current_document.php?id=4208" TargetMode="External"/><Relationship Id="rId945" Type="http://schemas.openxmlformats.org/officeDocument/2006/relationships/hyperlink" Target="mailto:minhua_zhou@broadcom.com" TargetMode="External"/><Relationship Id="rId1368" Type="http://schemas.openxmlformats.org/officeDocument/2006/relationships/hyperlink" Target="mailto:e.mora@ateme.com" TargetMode="External"/><Relationship Id="rId1575" Type="http://schemas.openxmlformats.org/officeDocument/2006/relationships/hyperlink" Target="mailto:anand.meher.kotra@huawei.com" TargetMode="External"/><Relationship Id="rId1782" Type="http://schemas.openxmlformats.org/officeDocument/2006/relationships/hyperlink" Target="http://phenix.int-evry.fr/jvet/doc_end_user/current_document.php?id=4361" TargetMode="External"/><Relationship Id="rId2321" Type="http://schemas.openxmlformats.org/officeDocument/2006/relationships/hyperlink" Target="http://phenix.int-evry.fr/jvet/doc_end_user/current_document.php?id=4492" TargetMode="External"/><Relationship Id="rId2419" Type="http://schemas.openxmlformats.org/officeDocument/2006/relationships/hyperlink" Target="mailto:karam.naser@technicolor.com" TargetMode="External"/><Relationship Id="rId2626" Type="http://schemas.openxmlformats.org/officeDocument/2006/relationships/hyperlink" Target="http://phenix.int-evry.fr/jvet/doc_end_user/current_document.php?id=4615" TargetMode="External"/><Relationship Id="rId2833" Type="http://schemas.openxmlformats.org/officeDocument/2006/relationships/hyperlink" Target="http://phenix.int-evry.fr/jvet/doc_end_user/current_document.php?id=4709" TargetMode="External"/><Relationship Id="rId74" Type="http://schemas.openxmlformats.org/officeDocument/2006/relationships/hyperlink" Target="http://phenix.it-sudparis.eu/jvet/doc_end_user/current_document.php?id=4363" TargetMode="External"/><Relationship Id="rId500" Type="http://schemas.openxmlformats.org/officeDocument/2006/relationships/hyperlink" Target="http://phenix.it-sudparis.eu/jvet/doc_end_user/current_document.php?id=4307" TargetMode="External"/><Relationship Id="rId805" Type="http://schemas.openxmlformats.org/officeDocument/2006/relationships/hyperlink" Target="mailto:jvet@lists.rwth-aachen.de" TargetMode="External"/><Relationship Id="rId1130" Type="http://schemas.openxmlformats.org/officeDocument/2006/relationships/hyperlink" Target="http://phenix.int-evry.fr/jvet/doc_end_user/current_document.php?id=4189" TargetMode="External"/><Relationship Id="rId1228" Type="http://schemas.openxmlformats.org/officeDocument/2006/relationships/hyperlink" Target="http://phenix.int-evry.fr/jvet/doc_end_user/current_document.php?id=4210" TargetMode="External"/><Relationship Id="rId1435" Type="http://schemas.openxmlformats.org/officeDocument/2006/relationships/hyperlink" Target="mailto:xuliying5@hikvision.com" TargetMode="External"/><Relationship Id="rId1642" Type="http://schemas.openxmlformats.org/officeDocument/2006/relationships/hyperlink" Target="mailto:Yan.Ye@InterDigital.com" TargetMode="External"/><Relationship Id="rId1947" Type="http://schemas.openxmlformats.org/officeDocument/2006/relationships/hyperlink" Target="http://phenix.int-evry.fr/jvet/doc_end_user/current_document.php?id=4402" TargetMode="External"/><Relationship Id="rId2900" Type="http://schemas.openxmlformats.org/officeDocument/2006/relationships/hyperlink" Target="mailto:vseregin@qti.qualcomm.com" TargetMode="External"/><Relationship Id="rId3095" Type="http://schemas.openxmlformats.org/officeDocument/2006/relationships/hyperlink" Target="mailto:yzh@qti.qualcomm.com" TargetMode="External"/><Relationship Id="rId1502" Type="http://schemas.openxmlformats.org/officeDocument/2006/relationships/hyperlink" Target="mailto:philippe.bordes@technicolor.com" TargetMode="External"/><Relationship Id="rId1807" Type="http://schemas.openxmlformats.org/officeDocument/2006/relationships/hyperlink" Target="mailto:lizhang.idm@bytedance.com" TargetMode="External"/><Relationship Id="rId3162" Type="http://schemas.openxmlformats.org/officeDocument/2006/relationships/hyperlink" Target="mailto:haitao.yang@huawei.com" TargetMode="External"/><Relationship Id="rId290" Type="http://schemas.openxmlformats.org/officeDocument/2006/relationships/hyperlink" Target="http://phenix.int-evry.fr/jvet/doc_end_user/current_document.php?id=4283" TargetMode="External"/><Relationship Id="rId388" Type="http://schemas.openxmlformats.org/officeDocument/2006/relationships/hyperlink" Target="http://phenix.it-sudparis.eu/jvet/doc_end_user/current_document.php?id=4308" TargetMode="External"/><Relationship Id="rId2069" Type="http://schemas.openxmlformats.org/officeDocument/2006/relationships/hyperlink" Target="mailto:liuhongbin.01@bytedance.com" TargetMode="External"/><Relationship Id="rId3022" Type="http://schemas.openxmlformats.org/officeDocument/2006/relationships/hyperlink" Target="mailto:morriss.yj.chang@foxconn.com" TargetMode="External"/><Relationship Id="rId150" Type="http://schemas.openxmlformats.org/officeDocument/2006/relationships/hyperlink" Target="http://phenix.it-sudparis.eu/jvet/doc_end_user/current_document.php?id=4369" TargetMode="External"/><Relationship Id="rId595" Type="http://schemas.openxmlformats.org/officeDocument/2006/relationships/hyperlink" Target="http://phenix.it-sudparis.eu/jvet/doc_end_user/current_document.php?id=4192" TargetMode="External"/><Relationship Id="rId2276" Type="http://schemas.openxmlformats.org/officeDocument/2006/relationships/hyperlink" Target="mailto:yo-kidani@kddi.com" TargetMode="External"/><Relationship Id="rId2483" Type="http://schemas.openxmlformats.org/officeDocument/2006/relationships/hyperlink" Target="http://phenix.int-evry.fr/jvet/doc_end_user/current_document.php?id=4555" TargetMode="External"/><Relationship Id="rId2690" Type="http://schemas.openxmlformats.org/officeDocument/2006/relationships/hyperlink" Target="http://phenix.int-evry.fr/jvet/doc_end_user/current_document.php?id=4642" TargetMode="External"/><Relationship Id="rId248" Type="http://schemas.openxmlformats.org/officeDocument/2006/relationships/hyperlink" Target="http://phenix.it-sudparis.eu/jvet/doc_end_user/current_document.php?id=4238" TargetMode="External"/><Relationship Id="rId455" Type="http://schemas.openxmlformats.org/officeDocument/2006/relationships/hyperlink" Target="http://phenix.it-sudparis.eu/jvet/doc_end_user/current_document.php?id=4803" TargetMode="External"/><Relationship Id="rId662" Type="http://schemas.openxmlformats.org/officeDocument/2006/relationships/hyperlink" Target="http://phenix.it-sudparis.eu/jvet/doc_end_user/current_document.php?id=4464" TargetMode="External"/><Relationship Id="rId1085" Type="http://schemas.openxmlformats.org/officeDocument/2006/relationships/hyperlink" Target="mailto:gordon.clare@orange.com" TargetMode="External"/><Relationship Id="rId1292" Type="http://schemas.openxmlformats.org/officeDocument/2006/relationships/hyperlink" Target="mailto:hykim5@etri.re.kr" TargetMode="External"/><Relationship Id="rId2136" Type="http://schemas.openxmlformats.org/officeDocument/2006/relationships/hyperlink" Target="mailto:Sheng-Yen.Lin@mediatek.com" TargetMode="External"/><Relationship Id="rId2343" Type="http://schemas.openxmlformats.org/officeDocument/2006/relationships/hyperlink" Target="http://phenix.int-evry.fr/jvet/doc_end_user/current_document.php?id=4497" TargetMode="External"/><Relationship Id="rId2550" Type="http://schemas.openxmlformats.org/officeDocument/2006/relationships/hyperlink" Target="http://phenix.int-evry.fr/jvet/doc_end_user/current_document.php?id=4579" TargetMode="External"/><Relationship Id="rId2788" Type="http://schemas.openxmlformats.org/officeDocument/2006/relationships/hyperlink" Target="http://phenix.int-evry.fr/jvet/doc_end_user/current_document.php?id=4683" TargetMode="External"/><Relationship Id="rId2995" Type="http://schemas.openxmlformats.org/officeDocument/2006/relationships/hyperlink" Target="mailto:jaehyun.lim@lge.com" TargetMode="External"/><Relationship Id="rId108" Type="http://schemas.openxmlformats.org/officeDocument/2006/relationships/hyperlink" Target="http://phenix.it-sudparis.eu/jvet/doc_end_user/current_document.php?id=4379" TargetMode="External"/><Relationship Id="rId315" Type="http://schemas.openxmlformats.org/officeDocument/2006/relationships/hyperlink" Target="http://phenix.it-sudparis.eu/jvet/doc_end_user/current_document.php?id=4184" TargetMode="External"/><Relationship Id="rId522" Type="http://schemas.openxmlformats.org/officeDocument/2006/relationships/hyperlink" Target="http://phenix.it-sudparis.eu/jvet/doc_end_user/current_document.php?id=4599" TargetMode="External"/><Relationship Id="rId967" Type="http://schemas.openxmlformats.org/officeDocument/2006/relationships/hyperlink" Target="mailto:m.w.park@samsung.com" TargetMode="External"/><Relationship Id="rId1152" Type="http://schemas.openxmlformats.org/officeDocument/2006/relationships/hyperlink" Target="mailto:sdeshpande@sharplabs.com" TargetMode="External"/><Relationship Id="rId1597" Type="http://schemas.openxmlformats.org/officeDocument/2006/relationships/hyperlink" Target="mailto:han.gao@huawei.com" TargetMode="External"/><Relationship Id="rId2203" Type="http://schemas.openxmlformats.org/officeDocument/2006/relationships/hyperlink" Target="mailto:haitao.yang@huawei.com" TargetMode="External"/><Relationship Id="rId2410" Type="http://schemas.openxmlformats.org/officeDocument/2006/relationships/hyperlink" Target="mailto:chenhuanbang@huawei.com" TargetMode="External"/><Relationship Id="rId2648" Type="http://schemas.openxmlformats.org/officeDocument/2006/relationships/hyperlink" Target="http://phenix.int-evry.fr/jvet/doc_end_user/current_document.php?id=4625" TargetMode="External"/><Relationship Id="rId2855" Type="http://schemas.openxmlformats.org/officeDocument/2006/relationships/hyperlink" Target="http://phenix.int-evry.fr/jvet/doc_end_user/current_document.php?id=4719" TargetMode="External"/><Relationship Id="rId96" Type="http://schemas.openxmlformats.org/officeDocument/2006/relationships/hyperlink" Target="http://phenix.it-sudparis.eu/jvet/doc_end_user/current_document.php?id=4270" TargetMode="External"/><Relationship Id="rId827" Type="http://schemas.openxmlformats.org/officeDocument/2006/relationships/hyperlink" Target="http://phenix.int-evry.fr/jvet/doc_end_user/current_document.php?id=4824" TargetMode="External"/><Relationship Id="rId1012" Type="http://schemas.openxmlformats.org/officeDocument/2006/relationships/hyperlink" Target="mailto:ghryu@samsung.com" TargetMode="External"/><Relationship Id="rId1457" Type="http://schemas.openxmlformats.org/officeDocument/2006/relationships/hyperlink" Target="mailto:guillaume.laroche@crf.canon.fr" TargetMode="External"/><Relationship Id="rId1664" Type="http://schemas.openxmlformats.org/officeDocument/2006/relationships/hyperlink" Target="mailto:Philippe.Hanhart@InterDigital.com" TargetMode="External"/><Relationship Id="rId1871" Type="http://schemas.openxmlformats.org/officeDocument/2006/relationships/hyperlink" Target="mailto:chunlung@itri.com" TargetMode="External"/><Relationship Id="rId2508" Type="http://schemas.openxmlformats.org/officeDocument/2006/relationships/hyperlink" Target="mailto:detlev.marpe@hhi.fraunhofer.de" TargetMode="External"/><Relationship Id="rId2715" Type="http://schemas.openxmlformats.org/officeDocument/2006/relationships/hyperlink" Target="mailto:swma@pku.edu.cn" TargetMode="External"/><Relationship Id="rId2922" Type="http://schemas.openxmlformats.org/officeDocument/2006/relationships/hyperlink" Target="mailto:jianle.chen@huawei.com" TargetMode="External"/><Relationship Id="rId1317" Type="http://schemas.openxmlformats.org/officeDocument/2006/relationships/hyperlink" Target="mailto:dhpark@kau.kr" TargetMode="External"/><Relationship Id="rId1524" Type="http://schemas.openxmlformats.org/officeDocument/2006/relationships/hyperlink" Target="mailto:tangi.poirier@technicolor.com" TargetMode="External"/><Relationship Id="rId1731" Type="http://schemas.openxmlformats.org/officeDocument/2006/relationships/hyperlink" Target="mailto:xiaoyu.xiu@interdigital.com" TargetMode="External"/><Relationship Id="rId1969" Type="http://schemas.openxmlformats.org/officeDocument/2006/relationships/hyperlink" Target="mailto:xlxiangli@tencent.com" TargetMode="External"/><Relationship Id="rId3184" Type="http://schemas.openxmlformats.org/officeDocument/2006/relationships/hyperlink" Target="mailto:anand.meher.kotra@huawei.com" TargetMode="External"/><Relationship Id="rId23" Type="http://schemas.openxmlformats.org/officeDocument/2006/relationships/hyperlink" Target="http://www.itu.int/ITU-T/dbase/patent/index.html" TargetMode="External"/><Relationship Id="rId1829" Type="http://schemas.openxmlformats.org/officeDocument/2006/relationships/hyperlink" Target="mailto:heiko.schwarz@hhi.fraunhofer.de" TargetMode="External"/><Relationship Id="rId2298" Type="http://schemas.openxmlformats.org/officeDocument/2006/relationships/hyperlink" Target="mailto:ted.hj.jhu@fii-foxconn.com" TargetMode="External"/><Relationship Id="rId3044" Type="http://schemas.openxmlformats.org/officeDocument/2006/relationships/hyperlink" Target="mailto:hanhuang@qti.qualcomm.com" TargetMode="External"/><Relationship Id="rId172" Type="http://schemas.openxmlformats.org/officeDocument/2006/relationships/hyperlink" Target="http://phenix.it-sudparis.eu/jvet/doc_end_user/current_document.php?id=4613" TargetMode="External"/><Relationship Id="rId477" Type="http://schemas.openxmlformats.org/officeDocument/2006/relationships/hyperlink" Target="http://phenix.it-sudparis.eu/jvet/doc_end_user/current_document.php?id=4201" TargetMode="External"/><Relationship Id="rId684" Type="http://schemas.openxmlformats.org/officeDocument/2006/relationships/hyperlink" Target="http://phenix.it-sudparis.eu/jvet/doc_end_user/current_document.php?id=4317" TargetMode="External"/><Relationship Id="rId2060" Type="http://schemas.openxmlformats.org/officeDocument/2006/relationships/hyperlink" Target="mailto:lizhang.idm@bytedance.com" TargetMode="External"/><Relationship Id="rId2158" Type="http://schemas.openxmlformats.org/officeDocument/2006/relationships/hyperlink" Target="http://phenix.int-evry.fr/jvet/doc_end_user/current_document.php?id=4449" TargetMode="External"/><Relationship Id="rId2365" Type="http://schemas.openxmlformats.org/officeDocument/2006/relationships/hyperlink" Target="http://phenix.int-evry.fr/jvet/doc_end_user/current_document.php?id=4503" TargetMode="External"/><Relationship Id="rId3111" Type="http://schemas.openxmlformats.org/officeDocument/2006/relationships/hyperlink" Target="http://phenix.int-evry.fr/jvet/doc_end_user/current_document.php?id=4808" TargetMode="External"/><Relationship Id="rId337" Type="http://schemas.openxmlformats.org/officeDocument/2006/relationships/hyperlink" Target="http://phenix.it-sudparis.eu/jvet/doc_end_user/current_document.php?id=4302" TargetMode="External"/><Relationship Id="rId891" Type="http://schemas.openxmlformats.org/officeDocument/2006/relationships/hyperlink" Target="http://phenix.int-evry.fr/jvet/doc_end_user/current_document.php?id=4596" TargetMode="External"/><Relationship Id="rId989" Type="http://schemas.openxmlformats.org/officeDocument/2006/relationships/hyperlink" Target="mailto:kp5.choi@samsung.com" TargetMode="External"/><Relationship Id="rId2018" Type="http://schemas.openxmlformats.org/officeDocument/2006/relationships/hyperlink" Target="mailto:guichunli@tencent.com" TargetMode="External"/><Relationship Id="rId2572" Type="http://schemas.openxmlformats.org/officeDocument/2006/relationships/hyperlink" Target="mailto:edouard.francois@technicolor.com" TargetMode="External"/><Relationship Id="rId2877" Type="http://schemas.openxmlformats.org/officeDocument/2006/relationships/hyperlink" Target="http://phenix.int-evry.fr/jvet/doc_end_user/current_document.php?id=4725" TargetMode="External"/><Relationship Id="rId544" Type="http://schemas.openxmlformats.org/officeDocument/2006/relationships/hyperlink" Target="http://phenix.it-sudparis.eu/jvet/doc_end_user/current_document.php?id=4588" TargetMode="External"/><Relationship Id="rId751" Type="http://schemas.openxmlformats.org/officeDocument/2006/relationships/hyperlink" Target="http://phenix.it-sudparis.eu/jvet/doc_end_user/current_document.php?id=4705" TargetMode="External"/><Relationship Id="rId849" Type="http://schemas.openxmlformats.org/officeDocument/2006/relationships/hyperlink" Target="http://phenix.int-evry.fr/jvet/doc_end_user/current_document.php?id=4692" TargetMode="External"/><Relationship Id="rId1174" Type="http://schemas.openxmlformats.org/officeDocument/2006/relationships/hyperlink" Target="mailto:martak@qti.qualcomm.com" TargetMode="External"/><Relationship Id="rId1381" Type="http://schemas.openxmlformats.org/officeDocument/2006/relationships/hyperlink" Target="http://phenix.int-evry.fr/jvet/doc_end_user/current_document.php?id=4258" TargetMode="External"/><Relationship Id="rId1479" Type="http://schemas.openxmlformats.org/officeDocument/2006/relationships/hyperlink" Target="mailto:yuwen.he@interdigital.com" TargetMode="External"/><Relationship Id="rId1686" Type="http://schemas.openxmlformats.org/officeDocument/2006/relationships/hyperlink" Target="mailto:shanl@tencent.com" TargetMode="External"/><Relationship Id="rId2225" Type="http://schemas.openxmlformats.org/officeDocument/2006/relationships/hyperlink" Target="mailto:jianle.chen@huawei.com" TargetMode="External"/><Relationship Id="rId2432" Type="http://schemas.openxmlformats.org/officeDocument/2006/relationships/hyperlink" Target="http://phenix.int-evry.fr/jvet/doc_end_user/current_document.php?id=4524" TargetMode="External"/><Relationship Id="rId404" Type="http://schemas.openxmlformats.org/officeDocument/2006/relationships/hyperlink" Target="http://phenix.it-sudparis.eu/jvet/doc_end_user/current_document.php?id=4489" TargetMode="External"/><Relationship Id="rId611" Type="http://schemas.openxmlformats.org/officeDocument/2006/relationships/hyperlink" Target="http://phenix.it-sudparis.eu/jvet/doc_end_user/current_document.php?id=4643" TargetMode="External"/><Relationship Id="rId1034" Type="http://schemas.openxmlformats.org/officeDocument/2006/relationships/hyperlink" Target="mailto:suk2080@kw.ac.kr" TargetMode="External"/><Relationship Id="rId1241" Type="http://schemas.openxmlformats.org/officeDocument/2006/relationships/hyperlink" Target="mailto:moonmo.koo@lge.com" TargetMode="External"/><Relationship Id="rId1339" Type="http://schemas.openxmlformats.org/officeDocument/2006/relationships/hyperlink" Target="mailto:junghak.nam@lge.com" TargetMode="External"/><Relationship Id="rId1893" Type="http://schemas.openxmlformats.org/officeDocument/2006/relationships/hyperlink" Target="http://phenix.int-evry.fr/jvet/doc_end_user/current_document.php?id=4384" TargetMode="External"/><Relationship Id="rId2737" Type="http://schemas.openxmlformats.org/officeDocument/2006/relationships/hyperlink" Target="mailto:lzz8246@whu.edu.cn" TargetMode="External"/><Relationship Id="rId2944" Type="http://schemas.openxmlformats.org/officeDocument/2006/relationships/hyperlink" Target="mailto:haitao.yang@huawei.com" TargetMode="External"/><Relationship Id="rId709" Type="http://schemas.openxmlformats.org/officeDocument/2006/relationships/hyperlink" Target="http://phenix.it-sudparis.eu/jvet/doc_end_user/current_document.php?id=4130" TargetMode="External"/><Relationship Id="rId916" Type="http://schemas.openxmlformats.org/officeDocument/2006/relationships/hyperlink" Target="http://phenix.int-evry.fr/jvet/doc_end_user/current_document.php?id=4340" TargetMode="External"/><Relationship Id="rId1101" Type="http://schemas.openxmlformats.org/officeDocument/2006/relationships/hyperlink" Target="http://phenix.int-evry.fr/jvet/doc_end_user/current_document.php?id=4172" TargetMode="External"/><Relationship Id="rId1546" Type="http://schemas.openxmlformats.org/officeDocument/2006/relationships/hyperlink" Target="mailto:han.gao@huawei.com" TargetMode="External"/><Relationship Id="rId1753" Type="http://schemas.openxmlformats.org/officeDocument/2006/relationships/hyperlink" Target="mailto:yuwen.he@interdigital.com" TargetMode="External"/><Relationship Id="rId1960" Type="http://schemas.openxmlformats.org/officeDocument/2006/relationships/hyperlink" Target="mailto:mengxxu@tencent.com" TargetMode="External"/><Relationship Id="rId2804" Type="http://schemas.openxmlformats.org/officeDocument/2006/relationships/hyperlink" Target="mailto:yzh@qti.qualcomm.com" TargetMode="External"/><Relationship Id="rId45" Type="http://schemas.openxmlformats.org/officeDocument/2006/relationships/hyperlink" Target="https://vcgit.hhi.fraunhofer.de/jvet/VVCSoftware_BMS/wikis/VVC-Software-Development-Workflow" TargetMode="External"/><Relationship Id="rId1406" Type="http://schemas.openxmlformats.org/officeDocument/2006/relationships/hyperlink" Target="mailto:jack.enhorn@ericsson.com" TargetMode="External"/><Relationship Id="rId1613" Type="http://schemas.openxmlformats.org/officeDocument/2006/relationships/hyperlink" Target="mailto:jianle.chen@huawei.com" TargetMode="External"/><Relationship Id="rId1820" Type="http://schemas.openxmlformats.org/officeDocument/2006/relationships/hyperlink" Target="mailto:thomas.wiegand@hhi.fraunhofer.de" TargetMode="External"/><Relationship Id="rId3066" Type="http://schemas.openxmlformats.org/officeDocument/2006/relationships/hyperlink" Target="mailto:semih.esenlik@huawei.com" TargetMode="External"/><Relationship Id="rId194" Type="http://schemas.openxmlformats.org/officeDocument/2006/relationships/hyperlink" Target="http://phenix.it-sudparis.eu/jvet/doc_end_user/current_document.php?id=4357" TargetMode="External"/><Relationship Id="rId1918" Type="http://schemas.openxmlformats.org/officeDocument/2006/relationships/hyperlink" Target="mailto:yan.ye@interdigital.com" TargetMode="External"/><Relationship Id="rId2082" Type="http://schemas.openxmlformats.org/officeDocument/2006/relationships/hyperlink" Target="mailto:maxiang6@huawei.com" TargetMode="External"/><Relationship Id="rId3133" Type="http://schemas.openxmlformats.org/officeDocument/2006/relationships/hyperlink" Target="mailto:amatarek@twitch.tv" TargetMode="External"/><Relationship Id="rId261" Type="http://schemas.openxmlformats.org/officeDocument/2006/relationships/hyperlink" Target="mailto:chia-ming.tsai@mediatek.com" TargetMode="External"/><Relationship Id="rId499" Type="http://schemas.openxmlformats.org/officeDocument/2006/relationships/hyperlink" Target="http://phenix.it-sudparis.eu/jvet/doc_end_user/current_document.php?id=4581" TargetMode="External"/><Relationship Id="rId2387" Type="http://schemas.openxmlformats.org/officeDocument/2006/relationships/hyperlink" Target="mailto:iwamura.s-gc@nhk.or.jp" TargetMode="External"/><Relationship Id="rId2594" Type="http://schemas.openxmlformats.org/officeDocument/2006/relationships/hyperlink" Target="http://phenix.int-evry.fr/jvet/doc_end_user/current_document.php?id=4601" TargetMode="External"/><Relationship Id="rId359" Type="http://schemas.openxmlformats.org/officeDocument/2006/relationships/hyperlink" Target="http://phenix.it-sudparis.eu/jvet/doc_end_user/current_document.php?id=4263" TargetMode="External"/><Relationship Id="rId566" Type="http://schemas.openxmlformats.org/officeDocument/2006/relationships/hyperlink" Target="http://phenix.it-sudparis.eu/jvet/doc_end_user/current_document.php?id=4759" TargetMode="External"/><Relationship Id="rId773" Type="http://schemas.openxmlformats.org/officeDocument/2006/relationships/hyperlink" Target="http://phenix.it-sudparis.eu/jvet/doc_end_user/current_document.php?id=4723" TargetMode="External"/><Relationship Id="rId1196" Type="http://schemas.openxmlformats.org/officeDocument/2006/relationships/hyperlink" Target="http://phenix.int-evry.fr/jvet/doc_end_user/current_document.php?id=4201" TargetMode="External"/><Relationship Id="rId2247" Type="http://schemas.openxmlformats.org/officeDocument/2006/relationships/hyperlink" Target="mailto:yin.zhao@huawei.com" TargetMode="External"/><Relationship Id="rId2454" Type="http://schemas.openxmlformats.org/officeDocument/2006/relationships/hyperlink" Target="http://phenix.int-evry.fr/jvet/doc_end_user/current_document.php?id=4528" TargetMode="External"/><Relationship Id="rId2899" Type="http://schemas.openxmlformats.org/officeDocument/2006/relationships/hyperlink" Target="mailto:martak@qti.qualcomm.com" TargetMode="External"/><Relationship Id="rId121" Type="http://schemas.openxmlformats.org/officeDocument/2006/relationships/hyperlink" Target="http://phenix.it-sudparis.eu/jvet/doc_end_user/current_document.php?id=4815" TargetMode="External"/><Relationship Id="rId219" Type="http://schemas.openxmlformats.org/officeDocument/2006/relationships/hyperlink" Target="http://phenix.it-sudparis.eu/jvet/doc_end_user/current_document.php?id=4388" TargetMode="External"/><Relationship Id="rId426" Type="http://schemas.openxmlformats.org/officeDocument/2006/relationships/hyperlink" Target="http://phenix.it-sudparis.eu/jvet/doc_end_user/current_document.php?id=4560" TargetMode="External"/><Relationship Id="rId633" Type="http://schemas.openxmlformats.org/officeDocument/2006/relationships/hyperlink" Target="http://phenix.it-sudparis.eu/jvet/doc_end_user/current_document.php?id=4716" TargetMode="External"/><Relationship Id="rId980" Type="http://schemas.openxmlformats.org/officeDocument/2006/relationships/hyperlink" Target="http://phenix.int-evry.fr/jvet/doc_end_user/current_document.php?id=4138" TargetMode="External"/><Relationship Id="rId1056" Type="http://schemas.openxmlformats.org/officeDocument/2006/relationships/hyperlink" Target="mailto:linyongbing@hisilicon.com" TargetMode="External"/><Relationship Id="rId1263" Type="http://schemas.openxmlformats.org/officeDocument/2006/relationships/hyperlink" Target="mailto:teruhiko.s@sony.com" TargetMode="External"/><Relationship Id="rId2107" Type="http://schemas.openxmlformats.org/officeDocument/2006/relationships/hyperlink" Target="mailto:ch.shih@mediatek.com" TargetMode="External"/><Relationship Id="rId2314" Type="http://schemas.openxmlformats.org/officeDocument/2006/relationships/hyperlink" Target="mailto:vseregin@qti.qualcomm.com" TargetMode="External"/><Relationship Id="rId2661" Type="http://schemas.openxmlformats.org/officeDocument/2006/relationships/hyperlink" Target="mailto:antoine.robert@technicolor.com" TargetMode="External"/><Relationship Id="rId2759" Type="http://schemas.openxmlformats.org/officeDocument/2006/relationships/hyperlink" Target="http://phenix.int-evry.fr/jvet/doc_end_user/current_document.php?id=4672" TargetMode="External"/><Relationship Id="rId2966" Type="http://schemas.openxmlformats.org/officeDocument/2006/relationships/hyperlink" Target="mailto:fabrice.leleannec@technicolor.com" TargetMode="External"/><Relationship Id="rId840" Type="http://schemas.openxmlformats.org/officeDocument/2006/relationships/hyperlink" Target="http://phenix.int-evry.fr/jvet/doc_end_user/current_document.php?id=4665" TargetMode="External"/><Relationship Id="rId938" Type="http://schemas.openxmlformats.org/officeDocument/2006/relationships/hyperlink" Target="mailto:minhua.zhou@broadcom.com" TargetMode="External"/><Relationship Id="rId1470" Type="http://schemas.openxmlformats.org/officeDocument/2006/relationships/hyperlink" Target="mailto:jason.jung@wilusgroup.com" TargetMode="External"/><Relationship Id="rId1568" Type="http://schemas.openxmlformats.org/officeDocument/2006/relationships/hyperlink" Target="http://phenix.int-evry.fr/jvet/doc_end_user/current_document.php?id=4311" TargetMode="External"/><Relationship Id="rId1775" Type="http://schemas.openxmlformats.org/officeDocument/2006/relationships/hyperlink" Target="mailto:karam.naser@technicolor.com" TargetMode="External"/><Relationship Id="rId2521" Type="http://schemas.openxmlformats.org/officeDocument/2006/relationships/hyperlink" Target="mailto:atourapis@apple.com" TargetMode="External"/><Relationship Id="rId2619" Type="http://schemas.openxmlformats.org/officeDocument/2006/relationships/hyperlink" Target="http://phenix.int-evry.fr/jvet/doc_end_user/current_document.php?id=4612" TargetMode="External"/><Relationship Id="rId2826" Type="http://schemas.openxmlformats.org/officeDocument/2006/relationships/hyperlink" Target="mailto:yo-kidani@kddi.com" TargetMode="External"/><Relationship Id="rId67" Type="http://schemas.openxmlformats.org/officeDocument/2006/relationships/hyperlink" Target="http://phenix.it-sudparis.eu/jvet/doc_end_user/current_document.php?id=4656" TargetMode="External"/><Relationship Id="rId700" Type="http://schemas.openxmlformats.org/officeDocument/2006/relationships/hyperlink" Target="http://phenix.it-sudparis.eu/jvet/doc_end_user/current_document.php?id=4257" TargetMode="External"/><Relationship Id="rId1123" Type="http://schemas.openxmlformats.org/officeDocument/2006/relationships/hyperlink" Target="http://phenix.int-evry.fr/jvet/doc_end_user/current_document.php?id=4188" TargetMode="External"/><Relationship Id="rId1330" Type="http://schemas.openxmlformats.org/officeDocument/2006/relationships/hyperlink" Target="mailto:heiko.schwarz@hhi.fraunhofer.de" TargetMode="External"/><Relationship Id="rId1428" Type="http://schemas.openxmlformats.org/officeDocument/2006/relationships/hyperlink" Target="http://phenix.int-evry.fr/jvet/doc_end_user/current_document.php?id=4274" TargetMode="External"/><Relationship Id="rId1635" Type="http://schemas.openxmlformats.org/officeDocument/2006/relationships/hyperlink" Target="http://phenix.int-evry.fr/jvet/doc_end_user/current_document.php?id=4322" TargetMode="External"/><Relationship Id="rId1982" Type="http://schemas.openxmlformats.org/officeDocument/2006/relationships/hyperlink" Target="mailto:xlxiangli@tencent.com" TargetMode="External"/><Relationship Id="rId3088" Type="http://schemas.openxmlformats.org/officeDocument/2006/relationships/hyperlink" Target="mailto:xinzzhao@tencent.com" TargetMode="External"/><Relationship Id="rId1842" Type="http://schemas.openxmlformats.org/officeDocument/2006/relationships/hyperlink" Target="mailto:leolzhao@tencent.com" TargetMode="External"/><Relationship Id="rId1702" Type="http://schemas.openxmlformats.org/officeDocument/2006/relationships/hyperlink" Target="mailto:tlu@dolby.com" TargetMode="External"/><Relationship Id="rId3155" Type="http://schemas.openxmlformats.org/officeDocument/2006/relationships/hyperlink" Target="mailto:chingyeh.chen@mediatek.com" TargetMode="External"/><Relationship Id="rId283" Type="http://schemas.openxmlformats.org/officeDocument/2006/relationships/hyperlink" Target="http://phenix.int-evry.fr/jvet/doc_end_user/current_document.php?id=4221" TargetMode="External"/><Relationship Id="rId490" Type="http://schemas.openxmlformats.org/officeDocument/2006/relationships/hyperlink" Target="http://phenix.it-sudparis.eu/jvet/doc_end_user/current_document.php?id=4619" TargetMode="External"/><Relationship Id="rId2171" Type="http://schemas.openxmlformats.org/officeDocument/2006/relationships/hyperlink" Target="mailto:eczhu@uestc.edu.cn" TargetMode="External"/><Relationship Id="rId3015" Type="http://schemas.openxmlformats.org/officeDocument/2006/relationships/hyperlink" Target="mailto:xianglinwang@kwai.com" TargetMode="External"/><Relationship Id="rId143" Type="http://schemas.openxmlformats.org/officeDocument/2006/relationships/hyperlink" Target="http://phenix.it-sudparis.eu/jvet/doc_end_user/current_document.php?id=4267" TargetMode="External"/><Relationship Id="rId350" Type="http://schemas.openxmlformats.org/officeDocument/2006/relationships/hyperlink" Target="http://phenix.it-sudparis.eu/jvet/doc_end_user/current_document.php?id=4445" TargetMode="External"/><Relationship Id="rId588" Type="http://schemas.openxmlformats.org/officeDocument/2006/relationships/hyperlink" Target="http://phenix.it-sudparis.eu/jvet/doc_end_user/current_document.php?id=4731" TargetMode="External"/><Relationship Id="rId795" Type="http://schemas.openxmlformats.org/officeDocument/2006/relationships/hyperlink" Target="mailto:jvet@lists.rwth-aachen.de" TargetMode="External"/><Relationship Id="rId2031" Type="http://schemas.openxmlformats.org/officeDocument/2006/relationships/hyperlink" Target="mailto:vseregin@qti.qualcomm.com" TargetMode="External"/><Relationship Id="rId2269" Type="http://schemas.openxmlformats.org/officeDocument/2006/relationships/hyperlink" Target="mailto:ki-kawamura@kddi.com" TargetMode="External"/><Relationship Id="rId2476" Type="http://schemas.openxmlformats.org/officeDocument/2006/relationships/hyperlink" Target="http://phenix.int-evry.fr/jvet/doc_end_user/current_document.php?id=4551" TargetMode="External"/><Relationship Id="rId2683" Type="http://schemas.openxmlformats.org/officeDocument/2006/relationships/hyperlink" Target="mailto:xianglinwang@kwai.com" TargetMode="External"/><Relationship Id="rId2890" Type="http://schemas.openxmlformats.org/officeDocument/2006/relationships/hyperlink" Target="mailto:kenneth.r.andersson@ericsson.com"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57" TargetMode="External"/><Relationship Id="rId448" Type="http://schemas.openxmlformats.org/officeDocument/2006/relationships/hyperlink" Target="http://phenix.it-sudparis.eu/jvet/doc_end_user/current_document.php?id=4626" TargetMode="External"/><Relationship Id="rId655" Type="http://schemas.openxmlformats.org/officeDocument/2006/relationships/hyperlink" Target="http://phenix.it-sudparis.eu/jvet/doc_end_user/current_document.php?id=4767" TargetMode="External"/><Relationship Id="rId862" Type="http://schemas.openxmlformats.org/officeDocument/2006/relationships/hyperlink" Target="mailto:jill.boyce@intel.com" TargetMode="External"/><Relationship Id="rId1078" Type="http://schemas.openxmlformats.org/officeDocument/2006/relationships/hyperlink" Target="mailto:gayathri.venugopal@hhi.fraunhofer.de" TargetMode="External"/><Relationship Id="rId1285" Type="http://schemas.openxmlformats.org/officeDocument/2006/relationships/hyperlink" Target="mailto:jaehyun.lim@lge.com" TargetMode="External"/><Relationship Id="rId1492" Type="http://schemas.openxmlformats.org/officeDocument/2006/relationships/hyperlink" Target="mailto:tobias.hinz@hhi.fraunhofer.de" TargetMode="External"/><Relationship Id="rId2129" Type="http://schemas.openxmlformats.org/officeDocument/2006/relationships/hyperlink" Target="mailto:Lin.Liu@mediatek.com" TargetMode="External"/><Relationship Id="rId2336" Type="http://schemas.openxmlformats.org/officeDocument/2006/relationships/hyperlink" Target="http://phenix.int-evry.fr/jvet/doc_end_user/current_document.php?id=4495" TargetMode="External"/><Relationship Id="rId2543" Type="http://schemas.openxmlformats.org/officeDocument/2006/relationships/hyperlink" Target="mailto:xiaozhongxu@tencent.com" TargetMode="External"/><Relationship Id="rId2750" Type="http://schemas.openxmlformats.org/officeDocument/2006/relationships/hyperlink" Target="mailto:vseregin@qti.qualcomm.com" TargetMode="External"/><Relationship Id="rId2988" Type="http://schemas.openxmlformats.org/officeDocument/2006/relationships/hyperlink" Target="mailto:zhangkai.video@bytedance.com" TargetMode="External"/><Relationship Id="rId308" Type="http://schemas.openxmlformats.org/officeDocument/2006/relationships/hyperlink" Target="http://phenix.it-sudparis.eu/jvet/doc_end_user/current_document.php?id=4795" TargetMode="External"/><Relationship Id="rId515" Type="http://schemas.openxmlformats.org/officeDocument/2006/relationships/hyperlink" Target="http://phenix.it-sudparis.eu/jvet/doc_end_user/current_document.php?id=4396" TargetMode="External"/><Relationship Id="rId722" Type="http://schemas.openxmlformats.org/officeDocument/2006/relationships/hyperlink" Target="http://phenix.it-sudparis.eu/jvet/doc_end_user/current_document.php?id=4551" TargetMode="External"/><Relationship Id="rId1145" Type="http://schemas.openxmlformats.org/officeDocument/2006/relationships/hyperlink" Target="mailto:yuyuanfang@oppo.com" TargetMode="External"/><Relationship Id="rId1352" Type="http://schemas.openxmlformats.org/officeDocument/2006/relationships/hyperlink" Target="mailto:jean-marc.thiesse@vitec.com" TargetMode="External"/><Relationship Id="rId1797" Type="http://schemas.openxmlformats.org/officeDocument/2006/relationships/hyperlink" Target="mailto:liuhongbin.01@bytedance.com" TargetMode="External"/><Relationship Id="rId2403" Type="http://schemas.openxmlformats.org/officeDocument/2006/relationships/hyperlink" Target="mailto:rickard.sjoberg@ericsson.com" TargetMode="External"/><Relationship Id="rId2848" Type="http://schemas.openxmlformats.org/officeDocument/2006/relationships/hyperlink" Target="http://phenix.int-evry.fr/jvet/doc_end_user/current_document.php?id=4716" TargetMode="External"/><Relationship Id="rId89" Type="http://schemas.openxmlformats.org/officeDocument/2006/relationships/hyperlink" Target="http://phenix.it-sudparis.eu/jvet/doc_end_user/current_document.php?id=4167" TargetMode="External"/><Relationship Id="rId1005" Type="http://schemas.openxmlformats.org/officeDocument/2006/relationships/hyperlink" Target="mailto:yj1003.piao@samsung.com" TargetMode="External"/><Relationship Id="rId1212" Type="http://schemas.openxmlformats.org/officeDocument/2006/relationships/hyperlink" Target="mailto:chongsoon.lim@sg.panasonic.com" TargetMode="External"/><Relationship Id="rId1657" Type="http://schemas.openxmlformats.org/officeDocument/2006/relationships/hyperlink" Target="mailto:Yuwen.He@InterDigital.com" TargetMode="External"/><Relationship Id="rId1864" Type="http://schemas.openxmlformats.org/officeDocument/2006/relationships/hyperlink" Target="mailto:xinzzhao@tencent.com" TargetMode="External"/><Relationship Id="rId2610" Type="http://schemas.openxmlformats.org/officeDocument/2006/relationships/hyperlink" Target="http://phenix.int-evry.fr/jvet/doc_end_user/current_document.php?id=4609" TargetMode="External"/><Relationship Id="rId2708" Type="http://schemas.openxmlformats.org/officeDocument/2006/relationships/hyperlink" Target="http://phenix.int-evry.fr/jvet/doc_end_user/current_document.php?id=4651" TargetMode="External"/><Relationship Id="rId2915" Type="http://schemas.openxmlformats.org/officeDocument/2006/relationships/hyperlink" Target="mailto:hanhuang@qti.qualcomm.com" TargetMode="External"/><Relationship Id="rId1517" Type="http://schemas.openxmlformats.org/officeDocument/2006/relationships/hyperlink" Target="http://phenix.int-evry.fr/jvet/doc_end_user/current_document.php?id=4297" TargetMode="External"/><Relationship Id="rId1724" Type="http://schemas.openxmlformats.org/officeDocument/2006/relationships/hyperlink" Target="mailto:martak@qti.qualcomm.com" TargetMode="External"/><Relationship Id="rId3177" Type="http://schemas.openxmlformats.org/officeDocument/2006/relationships/hyperlink" Target="mailto:xujizheng@bytedance.com" TargetMode="External"/><Relationship Id="rId16" Type="http://schemas.openxmlformats.org/officeDocument/2006/relationships/hyperlink" Target="mailto:jvet@lists.rwth-aachen.de" TargetMode="External"/><Relationship Id="rId1931" Type="http://schemas.openxmlformats.org/officeDocument/2006/relationships/hyperlink" Target="mailto:shanl@tencent.com" TargetMode="External"/><Relationship Id="rId3037" Type="http://schemas.openxmlformats.org/officeDocument/2006/relationships/hyperlink" Target="mailto:tangi.poirier@technicolor.com" TargetMode="External"/><Relationship Id="rId2193" Type="http://schemas.openxmlformats.org/officeDocument/2006/relationships/hyperlink" Target="http://phenix.int-evry.fr/jvet/doc_end_user/current_document.php?id=4459" TargetMode="External"/><Relationship Id="rId2498" Type="http://schemas.openxmlformats.org/officeDocument/2006/relationships/hyperlink" Target="http://phenix.int-evry.fr/jvet/doc_end_user/current_document.php?id=4562" TargetMode="External"/><Relationship Id="rId165" Type="http://schemas.openxmlformats.org/officeDocument/2006/relationships/hyperlink" Target="http://phenix.it-sudparis.eu/jvet/doc_end_user/current_document.php?id=4466" TargetMode="External"/><Relationship Id="rId372" Type="http://schemas.openxmlformats.org/officeDocument/2006/relationships/hyperlink" Target="http://phenix.it-sudparis.eu/jvet/doc_end_user/current_document.php?id=4131" TargetMode="External"/><Relationship Id="rId677" Type="http://schemas.openxmlformats.org/officeDocument/2006/relationships/hyperlink" Target="http://phenix.it-sudparis.eu/jvet/doc_end_user/current_document.php?id=4697" TargetMode="External"/><Relationship Id="rId2053" Type="http://schemas.openxmlformats.org/officeDocument/2006/relationships/hyperlink" Target="mailto:liuhongbin.01@bytedance.com" TargetMode="External"/><Relationship Id="rId2260" Type="http://schemas.openxmlformats.org/officeDocument/2006/relationships/hyperlink" Target="mailto:yo-kidani@kddi.com" TargetMode="External"/><Relationship Id="rId2358" Type="http://schemas.openxmlformats.org/officeDocument/2006/relationships/hyperlink" Target="mailto:dmytror@qti.qualcomm.com" TargetMode="External"/><Relationship Id="rId3104" Type="http://schemas.openxmlformats.org/officeDocument/2006/relationships/hyperlink" Target="mailto:hogntaow@qti.qualcomm.com" TargetMode="External"/><Relationship Id="rId232" Type="http://schemas.openxmlformats.org/officeDocument/2006/relationships/hyperlink" Target="http://phenix.it-sudparis.eu/jvet/doc_end_user/current_document.php?id=4348" TargetMode="External"/><Relationship Id="rId884" Type="http://schemas.openxmlformats.org/officeDocument/2006/relationships/hyperlink" Target="mailto:Ola.Hugosson@arm.com" TargetMode="External"/><Relationship Id="rId2120" Type="http://schemas.openxmlformats.org/officeDocument/2006/relationships/hyperlink" Target="http://phenix.int-evry.fr/jvet/doc_end_user/current_document.php?id=4444" TargetMode="External"/><Relationship Id="rId2565" Type="http://schemas.openxmlformats.org/officeDocument/2006/relationships/hyperlink" Target="http://phenix.int-evry.fr/jvet/doc_end_user/current_document.php?id=4588" TargetMode="External"/><Relationship Id="rId2772" Type="http://schemas.openxmlformats.org/officeDocument/2006/relationships/hyperlink" Target="mailto:kiho14.choi@samsung.com" TargetMode="External"/><Relationship Id="rId537" Type="http://schemas.openxmlformats.org/officeDocument/2006/relationships/hyperlink" Target="http://phenix.it-sudparis.eu/jvet/doc_end_user/current_document.php?id=4468" TargetMode="External"/><Relationship Id="rId744" Type="http://schemas.openxmlformats.org/officeDocument/2006/relationships/hyperlink" Target="http://phenix.it-sudparis.eu/jvet/doc_end_user/current_document.php?id=4456" TargetMode="External"/><Relationship Id="rId951" Type="http://schemas.openxmlformats.org/officeDocument/2006/relationships/hyperlink" Target="mailto:mss.park@samsung.com" TargetMode="External"/><Relationship Id="rId1167" Type="http://schemas.openxmlformats.org/officeDocument/2006/relationships/hyperlink" Target="mailto:sychev.maxim@huawei.com" TargetMode="External"/><Relationship Id="rId1374" Type="http://schemas.openxmlformats.org/officeDocument/2006/relationships/hyperlink" Target="mailto:anubhav.23@samsung.com" TargetMode="External"/><Relationship Id="rId1581" Type="http://schemas.openxmlformats.org/officeDocument/2006/relationships/hyperlink" Target="mailto:anand.meher.kotra@huawei.com" TargetMode="External"/><Relationship Id="rId1679" Type="http://schemas.openxmlformats.org/officeDocument/2006/relationships/hyperlink" Target="mailto:xlxiangli@tencent.com" TargetMode="External"/><Relationship Id="rId2218" Type="http://schemas.openxmlformats.org/officeDocument/2006/relationships/hyperlink" Target="http://phenix.int-evry.fr/jvet/doc_end_user/current_document.php?id=4465" TargetMode="External"/><Relationship Id="rId2425" Type="http://schemas.openxmlformats.org/officeDocument/2006/relationships/hyperlink" Target="mailto:huangfuxc@zju.edu.cn" TargetMode="External"/><Relationship Id="rId2632" Type="http://schemas.openxmlformats.org/officeDocument/2006/relationships/hyperlink" Target="mailto:pierrick.philippe@orange.com" TargetMode="External"/><Relationship Id="rId80" Type="http://schemas.openxmlformats.org/officeDocument/2006/relationships/hyperlink" Target="http://phenix.it-sudparis.eu/jvet/doc_end_user/current_document.php?id=4243" TargetMode="External"/><Relationship Id="rId604" Type="http://schemas.openxmlformats.org/officeDocument/2006/relationships/hyperlink" Target="http://phenix.it-sudparis.eu/jvet/doc_end_user/current_document.php?id=4602" TargetMode="External"/><Relationship Id="rId811" Type="http://schemas.openxmlformats.org/officeDocument/2006/relationships/hyperlink" Target="http://phenix.int-evry.fr/jvet/doc_end_user/current_document.php?id=4835" TargetMode="External"/><Relationship Id="rId1027" Type="http://schemas.openxmlformats.org/officeDocument/2006/relationships/hyperlink" Target="mailto:dgsim@kw.ac.kr" TargetMode="External"/><Relationship Id="rId1234" Type="http://schemas.openxmlformats.org/officeDocument/2006/relationships/hyperlink" Target="mailto:jin78.heo@lge.com" TargetMode="External"/><Relationship Id="rId1441" Type="http://schemas.openxmlformats.org/officeDocument/2006/relationships/hyperlink" Target="mailto:wangli7@hikvision.com" TargetMode="External"/><Relationship Id="rId1886" Type="http://schemas.openxmlformats.org/officeDocument/2006/relationships/hyperlink" Target="mailto:xinzzhao@tencent.com" TargetMode="External"/><Relationship Id="rId2937" Type="http://schemas.openxmlformats.org/officeDocument/2006/relationships/hyperlink" Target="mailto:JackLin@itri.com" TargetMode="External"/><Relationship Id="rId909" Type="http://schemas.openxmlformats.org/officeDocument/2006/relationships/hyperlink" Target="mailto:heiko.schwarz@hhi.fraunhofer.de" TargetMode="External"/><Relationship Id="rId1301" Type="http://schemas.openxmlformats.org/officeDocument/2006/relationships/hyperlink" Target="mailto:hanilee@etri.re.kr" TargetMode="External"/><Relationship Id="rId1539" Type="http://schemas.openxmlformats.org/officeDocument/2006/relationships/hyperlink" Target="mailto:semih.esenlik@huawei.com" TargetMode="External"/><Relationship Id="rId1746" Type="http://schemas.openxmlformats.org/officeDocument/2006/relationships/hyperlink" Target="mailto:yuwen.he@interdigital.com" TargetMode="External"/><Relationship Id="rId1953" Type="http://schemas.openxmlformats.org/officeDocument/2006/relationships/hyperlink" Target="mailto:jingye@tencent.com" TargetMode="External"/><Relationship Id="rId38" Type="http://schemas.openxmlformats.org/officeDocument/2006/relationships/hyperlink" Target="https://jvet.hhi.fraunhofer.de/trac/vvc/ticket/75" TargetMode="External"/><Relationship Id="rId1606" Type="http://schemas.openxmlformats.org/officeDocument/2006/relationships/hyperlink" Target="mailto:jianle.chen@huawei.com" TargetMode="External"/><Relationship Id="rId1813" Type="http://schemas.openxmlformats.org/officeDocument/2006/relationships/hyperlink" Target="mailto:yuhan@qti.qualcomm.com%20" TargetMode="External"/><Relationship Id="rId3059" Type="http://schemas.openxmlformats.org/officeDocument/2006/relationships/hyperlink" Target="mailto:per.wennersten@ericsson.com" TargetMode="External"/><Relationship Id="rId187" Type="http://schemas.openxmlformats.org/officeDocument/2006/relationships/hyperlink" Target="http://phenix.it-sudparis.eu/jvet/doc_end_user/current_document.php?id=4553" TargetMode="External"/><Relationship Id="rId394" Type="http://schemas.openxmlformats.org/officeDocument/2006/relationships/hyperlink" Target="http://phenix.it-sudparis.eu/jvet/doc_end_user/current_document.php?id=4458" TargetMode="External"/><Relationship Id="rId2075" Type="http://schemas.openxmlformats.org/officeDocument/2006/relationships/hyperlink" Target="http://phenix.int-evry.fr/jvet/doc_end_user/current_document.php?id=4434" TargetMode="External"/><Relationship Id="rId2282" Type="http://schemas.openxmlformats.org/officeDocument/2006/relationships/hyperlink" Target="mailto:man-shu.chiang@mediatek.com" TargetMode="External"/><Relationship Id="rId3126" Type="http://schemas.openxmlformats.org/officeDocument/2006/relationships/hyperlink" Target="mailto:chirag.p@samsung.com" TargetMode="External"/><Relationship Id="rId254" Type="http://schemas.openxmlformats.org/officeDocument/2006/relationships/hyperlink" Target="http://phenix.it-sudparis.eu/jvet/doc_end_user/current_document.php?id=4247" TargetMode="External"/><Relationship Id="rId699" Type="http://schemas.openxmlformats.org/officeDocument/2006/relationships/hyperlink" Target="http://phenix.it-sudparis.eu/jvet/doc_end_user/current_document.php?id=4735" TargetMode="External"/><Relationship Id="rId1091" Type="http://schemas.openxmlformats.org/officeDocument/2006/relationships/hyperlink" Target="http://phenix.int-evry.fr/jvet/doc_end_user/current_document.php?id=4162" TargetMode="External"/><Relationship Id="rId2587" Type="http://schemas.openxmlformats.org/officeDocument/2006/relationships/hyperlink" Target="mailto:lizhang.idm@bytedance.com" TargetMode="External"/><Relationship Id="rId2794" Type="http://schemas.openxmlformats.org/officeDocument/2006/relationships/hyperlink" Target="mailto:jianle.chen@huawei.com" TargetMode="External"/><Relationship Id="rId114" Type="http://schemas.openxmlformats.org/officeDocument/2006/relationships/hyperlink" Target="http://phenix.it-sudparis.eu/jvet/doc_end_user/current_document.php?id=4475" TargetMode="External"/><Relationship Id="rId461" Type="http://schemas.openxmlformats.org/officeDocument/2006/relationships/hyperlink" Target="http://phenix.it-sudparis.eu/jvet/doc_end_user/current_document.php?id=4129" TargetMode="External"/><Relationship Id="rId559" Type="http://schemas.openxmlformats.org/officeDocument/2006/relationships/hyperlink" Target="http://phenix.it-sudparis.eu/jvet/doc_end_user/current_document.php?id=4628" TargetMode="External"/><Relationship Id="rId766" Type="http://schemas.openxmlformats.org/officeDocument/2006/relationships/hyperlink" Target="http://phenix.it-sudparis.eu/jvet/doc_end_user/current_document.php?id=4459" TargetMode="External"/><Relationship Id="rId1189" Type="http://schemas.openxmlformats.org/officeDocument/2006/relationships/hyperlink" Target="mailto:vseregin@qti.qualcomm.com" TargetMode="External"/><Relationship Id="rId1396" Type="http://schemas.openxmlformats.org/officeDocument/2006/relationships/hyperlink" Target="mailto:jaehyun.lim@lge.com" TargetMode="External"/><Relationship Id="rId2142" Type="http://schemas.openxmlformats.org/officeDocument/2006/relationships/hyperlink" Target="mailto:cc.ju@mediatek.com" TargetMode="External"/><Relationship Id="rId2447" Type="http://schemas.openxmlformats.org/officeDocument/2006/relationships/hyperlink" Target="mailto:jianle.chen@huawei.com" TargetMode="External"/><Relationship Id="rId321" Type="http://schemas.openxmlformats.org/officeDocument/2006/relationships/hyperlink" Target="http://phenix.it-sudparis.eu/jvet/doc_end_user/current_document.php?id=4423" TargetMode="External"/><Relationship Id="rId419" Type="http://schemas.openxmlformats.org/officeDocument/2006/relationships/hyperlink" Target="http://phenix.it-sudparis.eu/jvet/doc_end_user/current_document.php?id=4220" TargetMode="External"/><Relationship Id="rId626" Type="http://schemas.openxmlformats.org/officeDocument/2006/relationships/hyperlink" Target="http://phenix.it-sudparis.eu/jvet/doc_end_user/current_document.php?id=4177" TargetMode="External"/><Relationship Id="rId973" Type="http://schemas.openxmlformats.org/officeDocument/2006/relationships/hyperlink" Target="mailto:m.w.park@samsung.com" TargetMode="External"/><Relationship Id="rId1049" Type="http://schemas.openxmlformats.org/officeDocument/2006/relationships/hyperlink" Target="mailto:linyongbing@hisilicon.com" TargetMode="External"/><Relationship Id="rId1256" Type="http://schemas.openxmlformats.org/officeDocument/2006/relationships/hyperlink" Target="mailto:jangwon84.choi@lge.com" TargetMode="External"/><Relationship Id="rId2002" Type="http://schemas.openxmlformats.org/officeDocument/2006/relationships/hyperlink" Target="mailto:shanl@tencent.com" TargetMode="External"/><Relationship Id="rId2307" Type="http://schemas.openxmlformats.org/officeDocument/2006/relationships/hyperlink" Target="mailto:nanh@qti.qualcomm.com" TargetMode="External"/><Relationship Id="rId2654" Type="http://schemas.openxmlformats.org/officeDocument/2006/relationships/hyperlink" Target="http://phenix.int-evry.fr/jvet/doc_end_user/current_document.php?id=4627" TargetMode="External"/><Relationship Id="rId2861" Type="http://schemas.openxmlformats.org/officeDocument/2006/relationships/hyperlink" Target="mailto:jsshin@pixtree.com" TargetMode="External"/><Relationship Id="rId2959" Type="http://schemas.openxmlformats.org/officeDocument/2006/relationships/hyperlink" Target="http://phenix.int-evry.fr/jvet/doc_end_user/current_document.php?id=4750" TargetMode="External"/><Relationship Id="rId833" Type="http://schemas.openxmlformats.org/officeDocument/2006/relationships/hyperlink" Target="http://phenix.int-evry.fr/jvet/doc_end_user/current_meeting.php?id_meeting=176&amp;type_order=&amp;sql_type=upload_document_date_time" TargetMode="External"/><Relationship Id="rId1116" Type="http://schemas.openxmlformats.org/officeDocument/2006/relationships/hyperlink" Target="mailto:xianglinwang@kwai.com" TargetMode="External"/><Relationship Id="rId1463" Type="http://schemas.openxmlformats.org/officeDocument/2006/relationships/hyperlink" Target="mailto:patrice.onno@crf.canon.fr" TargetMode="External"/><Relationship Id="rId1670" Type="http://schemas.openxmlformats.org/officeDocument/2006/relationships/hyperlink" Target="mailto:Yan.Ye@InterDigital.com" TargetMode="External"/><Relationship Id="rId1768" Type="http://schemas.openxmlformats.org/officeDocument/2006/relationships/hyperlink" Target="mailto:detlev.marpe@hhi.fraunhofer.de" TargetMode="External"/><Relationship Id="rId2514" Type="http://schemas.openxmlformats.org/officeDocument/2006/relationships/hyperlink" Target="mailto:gordon.clare@orange.com" TargetMode="External"/><Relationship Id="rId2721" Type="http://schemas.openxmlformats.org/officeDocument/2006/relationships/hyperlink" Target="http://phenix.int-evry.fr/jvet/doc_end_user/current_document.php?id=4656" TargetMode="External"/><Relationship Id="rId2819" Type="http://schemas.openxmlformats.org/officeDocument/2006/relationships/hyperlink" Target="mailto:yuhan@qti.qualcomm.com" TargetMode="External"/><Relationship Id="rId900" Type="http://schemas.openxmlformats.org/officeDocument/2006/relationships/hyperlink" Target="mailto:shanl@tencent.com" TargetMode="External"/><Relationship Id="rId1323" Type="http://schemas.openxmlformats.org/officeDocument/2006/relationships/hyperlink" Target="mailto:antoine.robert@technicolor.com" TargetMode="External"/><Relationship Id="rId1530" Type="http://schemas.openxmlformats.org/officeDocument/2006/relationships/hyperlink" Target="http://phenix.int-evry.fr/jvet/doc_end_user/current_document.php?id=4302" TargetMode="External"/><Relationship Id="rId1628" Type="http://schemas.openxmlformats.org/officeDocument/2006/relationships/hyperlink" Target="mailto:ch.shih@mediatek.com" TargetMode="External"/><Relationship Id="rId1975" Type="http://schemas.openxmlformats.org/officeDocument/2006/relationships/hyperlink" Target="http://phenix.int-evry.fr/jvet/doc_end_user/current_document.php?id=4409" TargetMode="External"/><Relationship Id="rId3190" Type="http://schemas.openxmlformats.org/officeDocument/2006/relationships/hyperlink" Target="mailto:jl.lin@mediatek.com" TargetMode="External"/><Relationship Id="rId1835" Type="http://schemas.openxmlformats.org/officeDocument/2006/relationships/hyperlink" Target="mailto:shanl@tencent.com" TargetMode="External"/><Relationship Id="rId3050" Type="http://schemas.openxmlformats.org/officeDocument/2006/relationships/hyperlink" Target="mailto:biao.wang@huawei.com" TargetMode="External"/><Relationship Id="rId1902" Type="http://schemas.openxmlformats.org/officeDocument/2006/relationships/hyperlink" Target="mailto:sunmi.yoo@lge.com" TargetMode="External"/><Relationship Id="rId2097" Type="http://schemas.openxmlformats.org/officeDocument/2006/relationships/hyperlink" Target="http://phenix.int-evry.fr/jvet/doc_end_user/current_document.php?id=4439" TargetMode="External"/><Relationship Id="rId3148" Type="http://schemas.openxmlformats.org/officeDocument/2006/relationships/hyperlink" Target="http://phenix.int-evry.fr/jvet/doc_end_user/current_document.php?id=4840" TargetMode="External"/><Relationship Id="rId276" Type="http://schemas.openxmlformats.org/officeDocument/2006/relationships/hyperlink" Target="mailto:patrice.onno@crf.canon.fr" TargetMode="External"/><Relationship Id="rId483" Type="http://schemas.openxmlformats.org/officeDocument/2006/relationships/hyperlink" Target="http://phenix.it-sudparis.eu/jvet/doc_end_user/current_document.php?id=4278" TargetMode="External"/><Relationship Id="rId690" Type="http://schemas.openxmlformats.org/officeDocument/2006/relationships/hyperlink" Target="http://phenix.it-sudparis.eu/jvet/doc_end_user/current_document.php?id=4629" TargetMode="External"/><Relationship Id="rId2164" Type="http://schemas.openxmlformats.org/officeDocument/2006/relationships/hyperlink" Target="mailto:yc.zhang@mediatek.com" TargetMode="External"/><Relationship Id="rId2371" Type="http://schemas.openxmlformats.org/officeDocument/2006/relationships/hyperlink" Target="mailto:dmytror@qti.qualcomm.com" TargetMode="External"/><Relationship Id="rId3008" Type="http://schemas.openxmlformats.org/officeDocument/2006/relationships/hyperlink" Target="mailto:chris.rosewarne@cisra.canon.com.au" TargetMode="External"/><Relationship Id="rId136" Type="http://schemas.openxmlformats.org/officeDocument/2006/relationships/hyperlink" Target="http://phenix.it-sudparis.eu/jvet/doc_end_user/current_document.php?id=4794" TargetMode="External"/><Relationship Id="rId343" Type="http://schemas.openxmlformats.org/officeDocument/2006/relationships/hyperlink" Target="http://phenix.it-sudparis.eu/jvet/doc_end_user/current_document.php?id=4324" TargetMode="External"/><Relationship Id="rId550" Type="http://schemas.openxmlformats.org/officeDocument/2006/relationships/hyperlink" Target="http://phenix.it-sudparis.eu/jvet/doc_end_user/current_document.php?id=4506" TargetMode="External"/><Relationship Id="rId788" Type="http://schemas.openxmlformats.org/officeDocument/2006/relationships/hyperlink" Target="http://phenix.it-sudparis.eu/jvet/doc_end_user/current_document.php?id=4807" TargetMode="External"/><Relationship Id="rId995" Type="http://schemas.openxmlformats.org/officeDocument/2006/relationships/hyperlink" Target="mailto:kp5.choi@samsung.com" TargetMode="External"/><Relationship Id="rId1180" Type="http://schemas.openxmlformats.org/officeDocument/2006/relationships/hyperlink" Target="mailto:yunghsua@qti.qualcomm.com" TargetMode="External"/><Relationship Id="rId2024" Type="http://schemas.openxmlformats.org/officeDocument/2006/relationships/hyperlink" Target="mailto:jingye@tencent.com" TargetMode="External"/><Relationship Id="rId2231" Type="http://schemas.openxmlformats.org/officeDocument/2006/relationships/hyperlink" Target="mailto:chenhuanbang@huawei.com" TargetMode="External"/><Relationship Id="rId2469" Type="http://schemas.openxmlformats.org/officeDocument/2006/relationships/hyperlink" Target="mailto:haitao.yang@huawei.com" TargetMode="External"/><Relationship Id="rId2676" Type="http://schemas.openxmlformats.org/officeDocument/2006/relationships/hyperlink" Target="mailto:asegall@sharplabs.com" TargetMode="External"/><Relationship Id="rId2883" Type="http://schemas.openxmlformats.org/officeDocument/2006/relationships/hyperlink" Target="mailto:anand.meher.kotra@huawei.com" TargetMode="External"/><Relationship Id="rId203" Type="http://schemas.openxmlformats.org/officeDocument/2006/relationships/hyperlink" Target="http://phenix.it-sudparis.eu/jvet/doc_end_user/current_document.php?id=4483" TargetMode="External"/><Relationship Id="rId648" Type="http://schemas.openxmlformats.org/officeDocument/2006/relationships/hyperlink" Target="http://phenix.it-sudparis.eu/jvet/doc_end_user/current_document.php?id=4576" TargetMode="External"/><Relationship Id="rId855" Type="http://schemas.openxmlformats.org/officeDocument/2006/relationships/hyperlink" Target="mailto:atourapis@apple.com" TargetMode="External"/><Relationship Id="rId1040" Type="http://schemas.openxmlformats.org/officeDocument/2006/relationships/hyperlink" Target="mailto:whiteblack4@kw.ac.kr" TargetMode="External"/><Relationship Id="rId1278" Type="http://schemas.openxmlformats.org/officeDocument/2006/relationships/hyperlink" Target="mailto:jinosoul@etri.re.kr" TargetMode="External"/><Relationship Id="rId1485" Type="http://schemas.openxmlformats.org/officeDocument/2006/relationships/hyperlink" Target="mailto:sswang@pku.edu.cn" TargetMode="External"/><Relationship Id="rId1692" Type="http://schemas.openxmlformats.org/officeDocument/2006/relationships/hyperlink" Target="http://phenix.int-evry.fr/jvet/doc_end_user/current_document.php?id=4336" TargetMode="External"/><Relationship Id="rId2329" Type="http://schemas.openxmlformats.org/officeDocument/2006/relationships/hyperlink" Target="mailto:wchien@qti.qualcomm.com" TargetMode="External"/><Relationship Id="rId2536" Type="http://schemas.openxmlformats.org/officeDocument/2006/relationships/hyperlink" Target="mailto:hanilee@etri.re.kr" TargetMode="External"/><Relationship Id="rId2743" Type="http://schemas.openxmlformats.org/officeDocument/2006/relationships/hyperlink" Target="mailto:toma.tadamasa@jp.panasonic.com" TargetMode="External"/><Relationship Id="rId410" Type="http://schemas.openxmlformats.org/officeDocument/2006/relationships/hyperlink" Target="http://phenix.it-sudparis.eu/jvet/doc_end_user/current_document.php?id=4147" TargetMode="External"/><Relationship Id="rId508" Type="http://schemas.openxmlformats.org/officeDocument/2006/relationships/hyperlink" Target="http://phenix.it-sudparis.eu/jvet/doc_end_user/current_document.php?id=4579" TargetMode="External"/><Relationship Id="rId715" Type="http://schemas.openxmlformats.org/officeDocument/2006/relationships/hyperlink" Target="http://phenix.it-sudparis.eu/jvet/doc_end_user/current_document.php?id=4684" TargetMode="External"/><Relationship Id="rId922" Type="http://schemas.openxmlformats.org/officeDocument/2006/relationships/hyperlink" Target="http://phenix.int-evry.fr/jvet/doc_end_user/current_document.php?id=4248" TargetMode="External"/><Relationship Id="rId1138" Type="http://schemas.openxmlformats.org/officeDocument/2006/relationships/hyperlink" Target="mailto:serena@oppo.com" TargetMode="External"/><Relationship Id="rId1345" Type="http://schemas.openxmlformats.org/officeDocument/2006/relationships/hyperlink" Target="mailto:jaehyun.lim@lge.com" TargetMode="External"/><Relationship Id="rId1552" Type="http://schemas.openxmlformats.org/officeDocument/2006/relationships/hyperlink" Target="mailto:semih.esenlik@huawei.com" TargetMode="External"/><Relationship Id="rId1997" Type="http://schemas.openxmlformats.org/officeDocument/2006/relationships/hyperlink" Target="mailto:shanl@tencent.com" TargetMode="External"/><Relationship Id="rId2603" Type="http://schemas.openxmlformats.org/officeDocument/2006/relationships/hyperlink" Target="mailto:l.li@lge.com" TargetMode="External"/><Relationship Id="rId2950" Type="http://schemas.openxmlformats.org/officeDocument/2006/relationships/hyperlink" Target="http://phenix.int-evry.fr/jvet/doc_end_user/current_document.php?id=4748" TargetMode="External"/><Relationship Id="rId1205" Type="http://schemas.openxmlformats.org/officeDocument/2006/relationships/hyperlink" Target="mailto:ruling.liao@sg.panasonic.com" TargetMode="External"/><Relationship Id="rId1857" Type="http://schemas.openxmlformats.org/officeDocument/2006/relationships/hyperlink" Target="http://phenix.int-evry.fr/jvet/doc_end_user/current_document.php?id=4379" TargetMode="External"/><Relationship Id="rId2810" Type="http://schemas.openxmlformats.org/officeDocument/2006/relationships/hyperlink" Target="mailto:iwamura.s-gc@nhk.or.jp" TargetMode="External"/><Relationship Id="rId2908" Type="http://schemas.openxmlformats.org/officeDocument/2006/relationships/hyperlink" Target="http://phenix.int-evry.fr/jvet/doc_end_user/current_document.php?id=4735" TargetMode="External"/><Relationship Id="rId51" Type="http://schemas.openxmlformats.org/officeDocument/2006/relationships/hyperlink" Target="http://phenix.it-sudparis.eu/jvet/doc_end_user/current_document.php?id=4346" TargetMode="External"/><Relationship Id="rId1412" Type="http://schemas.openxmlformats.org/officeDocument/2006/relationships/hyperlink" Target="http://phenix.int-evry.fr/jvet/doc_end_user/current_document.php?id=4265" TargetMode="External"/><Relationship Id="rId1717" Type="http://schemas.openxmlformats.org/officeDocument/2006/relationships/hyperlink" Target="mailto:nanh@qti.qualcomm.com" TargetMode="External"/><Relationship Id="rId1924" Type="http://schemas.openxmlformats.org/officeDocument/2006/relationships/hyperlink" Target="http://phenix.int-evry.fr/jvet/doc_end_user/current_document.php?id=4393" TargetMode="External"/><Relationship Id="rId3072" Type="http://schemas.openxmlformats.org/officeDocument/2006/relationships/hyperlink" Target="mailto:kiho14.choi@samsung.com" TargetMode="External"/><Relationship Id="rId298" Type="http://schemas.openxmlformats.org/officeDocument/2006/relationships/hyperlink" Target="mailto:kenneth.r.andersson@ericsson.com" TargetMode="External"/><Relationship Id="rId158" Type="http://schemas.openxmlformats.org/officeDocument/2006/relationships/hyperlink" Target="http://phenix.it-sudparis.eu/jvet/doc_end_user/current_document.php?id=4440" TargetMode="External"/><Relationship Id="rId2186" Type="http://schemas.openxmlformats.org/officeDocument/2006/relationships/hyperlink" Target="mailto:yin.zhao@huawei.com" TargetMode="External"/><Relationship Id="rId2393" Type="http://schemas.openxmlformats.org/officeDocument/2006/relationships/hyperlink" Target="mailto:fabien.racape@technicolor.com" TargetMode="External"/><Relationship Id="rId2698" Type="http://schemas.openxmlformats.org/officeDocument/2006/relationships/hyperlink" Target="http://phenix.int-evry.fr/jvet/doc_end_user/current_document.php?id=4645" TargetMode="External"/><Relationship Id="rId365" Type="http://schemas.openxmlformats.org/officeDocument/2006/relationships/hyperlink" Target="http://phenix.it-sudparis.eu/jvet/doc_end_user/current_document.php?id=4263" TargetMode="External"/><Relationship Id="rId572" Type="http://schemas.openxmlformats.org/officeDocument/2006/relationships/hyperlink" Target="http://phenix.it-sudparis.eu/jvet/doc_end_user/current_document.php?id=4555" TargetMode="External"/><Relationship Id="rId2046" Type="http://schemas.openxmlformats.org/officeDocument/2006/relationships/hyperlink" Target="http://phenix.int-evry.fr/jvet/doc_end_user/current_document.php?id=4425" TargetMode="External"/><Relationship Id="rId2253" Type="http://schemas.openxmlformats.org/officeDocument/2006/relationships/hyperlink" Target="mailto:chunchic@qti.qualcomm.com" TargetMode="External"/><Relationship Id="rId2460" Type="http://schemas.openxmlformats.org/officeDocument/2006/relationships/hyperlink" Target="mailto:thomas.wiegand@hhi.fraunhofer.de" TargetMode="External"/><Relationship Id="rId225" Type="http://schemas.openxmlformats.org/officeDocument/2006/relationships/hyperlink" Target="http://phenix.it-sudparis.eu/jvet/doc_end_user/current_document.php?id=4268" TargetMode="External"/><Relationship Id="rId432" Type="http://schemas.openxmlformats.org/officeDocument/2006/relationships/hyperlink" Target="http://phenix.it-sudparis.eu/jvet/doc_end_user/current_document.php?id=4790" TargetMode="External"/><Relationship Id="rId877" Type="http://schemas.openxmlformats.org/officeDocument/2006/relationships/hyperlink" Target="mailto:yekui.wang@huawei.com" TargetMode="External"/><Relationship Id="rId1062" Type="http://schemas.openxmlformats.org/officeDocument/2006/relationships/hyperlink" Target="http://phenix.int-evry.fr/jvet/doc_end_user/current_document.php?id=4155" TargetMode="External"/><Relationship Id="rId2113" Type="http://schemas.openxmlformats.org/officeDocument/2006/relationships/hyperlink" Target="http://phenix.int-evry.fr/jvet/doc_end_user/current_document.php?id=4443" TargetMode="External"/><Relationship Id="rId2320" Type="http://schemas.openxmlformats.org/officeDocument/2006/relationships/hyperlink" Target="mailto:stewe@stewe.org" TargetMode="External"/><Relationship Id="rId2558" Type="http://schemas.openxmlformats.org/officeDocument/2006/relationships/hyperlink" Target="http://phenix.int-evry.fr/jvet/doc_end_user/current_document.php?id=4583" TargetMode="External"/><Relationship Id="rId2765" Type="http://schemas.openxmlformats.org/officeDocument/2006/relationships/hyperlink" Target="mailto:johnny.yc.yang@fii-foxconn.com" TargetMode="External"/><Relationship Id="rId2972" Type="http://schemas.openxmlformats.org/officeDocument/2006/relationships/hyperlink" Target="http://phenix.int-evry.fr/jvet/doc_end_user/current_document.php?id=4757" TargetMode="External"/><Relationship Id="rId737" Type="http://schemas.openxmlformats.org/officeDocument/2006/relationships/hyperlink" Target="http://phenix.it-sudparis.eu/jvet/doc_end_user/current_document.php?id=4195" TargetMode="External"/><Relationship Id="rId944" Type="http://schemas.openxmlformats.org/officeDocument/2006/relationships/hyperlink" Target="http://phenix.int-evry.fr/jvet/doc_end_user/current_document.php?id=4129" TargetMode="External"/><Relationship Id="rId1367" Type="http://schemas.openxmlformats.org/officeDocument/2006/relationships/hyperlink" Target="http://phenix.int-evry.fr/jvet/doc_end_user/current_document.php?id=4255" TargetMode="External"/><Relationship Id="rId1574" Type="http://schemas.openxmlformats.org/officeDocument/2006/relationships/hyperlink" Target="http://phenix.int-evry.fr/jvet/doc_end_user/current_document.php?id=4312" TargetMode="External"/><Relationship Id="rId1781" Type="http://schemas.openxmlformats.org/officeDocument/2006/relationships/hyperlink" Target="mailto:liuhongbin.01@bytedance.com" TargetMode="External"/><Relationship Id="rId2418" Type="http://schemas.openxmlformats.org/officeDocument/2006/relationships/hyperlink" Target="http://phenix.int-evry.fr/jvet/doc_end_user/current_document.php?id=4520" TargetMode="External"/><Relationship Id="rId2625" Type="http://schemas.openxmlformats.org/officeDocument/2006/relationships/hyperlink" Target="mailto:asegall@sharplabs.com" TargetMode="External"/><Relationship Id="rId2832" Type="http://schemas.openxmlformats.org/officeDocument/2006/relationships/hyperlink" Target="mailto:yo-kidani@kddi.com" TargetMode="External"/><Relationship Id="rId73" Type="http://schemas.openxmlformats.org/officeDocument/2006/relationships/hyperlink" Target="http://phenix.it-sudparis.eu/jvet/doc_end_user/current_document.php?id=4162" TargetMode="External"/><Relationship Id="rId804" Type="http://schemas.openxmlformats.org/officeDocument/2006/relationships/hyperlink" Target="mailto:jvet@lists.rwth-aachen.de" TargetMode="External"/><Relationship Id="rId1227" Type="http://schemas.openxmlformats.org/officeDocument/2006/relationships/hyperlink" Target="mailto:andrew.dorrell@cisra.canon.com.au" TargetMode="External"/><Relationship Id="rId1434" Type="http://schemas.openxmlformats.org/officeDocument/2006/relationships/hyperlink" Target="http://phenix.int-evry.fr/jvet/doc_end_user/current_document.php?id=4277" TargetMode="External"/><Relationship Id="rId1641" Type="http://schemas.openxmlformats.org/officeDocument/2006/relationships/hyperlink" Target="mailto:Yuwen.He@InterDigital.com" TargetMode="External"/><Relationship Id="rId1879" Type="http://schemas.openxmlformats.org/officeDocument/2006/relationships/hyperlink" Target="mailto:shanl@tencent.com" TargetMode="External"/><Relationship Id="rId3094" Type="http://schemas.openxmlformats.org/officeDocument/2006/relationships/hyperlink" Target="http://phenix.int-evry.fr/jvet/doc_end_user/current_document.php?id=4801" TargetMode="External"/><Relationship Id="rId1501" Type="http://schemas.openxmlformats.org/officeDocument/2006/relationships/hyperlink" Target="http://phenix.int-evry.fr/jvet/doc_end_user/current_document.php?id=4292" TargetMode="External"/><Relationship Id="rId1739" Type="http://schemas.openxmlformats.org/officeDocument/2006/relationships/hyperlink" Target="http://phenix.int-evry.fr/jvet/doc_end_user/current_document.php?id=4350" TargetMode="External"/><Relationship Id="rId1946" Type="http://schemas.openxmlformats.org/officeDocument/2006/relationships/hyperlink" Target="mailto:miska.hannuksela@nokia.com" TargetMode="External"/><Relationship Id="rId1806" Type="http://schemas.openxmlformats.org/officeDocument/2006/relationships/hyperlink" Target="http://phenix.int-evry.fr/jvet/doc_end_user/current_document.php?id=4368" TargetMode="External"/><Relationship Id="rId3161" Type="http://schemas.openxmlformats.org/officeDocument/2006/relationships/hyperlink" Target="http://phenix.int-evry.fr/jvet/doc_end_user/current_document.php?id=4830" TargetMode="External"/><Relationship Id="rId387" Type="http://schemas.openxmlformats.org/officeDocument/2006/relationships/hyperlink" Target="http://phenix.it-sudparis.eu/jvet/doc_end_user/current_document.php?id=4742" TargetMode="External"/><Relationship Id="rId594" Type="http://schemas.openxmlformats.org/officeDocument/2006/relationships/hyperlink" Target="http://phenix.it-sudparis.eu/jvet/doc_end_user/current_document.php?id=4601" TargetMode="External"/><Relationship Id="rId2068" Type="http://schemas.openxmlformats.org/officeDocument/2006/relationships/hyperlink" Target="mailto:lizhang.idm@bytedance.com" TargetMode="External"/><Relationship Id="rId2275" Type="http://schemas.openxmlformats.org/officeDocument/2006/relationships/hyperlink" Target="mailto:ki-kawamura@kddi.com" TargetMode="External"/><Relationship Id="rId3021" Type="http://schemas.openxmlformats.org/officeDocument/2006/relationships/hyperlink" Target="mailto:tim.th.li@fii-foxconn.com" TargetMode="External"/><Relationship Id="rId3119" Type="http://schemas.openxmlformats.org/officeDocument/2006/relationships/hyperlink" Target="http://phenix.int-evry.fr/jvet/doc_end_user/current_document.php?id=4810" TargetMode="External"/><Relationship Id="rId247" Type="http://schemas.openxmlformats.org/officeDocument/2006/relationships/hyperlink" Target="http://phenix.it-sudparis.eu/jvet/doc_end_user/current_document.php?id=4229" TargetMode="External"/><Relationship Id="rId899" Type="http://schemas.openxmlformats.org/officeDocument/2006/relationships/hyperlink" Target="mailto:haitao.yang@huawei.com" TargetMode="External"/><Relationship Id="rId1084" Type="http://schemas.openxmlformats.org/officeDocument/2006/relationships/hyperlink" Target="mailto:mohsen.abdoli@orange.com" TargetMode="External"/><Relationship Id="rId2482" Type="http://schemas.openxmlformats.org/officeDocument/2006/relationships/hyperlink" Target="mailto:yin.zhao@huawei.com" TargetMode="External"/><Relationship Id="rId2787" Type="http://schemas.openxmlformats.org/officeDocument/2006/relationships/hyperlink" Target="mailto:misrak@sharplabs.com" TargetMode="External"/><Relationship Id="rId107" Type="http://schemas.openxmlformats.org/officeDocument/2006/relationships/hyperlink" Target="http://phenix.it-sudparis.eu/jvet/doc_end_user/current_document.php?id=4372" TargetMode="External"/><Relationship Id="rId454" Type="http://schemas.openxmlformats.org/officeDocument/2006/relationships/hyperlink" Target="http://phenix.it-sudparis.eu/jvet/doc_end_user/current_document.php?id=4743" TargetMode="External"/><Relationship Id="rId661" Type="http://schemas.openxmlformats.org/officeDocument/2006/relationships/hyperlink" Target="http://phenix.it-sudparis.eu/jvet/doc_end_user/current_document.php?id=4616" TargetMode="External"/><Relationship Id="rId759" Type="http://schemas.openxmlformats.org/officeDocument/2006/relationships/hyperlink" Target="http://phenix.it-sudparis.eu/jvet/doc_end_user/current_document.php?id=4750" TargetMode="External"/><Relationship Id="rId966" Type="http://schemas.openxmlformats.org/officeDocument/2006/relationships/hyperlink" Target="mailto:ss00.jeong@samsung.com" TargetMode="External"/><Relationship Id="rId1291" Type="http://schemas.openxmlformats.org/officeDocument/2006/relationships/hyperlink" Target="mailto:jungwon@etri.re.kr" TargetMode="External"/><Relationship Id="rId1389" Type="http://schemas.openxmlformats.org/officeDocument/2006/relationships/hyperlink" Target="mailto:junghak.nam@lge.com" TargetMode="External"/><Relationship Id="rId1596" Type="http://schemas.openxmlformats.org/officeDocument/2006/relationships/hyperlink" Target="mailto:semih.esenlik@huawei.com" TargetMode="External"/><Relationship Id="rId2135" Type="http://schemas.openxmlformats.org/officeDocument/2006/relationships/hyperlink" Target="http://phenix.int-evry.fr/jvet/doc_end_user/current_document.php?id=4446" TargetMode="External"/><Relationship Id="rId2342" Type="http://schemas.openxmlformats.org/officeDocument/2006/relationships/hyperlink" Target="mailto:martak@qti.qualcomm.com" TargetMode="External"/><Relationship Id="rId2647" Type="http://schemas.openxmlformats.org/officeDocument/2006/relationships/hyperlink" Target="mailto:gayathri.venugopal@hhi.fraunhofer.de" TargetMode="External"/><Relationship Id="rId2994" Type="http://schemas.openxmlformats.org/officeDocument/2006/relationships/hyperlink" Target="mailto:mehdi.salehifar@lge.com" TargetMode="External"/><Relationship Id="rId314" Type="http://schemas.openxmlformats.org/officeDocument/2006/relationships/hyperlink" Target="http://phenix.it-sudparis.eu/jvet/doc_end_user/current_document.php?id=4183" TargetMode="External"/><Relationship Id="rId521" Type="http://schemas.openxmlformats.org/officeDocument/2006/relationships/hyperlink" Target="http://phenix.it-sudparis.eu/jvet/doc_end_user/current_document.php?id=4404" TargetMode="External"/><Relationship Id="rId619" Type="http://schemas.openxmlformats.org/officeDocument/2006/relationships/hyperlink" Target="http://phenix.it-sudparis.eu/jvet/doc_end_user/current_document.php?id=4764" TargetMode="External"/><Relationship Id="rId1151" Type="http://schemas.openxmlformats.org/officeDocument/2006/relationships/hyperlink" Target="mailto:rickard.sjoberg@ericsson.com" TargetMode="External"/><Relationship Id="rId1249" Type="http://schemas.openxmlformats.org/officeDocument/2006/relationships/hyperlink" Target="http://phenix.int-evry.fr/jvet/doc_end_user/current_document.php?id=4217" TargetMode="External"/><Relationship Id="rId2202" Type="http://schemas.openxmlformats.org/officeDocument/2006/relationships/hyperlink" Target="mailto:chenhuanbang@huawei.com" TargetMode="External"/><Relationship Id="rId2854" Type="http://schemas.openxmlformats.org/officeDocument/2006/relationships/hyperlink" Target="mailto:seunghwan3.kim@lge.com" TargetMode="External"/><Relationship Id="rId95" Type="http://schemas.openxmlformats.org/officeDocument/2006/relationships/hyperlink" Target="http://phenix.it-sudparis.eu/jvet/doc_end_user/current_document.php?id=4256" TargetMode="External"/><Relationship Id="rId826" Type="http://schemas.openxmlformats.org/officeDocument/2006/relationships/hyperlink" Target="http://phenix.int-evry.fr/jvet/doc_end_user/current_document.php?id=4825" TargetMode="External"/><Relationship Id="rId1011" Type="http://schemas.openxmlformats.org/officeDocument/2006/relationships/hyperlink" Target="http://phenix.int-evry.fr/jvet/doc_end_user/current_document.php?id=4145" TargetMode="External"/><Relationship Id="rId1109" Type="http://schemas.openxmlformats.org/officeDocument/2006/relationships/hyperlink" Target="http://phenix.int-evry.fr/jvet/doc_end_user/current_document.php?id=4180" TargetMode="External"/><Relationship Id="rId1456" Type="http://schemas.openxmlformats.org/officeDocument/2006/relationships/hyperlink" Target="mailto:patrice.onno@crf.canon.fr" TargetMode="External"/><Relationship Id="rId1663" Type="http://schemas.openxmlformats.org/officeDocument/2006/relationships/hyperlink" Target="http://phenix.int-evry.fr/jvet/doc_end_user/current_document.php?id=4329" TargetMode="External"/><Relationship Id="rId1870" Type="http://schemas.openxmlformats.org/officeDocument/2006/relationships/hyperlink" Target="mailto:chichang@itri.com" TargetMode="External"/><Relationship Id="rId1968" Type="http://schemas.openxmlformats.org/officeDocument/2006/relationships/hyperlink" Target="mailto:mengxxu@tencent.com" TargetMode="External"/><Relationship Id="rId2507" Type="http://schemas.openxmlformats.org/officeDocument/2006/relationships/hyperlink" Target="mailto:heiko.schwarz@hhi.fraunhofer.de" TargetMode="External"/><Relationship Id="rId2714" Type="http://schemas.openxmlformats.org/officeDocument/2006/relationships/hyperlink" Target="mailto:sswang@pku.edu.cn" TargetMode="External"/><Relationship Id="rId2921" Type="http://schemas.openxmlformats.org/officeDocument/2006/relationships/hyperlink" Target="mailto:alexey.filippov@huawei.com" TargetMode="External"/><Relationship Id="rId1316" Type="http://schemas.openxmlformats.org/officeDocument/2006/relationships/hyperlink" Target="mailto:yuyoon@kau.kr" TargetMode="External"/><Relationship Id="rId1523" Type="http://schemas.openxmlformats.org/officeDocument/2006/relationships/hyperlink" Target="http://phenix.int-evry.fr/jvet/doc_end_user/current_document.php?id=4299" TargetMode="External"/><Relationship Id="rId1730" Type="http://schemas.openxmlformats.org/officeDocument/2006/relationships/hyperlink" Target="mailto:daniel.luo@interdigital.com" TargetMode="External"/><Relationship Id="rId3183" Type="http://schemas.openxmlformats.org/officeDocument/2006/relationships/hyperlink" Target="mailto:anorkin@netflix.com" TargetMode="External"/><Relationship Id="rId22" Type="http://schemas.openxmlformats.org/officeDocument/2006/relationships/hyperlink" Target="http://ftp3.itu.int/av-arch/jvet-site" TargetMode="External"/><Relationship Id="rId1828" Type="http://schemas.openxmlformats.org/officeDocument/2006/relationships/hyperlink" Target="http://phenix.int-evry.fr/jvet/doc_end_user/current_document.php?id=4371" TargetMode="External"/><Relationship Id="rId3043" Type="http://schemas.openxmlformats.org/officeDocument/2006/relationships/hyperlink" Target="http://phenix.int-evry.fr/jvet/doc_end_user/current_document.php?id=4787" TargetMode="External"/><Relationship Id="rId171" Type="http://schemas.openxmlformats.org/officeDocument/2006/relationships/hyperlink" Target="http://phenix.it-sudparis.eu/jvet/doc_end_user/current_document.php?id=4529" TargetMode="External"/><Relationship Id="rId2297" Type="http://schemas.openxmlformats.org/officeDocument/2006/relationships/hyperlink" Target="mailto:teresa.hy.jiang@foxconn.com" TargetMode="External"/><Relationship Id="rId269" Type="http://schemas.openxmlformats.org/officeDocument/2006/relationships/hyperlink" Target="mailto:masaru.ikeda@sony.com" TargetMode="External"/><Relationship Id="rId476" Type="http://schemas.openxmlformats.org/officeDocument/2006/relationships/hyperlink" Target="http://phenix.it-sudparis.eu/jvet/doc_end_user/current_document.php?id=4556" TargetMode="External"/><Relationship Id="rId683" Type="http://schemas.openxmlformats.org/officeDocument/2006/relationships/hyperlink" Target="http://phenix.it-sudparis.eu/jvet/doc_end_user/current_document.php?id=4793" TargetMode="External"/><Relationship Id="rId890" Type="http://schemas.openxmlformats.org/officeDocument/2006/relationships/hyperlink" Target="mailto:m.w.park@samsung.com" TargetMode="External"/><Relationship Id="rId2157" Type="http://schemas.openxmlformats.org/officeDocument/2006/relationships/hyperlink" Target="mailto:cc.ju@mediatek.com" TargetMode="External"/><Relationship Id="rId2364" Type="http://schemas.openxmlformats.org/officeDocument/2006/relationships/hyperlink" Target="mailto:martak@qti.qualcomm.com" TargetMode="External"/><Relationship Id="rId2571" Type="http://schemas.openxmlformats.org/officeDocument/2006/relationships/hyperlink" Target="mailto:karam.naser@technicolor.com" TargetMode="External"/><Relationship Id="rId3110" Type="http://schemas.openxmlformats.org/officeDocument/2006/relationships/hyperlink" Target="http://phenix.int-evry.fr/jvet/doc_end_user/current_document.php?id=4807" TargetMode="External"/><Relationship Id="rId129" Type="http://schemas.openxmlformats.org/officeDocument/2006/relationships/hyperlink" Target="http://phenix.it-sudparis.eu/jvet/doc_end_user/current_document.php?id=4152" TargetMode="External"/><Relationship Id="rId336" Type="http://schemas.openxmlformats.org/officeDocument/2006/relationships/hyperlink" Target="http://phenix.it-sudparis.eu/jvet/doc_end_user/current_document.php?id=4156" TargetMode="External"/><Relationship Id="rId543" Type="http://schemas.openxmlformats.org/officeDocument/2006/relationships/hyperlink" Target="http://phenix.it-sudparis.eu/jvet/doc_end_user/current_document.php?id=4487" TargetMode="External"/><Relationship Id="rId988" Type="http://schemas.openxmlformats.org/officeDocument/2006/relationships/hyperlink" Target="mailto:m.w.park@samsung.com" TargetMode="External"/><Relationship Id="rId1173" Type="http://schemas.openxmlformats.org/officeDocument/2006/relationships/hyperlink" Target="mailto:yunghsua@qti.qualcomm.com" TargetMode="External"/><Relationship Id="rId1380" Type="http://schemas.openxmlformats.org/officeDocument/2006/relationships/hyperlink" Target="mailto:kp5.choi@samsung.com" TargetMode="External"/><Relationship Id="rId2017" Type="http://schemas.openxmlformats.org/officeDocument/2006/relationships/hyperlink" Target="http://phenix.int-evry.fr/jvet/doc_end_user/current_document.php?id=4417" TargetMode="External"/><Relationship Id="rId2224" Type="http://schemas.openxmlformats.org/officeDocument/2006/relationships/hyperlink" Target="mailto:haitao.yang@huawei.com" TargetMode="External"/><Relationship Id="rId2669" Type="http://schemas.openxmlformats.org/officeDocument/2006/relationships/hyperlink" Target="http://phenix.int-evry.fr/jvet/doc_end_user/current_document.php?id=4633" TargetMode="External"/><Relationship Id="rId2876" Type="http://schemas.openxmlformats.org/officeDocument/2006/relationships/hyperlink" Target="mailto:anand.meher.kotra@huawei.com" TargetMode="External"/><Relationship Id="rId403" Type="http://schemas.openxmlformats.org/officeDocument/2006/relationships/hyperlink" Target="http://phenix.it-sudparis.eu/jvet/doc_end_user/current_document.php?id=4568" TargetMode="External"/><Relationship Id="rId750" Type="http://schemas.openxmlformats.org/officeDocument/2006/relationships/hyperlink" Target="http://phenix.it-sudparis.eu/jvet/doc_end_user/current_document.php?id=4193" TargetMode="External"/><Relationship Id="rId848" Type="http://schemas.openxmlformats.org/officeDocument/2006/relationships/hyperlink" Target="mailto:dmytror@qti.qualcomm.com" TargetMode="External"/><Relationship Id="rId1033" Type="http://schemas.openxmlformats.org/officeDocument/2006/relationships/hyperlink" Target="http://phenix.int-evry.fr/jvet/doc_end_user/current_document.php?id=4149" TargetMode="External"/><Relationship Id="rId1478" Type="http://schemas.openxmlformats.org/officeDocument/2006/relationships/hyperlink" Target="mailto:xiaoyu.xiu@interdigital.com" TargetMode="External"/><Relationship Id="rId1685" Type="http://schemas.openxmlformats.org/officeDocument/2006/relationships/hyperlink" Target="mailto:leolzhao@tencent.com" TargetMode="External"/><Relationship Id="rId1892" Type="http://schemas.openxmlformats.org/officeDocument/2006/relationships/hyperlink" Target="mailto:shanl@tencent.com" TargetMode="External"/><Relationship Id="rId2431" Type="http://schemas.openxmlformats.org/officeDocument/2006/relationships/hyperlink" Target="mailto:frank@bossentech.com" TargetMode="External"/><Relationship Id="rId2529" Type="http://schemas.openxmlformats.org/officeDocument/2006/relationships/hyperlink" Target="mailto:jungwon@etri.re.kr" TargetMode="External"/><Relationship Id="rId2736" Type="http://schemas.openxmlformats.org/officeDocument/2006/relationships/hyperlink" Target="mailto:userlym@whu.edu.cn" TargetMode="External"/><Relationship Id="rId610" Type="http://schemas.openxmlformats.org/officeDocument/2006/relationships/hyperlink" Target="http://phenix.it-sudparis.eu/jvet/doc_end_user/current_document.php?id=4430" TargetMode="External"/><Relationship Id="rId708" Type="http://schemas.openxmlformats.org/officeDocument/2006/relationships/hyperlink" Target="http://phenix.it-sudparis.eu/jvet/doc_end_user/current_document.php?id=4569" TargetMode="External"/><Relationship Id="rId915" Type="http://schemas.openxmlformats.org/officeDocument/2006/relationships/hyperlink" Target="mailto:wangli7@hikvision.com" TargetMode="External"/><Relationship Id="rId1240" Type="http://schemas.openxmlformats.org/officeDocument/2006/relationships/hyperlink" Target="http://phenix.int-evry.fr/jvet/doc_end_user/current_document.php?id=4214" TargetMode="External"/><Relationship Id="rId1338" Type="http://schemas.openxmlformats.org/officeDocument/2006/relationships/hyperlink" Target="mailto:hm.jang@lge.com" TargetMode="External"/><Relationship Id="rId1545" Type="http://schemas.openxmlformats.org/officeDocument/2006/relationships/hyperlink" Target="mailto:semih.esenlik@huawei.com" TargetMode="External"/><Relationship Id="rId2943" Type="http://schemas.openxmlformats.org/officeDocument/2006/relationships/hyperlink" Target="mailto:chenhuanbang@huawei.com" TargetMode="External"/><Relationship Id="rId1100" Type="http://schemas.openxmlformats.org/officeDocument/2006/relationships/hyperlink" Target="http://phenix.int-evry.fr/jvet/doc_end_user/current_document.php?id=4171" TargetMode="External"/><Relationship Id="rId1405" Type="http://schemas.openxmlformats.org/officeDocument/2006/relationships/hyperlink" Target="mailto:per.wennersten@ericsson.com" TargetMode="External"/><Relationship Id="rId1752" Type="http://schemas.openxmlformats.org/officeDocument/2006/relationships/hyperlink" Target="http://phenix.int-evry.fr/jvet/doc_end_user/current_document.php?id=4353" TargetMode="External"/><Relationship Id="rId2803" Type="http://schemas.openxmlformats.org/officeDocument/2006/relationships/hyperlink" Target="mailto:hanhuang@qti.qualcomm.com" TargetMode="External"/><Relationship Id="rId44" Type="http://schemas.openxmlformats.org/officeDocument/2006/relationships/hyperlink" Target="https://vcgit.hhi.fraunhofer.de" TargetMode="External"/><Relationship Id="rId1612" Type="http://schemas.openxmlformats.org/officeDocument/2006/relationships/hyperlink" Target="mailto:zhijiezhao@huawei.com" TargetMode="External"/><Relationship Id="rId1917" Type="http://schemas.openxmlformats.org/officeDocument/2006/relationships/hyperlink" Target="mailto:xiaoyu.xiu@interdigital.com" TargetMode="External"/><Relationship Id="rId3065" Type="http://schemas.openxmlformats.org/officeDocument/2006/relationships/hyperlink" Target="mailto:han.gao@huawei.com" TargetMode="External"/><Relationship Id="rId193" Type="http://schemas.openxmlformats.org/officeDocument/2006/relationships/hyperlink" Target="http://phenix.it-sudparis.eu/jvet/doc_end_user/current_document.php?id=4356" TargetMode="External"/><Relationship Id="rId498" Type="http://schemas.openxmlformats.org/officeDocument/2006/relationships/hyperlink" Target="http://phenix.it-sudparis.eu/jvet/doc_end_user/current_document.php?id=4305" TargetMode="External"/><Relationship Id="rId2081" Type="http://schemas.openxmlformats.org/officeDocument/2006/relationships/hyperlink" Target="http://phenix.int-evry.fr/jvet/doc_end_user/current_document.php?id=4435" TargetMode="External"/><Relationship Id="rId2179" Type="http://schemas.openxmlformats.org/officeDocument/2006/relationships/hyperlink" Target="http://phenix.int-evry.fr/jvet/doc_end_user/current_document.php?id=4455" TargetMode="External"/><Relationship Id="rId3132" Type="http://schemas.openxmlformats.org/officeDocument/2006/relationships/hyperlink" Target="http://phenix.int-evry.fr/jvet/doc_end_user/current_document.php?id=4816" TargetMode="External"/><Relationship Id="rId260" Type="http://schemas.openxmlformats.org/officeDocument/2006/relationships/hyperlink" Target="mailto:woongil.choi@samsung.com" TargetMode="External"/><Relationship Id="rId2386" Type="http://schemas.openxmlformats.org/officeDocument/2006/relationships/hyperlink" Target="http://phenix.int-evry.fr/jvet/doc_end_user/current_document.php?id=4509" TargetMode="External"/><Relationship Id="rId2593" Type="http://schemas.openxmlformats.org/officeDocument/2006/relationships/hyperlink" Target="mailto:xinzzhao@tencent.com" TargetMode="External"/><Relationship Id="rId120" Type="http://schemas.openxmlformats.org/officeDocument/2006/relationships/hyperlink" Target="http://phenix.it-sudparis.eu/jvet/doc_end_user/current_document.php?id=4741" TargetMode="External"/><Relationship Id="rId358" Type="http://schemas.openxmlformats.org/officeDocument/2006/relationships/hyperlink" Target="http://phenix.it-sudparis.eu/jvet/doc_end_user/current_document.php?id=4263" TargetMode="External"/><Relationship Id="rId565" Type="http://schemas.openxmlformats.org/officeDocument/2006/relationships/hyperlink" Target="mailto:ikai.tomohiro@sharp.co.jp" TargetMode="External"/><Relationship Id="rId772" Type="http://schemas.openxmlformats.org/officeDocument/2006/relationships/hyperlink" Target="http://phenix.it-sudparis.eu/jvet/doc_end_user/current_document.php?id=4333" TargetMode="External"/><Relationship Id="rId1195" Type="http://schemas.openxmlformats.org/officeDocument/2006/relationships/hyperlink" Target="mailto:toma.tadamasa@jp.panasonic.com" TargetMode="External"/><Relationship Id="rId2039" Type="http://schemas.openxmlformats.org/officeDocument/2006/relationships/hyperlink" Target="mailto:kuryshev.dmitry@huawei.com" TargetMode="External"/><Relationship Id="rId2246" Type="http://schemas.openxmlformats.org/officeDocument/2006/relationships/hyperlink" Target="mailto:haitao.yang@huawei.com" TargetMode="External"/><Relationship Id="rId2453" Type="http://schemas.openxmlformats.org/officeDocument/2006/relationships/hyperlink" Target="mailto:jianle.chen@huawei.com" TargetMode="External"/><Relationship Id="rId2660" Type="http://schemas.openxmlformats.org/officeDocument/2006/relationships/hyperlink" Target="mailto:fabrice.leleannec@technicolor.com" TargetMode="External"/><Relationship Id="rId2898" Type="http://schemas.openxmlformats.org/officeDocument/2006/relationships/hyperlink" Target="mailto:yunghsua@qti.qualcomm.com" TargetMode="External"/><Relationship Id="rId218" Type="http://schemas.openxmlformats.org/officeDocument/2006/relationships/hyperlink" Target="http://phenix.it-sudparis.eu/jvet/doc_end_user/current_document.php?id=4385" TargetMode="External"/><Relationship Id="rId425" Type="http://schemas.openxmlformats.org/officeDocument/2006/relationships/hyperlink" Target="http://phenix.it-sudparis.eu/jvet/doc_end_user/current_document.php?id=4236" TargetMode="External"/><Relationship Id="rId632" Type="http://schemas.openxmlformats.org/officeDocument/2006/relationships/hyperlink" Target="http://phenix.it-sudparis.eu/jvet/doc_end_user/current_document.php?id=4226" TargetMode="External"/><Relationship Id="rId1055" Type="http://schemas.openxmlformats.org/officeDocument/2006/relationships/hyperlink" Target="mailto:anderson.chen@hisilicon.com" TargetMode="External"/><Relationship Id="rId1262" Type="http://schemas.openxmlformats.org/officeDocument/2006/relationships/hyperlink" Target="mailto:Masaru.Ikeda@sony.com" TargetMode="External"/><Relationship Id="rId2106" Type="http://schemas.openxmlformats.org/officeDocument/2006/relationships/hyperlink" Target="http://phenix.int-evry.fr/jvet/doc_end_user/current_document.php?id=4442" TargetMode="External"/><Relationship Id="rId2313" Type="http://schemas.openxmlformats.org/officeDocument/2006/relationships/hyperlink" Target="mailto:nanh@qti.qualcomm.com" TargetMode="External"/><Relationship Id="rId2520" Type="http://schemas.openxmlformats.org/officeDocument/2006/relationships/hyperlink" Target="http://phenix.int-evry.fr/jvet/doc_end_user/current_document.php?id=4571" TargetMode="External"/><Relationship Id="rId2758" Type="http://schemas.openxmlformats.org/officeDocument/2006/relationships/hyperlink" Target="mailto:sunmi.yoo@lge.com" TargetMode="External"/><Relationship Id="rId2965" Type="http://schemas.openxmlformats.org/officeDocument/2006/relationships/hyperlink" Target="mailto:antoine.robert@technicolor.com" TargetMode="External"/><Relationship Id="rId937" Type="http://schemas.openxmlformats.org/officeDocument/2006/relationships/hyperlink" Target="http://phenix.int-evry.fr/jvet/doc_end_user/current_document.php?id=4126" TargetMode="External"/><Relationship Id="rId1122" Type="http://schemas.openxmlformats.org/officeDocument/2006/relationships/hyperlink" Target="mailto:xianglinwang@kwai.com" TargetMode="External"/><Relationship Id="rId1567" Type="http://schemas.openxmlformats.org/officeDocument/2006/relationships/hyperlink" Target="mailto:jianle.chen@huawei.com" TargetMode="External"/><Relationship Id="rId1774" Type="http://schemas.openxmlformats.org/officeDocument/2006/relationships/hyperlink" Target="http://phenix.int-evry.fr/jvet/doc_end_user/current_document.php?id=4358" TargetMode="External"/><Relationship Id="rId1981" Type="http://schemas.openxmlformats.org/officeDocument/2006/relationships/hyperlink" Target="mailto:xiaozhongxu@tencent.com" TargetMode="External"/><Relationship Id="rId2618" Type="http://schemas.openxmlformats.org/officeDocument/2006/relationships/hyperlink" Target="mailto:jungwon@etri.re.kr" TargetMode="External"/><Relationship Id="rId2825" Type="http://schemas.openxmlformats.org/officeDocument/2006/relationships/hyperlink" Target="http://phenix.int-evry.fr/jvet/doc_end_user/current_document.php?id=4705" TargetMode="External"/><Relationship Id="rId66" Type="http://schemas.openxmlformats.org/officeDocument/2006/relationships/hyperlink" Target="http://phenix.it-sudparis.eu/jvet/doc_end_user/current_document.php?id=4571" TargetMode="External"/><Relationship Id="rId1427" Type="http://schemas.openxmlformats.org/officeDocument/2006/relationships/hyperlink" Target="mailto:miska.hannuksela@nokia.com" TargetMode="External"/><Relationship Id="rId1634" Type="http://schemas.openxmlformats.org/officeDocument/2006/relationships/hyperlink" Target="mailto:Yan.Ye@InterDigital.com" TargetMode="External"/><Relationship Id="rId1841" Type="http://schemas.openxmlformats.org/officeDocument/2006/relationships/hyperlink" Target="http://phenix.int-evry.fr/jvet/doc_end_user/current_document.php?id=4374" TargetMode="External"/><Relationship Id="rId3087" Type="http://schemas.openxmlformats.org/officeDocument/2006/relationships/hyperlink" Target="http://phenix.int-evry.fr/jvet/doc_end_user/current_document.php?id=4799" TargetMode="External"/><Relationship Id="rId1939" Type="http://schemas.openxmlformats.org/officeDocument/2006/relationships/hyperlink" Target="mailto:shanl@tencent.com" TargetMode="External"/><Relationship Id="rId1701" Type="http://schemas.openxmlformats.org/officeDocument/2006/relationships/hyperlink" Target="mailto:fpu@dolby.com" TargetMode="External"/><Relationship Id="rId3154" Type="http://schemas.openxmlformats.org/officeDocument/2006/relationships/hyperlink" Target="mailto:yuwen.he@interdigital.com" TargetMode="External"/><Relationship Id="rId282" Type="http://schemas.openxmlformats.org/officeDocument/2006/relationships/hyperlink" Target="mailto:misrak@sharplabs.com" TargetMode="External"/><Relationship Id="rId587" Type="http://schemas.openxmlformats.org/officeDocument/2006/relationships/hyperlink" Target="http://phenix.it-sudparis.eu/jvet/doc_end_user/current_document.php?id=4661" TargetMode="External"/><Relationship Id="rId2170" Type="http://schemas.openxmlformats.org/officeDocument/2006/relationships/hyperlink" Target="mailto:zhangna25@hisilicon.com" TargetMode="External"/><Relationship Id="rId2268" Type="http://schemas.openxmlformats.org/officeDocument/2006/relationships/hyperlink" Target="mailto:yo-kidani@kddi.com" TargetMode="External"/><Relationship Id="rId3014" Type="http://schemas.openxmlformats.org/officeDocument/2006/relationships/hyperlink" Target="mailto:yiwenchen@kwai.com"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66" TargetMode="External"/><Relationship Id="rId447" Type="http://schemas.openxmlformats.org/officeDocument/2006/relationships/hyperlink" Target="http://phenix.it-sudparis.eu/jvet/doc_end_user/current_document.php?id=4478" TargetMode="External"/><Relationship Id="rId794" Type="http://schemas.openxmlformats.org/officeDocument/2006/relationships/hyperlink" Target="mailto:jvet@lists.rwth-aachen.de" TargetMode="External"/><Relationship Id="rId1077" Type="http://schemas.openxmlformats.org/officeDocument/2006/relationships/hyperlink" Target="http://phenix.int-evry.fr/jvet/doc_end_user/current_document.php?id=4158" TargetMode="External"/><Relationship Id="rId2030" Type="http://schemas.openxmlformats.org/officeDocument/2006/relationships/hyperlink" Target="mailto:aramasub@qti.qualcomm.com" TargetMode="External"/><Relationship Id="rId2128" Type="http://schemas.openxmlformats.org/officeDocument/2006/relationships/hyperlink" Target="mailto:Sheng-Yen.Lin@mediatek.com" TargetMode="External"/><Relationship Id="rId2475" Type="http://schemas.openxmlformats.org/officeDocument/2006/relationships/hyperlink" Target="mailto:sdeshpande@sharplabs.com" TargetMode="External"/><Relationship Id="rId2682" Type="http://schemas.openxmlformats.org/officeDocument/2006/relationships/hyperlink" Target="mailto:yiwenchen@kwai.com" TargetMode="External"/><Relationship Id="rId2987" Type="http://schemas.openxmlformats.org/officeDocument/2006/relationships/hyperlink" Target="http://phenix.int-evry.fr/jvet/doc_end_user/current_document.php?id=4765" TargetMode="External"/><Relationship Id="rId654" Type="http://schemas.openxmlformats.org/officeDocument/2006/relationships/hyperlink" Target="http://phenix.it-sudparis.eu/jvet/doc_end_user/current_document.php?id=4179" TargetMode="External"/><Relationship Id="rId861" Type="http://schemas.openxmlformats.org/officeDocument/2006/relationships/hyperlink" Target="mailto:wchien@qti.qualcomm.com" TargetMode="External"/><Relationship Id="rId959" Type="http://schemas.openxmlformats.org/officeDocument/2006/relationships/hyperlink" Target="mailto:m.w.park@samsung.com" TargetMode="External"/><Relationship Id="rId1284" Type="http://schemas.openxmlformats.org/officeDocument/2006/relationships/hyperlink" Target="mailto:mehdi.salehifar@lge.com" TargetMode="External"/><Relationship Id="rId1491" Type="http://schemas.openxmlformats.org/officeDocument/2006/relationships/hyperlink" Target="mailto:roman.rischke@hhi.fraunhofer.de" TargetMode="External"/><Relationship Id="rId1589" Type="http://schemas.openxmlformats.org/officeDocument/2006/relationships/hyperlink" Target="mailto:heiko.schwarz@hhi.fraunhofer.de" TargetMode="External"/><Relationship Id="rId2335" Type="http://schemas.openxmlformats.org/officeDocument/2006/relationships/hyperlink" Target="mailto:jianle.chen@huawei.com" TargetMode="External"/><Relationship Id="rId2542" Type="http://schemas.openxmlformats.org/officeDocument/2006/relationships/hyperlink" Target="http://phenix.int-evry.fr/jvet/doc_end_user/current_document.php?id=4575" TargetMode="External"/><Relationship Id="rId307" Type="http://schemas.openxmlformats.org/officeDocument/2006/relationships/hyperlink" Target="http://phenix.it-sudparis.eu/jvet/doc_end_user/current_document.php?id=4724" TargetMode="External"/><Relationship Id="rId514" Type="http://schemas.openxmlformats.org/officeDocument/2006/relationships/hyperlink" Target="http://phenix.it-sudparis.eu/jvet/doc_end_user/current_document.php?id=4726" TargetMode="External"/><Relationship Id="rId721" Type="http://schemas.openxmlformats.org/officeDocument/2006/relationships/hyperlink" Target="http://phenix.it-sudparis.eu/jvet/doc_end_user/current_document.php?id=4725" TargetMode="External"/><Relationship Id="rId1144" Type="http://schemas.openxmlformats.org/officeDocument/2006/relationships/hyperlink" Target="mailto:swan@nwpu.edu.cn" TargetMode="External"/><Relationship Id="rId1351" Type="http://schemas.openxmlformats.org/officeDocument/2006/relationships/hyperlink" Target="http://phenix.int-evry.fr/jvet/doc_end_user/current_document.php?id=4242" TargetMode="External"/><Relationship Id="rId1449" Type="http://schemas.openxmlformats.org/officeDocument/2006/relationships/hyperlink" Target="http://phenix.int-evry.fr/jvet/doc_end_user/current_document.php?id=4282" TargetMode="External"/><Relationship Id="rId1796" Type="http://schemas.openxmlformats.org/officeDocument/2006/relationships/hyperlink" Target="mailto:lizhang.idm@bytedance.com" TargetMode="External"/><Relationship Id="rId2402" Type="http://schemas.openxmlformats.org/officeDocument/2006/relationships/hyperlink" Target="http://phenix.int-evry.fr/jvet/doc_end_user/current_document.php?id=4513" TargetMode="External"/><Relationship Id="rId2847" Type="http://schemas.openxmlformats.org/officeDocument/2006/relationships/hyperlink" Target="mailto:ikai.tomohiro@sharp.co.jp" TargetMode="External"/><Relationship Id="rId88" Type="http://schemas.openxmlformats.org/officeDocument/2006/relationships/hyperlink" Target="http://phenix.it-sudparis.eu/jvet/doc_end_user/current_document.php?id=4166" TargetMode="External"/><Relationship Id="rId819" Type="http://schemas.openxmlformats.org/officeDocument/2006/relationships/hyperlink" Target="http://phenix.int-evry.fr/jvet/doc_end_user/current_document.php?id=4840" TargetMode="External"/><Relationship Id="rId1004" Type="http://schemas.openxmlformats.org/officeDocument/2006/relationships/hyperlink" Target="http://phenix.int-evry.fr/jvet/doc_end_user/current_document.php?id=4144" TargetMode="External"/><Relationship Id="rId1211" Type="http://schemas.openxmlformats.org/officeDocument/2006/relationships/hyperlink" Target="mailto:ruling.liao@sg.panasonic.com" TargetMode="External"/><Relationship Id="rId1656" Type="http://schemas.openxmlformats.org/officeDocument/2006/relationships/hyperlink" Target="mailto:Philippe.Hanhart@InterDigital.com" TargetMode="External"/><Relationship Id="rId1863" Type="http://schemas.openxmlformats.org/officeDocument/2006/relationships/hyperlink" Target="mailto:leolzhao@tencent.com" TargetMode="External"/><Relationship Id="rId2707" Type="http://schemas.openxmlformats.org/officeDocument/2006/relationships/hyperlink" Target="mailto:heiko.schwarz@hhi.fraunhofer.de" TargetMode="External"/><Relationship Id="rId2914" Type="http://schemas.openxmlformats.org/officeDocument/2006/relationships/hyperlink" Target="http://phenix.int-evry.fr/jvet/doc_end_user/current_document.php?id=4737" TargetMode="External"/><Relationship Id="rId1309" Type="http://schemas.openxmlformats.org/officeDocument/2006/relationships/hyperlink" Target="http://phenix.int-evry.fr/jvet/doc_end_user/current_document.php?id=4235" TargetMode="External"/><Relationship Id="rId1516" Type="http://schemas.openxmlformats.org/officeDocument/2006/relationships/hyperlink" Target="mailto:dmytror@qti.qualcomm.com" TargetMode="External"/><Relationship Id="rId1723" Type="http://schemas.openxmlformats.org/officeDocument/2006/relationships/hyperlink" Target="mailto:vseregin@qti.qualcomm.com" TargetMode="External"/><Relationship Id="rId1930" Type="http://schemas.openxmlformats.org/officeDocument/2006/relationships/hyperlink" Target="mailto:jingye@tencent.com" TargetMode="External"/><Relationship Id="rId3176" Type="http://schemas.openxmlformats.org/officeDocument/2006/relationships/hyperlink" Target="mailto:yuchen.s@alibaba-inc.com" TargetMode="External"/><Relationship Id="rId15" Type="http://schemas.openxmlformats.org/officeDocument/2006/relationships/hyperlink" Target="http://phenix.it-sudparis.eu/jvet/" TargetMode="External"/><Relationship Id="rId2192" Type="http://schemas.openxmlformats.org/officeDocument/2006/relationships/hyperlink" Target="mailto:jianle.chen@huawei.com" TargetMode="External"/><Relationship Id="rId3036" Type="http://schemas.openxmlformats.org/officeDocument/2006/relationships/hyperlink" Target="http://phenix.int-evry.fr/jvet/doc_end_user/current_document.php?id=4783" TargetMode="External"/><Relationship Id="rId164" Type="http://schemas.openxmlformats.org/officeDocument/2006/relationships/hyperlink" Target="http://phenix.it-sudparis.eu/jvet/doc_end_user/current_document.php?id=4465" TargetMode="External"/><Relationship Id="rId371" Type="http://schemas.openxmlformats.org/officeDocument/2006/relationships/hyperlink" Target="http://phenix.it-sudparis.eu/jvet/doc_end_user/current_document.php?id=4441" TargetMode="External"/><Relationship Id="rId2052" Type="http://schemas.openxmlformats.org/officeDocument/2006/relationships/hyperlink" Target="mailto:lizhang.idm@bytedance.com" TargetMode="External"/><Relationship Id="rId2497" Type="http://schemas.openxmlformats.org/officeDocument/2006/relationships/hyperlink" Target="mailto:ikai.tomohiro@sharp.co.j" TargetMode="External"/><Relationship Id="rId469" Type="http://schemas.openxmlformats.org/officeDocument/2006/relationships/hyperlink" Target="http://phenix.it-sudparis.eu/jvet/doc_end_user/current_document.php?id=4174" TargetMode="External"/><Relationship Id="rId676" Type="http://schemas.openxmlformats.org/officeDocument/2006/relationships/hyperlink" Target="http://phenix.it-sudparis.eu/jvet/doc_end_user/current_document.php?id=4204" TargetMode="External"/><Relationship Id="rId883" Type="http://schemas.openxmlformats.org/officeDocument/2006/relationships/hyperlink" Target="mailto:sriram.sethuraman@ittiam.com" TargetMode="External"/><Relationship Id="rId1099" Type="http://schemas.openxmlformats.org/officeDocument/2006/relationships/hyperlink" Target="http://phenix.int-evry.fr/jvet/doc_end_user/current_document.php?id=4170" TargetMode="External"/><Relationship Id="rId2357" Type="http://schemas.openxmlformats.org/officeDocument/2006/relationships/hyperlink" Target="http://phenix.int-evry.fr/jvet/doc_end_user/current_document.php?id=4500" TargetMode="External"/><Relationship Id="rId2564" Type="http://schemas.openxmlformats.org/officeDocument/2006/relationships/hyperlink" Target="http://phenix.int-evry.fr/jvet/doc_end_user/current_document.php?id=4587" TargetMode="External"/><Relationship Id="rId3103" Type="http://schemas.openxmlformats.org/officeDocument/2006/relationships/hyperlink" Target="mailto:wchien@qti.qualcomm.com" TargetMode="External"/><Relationship Id="rId231" Type="http://schemas.openxmlformats.org/officeDocument/2006/relationships/hyperlink" Target="http://phenix.it-sudparis.eu/jvet/doc_end_user/current_document.php?id=4336" TargetMode="External"/><Relationship Id="rId329" Type="http://schemas.openxmlformats.org/officeDocument/2006/relationships/hyperlink" Target="http://phenix.it-sudparis.eu/jvet/doc_end_user/current_document.php?id=4296" TargetMode="External"/><Relationship Id="rId536" Type="http://schemas.openxmlformats.org/officeDocument/2006/relationships/hyperlink" Target="http://phenix.it-sudparis.eu/jvet/doc_end_user/current_document.php?id=4593" TargetMode="External"/><Relationship Id="rId1166" Type="http://schemas.openxmlformats.org/officeDocument/2006/relationships/hyperlink" Target="mailto:jianle.chen@huawei.com" TargetMode="External"/><Relationship Id="rId1373" Type="http://schemas.openxmlformats.org/officeDocument/2006/relationships/hyperlink" Target="http://phenix.int-evry.fr/jvet/doc_end_user/current_document.php?id=4257" TargetMode="External"/><Relationship Id="rId2217" Type="http://schemas.openxmlformats.org/officeDocument/2006/relationships/hyperlink" Target="mailto:chujoh.takeshi@sharp.co.jp" TargetMode="External"/><Relationship Id="rId2771" Type="http://schemas.openxmlformats.org/officeDocument/2006/relationships/hyperlink" Target="mailto:woongil.choi@samsung.com" TargetMode="External"/><Relationship Id="rId2869" Type="http://schemas.openxmlformats.org/officeDocument/2006/relationships/hyperlink" Target="mailto:zhipin.deng@intel.com" TargetMode="External"/><Relationship Id="rId743" Type="http://schemas.openxmlformats.org/officeDocument/2006/relationships/hyperlink" Target="http://phenix.it-sudparis.eu/jvet/doc_end_user/current_document.php?id=4401" TargetMode="External"/><Relationship Id="rId950" Type="http://schemas.openxmlformats.org/officeDocument/2006/relationships/hyperlink" Target="mailto:m.w.park@samsung.com" TargetMode="External"/><Relationship Id="rId1026" Type="http://schemas.openxmlformats.org/officeDocument/2006/relationships/hyperlink" Target="mailto:psea1118@kw.ac.kr" TargetMode="External"/><Relationship Id="rId1580" Type="http://schemas.openxmlformats.org/officeDocument/2006/relationships/hyperlink" Target="http://phenix.int-evry.fr/jvet/doc_end_user/current_document.php?id=4313" TargetMode="External"/><Relationship Id="rId1678" Type="http://schemas.openxmlformats.org/officeDocument/2006/relationships/hyperlink" Target="mailto:zzchen@whu.edu.cn" TargetMode="External"/><Relationship Id="rId1885" Type="http://schemas.openxmlformats.org/officeDocument/2006/relationships/hyperlink" Target="http://phenix.int-evry.fr/jvet/doc_end_user/current_document.php?id=4382" TargetMode="External"/><Relationship Id="rId2424" Type="http://schemas.openxmlformats.org/officeDocument/2006/relationships/hyperlink" Target="http://phenix.int-evry.fr/jvet/doc_end_user/current_document.php?id=4522" TargetMode="External"/><Relationship Id="rId2631" Type="http://schemas.openxmlformats.org/officeDocument/2006/relationships/hyperlink" Target="http://phenix.int-evry.fr/jvet/doc_end_user/current_document.php?id=4618" TargetMode="External"/><Relationship Id="rId2729" Type="http://schemas.openxmlformats.org/officeDocument/2006/relationships/hyperlink" Target="mailto:jianle.chen@huawei.com" TargetMode="External"/><Relationship Id="rId2936" Type="http://schemas.openxmlformats.org/officeDocument/2006/relationships/hyperlink" Target="mailto:pohan@itri.com" TargetMode="External"/><Relationship Id="rId603" Type="http://schemas.openxmlformats.org/officeDocument/2006/relationships/hyperlink" Target="http://phenix.it-sudparis.eu/jvet/doc_end_user/current_document.php?id=4359" TargetMode="External"/><Relationship Id="rId810" Type="http://schemas.openxmlformats.org/officeDocument/2006/relationships/hyperlink" Target="http://phenix.it-sudparis.eu/mpeg/doc_end_user/current_document.php?id=64796&amp;id_meeting=176" TargetMode="External"/><Relationship Id="rId908" Type="http://schemas.openxmlformats.org/officeDocument/2006/relationships/hyperlink" Target="http://phenix.int-evry.fr/jvet/doc_end_user/current_document.php?id=4563" TargetMode="External"/><Relationship Id="rId1233" Type="http://schemas.openxmlformats.org/officeDocument/2006/relationships/hyperlink" Target="http://phenix.int-evry.fr/jvet/doc_end_user/current_document.php?id=4212" TargetMode="External"/><Relationship Id="rId1440" Type="http://schemas.openxmlformats.org/officeDocument/2006/relationships/hyperlink" Target="mailto:chenfangdong@hikvision.com" TargetMode="External"/><Relationship Id="rId1538" Type="http://schemas.openxmlformats.org/officeDocument/2006/relationships/hyperlink" Target="http://phenix.int-evry.fr/jvet/doc_end_user/current_document.php?id=4306" TargetMode="External"/><Relationship Id="rId1300" Type="http://schemas.openxmlformats.org/officeDocument/2006/relationships/hyperlink" Target="mailto:jinosoul@etri.re.kr" TargetMode="External"/><Relationship Id="rId1745" Type="http://schemas.openxmlformats.org/officeDocument/2006/relationships/hyperlink" Target="mailto:xiaoyu.xiu@interdigital.com" TargetMode="External"/><Relationship Id="rId1952" Type="http://schemas.openxmlformats.org/officeDocument/2006/relationships/hyperlink" Target="http://phenix.int-evry.fr/jvet/doc_end_user/current_document.php?id=4403" TargetMode="External"/><Relationship Id="rId37" Type="http://schemas.openxmlformats.org/officeDocument/2006/relationships/hyperlink" Target="https://jvet.hhi.fraunhofer.de/trac/vvc/ticket/72" TargetMode="External"/><Relationship Id="rId1605" Type="http://schemas.openxmlformats.org/officeDocument/2006/relationships/hyperlink" Target="mailto:zhijiezhao@huawei.com" TargetMode="External"/><Relationship Id="rId1812" Type="http://schemas.openxmlformats.org/officeDocument/2006/relationships/hyperlink" Target="mailto:wchien@qti.qualcomm.com%20" TargetMode="External"/><Relationship Id="rId3058" Type="http://schemas.openxmlformats.org/officeDocument/2006/relationships/hyperlink" Target="mailto:jacob.strom@ericsson.com" TargetMode="External"/><Relationship Id="rId186" Type="http://schemas.openxmlformats.org/officeDocument/2006/relationships/hyperlink" Target="http://phenix.it-sudparis.eu/jvet/doc_end_user/current_document.php?id=4566" TargetMode="External"/><Relationship Id="rId393" Type="http://schemas.openxmlformats.org/officeDocument/2006/relationships/hyperlink" Target="http://phenix.it-sudparis.eu/jvet/doc_end_user/current_document.php?id=4615" TargetMode="External"/><Relationship Id="rId2074" Type="http://schemas.openxmlformats.org/officeDocument/2006/relationships/hyperlink" Target="mailto:yuchen.s@alibaba-inc.com" TargetMode="External"/><Relationship Id="rId2281" Type="http://schemas.openxmlformats.org/officeDocument/2006/relationships/hyperlink" Target="http://phenix.int-evry.fr/jvet/doc_end_user/current_document.php?id=4482" TargetMode="External"/><Relationship Id="rId3125" Type="http://schemas.openxmlformats.org/officeDocument/2006/relationships/hyperlink" Target="mailto:anubhav.23@samsung.com" TargetMode="External"/><Relationship Id="rId253" Type="http://schemas.openxmlformats.org/officeDocument/2006/relationships/hyperlink" Target="http://phenix.it-sudparis.eu/jvet/doc_end_user/current_document.php?id=4515" TargetMode="External"/><Relationship Id="rId460" Type="http://schemas.openxmlformats.org/officeDocument/2006/relationships/hyperlink" Target="http://phenix.it-sudparis.eu/jvet/doc_end_user/current_document.php?id=4780" TargetMode="External"/><Relationship Id="rId698" Type="http://schemas.openxmlformats.org/officeDocument/2006/relationships/hyperlink" Target="http://phenix.it-sudparis.eu/jvet/doc_end_user/current_document.php?id=4595" TargetMode="External"/><Relationship Id="rId1090" Type="http://schemas.openxmlformats.org/officeDocument/2006/relationships/hyperlink" Target="http://phenix.int-evry.fr/jvet/doc_end_user/current_document.php?id=4161" TargetMode="External"/><Relationship Id="rId2141" Type="http://schemas.openxmlformats.org/officeDocument/2006/relationships/hyperlink" Target="mailto:yc.zhang@mediatek.com" TargetMode="External"/><Relationship Id="rId2379" Type="http://schemas.openxmlformats.org/officeDocument/2006/relationships/hyperlink" Target="mailto:jingya.li@sg.panasonic.com" TargetMode="External"/><Relationship Id="rId2586" Type="http://schemas.openxmlformats.org/officeDocument/2006/relationships/hyperlink" Target="http://phenix.int-evry.fr/jvet/doc_end_user/current_document.php?id=4597" TargetMode="External"/><Relationship Id="rId2793" Type="http://schemas.openxmlformats.org/officeDocument/2006/relationships/hyperlink" Target="mailto:yin.zhao@huawei.com" TargetMode="External"/><Relationship Id="rId113" Type="http://schemas.openxmlformats.org/officeDocument/2006/relationships/hyperlink" Target="http://phenix.it-sudparis.eu/jvet/doc_end_user/current_document.php?id=4437" TargetMode="External"/><Relationship Id="rId320" Type="http://schemas.openxmlformats.org/officeDocument/2006/relationships/hyperlink" Target="http://phenix.it-sudparis.eu/jvet/doc_end_user/current_document.php?id=4316" TargetMode="External"/><Relationship Id="rId558" Type="http://schemas.openxmlformats.org/officeDocument/2006/relationships/hyperlink" Target="http://phenix.it-sudparis.eu/jvet/doc_end_user/current_document.php?id=4574" TargetMode="External"/><Relationship Id="rId765" Type="http://schemas.openxmlformats.org/officeDocument/2006/relationships/hyperlink" Target="mailto:yiwenchen@kwai.com" TargetMode="External"/><Relationship Id="rId972" Type="http://schemas.openxmlformats.org/officeDocument/2006/relationships/hyperlink" Target="mailto:tamse.anish@samsung.com" TargetMode="External"/><Relationship Id="rId1188" Type="http://schemas.openxmlformats.org/officeDocument/2006/relationships/hyperlink" Target="mailto:martak@qti.qualcomm.com" TargetMode="External"/><Relationship Id="rId1395" Type="http://schemas.openxmlformats.org/officeDocument/2006/relationships/hyperlink" Target="mailto:seunghwan3.kim@lge.com" TargetMode="External"/><Relationship Id="rId2001" Type="http://schemas.openxmlformats.org/officeDocument/2006/relationships/hyperlink" Target="mailto:mengxxu@tencent.com" TargetMode="External"/><Relationship Id="rId2239" Type="http://schemas.openxmlformats.org/officeDocument/2006/relationships/hyperlink" Target="mailto:chenhuanbang@huawei.com" TargetMode="External"/><Relationship Id="rId2446" Type="http://schemas.openxmlformats.org/officeDocument/2006/relationships/hyperlink" Target="mailto:Sergey.Ikonin@huawei.com" TargetMode="External"/><Relationship Id="rId2653" Type="http://schemas.openxmlformats.org/officeDocument/2006/relationships/hyperlink" Target="mailto:fnu.hendry@huawei.com" TargetMode="External"/><Relationship Id="rId2860" Type="http://schemas.openxmlformats.org/officeDocument/2006/relationships/hyperlink" Target="mailto:jaeilkim@sk.com" TargetMode="External"/><Relationship Id="rId418" Type="http://schemas.openxmlformats.org/officeDocument/2006/relationships/hyperlink" Target="http://phenix.it-sudparis.eu/jvet/doc_end_user/current_document.php?id=4678" TargetMode="External"/><Relationship Id="rId625" Type="http://schemas.openxmlformats.org/officeDocument/2006/relationships/hyperlink" Target="http://phenix.it-sudparis.eu/jvet/doc_end_user/current_document.php?id=4677" TargetMode="External"/><Relationship Id="rId832" Type="http://schemas.openxmlformats.org/officeDocument/2006/relationships/hyperlink" Target="http://phenix.int-evry.fr/jvet/doc_end_user/current_meeting.php?id_meeting=176&amp;type_order=&amp;sql_type=document_date_time" TargetMode="External"/><Relationship Id="rId1048" Type="http://schemas.openxmlformats.org/officeDocument/2006/relationships/hyperlink" Target="mailto:zhengjianhua@hisilicon.com" TargetMode="External"/><Relationship Id="rId1255" Type="http://schemas.openxmlformats.org/officeDocument/2006/relationships/hyperlink" Target="http://phenix.int-evry.fr/jvet/doc_end_user/current_document.php?id=4220" TargetMode="External"/><Relationship Id="rId1462" Type="http://schemas.openxmlformats.org/officeDocument/2006/relationships/hyperlink" Target="mailto:christophe.gisquet@crf.canon.fr" TargetMode="External"/><Relationship Id="rId2306" Type="http://schemas.openxmlformats.org/officeDocument/2006/relationships/hyperlink" Target="http://phenix.int-evry.fr/jvet/doc_end_user/current_document.php?id=4488" TargetMode="External"/><Relationship Id="rId2513" Type="http://schemas.openxmlformats.org/officeDocument/2006/relationships/hyperlink" Target="http://phenix.int-evry.fr/jvet/doc_end_user/current_document.php?id=4568" TargetMode="External"/><Relationship Id="rId2958" Type="http://schemas.openxmlformats.org/officeDocument/2006/relationships/hyperlink" Target="mailto:rickard.sjoberg@ericsson.com" TargetMode="External"/><Relationship Id="rId1115" Type="http://schemas.openxmlformats.org/officeDocument/2006/relationships/hyperlink" Target="mailto:yiwenchen@kwai.com" TargetMode="External"/><Relationship Id="rId1322" Type="http://schemas.openxmlformats.org/officeDocument/2006/relationships/hyperlink" Target="mailto:franck.galpin@technicolor.com" TargetMode="External"/><Relationship Id="rId1767" Type="http://schemas.openxmlformats.org/officeDocument/2006/relationships/hyperlink" Target="mailto:heiko.schwarz@hhi.fraunhofer.de" TargetMode="External"/><Relationship Id="rId1974" Type="http://schemas.openxmlformats.org/officeDocument/2006/relationships/hyperlink" Target="mailto:shanl@tencent.com" TargetMode="External"/><Relationship Id="rId2720" Type="http://schemas.openxmlformats.org/officeDocument/2006/relationships/hyperlink" Target="mailto:wangli7@hikvision.com" TargetMode="External"/><Relationship Id="rId2818" Type="http://schemas.openxmlformats.org/officeDocument/2006/relationships/hyperlink" Target="http://phenix.int-evry.fr/jvet/doc_end_user/current_document.php?id=4700" TargetMode="External"/><Relationship Id="rId59" Type="http://schemas.openxmlformats.org/officeDocument/2006/relationships/hyperlink" Target="http://phenix.it-sudparis.eu/jvet/doc_end_user/current_document.php?id=4654" TargetMode="External"/><Relationship Id="rId1627" Type="http://schemas.openxmlformats.org/officeDocument/2006/relationships/hyperlink" Target="mailto:Yan.Ye@InterDigital.com" TargetMode="External"/><Relationship Id="rId1834" Type="http://schemas.openxmlformats.org/officeDocument/2006/relationships/hyperlink" Target="mailto:xlxiangli@tencent.com" TargetMode="External"/><Relationship Id="rId2096" Type="http://schemas.openxmlformats.org/officeDocument/2006/relationships/hyperlink" Target="mailto:jianle.chen@huawei.com" TargetMode="External"/><Relationship Id="rId1901" Type="http://schemas.openxmlformats.org/officeDocument/2006/relationships/hyperlink" Target="http://phenix.int-evry.fr/jvet/doc_end_user/current_document.php?id=4386" TargetMode="External"/><Relationship Id="rId3147" Type="http://schemas.openxmlformats.org/officeDocument/2006/relationships/hyperlink" Target="http://phenix.int-evry.fr/jvet/doc_end_user/current_document.php?id=4832" TargetMode="External"/><Relationship Id="rId275" Type="http://schemas.openxmlformats.org/officeDocument/2006/relationships/hyperlink" Target="http://phenix.int-evry.fr/jvet/doc_end_user/current_document.php?id=4315" TargetMode="External"/><Relationship Id="rId482" Type="http://schemas.openxmlformats.org/officeDocument/2006/relationships/hyperlink" Target="http://phenix.it-sudparis.eu/jvet/doc_end_user/current_document.php?id=4262" TargetMode="External"/><Relationship Id="rId2163" Type="http://schemas.openxmlformats.org/officeDocument/2006/relationships/hyperlink" Target="mailto:shenkai.chang@mediatek.com" TargetMode="External"/><Relationship Id="rId2370" Type="http://schemas.openxmlformats.org/officeDocument/2006/relationships/hyperlink" Target="http://phenix.int-evry.fr/jvet/doc_end_user/current_document.php?id=4504" TargetMode="External"/><Relationship Id="rId3007" Type="http://schemas.openxmlformats.org/officeDocument/2006/relationships/hyperlink" Target="http://phenix.int-evry.fr/jvet/doc_end_user/current_document.php?id=4772" TargetMode="External"/><Relationship Id="rId135" Type="http://schemas.openxmlformats.org/officeDocument/2006/relationships/hyperlink" Target="http://phenix.it-sudparis.eu/jvet/doc_end_user/current_document.php?id=4745" TargetMode="External"/><Relationship Id="rId342" Type="http://schemas.openxmlformats.org/officeDocument/2006/relationships/hyperlink" Target="http://phenix.it-sudparis.eu/jvet/doc_end_user/current_document.php?id=4323" TargetMode="External"/><Relationship Id="rId787" Type="http://schemas.openxmlformats.org/officeDocument/2006/relationships/hyperlink" Target="http://phenix.it-sudparis.eu/jvet/doc_end_user/current_document.php?id=4806" TargetMode="External"/><Relationship Id="rId994" Type="http://schemas.openxmlformats.org/officeDocument/2006/relationships/hyperlink" Target="mailto:kiho14.choi@samsung.com" TargetMode="External"/><Relationship Id="rId2023" Type="http://schemas.openxmlformats.org/officeDocument/2006/relationships/hyperlink" Target="mailto:maxwellgao@tencent.com" TargetMode="External"/><Relationship Id="rId2230" Type="http://schemas.openxmlformats.org/officeDocument/2006/relationships/hyperlink" Target="http://phenix.int-evry.fr/jvet/doc_end_user/current_document.php?id=4468" TargetMode="External"/><Relationship Id="rId2468" Type="http://schemas.openxmlformats.org/officeDocument/2006/relationships/hyperlink" Target="mailto:xuweiwei3@huawei.com" TargetMode="External"/><Relationship Id="rId2675" Type="http://schemas.openxmlformats.org/officeDocument/2006/relationships/hyperlink" Target="mailto:misrak@sharplabs.com" TargetMode="External"/><Relationship Id="rId2882" Type="http://schemas.openxmlformats.org/officeDocument/2006/relationships/hyperlink" Target="http://phenix.int-evry.fr/jvet/doc_end_user/current_document.php?id=4727" TargetMode="External"/><Relationship Id="rId202" Type="http://schemas.openxmlformats.org/officeDocument/2006/relationships/hyperlink" Target="http://phenix.it-sudparis.eu/jvet/doc_end_user/current_document.php?id=4455" TargetMode="External"/><Relationship Id="rId647" Type="http://schemas.openxmlformats.org/officeDocument/2006/relationships/hyperlink" Target="http://phenix.it-sudparis.eu/jvet/doc_end_user/current_document.php?id=4240" TargetMode="External"/><Relationship Id="rId854" Type="http://schemas.openxmlformats.org/officeDocument/2006/relationships/hyperlink" Target="mailto:alberto.duenas@arm.com" TargetMode="External"/><Relationship Id="rId1277" Type="http://schemas.openxmlformats.org/officeDocument/2006/relationships/hyperlink" Target="mailto:hanilee@etri.re.kr" TargetMode="External"/><Relationship Id="rId1484" Type="http://schemas.openxmlformats.org/officeDocument/2006/relationships/hyperlink" Target="mailto:xiaozhen.zheng@dji.com" TargetMode="External"/><Relationship Id="rId1691" Type="http://schemas.openxmlformats.org/officeDocument/2006/relationships/hyperlink" Target="mailto:martak@qti.qualcomm.com" TargetMode="External"/><Relationship Id="rId2328" Type="http://schemas.openxmlformats.org/officeDocument/2006/relationships/hyperlink" Target="mailto:lphamvan@qti.qualcomm.com" TargetMode="External"/><Relationship Id="rId2535" Type="http://schemas.openxmlformats.org/officeDocument/2006/relationships/hyperlink" Target="mailto:jungwon@etri.re.kr" TargetMode="External"/><Relationship Id="rId2742" Type="http://schemas.openxmlformats.org/officeDocument/2006/relationships/hyperlink" Target="mailto:abe.kiyo@jp.panasonic.com" TargetMode="External"/><Relationship Id="rId507" Type="http://schemas.openxmlformats.org/officeDocument/2006/relationships/hyperlink" Target="http://phenix.it-sudparis.eu/jvet/doc_end_user/current_document.php?id=4376" TargetMode="External"/><Relationship Id="rId714" Type="http://schemas.openxmlformats.org/officeDocument/2006/relationships/hyperlink" Target="http://phenix.it-sudparis.eu/jvet/doc_end_user/current_document.php?id=4304" TargetMode="External"/><Relationship Id="rId921" Type="http://schemas.openxmlformats.org/officeDocument/2006/relationships/hyperlink" Target="http://phenix.int-evry.fr/jvet/doc_end_user/current_document.php?id=4247" TargetMode="External"/><Relationship Id="rId1137" Type="http://schemas.openxmlformats.org/officeDocument/2006/relationships/hyperlink" Target="mailto:yuyuanfang@oppo.com" TargetMode="External"/><Relationship Id="rId1344" Type="http://schemas.openxmlformats.org/officeDocument/2006/relationships/hyperlink" Target="mailto:junghak.nam@lge.com" TargetMode="External"/><Relationship Id="rId1551" Type="http://schemas.openxmlformats.org/officeDocument/2006/relationships/hyperlink" Target="mailto:han.gao@huawei.com" TargetMode="External"/><Relationship Id="rId1789" Type="http://schemas.openxmlformats.org/officeDocument/2006/relationships/hyperlink" Target="mailto:zhangkai.video@bytedance.com" TargetMode="External"/><Relationship Id="rId1996" Type="http://schemas.openxmlformats.org/officeDocument/2006/relationships/hyperlink" Target="mailto:xlxiangli@tencent.com" TargetMode="External"/><Relationship Id="rId2602" Type="http://schemas.openxmlformats.org/officeDocument/2006/relationships/hyperlink" Target="http://phenix.int-evry.fr/jvet/doc_end_user/current_document.php?id=4605" TargetMode="External"/><Relationship Id="rId50" Type="http://schemas.openxmlformats.org/officeDocument/2006/relationships/hyperlink" Target="http://phenix.it-sudparis.eu/jvet/doc_end_user/current_document.php?id=4665" TargetMode="External"/><Relationship Id="rId1204" Type="http://schemas.openxmlformats.org/officeDocument/2006/relationships/hyperlink" Target="mailto:jingya.li@sg.panasonic.com" TargetMode="External"/><Relationship Id="rId1411" Type="http://schemas.openxmlformats.org/officeDocument/2006/relationships/hyperlink" Target="mailto:sriram.sethuraman@ittiam.com" TargetMode="External"/><Relationship Id="rId1649" Type="http://schemas.openxmlformats.org/officeDocument/2006/relationships/hyperlink" Target="mailto:Yuwen.He@InterDigital.com" TargetMode="External"/><Relationship Id="rId1856" Type="http://schemas.openxmlformats.org/officeDocument/2006/relationships/hyperlink" Target="mailto:seethal.paluri@lge.com" TargetMode="External"/><Relationship Id="rId2907" Type="http://schemas.openxmlformats.org/officeDocument/2006/relationships/hyperlink" Target="mailto:Guillaume.laroche@crf.canon.fr" TargetMode="External"/><Relationship Id="rId3071" Type="http://schemas.openxmlformats.org/officeDocument/2006/relationships/hyperlink" Target="mailto:m.w.park@samsung.com" TargetMode="External"/><Relationship Id="rId1509" Type="http://schemas.openxmlformats.org/officeDocument/2006/relationships/hyperlink" Target="mailto:fabrice.leleannec@technicolor.com" TargetMode="External"/><Relationship Id="rId1716" Type="http://schemas.openxmlformats.org/officeDocument/2006/relationships/hyperlink" Target="mailto:thsieh@qti.qualcomm.com" TargetMode="External"/><Relationship Id="rId1923" Type="http://schemas.openxmlformats.org/officeDocument/2006/relationships/hyperlink" Target="mailto:eric.chai@ublnx.com" TargetMode="External"/><Relationship Id="rId3169" Type="http://schemas.openxmlformats.org/officeDocument/2006/relationships/hyperlink" Target="http://phenix.int-evry.fr/jvet/doc_end_user/current_document.php?id=4823" TargetMode="External"/><Relationship Id="rId297" Type="http://schemas.openxmlformats.org/officeDocument/2006/relationships/hyperlink" Target="mailto:dmytror@qti.qualcomm.com" TargetMode="External"/><Relationship Id="rId2185" Type="http://schemas.openxmlformats.org/officeDocument/2006/relationships/hyperlink" Target="http://phenix.int-evry.fr/jvet/doc_end_user/current_document.php?id=4457" TargetMode="External"/><Relationship Id="rId2392" Type="http://schemas.openxmlformats.org/officeDocument/2006/relationships/hyperlink" Target="mailto:fabrice.urban@technicolor.com" TargetMode="External"/><Relationship Id="rId3029" Type="http://schemas.openxmlformats.org/officeDocument/2006/relationships/hyperlink" Target="http://phenix.int-evry.fr/jvet/doc_end_user/current_document.php?id=4780" TargetMode="External"/><Relationship Id="rId157" Type="http://schemas.openxmlformats.org/officeDocument/2006/relationships/hyperlink" Target="http://phenix.it-sudparis.eu/jvet/doc_end_user/current_document.php?id=4418" TargetMode="External"/><Relationship Id="rId364" Type="http://schemas.openxmlformats.org/officeDocument/2006/relationships/hyperlink" Target="http://phenix.it-sudparis.eu/jvet/doc_end_user/current_document.php?id=4422" TargetMode="External"/><Relationship Id="rId2045" Type="http://schemas.openxmlformats.org/officeDocument/2006/relationships/hyperlink" Target="mailto:frank@bossentech.com" TargetMode="External"/><Relationship Id="rId2697" Type="http://schemas.openxmlformats.org/officeDocument/2006/relationships/hyperlink" Target="mailto:chenhuanbang@huawei.com" TargetMode="External"/><Relationship Id="rId571" Type="http://schemas.openxmlformats.org/officeDocument/2006/relationships/hyperlink" Target="http://phenix.it-sudparis.eu/jvet/doc_end_user/current_document.php?id=4580" TargetMode="External"/><Relationship Id="rId669" Type="http://schemas.openxmlformats.org/officeDocument/2006/relationships/hyperlink" Target="http://phenix.it-sudparis.eu/jvet/doc_end_user/current_document.php?id=4142" TargetMode="External"/><Relationship Id="rId876" Type="http://schemas.openxmlformats.org/officeDocument/2006/relationships/hyperlink" Target="mailto:atourapis@apple.com" TargetMode="External"/><Relationship Id="rId1299" Type="http://schemas.openxmlformats.org/officeDocument/2006/relationships/hyperlink" Target="http://phenix.int-evry.fr/jvet/doc_end_user/current_document.php?id=4233" TargetMode="External"/><Relationship Id="rId2252" Type="http://schemas.openxmlformats.org/officeDocument/2006/relationships/hyperlink" Target="mailto:yzh@qti.qualcomm.com" TargetMode="External"/><Relationship Id="rId2557" Type="http://schemas.openxmlformats.org/officeDocument/2006/relationships/hyperlink" Target="mailto:yuwen.he@interdigital.com" TargetMode="External"/><Relationship Id="rId224" Type="http://schemas.openxmlformats.org/officeDocument/2006/relationships/hyperlink" Target="http://phenix.it-sudparis.eu/jvet/doc_end_user/current_document.php?id=4264" TargetMode="External"/><Relationship Id="rId431" Type="http://schemas.openxmlformats.org/officeDocument/2006/relationships/hyperlink" Target="http://phenix.it-sudparis.eu/jvet/doc_end_user/current_document.php?id=4779" TargetMode="External"/><Relationship Id="rId529" Type="http://schemas.openxmlformats.org/officeDocument/2006/relationships/hyperlink" Target="http://phenix.it-sudparis.eu/jvet/doc_end_user/current_document.php?id=4773" TargetMode="External"/><Relationship Id="rId736" Type="http://schemas.openxmlformats.org/officeDocument/2006/relationships/hyperlink" Target="http://phenix.it-sudparis.eu/jvet/doc_end_user/current_document.php?id=4810" TargetMode="External"/><Relationship Id="rId1061" Type="http://schemas.openxmlformats.org/officeDocument/2006/relationships/hyperlink" Target="mailto:kenneth.r.andersson@ericsson.com" TargetMode="External"/><Relationship Id="rId1159" Type="http://schemas.openxmlformats.org/officeDocument/2006/relationships/hyperlink" Target="http://phenix.int-evry.fr/jvet/doc_end_user/current_document.php?id=4194" TargetMode="External"/><Relationship Id="rId1366" Type="http://schemas.openxmlformats.org/officeDocument/2006/relationships/hyperlink" Target="mailto:jianle.chen@huawei.com" TargetMode="External"/><Relationship Id="rId2112" Type="http://schemas.openxmlformats.org/officeDocument/2006/relationships/hyperlink" Target="mailto:cc.ju@mediatek.com" TargetMode="External"/><Relationship Id="rId2417" Type="http://schemas.openxmlformats.org/officeDocument/2006/relationships/hyperlink" Target="mailto:JackLin@itri.org.tw" TargetMode="External"/><Relationship Id="rId2764" Type="http://schemas.openxmlformats.org/officeDocument/2006/relationships/hyperlink" Target="mailto:tim.th.li@fii-foxconn.com" TargetMode="External"/><Relationship Id="rId2971" Type="http://schemas.openxmlformats.org/officeDocument/2006/relationships/hyperlink" Target="http://phenix.int-evry.fr/jvet/doc_end_user/current_document.php?id=4756" TargetMode="External"/><Relationship Id="rId943" Type="http://schemas.openxmlformats.org/officeDocument/2006/relationships/hyperlink" Target="mailto:brian.heng@broadcom.com" TargetMode="External"/><Relationship Id="rId1019" Type="http://schemas.openxmlformats.org/officeDocument/2006/relationships/hyperlink" Target="mailto:suk2080@kw.ac.kr" TargetMode="External"/><Relationship Id="rId1573" Type="http://schemas.openxmlformats.org/officeDocument/2006/relationships/hyperlink" Target="mailto:jianle.chen@huawei.com" TargetMode="External"/><Relationship Id="rId1780" Type="http://schemas.openxmlformats.org/officeDocument/2006/relationships/hyperlink" Target="mailto:lizhang.idm@bytedance.com" TargetMode="External"/><Relationship Id="rId1878" Type="http://schemas.openxmlformats.org/officeDocument/2006/relationships/hyperlink" Target="mailto:xlxiangli@tencent.com" TargetMode="External"/><Relationship Id="rId2624" Type="http://schemas.openxmlformats.org/officeDocument/2006/relationships/hyperlink" Target="mailto:zhuw@sharplabs.com" TargetMode="External"/><Relationship Id="rId2831" Type="http://schemas.openxmlformats.org/officeDocument/2006/relationships/hyperlink" Target="http://phenix.int-evry.fr/jvet/doc_end_user/current_document.php?id=4708" TargetMode="External"/><Relationship Id="rId2929" Type="http://schemas.openxmlformats.org/officeDocument/2006/relationships/hyperlink" Target="mailto:vseregin@qti.qualcomm.com" TargetMode="External"/><Relationship Id="rId72" Type="http://schemas.openxmlformats.org/officeDocument/2006/relationships/hyperlink" Target="http://phenix.it-sudparis.eu/jvet/doc_end_user/current_document.php?id=4161" TargetMode="External"/><Relationship Id="rId803" Type="http://schemas.openxmlformats.org/officeDocument/2006/relationships/hyperlink" Target="mailto:jvet@lists.rwth-aachen.de" TargetMode="External"/><Relationship Id="rId1226" Type="http://schemas.openxmlformats.org/officeDocument/2006/relationships/hyperlink" Target="mailto:chris.rosewarne@cisra.canon.com.au" TargetMode="External"/><Relationship Id="rId1433" Type="http://schemas.openxmlformats.org/officeDocument/2006/relationships/hyperlink" Target="mailto:jicheng.ajc@alibaba-inc.com" TargetMode="External"/><Relationship Id="rId1640" Type="http://schemas.openxmlformats.org/officeDocument/2006/relationships/hyperlink" Target="mailto:Philippe.Hanhart@InterDigital.com" TargetMode="External"/><Relationship Id="rId1738" Type="http://schemas.openxmlformats.org/officeDocument/2006/relationships/hyperlink" Target="mailto:yan.ye@interdigital.com" TargetMode="External"/><Relationship Id="rId3093" Type="http://schemas.openxmlformats.org/officeDocument/2006/relationships/hyperlink" Target="mailto:sdeshpande@sharplabs.com" TargetMode="External"/><Relationship Id="rId1500" Type="http://schemas.openxmlformats.org/officeDocument/2006/relationships/hyperlink" Target="mailto:thomas.wiegand@hhi.fraunhofer.de" TargetMode="External"/><Relationship Id="rId1945" Type="http://schemas.openxmlformats.org/officeDocument/2006/relationships/hyperlink" Target="http://phenix.int-evry.fr/jvet/doc_end_user/current_document.php?id=4401" TargetMode="External"/><Relationship Id="rId3160" Type="http://schemas.openxmlformats.org/officeDocument/2006/relationships/hyperlink" Target="mailto:Alexey.Filippov@huawei.com" TargetMode="External"/><Relationship Id="rId1805" Type="http://schemas.openxmlformats.org/officeDocument/2006/relationships/hyperlink" Target="mailto:martak@qti.qualcomm.com%20" TargetMode="External"/><Relationship Id="rId3020" Type="http://schemas.openxmlformats.org/officeDocument/2006/relationships/hyperlink" Target="http://phenix.int-evry.fr/jvet/doc_end_user/current_document.php?id=4777" TargetMode="External"/><Relationship Id="rId179" Type="http://schemas.openxmlformats.org/officeDocument/2006/relationships/hyperlink" Target="http://phenix.it-sudparis.eu/jvet/doc_end_user/current_document.php?id=4138" TargetMode="External"/><Relationship Id="rId386" Type="http://schemas.openxmlformats.org/officeDocument/2006/relationships/hyperlink" Target="http://phenix.it-sudparis.eu/jvet/doc_end_user/current_document.php?id=4276" TargetMode="External"/><Relationship Id="rId593" Type="http://schemas.openxmlformats.org/officeDocument/2006/relationships/hyperlink" Target="http://phenix.it-sudparis.eu/jvet/doc_end_user/current_document.php?id=4141" TargetMode="External"/><Relationship Id="rId2067" Type="http://schemas.openxmlformats.org/officeDocument/2006/relationships/hyperlink" Target="mailto:zhangkai.video@bytedance.com" TargetMode="External"/><Relationship Id="rId2274" Type="http://schemas.openxmlformats.org/officeDocument/2006/relationships/hyperlink" Target="http://phenix.int-evry.fr/jvet/doc_end_user/current_document.php?id=4480" TargetMode="External"/><Relationship Id="rId2481" Type="http://schemas.openxmlformats.org/officeDocument/2006/relationships/hyperlink" Target="http://phenix.int-evry.fr/jvet/doc_end_user/current_document.php?id=4554" TargetMode="External"/><Relationship Id="rId3118" Type="http://schemas.openxmlformats.org/officeDocument/2006/relationships/hyperlink" Target="mailto:tung.nguyen@hhi.frauhofer.de" TargetMode="External"/><Relationship Id="rId246" Type="http://schemas.openxmlformats.org/officeDocument/2006/relationships/hyperlink" Target="http://phenix.it-sudparis.eu/jvet/doc_end_user/current_document.php?id=4721" TargetMode="External"/><Relationship Id="rId453" Type="http://schemas.openxmlformats.org/officeDocument/2006/relationships/hyperlink" Target="http://phenix.it-sudparis.eu/jvet/doc_end_user/current_document.php?id=4771" TargetMode="External"/><Relationship Id="rId660" Type="http://schemas.openxmlformats.org/officeDocument/2006/relationships/hyperlink" Target="http://phenix.it-sudparis.eu/jvet/doc_end_user/current_document.php?id=4409" TargetMode="External"/><Relationship Id="rId898" Type="http://schemas.openxmlformats.org/officeDocument/2006/relationships/hyperlink" Target="http://phenix.int-evry.fr/jvet/doc_end_user/current_document.php?id=4552" TargetMode="External"/><Relationship Id="rId1083" Type="http://schemas.openxmlformats.org/officeDocument/2006/relationships/hyperlink" Target="http://phenix.int-evry.fr/jvet/doc_end_user/current_document.php?id=4159" TargetMode="External"/><Relationship Id="rId1290" Type="http://schemas.openxmlformats.org/officeDocument/2006/relationships/hyperlink" Target="mailto:sclim@etri.re.kr" TargetMode="External"/><Relationship Id="rId2134" Type="http://schemas.openxmlformats.org/officeDocument/2006/relationships/hyperlink" Target="mailto:cc.ju@mediatek.com" TargetMode="External"/><Relationship Id="rId2341" Type="http://schemas.openxmlformats.org/officeDocument/2006/relationships/hyperlink" Target="mailto:hanhuang@qti.qualcomm.com" TargetMode="External"/><Relationship Id="rId2579" Type="http://schemas.openxmlformats.org/officeDocument/2006/relationships/hyperlink" Target="mailto:per.wennersten@ericsson.com" TargetMode="External"/><Relationship Id="rId2786" Type="http://schemas.openxmlformats.org/officeDocument/2006/relationships/hyperlink" Target="mailto:anand.meher.kotra@huawei.com" TargetMode="External"/><Relationship Id="rId2993" Type="http://schemas.openxmlformats.org/officeDocument/2006/relationships/hyperlink" Target="mailto:moonmo.koo@lge.com" TargetMode="External"/><Relationship Id="rId106" Type="http://schemas.openxmlformats.org/officeDocument/2006/relationships/hyperlink" Target="http://phenix.it-sudparis.eu/jvet/doc_end_user/current_document.php?id=4366" TargetMode="External"/><Relationship Id="rId313" Type="http://schemas.openxmlformats.org/officeDocument/2006/relationships/hyperlink" Target="http://phenix.it-sudparis.eu/jvet/doc_end_user/current_document.php?id=4155" TargetMode="External"/><Relationship Id="rId758" Type="http://schemas.openxmlformats.org/officeDocument/2006/relationships/hyperlink" Target="http://phenix.it-sudparis.eu/jvet/doc_end_user/current_document.php?id=4241" TargetMode="External"/><Relationship Id="rId965" Type="http://schemas.openxmlformats.org/officeDocument/2006/relationships/hyperlink" Target="http://phenix.int-evry.fr/jvet/doc_end_user/current_document.php?id=4135" TargetMode="External"/><Relationship Id="rId1150" Type="http://schemas.openxmlformats.org/officeDocument/2006/relationships/hyperlink" Target="mailto:miska.hannuksela@nokia.com" TargetMode="External"/><Relationship Id="rId1388" Type="http://schemas.openxmlformats.org/officeDocument/2006/relationships/hyperlink" Target="mailto:hm.jang@lge.com" TargetMode="External"/><Relationship Id="rId1595" Type="http://schemas.openxmlformats.org/officeDocument/2006/relationships/hyperlink" Target="mailto:biao.wang@huawei.com" TargetMode="External"/><Relationship Id="rId2439" Type="http://schemas.openxmlformats.org/officeDocument/2006/relationships/hyperlink" Target="mailto:heiner.kirchhoffer@hhi.fraunhofer.de" TargetMode="External"/><Relationship Id="rId2646" Type="http://schemas.openxmlformats.org/officeDocument/2006/relationships/hyperlink" Target="http://phenix.int-evry.fr/jvet/doc_end_user/current_document.php?id=4624" TargetMode="External"/><Relationship Id="rId2853" Type="http://schemas.openxmlformats.org/officeDocument/2006/relationships/hyperlink" Target="mailto:sunmi.yoo@lge.com" TargetMode="External"/><Relationship Id="rId94" Type="http://schemas.openxmlformats.org/officeDocument/2006/relationships/hyperlink" Target="http://phenix.it-sudparis.eu/jvet/doc_end_user/current_document.php?id=4232" TargetMode="External"/><Relationship Id="rId520" Type="http://schemas.openxmlformats.org/officeDocument/2006/relationships/hyperlink" Target="http://phenix.it-sudparis.eu/jvet/doc_end_user/current_document.php?id=4598" TargetMode="External"/><Relationship Id="rId618" Type="http://schemas.openxmlformats.org/officeDocument/2006/relationships/hyperlink" Target="http://phenix.it-sudparis.eu/jvet/doc_end_user/current_document.php?id=4520" TargetMode="External"/><Relationship Id="rId825" Type="http://schemas.openxmlformats.org/officeDocument/2006/relationships/hyperlink" Target="http://phenix.int-evry.fr/jvet/doc_end_user/current_document.php?id=4823" TargetMode="External"/><Relationship Id="rId1248" Type="http://schemas.openxmlformats.org/officeDocument/2006/relationships/hyperlink" Target="mailto:victorien.lorcy@b-com.com" TargetMode="External"/><Relationship Id="rId1455" Type="http://schemas.openxmlformats.org/officeDocument/2006/relationships/hyperlink" Target="mailto:christophe.gisquet@crf.canon.fr" TargetMode="External"/><Relationship Id="rId1662" Type="http://schemas.openxmlformats.org/officeDocument/2006/relationships/hyperlink" Target="mailto:Yan.Ye@InterDigital.com" TargetMode="External"/><Relationship Id="rId2201" Type="http://schemas.openxmlformats.org/officeDocument/2006/relationships/hyperlink" Target="http://phenix.int-evry.fr/jvet/doc_end_user/current_document.php?id=4461" TargetMode="External"/><Relationship Id="rId2506" Type="http://schemas.openxmlformats.org/officeDocument/2006/relationships/hyperlink" Target="mailto:heiner.kirchhoffer@hhi.fraunhofer.de" TargetMode="External"/><Relationship Id="rId1010" Type="http://schemas.openxmlformats.org/officeDocument/2006/relationships/hyperlink" Target="mailto:kp5.choi@samsung.com" TargetMode="External"/><Relationship Id="rId1108" Type="http://schemas.openxmlformats.org/officeDocument/2006/relationships/hyperlink" Target="http://phenix.int-evry.fr/jvet/doc_end_user/current_document.php?id=4179" TargetMode="External"/><Relationship Id="rId1315" Type="http://schemas.openxmlformats.org/officeDocument/2006/relationships/hyperlink" Target="http://phenix.int-evry.fr/jvet/doc_end_user/current_document.php?id=4236" TargetMode="External"/><Relationship Id="rId1967" Type="http://schemas.openxmlformats.org/officeDocument/2006/relationships/hyperlink" Target="http://phenix.int-evry.fr/jvet/doc_end_user/current_document.php?id=4407" TargetMode="External"/><Relationship Id="rId2713" Type="http://schemas.openxmlformats.org/officeDocument/2006/relationships/hyperlink" Target="mailto:suhong.wang@pku.edu.cn" TargetMode="External"/><Relationship Id="rId2920" Type="http://schemas.openxmlformats.org/officeDocument/2006/relationships/hyperlink" Target="mailto:vasily.rufitskiy@huawei.com" TargetMode="External"/><Relationship Id="rId1522" Type="http://schemas.openxmlformats.org/officeDocument/2006/relationships/hyperlink" Target="mailto:franck.galpin@technicolor.com" TargetMode="External"/><Relationship Id="rId21" Type="http://schemas.openxmlformats.org/officeDocument/2006/relationships/hyperlink" Target="http://www.itu.int/ITU-T/ipr/index.html" TargetMode="External"/><Relationship Id="rId2089" Type="http://schemas.openxmlformats.org/officeDocument/2006/relationships/hyperlink" Target="http://phenix.int-evry.fr/jvet/doc_end_user/current_document.php?id=4437" TargetMode="External"/><Relationship Id="rId2296" Type="http://schemas.openxmlformats.org/officeDocument/2006/relationships/hyperlink" Target="http://phenix.int-evry.fr/jvet/doc_end_user/current_document.php?id=4485" TargetMode="External"/><Relationship Id="rId268" Type="http://schemas.openxmlformats.org/officeDocument/2006/relationships/hyperlink" Target="mailto:ki-kawamura@kddi.com" TargetMode="External"/><Relationship Id="rId475" Type="http://schemas.openxmlformats.org/officeDocument/2006/relationships/hyperlink" Target="http://phenix.it-sudparis.eu/jvet/doc_end_user/current_document.php?id=4200" TargetMode="External"/><Relationship Id="rId682" Type="http://schemas.openxmlformats.org/officeDocument/2006/relationships/hyperlink" Target="http://phenix.it-sudparis.eu/jvet/doc_end_user/current_document.php?id=4472" TargetMode="External"/><Relationship Id="rId2156" Type="http://schemas.openxmlformats.org/officeDocument/2006/relationships/hyperlink" Target="mailto:yc.zhang@mediatek.com" TargetMode="External"/><Relationship Id="rId2363" Type="http://schemas.openxmlformats.org/officeDocument/2006/relationships/hyperlink" Target="mailto:thsieh@qti.qualcomm.com" TargetMode="External"/><Relationship Id="rId2570" Type="http://schemas.openxmlformats.org/officeDocument/2006/relationships/hyperlink" Target="mailto:teruhiko.s@sony.com" TargetMode="External"/><Relationship Id="rId128" Type="http://schemas.openxmlformats.org/officeDocument/2006/relationships/hyperlink" Target="http://phenix.it-sudparis.eu/jvet/doc_end_user/current_document.php?id=4151" TargetMode="External"/><Relationship Id="rId335" Type="http://schemas.openxmlformats.org/officeDocument/2006/relationships/hyperlink" Target="http://phenix.it-sudparis.eu/jvet/doc_end_user/current_document.php?id=4249" TargetMode="External"/><Relationship Id="rId542" Type="http://schemas.openxmlformats.org/officeDocument/2006/relationships/hyperlink" Target="http://phenix.it-sudparis.eu/jvet/doc_end_user/current_document.php?id=4653" TargetMode="External"/><Relationship Id="rId1172" Type="http://schemas.openxmlformats.org/officeDocument/2006/relationships/hyperlink" Target="mailto:hegilmez@qti.qualcomm.com" TargetMode="External"/><Relationship Id="rId2016" Type="http://schemas.openxmlformats.org/officeDocument/2006/relationships/hyperlink" Target="mailto:liuhongbin.01@bytedance.com" TargetMode="External"/><Relationship Id="rId2223" Type="http://schemas.openxmlformats.org/officeDocument/2006/relationships/hyperlink" Target="mailto:chenhuanbang@huawei.com" TargetMode="External"/><Relationship Id="rId2430" Type="http://schemas.openxmlformats.org/officeDocument/2006/relationships/hyperlink" Target="mailto:asegall@sharplabs.com" TargetMode="External"/><Relationship Id="rId402" Type="http://schemas.openxmlformats.org/officeDocument/2006/relationships/hyperlink" Target="http://phenix.it-sudparis.eu/jvet/doc_end_user/current_document.php?id=4164" TargetMode="External"/><Relationship Id="rId1032" Type="http://schemas.openxmlformats.org/officeDocument/2006/relationships/hyperlink" Target="mailto:dgsim@kw.ac.kr" TargetMode="External"/><Relationship Id="rId1989" Type="http://schemas.openxmlformats.org/officeDocument/2006/relationships/hyperlink" Target="mailto:maxwellgao@tencent.com" TargetMode="External"/><Relationship Id="rId1849" Type="http://schemas.openxmlformats.org/officeDocument/2006/relationships/hyperlink" Target="mailto:xlxiangli@tencent.com" TargetMode="External"/><Relationship Id="rId3064" Type="http://schemas.openxmlformats.org/officeDocument/2006/relationships/hyperlink" Target="http://phenix.int-evry.fr/jvet/doc_end_user/current_document.php?id=4792" TargetMode="External"/><Relationship Id="rId192" Type="http://schemas.openxmlformats.org/officeDocument/2006/relationships/hyperlink" Target="http://phenix.it-sudparis.eu/jvet/doc_end_user/current_document.php?id=4216" TargetMode="External"/><Relationship Id="rId1709" Type="http://schemas.openxmlformats.org/officeDocument/2006/relationships/hyperlink" Target="http://phenix.int-evry.fr/jvet/doc_end_user/current_document.php?id=4341" TargetMode="External"/><Relationship Id="rId1916" Type="http://schemas.openxmlformats.org/officeDocument/2006/relationships/hyperlink" Target="mailto:Daniel.Luo@InterDigital.com" TargetMode="External"/><Relationship Id="rId2080" Type="http://schemas.openxmlformats.org/officeDocument/2006/relationships/hyperlink" Target="mailto:kenneth.r.andersson@ericsson.com" TargetMode="External"/><Relationship Id="rId3131" Type="http://schemas.openxmlformats.org/officeDocument/2006/relationships/hyperlink" Target="http://phenix.int-evry.fr/jvet/doc_end_user/current_document.php?id=4815" TargetMode="External"/><Relationship Id="rId2897" Type="http://schemas.openxmlformats.org/officeDocument/2006/relationships/hyperlink" Target="mailto:hegilmez@qti.qualcomm.com" TargetMode="External"/><Relationship Id="rId869" Type="http://schemas.openxmlformats.org/officeDocument/2006/relationships/hyperlink" Target="http://phenix.int-evry.fr/jvet/doc_end_user/current_document.php?id=4548" TargetMode="External"/><Relationship Id="rId1499" Type="http://schemas.openxmlformats.org/officeDocument/2006/relationships/hyperlink" Target="mailto:detlev.marpe@hhi.fraunhofer.de" TargetMode="External"/><Relationship Id="rId729" Type="http://schemas.openxmlformats.org/officeDocument/2006/relationships/hyperlink" Target="http://phenix.it-sudparis.eu/jvet/doc_end_user/current_document.php?id=4159" TargetMode="External"/><Relationship Id="rId1359" Type="http://schemas.openxmlformats.org/officeDocument/2006/relationships/hyperlink" Target="mailto:anand.meher.kotra@huawei.com" TargetMode="External"/><Relationship Id="rId2757" Type="http://schemas.openxmlformats.org/officeDocument/2006/relationships/hyperlink" Target="http://phenix.int-evry.fr/jvet/doc_end_user/current_document.php?id=4671" TargetMode="External"/><Relationship Id="rId2964" Type="http://schemas.openxmlformats.org/officeDocument/2006/relationships/hyperlink" Target="http://phenix.int-evry.fr/jvet/doc_end_user/current_document.php?id=4753" TargetMode="External"/><Relationship Id="rId936" Type="http://schemas.openxmlformats.org/officeDocument/2006/relationships/hyperlink" Target="mailto:lidong.xu@intel.com" TargetMode="External"/><Relationship Id="rId1219" Type="http://schemas.openxmlformats.org/officeDocument/2006/relationships/hyperlink" Target="mailto:ruling.liao@sg.panasonic.com" TargetMode="External"/><Relationship Id="rId1566" Type="http://schemas.openxmlformats.org/officeDocument/2006/relationships/hyperlink" Target="mailto:han.gao@huawei.com" TargetMode="External"/><Relationship Id="rId1773" Type="http://schemas.openxmlformats.org/officeDocument/2006/relationships/hyperlink" Target="mailto:karam.naser@technicolor.com" TargetMode="External"/><Relationship Id="rId1980" Type="http://schemas.openxmlformats.org/officeDocument/2006/relationships/hyperlink" Target="mailto:guichunli@tencent.com" TargetMode="External"/><Relationship Id="rId2617" Type="http://schemas.openxmlformats.org/officeDocument/2006/relationships/hyperlink" Target="mailto:sclim@etri.re.kr" TargetMode="External"/><Relationship Id="rId2824" Type="http://schemas.openxmlformats.org/officeDocument/2006/relationships/hyperlink" Target="http://phenix.int-evry.fr/jvet/doc_end_user/current_document.php?id=4703" TargetMode="External"/><Relationship Id="rId65" Type="http://schemas.openxmlformats.org/officeDocument/2006/relationships/hyperlink" Target="http://phenix.it-sudparis.eu/jvet/doc_end_user/current_document.php?id=4343" TargetMode="External"/><Relationship Id="rId1426" Type="http://schemas.openxmlformats.org/officeDocument/2006/relationships/hyperlink" Target="http://phenix.int-evry.fr/jvet/doc_end_user/current_document.php?id=4273" TargetMode="External"/><Relationship Id="rId1633" Type="http://schemas.openxmlformats.org/officeDocument/2006/relationships/hyperlink" Target="mailto:Yuwen.He@InterDigital.com" TargetMode="External"/><Relationship Id="rId1840" Type="http://schemas.openxmlformats.org/officeDocument/2006/relationships/hyperlink" Target="mailto:martak@qti.qualcomm.com" TargetMode="External"/><Relationship Id="rId1700" Type="http://schemas.openxmlformats.org/officeDocument/2006/relationships/hyperlink" Target="http://phenix.int-evry.fr/jvet/doc_end_user/current_document.php?id=4338" TargetMode="External"/><Relationship Id="rId379" Type="http://schemas.openxmlformats.org/officeDocument/2006/relationships/hyperlink" Target="http://phenix.it-sudparis.eu/jvet/doc_end_user/current_document.php?id=4686" TargetMode="External"/><Relationship Id="rId586" Type="http://schemas.openxmlformats.org/officeDocument/2006/relationships/hyperlink" Target="http://phenix.it-sudparis.eu/jvet/doc_end_user/current_document.php?id=4634" TargetMode="External"/><Relationship Id="rId793" Type="http://schemas.openxmlformats.org/officeDocument/2006/relationships/hyperlink" Target="mailto:jvet@lists.rwth-aachen.de" TargetMode="External"/><Relationship Id="rId2267" Type="http://schemas.openxmlformats.org/officeDocument/2006/relationships/hyperlink" Target="http://phenix.int-evry.fr/jvet/doc_end_user/current_document.php?id=4478" TargetMode="External"/><Relationship Id="rId2474" Type="http://schemas.openxmlformats.org/officeDocument/2006/relationships/hyperlink" Target="http://phenix.int-evry.fr/jvet/doc_end_user/current_document.php?id=4550" TargetMode="External"/><Relationship Id="rId2681" Type="http://schemas.openxmlformats.org/officeDocument/2006/relationships/hyperlink" Target="http://phenix.int-evry.fr/jvet/doc_end_user/current_document.php?id=4639" TargetMode="External"/><Relationship Id="rId239" Type="http://schemas.openxmlformats.org/officeDocument/2006/relationships/hyperlink" Target="http://phenix.it-sudparis.eu/jvet/doc_end_user/current_document.php?id=4181" TargetMode="External"/><Relationship Id="rId446" Type="http://schemas.openxmlformats.org/officeDocument/2006/relationships/hyperlink" Target="http://phenix.it-sudparis.eu/jvet/doc_end_user/current_document.php?id=4765" TargetMode="External"/><Relationship Id="rId653" Type="http://schemas.openxmlformats.org/officeDocument/2006/relationships/hyperlink" Target="http://phenix.it-sudparis.eu/jvet/doc_end_user/current_document.php?id=4807" TargetMode="External"/><Relationship Id="rId1076" Type="http://schemas.openxmlformats.org/officeDocument/2006/relationships/hyperlink" Target="mailto:thomas.wiegand@hhi.fraunhofer.de" TargetMode="External"/><Relationship Id="rId1283" Type="http://schemas.openxmlformats.org/officeDocument/2006/relationships/hyperlink" Target="mailto:moonmo.koo@lge.com" TargetMode="External"/><Relationship Id="rId1490" Type="http://schemas.openxmlformats.org/officeDocument/2006/relationships/hyperlink" Target="mailto:michael.schaefer@hhi.fraunhofer.de" TargetMode="External"/><Relationship Id="rId2127" Type="http://schemas.openxmlformats.org/officeDocument/2006/relationships/hyperlink" Target="http://phenix.int-evry.fr/jvet/doc_end_user/current_document.php?id=4445" TargetMode="External"/><Relationship Id="rId2334" Type="http://schemas.openxmlformats.org/officeDocument/2006/relationships/hyperlink" Target="mailto:cheung.auyeung@huawei.com" TargetMode="External"/><Relationship Id="rId306" Type="http://schemas.openxmlformats.org/officeDocument/2006/relationships/hyperlink" Target="mailto:chia-ming.tsai@mediatek.com" TargetMode="External"/><Relationship Id="rId860" Type="http://schemas.openxmlformats.org/officeDocument/2006/relationships/hyperlink" Target="http://phenix.int-evry.fr/jvet/doc_end_user/current_document.php?id=4704" TargetMode="External"/><Relationship Id="rId1143" Type="http://schemas.openxmlformats.org/officeDocument/2006/relationships/hyperlink" Target="mailto:fzhyang@mail.xidian.edu.cn" TargetMode="External"/><Relationship Id="rId2541" Type="http://schemas.openxmlformats.org/officeDocument/2006/relationships/hyperlink" Target="mailto:sergey.ikonin@huawei.com" TargetMode="External"/><Relationship Id="rId513" Type="http://schemas.openxmlformats.org/officeDocument/2006/relationships/hyperlink" Target="http://phenix.it-sudparis.eu/jvet/doc_end_user/current_document.php?id=4395" TargetMode="External"/><Relationship Id="rId720" Type="http://schemas.openxmlformats.org/officeDocument/2006/relationships/hyperlink" Target="http://phenix.it-sudparis.eu/jvet/doc_end_user/current_document.php?id=4526" TargetMode="External"/><Relationship Id="rId1350" Type="http://schemas.openxmlformats.org/officeDocument/2006/relationships/hyperlink" Target="mailto:david.gommelet@vitec.com" TargetMode="External"/><Relationship Id="rId2401" Type="http://schemas.openxmlformats.org/officeDocument/2006/relationships/hyperlink" Target="mailto:nemoto.s-fy@nhk.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F9FA0-4F9C-4E97-A0A5-7739DDF6D4AE}">
  <ds:schemaRefs>
    <ds:schemaRef ds:uri="http://schemas.openxmlformats.org/officeDocument/2006/bibliography"/>
  </ds:schemaRefs>
</ds:datastoreItem>
</file>

<file path=customXml/itemProps2.xml><?xml version="1.0" encoding="utf-8"?>
<ds:datastoreItem xmlns:ds="http://schemas.openxmlformats.org/officeDocument/2006/customXml" ds:itemID="{6212BCF8-9873-4E89-B122-F97ED7B8D6D3}">
  <ds:schemaRefs>
    <ds:schemaRef ds:uri="http://schemas.openxmlformats.org/officeDocument/2006/bibliography"/>
  </ds:schemaRefs>
</ds:datastoreItem>
</file>

<file path=customXml/itemProps3.xml><?xml version="1.0" encoding="utf-8"?>
<ds:datastoreItem xmlns:ds="http://schemas.openxmlformats.org/officeDocument/2006/customXml" ds:itemID="{34824FE3-E748-446E-A695-BB9C1052B0F5}">
  <ds:schemaRefs>
    <ds:schemaRef ds:uri="http://schemas.openxmlformats.org/officeDocument/2006/bibliography"/>
  </ds:schemaRefs>
</ds:datastoreItem>
</file>

<file path=customXml/itemProps4.xml><?xml version="1.0" encoding="utf-8"?>
<ds:datastoreItem xmlns:ds="http://schemas.openxmlformats.org/officeDocument/2006/customXml" ds:itemID="{7C0F2C82-E4D1-477F-BE35-DEB0E414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7237</TotalTime>
  <Pages>346</Pages>
  <Words>164805</Words>
  <Characters>939392</Characters>
  <Application>Microsoft Office Word</Application>
  <DocSecurity>0</DocSecurity>
  <Lines>7828</Lines>
  <Paragraphs>2203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1101994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118</cp:revision>
  <dcterms:created xsi:type="dcterms:W3CDTF">2018-10-11T11:11:00Z</dcterms:created>
  <dcterms:modified xsi:type="dcterms:W3CDTF">2019-01-08T02:06:00Z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