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r w:rsidR="003B7F45" w:rsidRPr="00F23A45">
              <w:t>L</w:t>
            </w:r>
            <w:r w:rsidRPr="00F23A45">
              <w:t>_Notes_</w:t>
            </w:r>
            <w:r w:rsidR="00E54476" w:rsidRPr="00F23A45">
              <w:t>d</w:t>
            </w:r>
            <w:ins w:id="0" w:author="Gary Sullivan" w:date="2018-10-11T18:31:00Z">
              <w:r w:rsidR="00704332">
                <w:t>B</w:t>
              </w:r>
            </w:ins>
            <w:del w:id="1" w:author="Gary Sullivan" w:date="2018-10-11T18:31:00Z">
              <w:r w:rsidR="00704332" w:rsidDel="00704332">
                <w:delText>A</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w:t>
      </w:r>
      <w:ins w:id="2" w:author="Gary Sullivan" w:date="2018-10-11T10:56:00Z">
        <w:r w:rsidR="00857053">
          <w:t xml:space="preserve">SG16 </w:t>
        </w:r>
      </w:ins>
      <w:r w:rsidR="003847BD" w:rsidRPr="00F23A45">
        <w:t>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 xml:space="preserve">1–9 October 2019 under ITU-T </w:t>
      </w:r>
      <w:ins w:id="3" w:author="Gary Sullivan" w:date="2018-10-11T10:56:00Z">
        <w:r w:rsidR="00857053">
          <w:t xml:space="preserve">SG16 </w:t>
        </w:r>
      </w:ins>
      <w:r w:rsidR="00166D13" w:rsidRPr="00F23A45">
        <w:t>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4"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4"/>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5" w:name="_Ref369460175"/>
      <w:r w:rsidRPr="00F23A45">
        <w:t>Late and incomplete document considerations</w:t>
      </w:r>
      <w:bookmarkEnd w:id="5"/>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r w:rsidR="003B7F45" w:rsidRPr="00F23A45">
        <w:t xml:space="preserve">… </w:t>
      </w:r>
      <w:r w:rsidRPr="00F23A45">
        <w:t>.</w:t>
      </w:r>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r w:rsidR="003B7F45" w:rsidRPr="00F23A45">
        <w:t xml:space="preserve">… </w:t>
      </w:r>
      <w:r w:rsidR="00645F85" w:rsidRPr="00F23A45">
        <w:t>.</w:t>
      </w:r>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6" w:name="_Ref525484014"/>
      <w:r w:rsidRPr="00F23A45">
        <w:t xml:space="preserve">Outputs of </w:t>
      </w:r>
      <w:r w:rsidR="00E06519" w:rsidRPr="00F23A45">
        <w:t xml:space="preserve">the </w:t>
      </w:r>
      <w:r w:rsidRPr="00F23A45">
        <w:t>preceding meeting</w:t>
      </w:r>
      <w:bookmarkEnd w:id="6"/>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8552AC"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8552AC"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8552AC"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8552AC"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r w:rsidR="00770B87">
        <w:rPr>
          <w:b/>
          <w:highlight w:val="yellow"/>
        </w:rPr>
        <w:t>”</w:t>
      </w:r>
      <w:r w:rsidR="00B24D76">
        <w:rPr>
          <w:b/>
        </w:rPr>
        <w:t xml:space="preserve"> </w:t>
      </w:r>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ListBullet2"/>
        <w:numPr>
          <w:ilvl w:val="0"/>
          <w:numId w:val="3"/>
        </w:numPr>
        <w:contextualSpacing w:val="0"/>
      </w:pPr>
      <w:r w:rsidRPr="00F23A45">
        <w:rPr>
          <w:b/>
        </w:rPr>
        <w:t>BoG</w:t>
      </w:r>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ListBullet2"/>
        <w:numPr>
          <w:ilvl w:val="0"/>
          <w:numId w:val="3"/>
        </w:numPr>
        <w:contextualSpacing w:val="0"/>
      </w:pPr>
      <w:r w:rsidRPr="00F23A45">
        <w:rPr>
          <w:b/>
        </w:rPr>
        <w:t>HyGT</w:t>
      </w:r>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Karhunen-Loève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Optical-to-optical transfer function – a function that converts input light (e.g. l,ight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r w:rsidRPr="00F23A45">
        <w:rPr>
          <w:b/>
        </w:rPr>
        <w:t>PoR</w:t>
      </w:r>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7" w:name="_Ref431390945"/>
      <w:r w:rsidRPr="00F23A45">
        <w:t xml:space="preserve"> or the level at which the prediction process is performed</w:t>
      </w:r>
      <w:bookmarkEnd w:id="7"/>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r>
        <w:t>BoG on CE4 related</w:t>
      </w:r>
    </w:p>
    <w:p w:rsidR="002D2207" w:rsidRPr="00F23A45" w:rsidRDefault="00F574A9" w:rsidP="002D2207">
      <w:pPr>
        <w:pStyle w:val="ListBullet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1300 360° BoG (4th room)</w:t>
      </w:r>
    </w:p>
    <w:p w:rsidR="007B333B" w:rsidRDefault="007B333B" w:rsidP="007B333B">
      <w:pPr>
        <w:pStyle w:val="ListBullet2"/>
        <w:numPr>
          <w:ilvl w:val="1"/>
          <w:numId w:val="23"/>
        </w:numPr>
      </w:pPr>
      <w:r w:rsidRPr="00432B67">
        <w:t>1400 Track A</w:t>
      </w:r>
      <w:r>
        <w:t xml:space="preserve"> [add detail] (main room)</w:t>
      </w:r>
    </w:p>
    <w:p w:rsidR="007B333B" w:rsidRDefault="007B333B" w:rsidP="007B333B">
      <w:pPr>
        <w:pStyle w:val="ListBullet2"/>
        <w:numPr>
          <w:ilvl w:val="1"/>
          <w:numId w:val="23"/>
        </w:numPr>
      </w:pPr>
      <w:r>
        <w:t>1400 CE4-related BoG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1400 Reconstruction filtering BoG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1800 Transform BoG (main room)</w:t>
      </w:r>
    </w:p>
    <w:p w:rsidR="007B333B" w:rsidRPr="00432B67" w:rsidRDefault="007B333B" w:rsidP="007B333B">
      <w:pPr>
        <w:pStyle w:val="ListBullet2"/>
        <w:numPr>
          <w:ilvl w:val="1"/>
          <w:numId w:val="23"/>
        </w:numPr>
      </w:pPr>
      <w:r>
        <w:t>1800</w:t>
      </w:r>
      <w:r w:rsidR="00D757DC" w:rsidRPr="00F23A45">
        <w:t>–</w:t>
      </w:r>
      <w:r>
        <w:t>2000 CE9-related Decoder motion vector derivation BoG (4</w:t>
      </w:r>
      <w:r w:rsidRPr="00432B67">
        <w:t>th</w:t>
      </w:r>
      <w:r>
        <w:t xml:space="preserve"> room)</w:t>
      </w:r>
    </w:p>
    <w:p w:rsidR="007B333B" w:rsidRPr="00F23A45" w:rsidRDefault="007B333B" w:rsidP="007B333B">
      <w:pPr>
        <w:pStyle w:val="ListBullet2"/>
        <w:numPr>
          <w:ilvl w:val="1"/>
          <w:numId w:val="23"/>
        </w:numPr>
      </w:pPr>
      <w:r>
        <w:t>1800 Deblocking BoG (3</w:t>
      </w:r>
      <w:r w:rsidRPr="00432B67">
        <w:t>rd</w:t>
      </w:r>
      <w:r>
        <w:t xml:space="preserve"> room)</w:t>
      </w:r>
    </w:p>
    <w:p w:rsidR="007B333B" w:rsidRPr="00F23A45" w:rsidRDefault="007B333B" w:rsidP="007B333B">
      <w:pPr>
        <w:keepNext/>
        <w:numPr>
          <w:ilvl w:val="0"/>
          <w:numId w:val="23"/>
        </w:numPr>
      </w:pPr>
      <w:r w:rsidRPr="00F23A45">
        <w:t>Mon. 8 October,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r w:rsidR="00D757DC" w:rsidRPr="00F23A45">
        <w:t>–</w:t>
      </w:r>
      <w:r>
        <w:t>1745 Track B planning and BoG review</w:t>
      </w:r>
    </w:p>
    <w:p w:rsidR="007B333B" w:rsidRPr="00F23A45" w:rsidRDefault="007B333B" w:rsidP="007B333B">
      <w:pPr>
        <w:pStyle w:val="ListBullet2"/>
        <w:numPr>
          <w:ilvl w:val="1"/>
          <w:numId w:val="23"/>
        </w:numPr>
      </w:pPr>
      <w:r>
        <w:t>1800</w:t>
      </w:r>
      <w:r w:rsidR="00D757DC" w:rsidRPr="00F23A45">
        <w:t>–</w:t>
      </w:r>
      <w:r>
        <w:t>2100 Track B high-level syntax</w:t>
      </w:r>
    </w:p>
    <w:p w:rsidR="007B333B" w:rsidRPr="00F23A45" w:rsidRDefault="007B333B" w:rsidP="007B333B">
      <w:pPr>
        <w:keepNext/>
        <w:numPr>
          <w:ilvl w:val="0"/>
          <w:numId w:val="23"/>
        </w:numPr>
      </w:pPr>
      <w:r w:rsidRPr="00F23A45">
        <w:t>Tue. 9 October,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r w:rsidR="00D757DC" w:rsidRPr="00F23A45">
        <w:t>–</w:t>
      </w:r>
      <w:r>
        <w:t>1330 Track B finalization of CE4-related</w:t>
      </w:r>
    </w:p>
    <w:p w:rsidR="00D757DC" w:rsidRDefault="007B333B" w:rsidP="00D757DC">
      <w:pPr>
        <w:pStyle w:val="ListBullet2"/>
        <w:numPr>
          <w:ilvl w:val="1"/>
          <w:numId w:val="23"/>
        </w:num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r>
        <w:t>1500-1800 JCT-VC session</w:t>
      </w:r>
    </w:p>
    <w:p w:rsidR="007B333B" w:rsidRPr="00F23A45" w:rsidRDefault="007B333B" w:rsidP="007B333B">
      <w:pPr>
        <w:keepNext/>
        <w:numPr>
          <w:ilvl w:val="0"/>
          <w:numId w:val="23"/>
        </w:numPr>
      </w:pPr>
      <w:r w:rsidRPr="00F23A45">
        <w:t>Wed. 10 October, 8</w:t>
      </w:r>
      <w:r w:rsidRPr="00F23A45">
        <w:rPr>
          <w:vertAlign w:val="superscript"/>
        </w:rPr>
        <w:t>th</w:t>
      </w:r>
      <w:r w:rsidRPr="00F23A45">
        <w:t xml:space="preserve"> day</w:t>
      </w:r>
    </w:p>
    <w:p w:rsidR="00D757DC" w:rsidRDefault="00D757DC" w:rsidP="007B333B">
      <w:pPr>
        <w:pStyle w:val="ListBullet2"/>
        <w:numPr>
          <w:ilvl w:val="1"/>
          <w:numId w:val="23"/>
        </w:numPr>
      </w:pPr>
      <w:r>
        <w:t>0800-0900 VCEG parent-body meeting</w:t>
      </w:r>
    </w:p>
    <w:p w:rsidR="007B333B" w:rsidRDefault="007B333B" w:rsidP="007B333B">
      <w:pPr>
        <w:pStyle w:val="ListBullet2"/>
        <w:numPr>
          <w:ilvl w:val="1"/>
          <w:numId w:val="23"/>
        </w:numPr>
      </w:pPr>
      <w:r w:rsidRPr="00F23A45">
        <w:t>0900–1100 WG 11 parent-body mid-week plenary</w:t>
      </w:r>
    </w:p>
    <w:p w:rsidR="000650B4" w:rsidRDefault="000650B4" w:rsidP="007B333B">
      <w:pPr>
        <w:pStyle w:val="ListBullet2"/>
        <w:numPr>
          <w:ilvl w:val="1"/>
          <w:numId w:val="23"/>
        </w:numPr>
      </w:pPr>
      <w:r>
        <w:t>1115</w:t>
      </w:r>
      <w:r w:rsidR="00D757DC">
        <w:t xml:space="preserve"> Track A</w:t>
      </w:r>
    </w:p>
    <w:p w:rsidR="00D757DC" w:rsidRDefault="00D757DC" w:rsidP="007B333B">
      <w:pPr>
        <w:pStyle w:val="ListBullet2"/>
        <w:numPr>
          <w:ilvl w:val="1"/>
          <w:numId w:val="23"/>
        </w:numPr>
      </w:pPr>
      <w:r>
        <w:t>1115 Track B</w:t>
      </w:r>
      <w:r w:rsidR="00B0186E">
        <w:t xml:space="preserve"> CE4 and CE10 related further discussions</w:t>
      </w:r>
    </w:p>
    <w:p w:rsidR="00D757DC" w:rsidRDefault="00D757DC" w:rsidP="007B333B">
      <w:pPr>
        <w:pStyle w:val="ListBullet2"/>
        <w:numPr>
          <w:ilvl w:val="1"/>
          <w:numId w:val="23"/>
        </w:numPr>
      </w:pPr>
      <w:r>
        <w:t>1400 Plenary</w:t>
      </w:r>
    </w:p>
    <w:p w:rsidR="00D757DC" w:rsidRDefault="00D757DC" w:rsidP="007B333B">
      <w:pPr>
        <w:pStyle w:val="ListBullet2"/>
        <w:numPr>
          <w:ilvl w:val="1"/>
          <w:numId w:val="23"/>
        </w:numPr>
      </w:pPr>
      <w:r>
        <w:t>1600 Track A</w:t>
      </w:r>
    </w:p>
    <w:p w:rsidR="007B333B" w:rsidRDefault="007B333B" w:rsidP="007B333B">
      <w:pPr>
        <w:pStyle w:val="ListBullet2"/>
        <w:numPr>
          <w:ilvl w:val="1"/>
          <w:numId w:val="23"/>
        </w:numPr>
      </w:pPr>
      <w:r>
        <w:t xml:space="preserve">1600 </w:t>
      </w:r>
      <w:r w:rsidR="00D757DC">
        <w:t xml:space="preserve">Track B </w:t>
      </w:r>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lastRenderedPageBreak/>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8" w:name="_Ref298716123"/>
      <w:bookmarkStart w:id="9" w:name="_Ref502857719"/>
      <w:r w:rsidRPr="00F23A45">
        <w:rPr>
          <w:lang w:val="en-CA"/>
        </w:rPr>
        <w:t>Contribution topic overview</w:t>
      </w:r>
      <w:bookmarkEnd w:id="8"/>
      <w:bookmarkEnd w:id="9"/>
    </w:p>
    <w:p w:rsidR="00556EEC" w:rsidRPr="00F23A45" w:rsidRDefault="00BC2EF4" w:rsidP="0037108D">
      <w:bookmarkStart w:id="10"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10"/>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r w:rsidR="00E54476">
        <w:t xml:space="preserve"> </w:t>
      </w:r>
      <w:r w:rsidR="00E54476" w:rsidRPr="00A560BD">
        <w:rPr>
          <w:highlight w:val="yellow"/>
        </w:rPr>
        <w:t>[check merge of d6_g2 notes]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r w:rsidR="00E54476" w:rsidRPr="00E54476">
        <w:t xml:space="preserve"> </w:t>
      </w:r>
      <w:r w:rsidR="00E54476">
        <w:t xml:space="preserve">– </w:t>
      </w:r>
      <w:r w:rsidR="00E54476" w:rsidRPr="007E10CE">
        <w:rPr>
          <w:highlight w:val="yellow"/>
        </w:rPr>
        <w:t>Text</w:t>
      </w:r>
      <w:r w:rsidR="00E54476" w:rsidRPr="00CF79D9">
        <w:t xml:space="preserve"> to be checked</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r w:rsidR="00E54476">
        <w:t xml:space="preserve"> – </w:t>
      </w:r>
      <w:r w:rsidR="00E54476" w:rsidRPr="007E10CE">
        <w:rPr>
          <w:highlight w:val="yellow"/>
        </w:rPr>
        <w:t>Text</w:t>
      </w:r>
      <w:r w:rsidR="00E54476">
        <w:t xml:space="preserve"> to be checked</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r w:rsidR="00E54476">
        <w:t xml:space="preserve"> [</w:t>
      </w:r>
      <w:r w:rsidR="00E54476">
        <w:rPr>
          <w:highlight w:val="yellow"/>
        </w:rPr>
        <w:t>Done</w:t>
      </w:r>
      <w:r w:rsidR="00E54476">
        <w:t>]</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r w:rsidR="00E90842" w:rsidRPr="00AE72C2">
        <w:rPr>
          <w:highlight w:val="yellow"/>
        </w:rPr>
        <w:t>BoG</w:t>
      </w:r>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r w:rsidR="00E54476">
        <w:t xml:space="preserve"> </w:t>
      </w:r>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r w:rsidRPr="00134A1F">
        <w:rPr>
          <w:highlight w:val="yellow"/>
        </w:rPr>
        <w:t>BoG</w:t>
      </w:r>
      <w:r>
        <w:rPr>
          <w:highlight w:val="yellow"/>
        </w:rPr>
        <w:t xml:space="preserve"> L0691</w:t>
      </w:r>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xml:space="preserve">) (Track B) – BoG L0693 (X. Xiu) – </w:t>
      </w:r>
      <w:r w:rsidRPr="001264AF">
        <w:rPr>
          <w:highlight w:val="yellow"/>
        </w:rPr>
        <w:t>Done</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(BoG)</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p>
    <w:p w:rsidR="007B333B" w:rsidRPr="00F23A45" w:rsidRDefault="007B333B" w:rsidP="007B333B">
      <w:pPr>
        <w:pStyle w:val="ListBullet2"/>
        <w:numPr>
          <w:ilvl w:val="1"/>
          <w:numId w:val="4"/>
        </w:numPr>
      </w:pPr>
      <w:r>
        <w:lastRenderedPageBreak/>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11"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1"/>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8552AC"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lastRenderedPageBreak/>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8552AC"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 xml:space="preserve">The normative decoding process for Versatile Video Coding is specified in the VVC draft 2 text specification document. The VVC Test Model 2 (VTM 2) Algorithm and Encoder Description document </w:t>
      </w:r>
      <w:r w:rsidRPr="002437A2">
        <w:rPr>
          <w:lang w:eastAsia="de-DE"/>
        </w:rPr>
        <w:lastRenderedPageBreak/>
        <w:t>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lastRenderedPageBreak/>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r w:rsidRPr="002437A2">
        <w:rPr>
          <w:lang w:eastAsia="de-DE"/>
        </w:rPr>
        <w:lastRenderedPageBreak/>
        <w:t>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00967022">
        <w:rPr>
          <w:highlight w:val="yellow"/>
          <w:lang w:eastAsia="de-DE"/>
        </w:rPr>
        <w:t>See the notes on CE2 related contributions (the 5x5 special case was removed)</w:t>
      </w:r>
      <w:r>
        <w:rPr>
          <w:lang w:eastAsia="de-DE"/>
        </w:rPr>
        <w: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lastRenderedPageBreak/>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8552AC"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w:t>
      </w:r>
      <w:r w:rsidRPr="00E9637C">
        <w:rPr>
          <w:lang w:eastAsia="de-DE"/>
        </w:rPr>
        <w:lastRenderedPageBreak/>
        <w:t xml:space="preserve">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8552AC"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8552AC"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8552AC"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8552AC"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lastRenderedPageBreak/>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8552AC"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lastRenderedPageBreak/>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lastRenderedPageBreak/>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8552AC"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8552AC"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8552AC"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lastRenderedPageBreak/>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8552AC"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8552AC"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8552AC"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8552AC"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12"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12"/>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3"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13"/>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14" w:name="_Ref487457326"/>
      <w:r w:rsidRPr="006C15FC">
        <w:rPr>
          <w:rFonts w:eastAsia="Malgun Gothic"/>
          <w:b/>
          <w:bCs/>
          <w:sz w:val="20"/>
          <w:lang w:val="en-US"/>
        </w:rPr>
        <w:lastRenderedPageBreak/>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14"/>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15"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15"/>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16"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16"/>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17"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17"/>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8552AC"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8552AC"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8552AC"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lastRenderedPageBreak/>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8552AC"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8552AC"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 xml:space="preserve">The AHG used the main JVET reflector, jvet@lists.rwth-aachen.de, with [AHG11] in message headers. The AHG worked closely with CE8 (CPR) and CE15 (Palette) to discuss about screen content tool compression benefits and especially complexity impacts. Some hardware experts (Broadcom and Ubilinx) </w:t>
      </w:r>
      <w:r>
        <w:rPr>
          <w:lang w:eastAsia="de-DE"/>
        </w:rPr>
        <w:lastRenderedPageBreak/>
        <w:t>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lastRenderedPageBreak/>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8552AC"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JVET-L0374 On Tile Information Signaling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lastRenderedPageBreak/>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8552AC"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8"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19" w:name="_Hlk525814268"/>
            <w:r w:rsidRPr="003B6F1A">
              <w:rPr>
                <w:lang w:val="en-US" w:eastAsia="de-DE"/>
              </w:rPr>
              <w:t>CST</w:t>
            </w:r>
            <w:bookmarkEnd w:id="19"/>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0"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20"/>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18"/>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1"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2"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22"/>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21"/>
    </w:tbl>
    <w:p w:rsidR="003B6F1A" w:rsidRDefault="003B6F1A" w:rsidP="008F284B">
      <w:pPr>
        <w:rPr>
          <w:lang w:eastAsia="de-DE"/>
        </w:rPr>
      </w:pPr>
    </w:p>
    <w:p w:rsidR="003B6F1A" w:rsidRDefault="003B6F1A" w:rsidP="003B6F1A">
      <w:pPr>
        <w:rPr>
          <w:lang w:eastAsia="de-DE"/>
        </w:rPr>
      </w:pPr>
      <w:r>
        <w:rPr>
          <w:lang w:eastAsia="de-DE"/>
        </w:rPr>
        <w:t xml:space="preserve">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w:t>
      </w:r>
      <w:r>
        <w:rPr>
          <w:lang w:eastAsia="de-DE"/>
        </w:rPr>
        <w:lastRenderedPageBreak/>
        <w:t>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lastRenderedPageBreak/>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8552AC"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lastRenderedPageBreak/>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8552AC"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lastRenderedPageBreak/>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8552AC"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lastRenderedPageBreak/>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23"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23"/>
    </w:p>
    <w:p w:rsidR="00D25620" w:rsidRPr="00F23A45" w:rsidRDefault="00D25620" w:rsidP="00D25620">
      <w:pPr>
        <w:pStyle w:val="BodyText"/>
      </w:pPr>
      <w:r w:rsidRPr="00F23A45">
        <w:t>Contributions in this category were discussed XXday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8552AC"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7B333B">
        <w:rPr>
          <w:rFonts w:eastAsia="Times New Roman"/>
          <w:szCs w:val="24"/>
          <w:lang w:val="en-CA" w:eastAsia="de-DE"/>
        </w:rPr>
        <w:t xml:space="preserve"> </w:t>
      </w:r>
      <w:r w:rsidR="007B333B" w:rsidRPr="00F23A45">
        <w:rPr>
          <w:rFonts w:eastAsia="Times New Roman"/>
          <w:szCs w:val="24"/>
          <w:lang w:val="en-CA" w:eastAsia="de-DE"/>
        </w:rPr>
        <w:t>M. Tourapis, Y. Su, K. Mammou, J. Kim, D. Singer, F. Robinet (Apple)] [late]</w:t>
      </w:r>
    </w:p>
    <w:p w:rsidR="007B333B" w:rsidRPr="00F23A45" w:rsidRDefault="007B333B" w:rsidP="007B333B">
      <w:r>
        <w:t>(</w:t>
      </w:r>
      <w:r w:rsidR="00486C03">
        <w:t>T</w:t>
      </w:r>
      <w:r>
        <w:t>he proponent suggested treating this as informative, pending parent body consideration</w:t>
      </w:r>
      <w:r w:rsidR="00486C03">
        <w:t>.</w:t>
      </w:r>
      <w:r>
        <w:t>)</w:t>
      </w:r>
    </w:p>
    <w:p w:rsidR="009B5E19" w:rsidRDefault="00486C03" w:rsidP="00FA455F">
      <w:r>
        <w:t>Some</w:t>
      </w:r>
      <w:r w:rsidRPr="00486C03">
        <w:t xml:space="preserve"> modern multimedia applications, and especially virtual reality applications, involve image and video captures with more than 3 components. Additional components, apart from colo</w:t>
      </w:r>
      <w:r>
        <w:t>u</w:t>
      </w:r>
      <w:r w:rsidRPr="00486C03">
        <w:t xml:space="preserve">r information, may include, for example, depth and infrared information, while some applications may </w:t>
      </w:r>
      <w:r>
        <w:t>use</w:t>
      </w:r>
      <w:r w:rsidRPr="00486C03">
        <w:t xml:space="preserve"> more than 3 colo</w:t>
      </w:r>
      <w:r>
        <w:t>u</w:t>
      </w:r>
      <w:r w:rsidRPr="00486C03">
        <w:t xml:space="preserve">r primaries to best capture or represent colour information. To accommodate such applications, this contribution proposes that the new VVC standard not </w:t>
      </w:r>
      <w:r>
        <w:t xml:space="preserve">be </w:t>
      </w:r>
      <w:r w:rsidRPr="00486C03">
        <w:t xml:space="preserve">designed and limited to support only up to 3 </w:t>
      </w:r>
      <w:r w:rsidRPr="00486C03">
        <w:lastRenderedPageBreak/>
        <w:t xml:space="preserve">colour components, but instead </w:t>
      </w:r>
      <w:r>
        <w:t xml:space="preserve">be </w:t>
      </w:r>
      <w:r w:rsidRPr="00486C03">
        <w:t>made extensible so as to support coding of imagery with multiple colour components in an efficient manner.</w:t>
      </w:r>
    </w:p>
    <w:p w:rsidR="00DA19AD" w:rsidRDefault="00DA19AD" w:rsidP="00FA455F">
      <w:r>
        <w:t>It was commented that there may, in some cases, be registration error between different components.</w:t>
      </w:r>
    </w:p>
    <w:p w:rsidR="00E159E1" w:rsidRDefault="00E159E1" w:rsidP="00FA455F">
      <w:r>
        <w:t>Different sampling ratios for different components may also be applicable (e.g., a 4:1 ratio horizontally or vertically).</w:t>
      </w:r>
    </w:p>
    <w:p w:rsidR="00E159E1" w:rsidRPr="00F23A45" w:rsidRDefault="00E159E1" w:rsidP="00FA455F">
      <w:r>
        <w:t>This was not a submission for current action. This would need parent body consideration.</w:t>
      </w:r>
    </w:p>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486C03">
        <w:rPr>
          <w:lang w:val="en-CA"/>
        </w:rPr>
        <w:t>0</w:t>
      </w:r>
      <w:r w:rsidR="0049314A" w:rsidRPr="00F23A45">
        <w:rPr>
          <w:lang w:val="en-CA"/>
        </w:rPr>
        <w:t>)</w:t>
      </w:r>
    </w:p>
    <w:p w:rsidR="006056A0" w:rsidRPr="00F23A45" w:rsidRDefault="00486C03" w:rsidP="00FA455F">
      <w:r>
        <w:rPr>
          <w:lang w:eastAsia="de-DE"/>
        </w:rPr>
        <w:t xml:space="preserve">See </w:t>
      </w:r>
      <w:r w:rsidR="00E159E1">
        <w:rPr>
          <w:lang w:eastAsia="de-DE"/>
        </w:rPr>
        <w:t>CE13 360° video</w:t>
      </w:r>
      <w:r>
        <w:rPr>
          <w:lang w:eastAsia="de-DE"/>
        </w:rPr>
        <w:t xml:space="preserve"> area and possibly others.</w:t>
      </w:r>
    </w:p>
    <w:p w:rsidR="003A74C1" w:rsidRPr="00F23A45" w:rsidRDefault="003A74C1" w:rsidP="003A74C1">
      <w:pPr>
        <w:pStyle w:val="Heading2"/>
        <w:ind w:left="576"/>
        <w:rPr>
          <w:lang w:val="en-CA"/>
        </w:rPr>
      </w:pPr>
      <w:bookmarkStart w:id="24" w:name="_Ref521059659"/>
      <w:r w:rsidRPr="00F23A45">
        <w:rPr>
          <w:lang w:val="en-CA"/>
        </w:rPr>
        <w:t>Common test conditions (</w:t>
      </w:r>
      <w:r w:rsidR="003B7F45" w:rsidRPr="00F23A45">
        <w:rPr>
          <w:lang w:val="en-CA"/>
        </w:rPr>
        <w:t>X</w:t>
      </w:r>
      <w:r w:rsidRPr="00F23A45">
        <w:rPr>
          <w:lang w:val="en-CA"/>
        </w:rPr>
        <w:t>)</w:t>
      </w:r>
      <w:bookmarkEnd w:id="24"/>
    </w:p>
    <w:p w:rsidR="003A74C1" w:rsidRPr="00F23A45" w:rsidRDefault="003A74C1" w:rsidP="00FA455F"/>
    <w:p w:rsidR="00812B12" w:rsidRPr="00F23A45" w:rsidRDefault="00812B12" w:rsidP="00812B12">
      <w:pPr>
        <w:pStyle w:val="Heading2"/>
        <w:ind w:left="576"/>
        <w:rPr>
          <w:lang w:val="en-CA"/>
        </w:rPr>
      </w:pPr>
      <w:bookmarkStart w:id="25" w:name="_Ref443720177"/>
      <w:r w:rsidRPr="00F23A45">
        <w:rPr>
          <w:lang w:val="en-CA"/>
        </w:rPr>
        <w:t>Coding studies ()</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25"/>
    </w:p>
    <w:p w:rsidR="00166D13" w:rsidRPr="00F23A45" w:rsidRDefault="008552AC" w:rsidP="00166D13">
      <w:pPr>
        <w:pStyle w:val="Heading9"/>
        <w:rPr>
          <w:rFonts w:eastAsia="Times New Roman"/>
          <w:szCs w:val="24"/>
          <w:lang w:val="en-CA" w:eastAsia="de-DE"/>
        </w:rPr>
      </w:pPr>
      <w:hyperlink r:id="rId67"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w:t>
      </w:r>
    </w:p>
    <w:p w:rsidR="002607C6" w:rsidRDefault="002607C6" w:rsidP="002607C6">
      <w:r>
        <w:t>Discussed Thu 11 Oct 1600 (GJS).</w:t>
      </w:r>
    </w:p>
    <w:p w:rsidR="002607C6" w:rsidRDefault="002607C6" w:rsidP="002607C6">
      <w:r>
        <w:t>The contribution was presented by Alexis Tourapis of Apple, who may be contacted for further information.</w:t>
      </w:r>
    </w:p>
    <w:p w:rsidR="00E159E1" w:rsidRDefault="00E159E1" w:rsidP="0010249F">
      <w:r w:rsidRPr="00E159E1">
        <w:t>The Blender Foundation and the Blender Animation Studio have made several new sequences available for use in JCT-VC and JVET activities. All sequences include computer</w:t>
      </w:r>
      <w:r>
        <w:t>-</w:t>
      </w:r>
      <w:r w:rsidRPr="00E159E1">
        <w:t>generated content of different characteristics and using different artistic forms, and are provided in a variety of resolutions and formats. The copyright holders offer the sequences free of charge and under a copyright license claimed to be suitable for use in standardization projects.</w:t>
      </w:r>
    </w:p>
    <w:p w:rsidR="00E159E1" w:rsidRDefault="00E159E1" w:rsidP="0010249F">
      <w:r>
        <w:t>Six test sequences were reported to be made available.</w:t>
      </w:r>
    </w:p>
    <w:p w:rsidR="00E159E1" w:rsidRDefault="00E159E1" w:rsidP="0010249F">
      <w:r w:rsidRPr="00E159E1">
        <w:t>The majority of the video content used and tested by the JCT-VC and JVET groups includes natural scene sequences, whereas the majority of animated and computer generated content used by these groups cannot be considered as being very representative of the content used in practice. Therefore, six new animated/computer generated sequences are provided to these groups by the Blender Foundation and Blender Animation Studio. All sequences are several minutes long, however appropriate length, i.e. 8-12</w:t>
      </w:r>
      <w:r>
        <w:t xml:space="preserve"> </w:t>
      </w:r>
      <w:r w:rsidRPr="00E159E1">
        <w:t>seconds, contiguous segments can be found in all sequences for use by JCT-VC and JVET experiments.</w:t>
      </w:r>
    </w:p>
    <w:p w:rsidR="00E159E1" w:rsidRDefault="00E159E1" w:rsidP="0010249F">
      <w:r w:rsidRPr="00E159E1">
        <w:t>The six sequences provided by the Blender Foundation and the Blender Animation Studio are provided in a variety of formats and resolutions. All content is provided in the RGB (BT.709) representation with sRGB transfer characteristics. Information on the different segments contained in the sequences Hero and Sintel is also provided.</w:t>
      </w:r>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827"/>
        <w:gridCol w:w="1449"/>
        <w:gridCol w:w="964"/>
        <w:gridCol w:w="1017"/>
        <w:gridCol w:w="753"/>
        <w:gridCol w:w="1081"/>
        <w:gridCol w:w="891"/>
        <w:gridCol w:w="1081"/>
      </w:tblGrid>
      <w:tr w:rsidR="00E159E1" w:rsidRPr="00E159E1" w:rsidTr="00490143">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Movie</w:t>
            </w:r>
          </w:p>
        </w:tc>
        <w:tc>
          <w:tcPr>
            <w:tcW w:w="446"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Format</w:t>
            </w:r>
          </w:p>
        </w:tc>
        <w:tc>
          <w:tcPr>
            <w:tcW w:w="793"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Transfer Characteristics</w:t>
            </w:r>
          </w:p>
        </w:tc>
        <w:tc>
          <w:tcPr>
            <w:tcW w:w="522"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Precision</w:t>
            </w:r>
          </w:p>
        </w:tc>
        <w:tc>
          <w:tcPr>
            <w:tcW w:w="55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Color Primaries</w:t>
            </w:r>
          </w:p>
        </w:tc>
        <w:tc>
          <w:tcPr>
            <w:tcW w:w="404"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Frame rate</w:t>
            </w:r>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Resolution</w:t>
            </w:r>
          </w:p>
        </w:tc>
        <w:tc>
          <w:tcPr>
            <w:tcW w:w="481"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Number of frames</w:t>
            </w:r>
          </w:p>
        </w:tc>
        <w:tc>
          <w:tcPr>
            <w:tcW w:w="587" w:type="pct"/>
            <w:shd w:val="clear" w:color="auto" w:fill="2E74B5" w:themeFill="accent5" w:themeFillShade="BF"/>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Copyright</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lastRenderedPageBreak/>
              <w:t>Caminandes</w:t>
            </w:r>
            <w:r w:rsidRPr="00E159E1">
              <w:rPr>
                <w:rFonts w:eastAsia="SimSun"/>
                <w:vertAlign w:val="superscript"/>
                <w:lang w:val="en-US"/>
              </w:rPr>
              <w:footnoteReference w:id="2"/>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EXR</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Float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1920x1080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3601</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Cosmos Laundromat</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2048x858</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8572</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Daily Dweebs</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TIFF</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8bit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7680x4320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1440</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Animation Studio</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Glass Half</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8bit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3840x2160</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4633</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Hero</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2048x858</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5674</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eastAsia="SimSun"/>
                <w:lang w:val="en-US"/>
              </w:rPr>
            </w:pPr>
            <w:r w:rsidRPr="00E159E1">
              <w:rPr>
                <w:rFonts w:eastAsia="SimSun"/>
                <w:lang w:val="en-US"/>
              </w:rPr>
              <w:t>Blender Foundation</w:t>
            </w:r>
          </w:p>
        </w:tc>
      </w:tr>
      <w:tr w:rsidR="00E159E1" w:rsidRPr="00E159E1" w:rsidTr="00490143">
        <w:trPr>
          <w:trHeight w:val="721"/>
        </w:trPr>
        <w:tc>
          <w:tcPr>
            <w:cnfStyle w:val="001000000000" w:firstRow="0" w:lastRow="0" w:firstColumn="1" w:lastColumn="0" w:oddVBand="0" w:evenVBand="0" w:oddHBand="0" w:evenHBand="0" w:firstRowFirstColumn="0" w:firstRowLastColumn="0" w:lastRowFirstColumn="0" w:lastRowLastColumn="0"/>
            <w:tcW w:w="628"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rPr>
                <w:rFonts w:eastAsia="SimSun"/>
                <w:lang w:val="en-US"/>
              </w:rPr>
            </w:pPr>
            <w:r w:rsidRPr="00E159E1">
              <w:rPr>
                <w:rFonts w:eastAsia="SimSun"/>
                <w:lang w:val="en-US"/>
              </w:rPr>
              <w:t>Sintel</w:t>
            </w:r>
          </w:p>
        </w:tc>
        <w:tc>
          <w:tcPr>
            <w:tcW w:w="446"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PNG</w:t>
            </w:r>
          </w:p>
        </w:tc>
        <w:tc>
          <w:tcPr>
            <w:tcW w:w="793"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sRGB</w:t>
            </w:r>
          </w:p>
        </w:tc>
        <w:tc>
          <w:tcPr>
            <w:tcW w:w="522"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16bit</w:t>
            </w:r>
          </w:p>
        </w:tc>
        <w:tc>
          <w:tcPr>
            <w:tcW w:w="55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BT.709</w:t>
            </w:r>
          </w:p>
        </w:tc>
        <w:tc>
          <w:tcPr>
            <w:tcW w:w="404"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24 fps</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4096x1744</w:t>
            </w:r>
          </w:p>
        </w:tc>
        <w:tc>
          <w:tcPr>
            <w:tcW w:w="481"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21312</w:t>
            </w:r>
          </w:p>
        </w:tc>
        <w:tc>
          <w:tcPr>
            <w:tcW w:w="587" w:type="pct"/>
            <w:vAlign w:val="center"/>
          </w:tcPr>
          <w:p w:rsidR="00E159E1" w:rsidRPr="00E159E1" w:rsidRDefault="00E159E1" w:rsidP="00E159E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eastAsia="SimSun"/>
                <w:lang w:val="en-US"/>
              </w:rPr>
            </w:pPr>
            <w:r w:rsidRPr="00E159E1">
              <w:rPr>
                <w:rFonts w:eastAsia="SimSun"/>
                <w:lang w:val="en-US"/>
              </w:rPr>
              <w:t>Blender Foundation</w:t>
            </w:r>
          </w:p>
        </w:tc>
      </w:tr>
    </w:tbl>
    <w:p w:rsidR="00E159E1" w:rsidRDefault="00E159E1" w:rsidP="0010249F"/>
    <w:p w:rsidR="00E159E1" w:rsidRDefault="00E159E1" w:rsidP="00E159E1">
      <w:r>
        <w:t>The majority of the clips in this content include characteristics such as:</w:t>
      </w:r>
    </w:p>
    <w:p w:rsidR="00E159E1" w:rsidRDefault="00E159E1" w:rsidP="00D61CCC">
      <w:pPr>
        <w:numPr>
          <w:ilvl w:val="0"/>
          <w:numId w:val="199"/>
        </w:numPr>
      </w:pPr>
      <w:r>
        <w:t>high motion,</w:t>
      </w:r>
    </w:p>
    <w:p w:rsidR="00E159E1" w:rsidRDefault="00E159E1" w:rsidP="00D61CCC">
      <w:pPr>
        <w:numPr>
          <w:ilvl w:val="0"/>
          <w:numId w:val="199"/>
        </w:numPr>
      </w:pPr>
      <w:r>
        <w:t>challenging texture structures,</w:t>
      </w:r>
    </w:p>
    <w:p w:rsidR="00E159E1" w:rsidRDefault="00E159E1" w:rsidP="00D61CCC">
      <w:pPr>
        <w:numPr>
          <w:ilvl w:val="0"/>
          <w:numId w:val="199"/>
        </w:numPr>
      </w:pPr>
      <w:r>
        <w:t xml:space="preserve">saturated colours, </w:t>
      </w:r>
    </w:p>
    <w:p w:rsidR="00E159E1" w:rsidRDefault="00E159E1" w:rsidP="00D61CCC">
      <w:pPr>
        <w:numPr>
          <w:ilvl w:val="0"/>
          <w:numId w:val="199"/>
        </w:numPr>
      </w:pPr>
      <w:r>
        <w:t>sharp edges,</w:t>
      </w:r>
    </w:p>
    <w:p w:rsidR="00E159E1" w:rsidRDefault="00E159E1" w:rsidP="00D61CCC">
      <w:pPr>
        <w:numPr>
          <w:ilvl w:val="0"/>
          <w:numId w:val="199"/>
        </w:numPr>
      </w:pPr>
      <w:r>
        <w:t>fades and/or cross-fades</w:t>
      </w:r>
    </w:p>
    <w:p w:rsidR="00E159E1" w:rsidRDefault="00E159E1" w:rsidP="00D61CCC">
      <w:pPr>
        <w:numPr>
          <w:ilvl w:val="0"/>
          <w:numId w:val="199"/>
        </w:numPr>
      </w:pPr>
      <w:r>
        <w:t xml:space="preserve">global motion, </w:t>
      </w:r>
    </w:p>
    <w:p w:rsidR="00E159E1" w:rsidRDefault="00E159E1" w:rsidP="00D61CCC">
      <w:pPr>
        <w:numPr>
          <w:ilvl w:val="0"/>
          <w:numId w:val="199"/>
        </w:numPr>
      </w:pPr>
      <w:r>
        <w:t>camera panning,</w:t>
      </w:r>
    </w:p>
    <w:p w:rsidR="00E159E1" w:rsidRDefault="00E159E1" w:rsidP="00D61CCC">
      <w:pPr>
        <w:numPr>
          <w:ilvl w:val="0"/>
          <w:numId w:val="199"/>
        </w:numPr>
      </w:pPr>
      <w:r>
        <w:t>frequently light changes,</w:t>
      </w:r>
    </w:p>
    <w:p w:rsidR="00E159E1" w:rsidRDefault="00E159E1" w:rsidP="00D61CCC">
      <w:pPr>
        <w:numPr>
          <w:ilvl w:val="0"/>
          <w:numId w:val="199"/>
        </w:numPr>
      </w:pPr>
      <w:r>
        <w:t>high contrast/dynamic range.</w:t>
      </w:r>
    </w:p>
    <w:p w:rsidR="00E159E1" w:rsidRDefault="00E159E1" w:rsidP="0010249F">
      <w:r>
        <w:t>The copyright license is a “</w:t>
      </w:r>
      <w:r w:rsidRPr="00E159E1">
        <w:t>Creative Commons Attribution 4.0 license</w:t>
      </w:r>
      <w:r>
        <w:t>”.</w:t>
      </w:r>
    </w:p>
    <w:p w:rsidR="00E159E1" w:rsidRDefault="00981C4A" w:rsidP="0010249F">
      <w:r>
        <w:t>The frame rate is 24 fps, which is a bit low.</w:t>
      </w:r>
    </w:p>
    <w:p w:rsidR="00981C4A" w:rsidRDefault="00981C4A" w:rsidP="0010249F">
      <w:r>
        <w:t>Appreciation was expressed.</w:t>
      </w:r>
    </w:p>
    <w:p w:rsidR="00981C4A" w:rsidRDefault="00981C4A" w:rsidP="0010249F">
      <w:r>
        <w:t>A participant particularly expressed appreciation for having cartoon content.</w:t>
      </w:r>
    </w:p>
    <w:p w:rsidR="002607C6" w:rsidRDefault="002607C6" w:rsidP="0010249F">
      <w:r>
        <w:t>It was remarked that having the same content in a variety of different formats could be desirable.</w:t>
      </w:r>
    </w:p>
    <w:p w:rsidR="00E159E1" w:rsidRDefault="00E159E1" w:rsidP="0010249F"/>
    <w:p w:rsidR="00F775BA" w:rsidRDefault="00F775BA" w:rsidP="00D61CCC">
      <w:pPr>
        <w:pStyle w:val="Heading9"/>
      </w:pPr>
      <w:r>
        <w:t xml:space="preserve">L0702 </w:t>
      </w:r>
      <w:r w:rsidR="00E159E1" w:rsidRPr="00E159E1">
        <w:t>Twitch Class F test sequence</w:t>
      </w:r>
    </w:p>
    <w:p w:rsidR="002607C6" w:rsidRDefault="002607C6" w:rsidP="00981C4A">
      <w:r>
        <w:t>Discussed Thu 11 Oct 1615 (GJS)</w:t>
      </w:r>
    </w:p>
    <w:p w:rsidR="00981C4A" w:rsidRDefault="00981C4A" w:rsidP="00981C4A">
      <w:r>
        <w:lastRenderedPageBreak/>
        <w:t>A new test sequence is presented to JVET for inclusion into the Class F test set. The content is screen content (an eSports game) uncompressed in yuv 4:2:0 8 bits per sample 1080p60.</w:t>
      </w:r>
    </w:p>
    <w:p w:rsidR="00981C4A" w:rsidRDefault="00981C4A" w:rsidP="00981C4A">
      <w:r>
        <w:t>The sequence is offered free of charge and under a copyright license suitable for use in standardization projects.</w:t>
      </w:r>
    </w:p>
    <w:p w:rsidR="00981C4A" w:rsidRDefault="00981C4A" w:rsidP="00981C4A">
      <w:r>
        <w:t>A set of eSport clips were looked at in a BoG of the previous meeting on 14 July 2018 (JVET-K0541v1) and the outcome is the current contribution.</w:t>
      </w:r>
    </w:p>
    <w:p w:rsidR="00981C4A" w:rsidRDefault="00981C4A" w:rsidP="00981C4A"/>
    <w:p w:rsidR="00981C4A" w:rsidRPr="00981C4A" w:rsidRDefault="00981C4A" w:rsidP="00981C4A">
      <w:pPr>
        <w:rPr>
          <w:lang w:val="en-US"/>
        </w:rPr>
      </w:pPr>
      <w:r w:rsidRPr="00981C4A">
        <w:rPr>
          <w:lang w:val="en-US"/>
        </w:rPr>
        <w:t xml:space="preserve">Twitch is proposing the addition of a new e-sport sequence to the Class F test set. The sequence is  1080p60 YUV 4:2:0 and BT.709 color primaries. The sequence </w:t>
      </w:r>
      <w:r w:rsidR="002607C6">
        <w:rPr>
          <w:lang w:val="en-US"/>
        </w:rPr>
        <w:t>has</w:t>
      </w:r>
      <w:r w:rsidRPr="00981C4A">
        <w:rPr>
          <w:lang w:val="en-US"/>
        </w:rPr>
        <w:t xml:space="preserve"> a wide set of characteristics including camera panning, high texture as well as sharp objects and edges.</w:t>
      </w:r>
    </w:p>
    <w:p w:rsidR="00981C4A" w:rsidRDefault="002607C6" w:rsidP="00981C4A">
      <w:pPr>
        <w:rPr>
          <w:lang w:val="en-US"/>
        </w:rPr>
      </w:pPr>
      <w:r w:rsidRPr="002607C6">
        <w:rPr>
          <w:lang w:val="en-US"/>
        </w:rPr>
        <w:t xml:space="preserve">The clips proposed is of 10 seconds length without scene changes and with </w:t>
      </w:r>
      <w:r>
        <w:rPr>
          <w:lang w:val="en-US"/>
        </w:rPr>
        <w:t>substantial</w:t>
      </w:r>
      <w:r w:rsidRPr="002607C6">
        <w:rPr>
          <w:lang w:val="en-US"/>
        </w:rPr>
        <w:t xml:space="preserve"> level of details and a characteristics</w:t>
      </w:r>
      <w:r>
        <w:rPr>
          <w:lang w:val="en-US"/>
        </w:rPr>
        <w:t>.</w:t>
      </w:r>
    </w:p>
    <w:p w:rsidR="00981C4A" w:rsidRPr="00981C4A" w:rsidRDefault="00981C4A" w:rsidP="00981C4A">
      <w:pPr>
        <w:rPr>
          <w:lang w:val="en-US"/>
        </w:rPr>
      </w:pPr>
    </w:p>
    <w:tbl>
      <w:tblPr>
        <w:tblW w:w="897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700"/>
        <w:gridCol w:w="1335"/>
        <w:gridCol w:w="1935"/>
      </w:tblGrid>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Sequence</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Frame rate</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Number of frames</w:t>
            </w:r>
          </w:p>
        </w:tc>
      </w:tr>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Twitch_EurotruckSimulator2_1920x1080_60_8bit_420.yuv</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 fps</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600</w:t>
            </w:r>
          </w:p>
        </w:tc>
      </w:tr>
    </w:tbl>
    <w:p w:rsidR="002607C6" w:rsidRDefault="002607C6" w:rsidP="00981C4A">
      <w:r>
        <w:t>A coding experiment result was provided in the contribution.</w:t>
      </w:r>
    </w:p>
    <w:p w:rsidR="00AB18D6" w:rsidRPr="00981C4A" w:rsidRDefault="00AB18D6" w:rsidP="00AB18D6">
      <w:pPr>
        <w:rPr>
          <w:lang w:val="en-US"/>
        </w:rPr>
      </w:pPr>
      <w:r>
        <w:rPr>
          <w:lang w:val="en-US"/>
        </w:rPr>
        <w:t>Clarification of availability and copyright license is needed.</w:t>
      </w:r>
    </w:p>
    <w:p w:rsidR="002607C6" w:rsidRDefault="002607C6" w:rsidP="00981C4A">
      <w:r>
        <w:t xml:space="preserve">It was commented that </w:t>
      </w:r>
      <w:r w:rsidR="00AB18D6">
        <w:t>we may want additional study and to not repeatedly modify the selection of test sequences at each meeting, which can disturb test results evaluations.</w:t>
      </w:r>
    </w:p>
    <w:p w:rsidR="00981C4A" w:rsidRPr="00F23A45" w:rsidRDefault="00AB18D6" w:rsidP="0010249F">
      <w:r>
        <w:t>This was appreciated and will be further studied in an AHG.</w:t>
      </w:r>
    </w:p>
    <w:p w:rsidR="00B278FB" w:rsidRPr="00F23A45" w:rsidRDefault="00D25620" w:rsidP="00F819CA">
      <w:pPr>
        <w:pStyle w:val="Heading1"/>
        <w:rPr>
          <w:lang w:val="en-CA"/>
        </w:rPr>
      </w:pPr>
      <w:bookmarkStart w:id="26" w:name="_Ref475640122"/>
      <w:r w:rsidRPr="00F23A45">
        <w:rPr>
          <w:lang w:val="en-CA"/>
        </w:rPr>
        <w:t>Core Experiments</w:t>
      </w:r>
      <w:bookmarkEnd w:id="26"/>
    </w:p>
    <w:p w:rsidR="00D143C9" w:rsidRPr="00F23A45" w:rsidRDefault="00D25620" w:rsidP="00422C11">
      <w:pPr>
        <w:pStyle w:val="Heading2"/>
        <w:ind w:left="576"/>
        <w:rPr>
          <w:lang w:val="en-CA"/>
        </w:rPr>
      </w:pPr>
      <w:bookmarkStart w:id="27"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27"/>
    </w:p>
    <w:p w:rsidR="00D25620" w:rsidRPr="00F23A45" w:rsidRDefault="00D25620" w:rsidP="00D25620">
      <w:pPr>
        <w:pStyle w:val="BodyText"/>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8552AC" w:rsidP="00675440">
      <w:pPr>
        <w:pStyle w:val="Heading9"/>
        <w:rPr>
          <w:rFonts w:eastAsia="Times New Roman"/>
          <w:szCs w:val="24"/>
          <w:lang w:val="en-CA" w:eastAsia="de-DE"/>
        </w:rPr>
      </w:pPr>
      <w:hyperlink r:id="rId68"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en-US"/>
        </w:rPr>
        <w:lastRenderedPageBreak/>
        <w:drawing>
          <wp:inline distT="0" distB="0" distL="0" distR="0" wp14:anchorId="2FC57C1E" wp14:editId="46375BAC">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69"/>
                    <a:stretch>
                      <a:fillRect/>
                    </a:stretch>
                  </pic:blipFill>
                  <pic:spPr>
                    <a:xfrm>
                      <a:off x="0" y="0"/>
                      <a:ext cx="5943600" cy="1800225"/>
                    </a:xfrm>
                    <a:prstGeom prst="rect">
                      <a:avLst/>
                    </a:prstGeom>
                  </pic:spPr>
                </pic:pic>
              </a:graphicData>
            </a:graphic>
          </wp:inline>
        </w:drawing>
      </w:r>
    </w:p>
    <w:p w:rsidR="00730833" w:rsidRDefault="00730833" w:rsidP="00730833">
      <w:r>
        <w:t>Sub-CE1:None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w:t>
      </w:r>
      <w:r>
        <w:lastRenderedPageBreak/>
        <w:t>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8552AC"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8552AC" w:rsidP="00675440">
      <w:pPr>
        <w:pStyle w:val="Heading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28"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28"/>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8552AC"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lastRenderedPageBreak/>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lastRenderedPageBreak/>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In JVET-K0164, it was proposed to use subsampling calculation for Laplacian based classification. 4×4 block classification based on subsampled sum-modified-Laplacian (SSML) is used. On below figures (a), (b), (c), and (d), the positions of calculating 1-D Laplacian, for gradients, gv, gh, gd1 and gd2, respectively, for a 4×4 block are shown. All of them are calculated at the subsampled positions within an 8×8 window. The rest of derivation process for class index with the calculated gradients, gv, gh,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lastRenderedPageBreak/>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lastRenderedPageBreak/>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8552AC"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Gao, A.M. Kotra, J. Chen (Huawei)]</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1264AF">
        <w:rPr>
          <w:rFonts w:eastAsia="Times New Roman"/>
          <w:szCs w:val="24"/>
          <w:highlight w:val="yellow"/>
          <w:lang w:val="en-CA" w:eastAsia="de-DE"/>
        </w:rPr>
        <w:t>[miss]</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8552AC"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Heading2"/>
        <w:ind w:left="576"/>
        <w:rPr>
          <w:lang w:val="en-CA"/>
        </w:rPr>
      </w:pPr>
      <w:bookmarkStart w:id="29" w:name="_Ref518893077"/>
      <w:bookmarkStart w:id="30" w:name="_Ref443720209"/>
      <w:bookmarkStart w:id="31" w:name="_Ref451632256"/>
      <w:bookmarkStart w:id="32"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29"/>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8552AC"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matrix/vector-mult., clipping and another matrix/vector mult. (approx. 60-70 mul/sample in worst case). 2 reference lines / columns are used. Predictor is trained off-line</w:t>
      </w:r>
    </w:p>
    <w:p w:rsidR="00730833" w:rsidRPr="00730833" w:rsidRDefault="00730833" w:rsidP="00730833">
      <w:pPr>
        <w:rPr>
          <w:lang w:eastAsia="de-DE"/>
        </w:rPr>
      </w:pPr>
      <w:r w:rsidRPr="00730833">
        <w:rPr>
          <w:lang w:eastAsia="de-DE"/>
        </w:rPr>
        <w:t>2.2.2 is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CF4724" w:rsidTr="00DD1825">
        <w:tc>
          <w:tcPr>
            <w:tcW w:w="625" w:type="dxa"/>
            <w:vMerge w:val="restart"/>
            <w:vAlign w:val="center"/>
          </w:tcPr>
          <w:p w:rsidR="00DD1825" w:rsidRPr="002001B8" w:rsidRDefault="00730833"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730833">
              <w:rPr>
                <w:lang w:eastAsia="de-DE"/>
              </w:rPr>
              <w:t xml:space="preserve">Side activity to collect this information. </w:t>
            </w:r>
            <w:r w:rsidR="00DD1825">
              <w:rPr>
                <w:lang w:eastAsia="de-DE"/>
              </w:rPr>
              <w:t>Additional information about complexity is given in the subse</w:t>
            </w:r>
            <w:r w:rsidR="00DD1825">
              <w:rPr>
                <w:lang w:eastAsia="de-DE"/>
              </w:rPr>
              <w:lastRenderedPageBreak/>
              <w:t>quent table (see v3 of CE3 report)</w:t>
            </w:r>
            <w:r w:rsidR="00DD1825" w:rsidRPr="002001B8">
              <w:rPr>
                <w:rFonts w:eastAsia="SimSun"/>
                <w:b/>
                <w:sz w:val="18"/>
                <w:szCs w:val="28"/>
              </w:rPr>
              <w:t>CE3 test #</w:t>
            </w:r>
          </w:p>
        </w:tc>
        <w:tc>
          <w:tcPr>
            <w:tcW w:w="90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lastRenderedPageBreak/>
              <w:t>Per block operations for directional modes</w:t>
            </w:r>
          </w:p>
        </w:tc>
        <w:tc>
          <w:tcPr>
            <w:tcW w:w="3690" w:type="dxa"/>
            <w:gridSpan w:val="7"/>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Interpolation per sample operations for directional modes</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Filtering + interpolation?</w:t>
            </w: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If reference sample filtering + interpolation?</w:t>
            </w:r>
          </w:p>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operations ([1 2 1] or bilateral)</w:t>
            </w:r>
          </w:p>
        </w:tc>
        <w:tc>
          <w:tcPr>
            <w:tcW w:w="1530" w:type="dxa"/>
            <w:gridSpan w:val="3"/>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LUT size</w:t>
            </w:r>
          </w:p>
        </w:tc>
        <w:tc>
          <w:tcPr>
            <w:tcW w:w="54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r>
      <w:tr w:rsidR="00DD1825" w:rsidRPr="00CF4724" w:rsidTr="00DD1825">
        <w:tc>
          <w:tcPr>
            <w:tcW w:w="625"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vMerge/>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c>
          <w:tcPr>
            <w:tcW w:w="162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Luma</w:t>
            </w:r>
          </w:p>
        </w:tc>
        <w:tc>
          <w:tcPr>
            <w:tcW w:w="153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Chroma</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t>Luma</w:t>
            </w:r>
          </w:p>
        </w:tc>
        <w:tc>
          <w:tcPr>
            <w:tcW w:w="1530" w:type="dxa"/>
            <w:gridSpan w:val="3"/>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Compares</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clip</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x</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div</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Cubic</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Gaussian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Bilateral</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Add. cycles</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VTM-2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anchor</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JEM-7.0</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without conditions for planar and wide-angle modes, i.e., n</w:t>
            </w:r>
            <w:r w:rsidRPr="002001B8">
              <w:rPr>
                <w:rFonts w:eastAsia="Malgun Gothic"/>
                <w:sz w:val="18"/>
                <w:szCs w:val="28"/>
                <w:lang w:eastAsia="ko-KR"/>
              </w:rPr>
              <w:t>o additional comparisons with respect to VTM-2</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1728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+5</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 (DCT-IF,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3.1.4.2 =</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3.1.4.1 + 3.1.2.1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DCT IF</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 (DCT-IF, same as MC chroma filter)</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3.2.1.2</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(4-tap)</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(lin.)</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 2 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Bilateral</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16x16</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64x64</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9</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19</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25</w:t>
            </w: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 xml:space="preserve">896 bits </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774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Malgun Gothic"/>
                <w:sz w:val="18"/>
                <w:szCs w:val="28"/>
                <w:lang w:eastAsia="ko-KR"/>
              </w:rPr>
              <w:t>3.3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Malgun Gothic"/>
                <w:sz w:val="18"/>
                <w:szCs w:val="28"/>
                <w:lang w:eastAsia="ko-KR"/>
              </w:rPr>
              <w:t>3 + WxH (position compare can be hidden with 64bits LUT)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2304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2304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 xml:space="preserve">Check solutions </w:t>
      </w:r>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3.2.1.2 cubic / bilateral+bilinear 0.65%</w:t>
      </w:r>
    </w:p>
    <w:p w:rsidR="00DD1825" w:rsidRDefault="00DD1825" w:rsidP="00730833">
      <w:pPr>
        <w:rPr>
          <w:lang w:eastAsia="de-DE"/>
        </w:rPr>
      </w:pPr>
      <w:r>
        <w:rPr>
          <w:lang w:eastAsia="de-DE"/>
        </w:rPr>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The bilateral filter requires loading the LUT of 774 bits, and per filtered reference sample it has 19 adds, 13 mult.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lastRenderedPageBreak/>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mult., 7N+3 additions and 2 LUT operations. 5.1.1 replaces this by 1 mult.,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B. Bross </w:t>
      </w:r>
      <w:r w:rsidR="00967022">
        <w:rPr>
          <w:lang w:eastAsia="de-DE"/>
        </w:rPr>
        <w:t>later checked the text and</w:t>
      </w:r>
      <w:r w:rsidR="00967022" w:rsidRPr="00730833">
        <w:rPr>
          <w:lang w:eastAsia="de-DE"/>
        </w:rPr>
        <w:t xml:space="preserve"> </w:t>
      </w:r>
      <w:r w:rsidRPr="00730833">
        <w:rPr>
          <w:lang w:eastAsia="de-DE"/>
        </w:rPr>
        <w:t>confirm</w:t>
      </w:r>
      <w:r w:rsidR="00967022">
        <w:rPr>
          <w:lang w:eastAsia="de-DE"/>
        </w:rPr>
        <w:t>ed it seemed OK</w:t>
      </w:r>
      <w:r w:rsidRPr="00730833">
        <w:rPr>
          <w:lang w:eastAsia="de-DE"/>
        </w:rPr>
        <w:t>.</w:t>
      </w:r>
    </w:p>
    <w:p w:rsidR="00730833" w:rsidRPr="00730833" w:rsidRDefault="00730833" w:rsidP="00730833">
      <w:pPr>
        <w:rPr>
          <w:lang w:eastAsia="de-DE"/>
        </w:rPr>
      </w:pPr>
      <w:r w:rsidRPr="00730833">
        <w:rPr>
          <w:lang w:eastAsia="de-DE"/>
        </w:rPr>
        <w:t xml:space="preserve">5.2.7 and 5.5.1 use 3-tap filters instead of 6-tap in cases where only 1 line is used for determining the model. Complexity-wise the difference is marginal whether this simpler filter is always used or only used </w:t>
      </w:r>
      <w:r w:rsidRPr="00730833">
        <w:rPr>
          <w:lang w:eastAsia="de-DE"/>
        </w:rPr>
        <w:lastRenderedPageBreak/>
        <w:t>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B. Bross </w:t>
      </w:r>
      <w:r w:rsidR="00967022">
        <w:rPr>
          <w:lang w:eastAsia="de-DE"/>
        </w:rPr>
        <w:t>later</w:t>
      </w:r>
      <w:r w:rsidR="00967022" w:rsidRPr="00730833">
        <w:rPr>
          <w:lang w:eastAsia="de-DE"/>
        </w:rPr>
        <w:t xml:space="preserve"> </w:t>
      </w:r>
      <w:r w:rsidRPr="00730833">
        <w:rPr>
          <w:lang w:eastAsia="de-DE"/>
        </w:rPr>
        <w:t>confirm</w:t>
      </w:r>
      <w:r w:rsidR="00967022">
        <w:rPr>
          <w:lang w:eastAsia="de-DE"/>
        </w:rPr>
        <w:t>ed that the text (uploaded in a revision of L0136) seemed OK</w:t>
      </w:r>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Cb-to-Cr + MMLM +   </w:t>
            </w:r>
            <w:r w:rsidRPr="00730833">
              <w:rPr>
                <w:rFonts w:eastAsia="PMingLiU" w:hint="eastAsia"/>
                <w:lang w:eastAsia="zh-TW"/>
              </w:rPr>
              <w:lastRenderedPageBreak/>
              <w:t xml:space="preserve">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lastRenderedPageBreak/>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Cb-to-Cr + MMLM +   </w:t>
            </w:r>
            <w:r w:rsidRPr="00730833">
              <w:rPr>
                <w:rFonts w:eastAsia="PMingLiU" w:hint="eastAsia"/>
                <w:lang w:eastAsia="zh-TW"/>
              </w:rPr>
              <w:lastRenderedPageBreak/>
              <w:t>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is, but uses different reference samples as input. Filters are </w:t>
      </w:r>
      <w:r w:rsidRPr="00730833">
        <w:rPr>
          <w:lang w:eastAsia="de-DE"/>
        </w:rPr>
        <w:lastRenderedPageBreak/>
        <w:t>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/JVET-L0340 method 5.6.1 conditional on providing acceptable specification text.</w:t>
      </w:r>
      <w:ins w:id="33" w:author="Gary Sullivan" w:date="2018-10-11T19:18:00Z">
        <w:r w:rsidR="00A571C9">
          <w:rPr>
            <w:lang w:eastAsia="de-DE"/>
          </w:rPr>
          <w:t xml:space="preserve"> Text was later provided in a revision of L0340, and </w:t>
        </w:r>
      </w:ins>
      <w:ins w:id="34" w:author="Gary Sullivan" w:date="2018-10-11T19:19:00Z">
        <w:r w:rsidR="00A571C9">
          <w:rPr>
            <w:lang w:eastAsia="de-DE"/>
          </w:rPr>
          <w:t xml:space="preserve">was reported to have seemed adequate </w:t>
        </w:r>
      </w:ins>
      <w:ins w:id="35" w:author="Gary Sullivan" w:date="2018-10-11T19:21:00Z">
        <w:r w:rsidR="00A571C9">
          <w:rPr>
            <w:lang w:eastAsia="de-DE"/>
          </w:rPr>
          <w:t>to</w:t>
        </w:r>
      </w:ins>
      <w:del w:id="36" w:author="Gary Sullivan" w:date="2018-10-11T19:18:00Z">
        <w:r w:rsidRPr="00730833" w:rsidDel="00A571C9">
          <w:rPr>
            <w:lang w:eastAsia="de-DE"/>
          </w:rPr>
          <w:delText xml:space="preserve"> </w:delText>
        </w:r>
        <w:r w:rsidRPr="00730833" w:rsidDel="00A571C9">
          <w:rPr>
            <w:highlight w:val="yellow"/>
            <w:lang w:eastAsia="de-DE"/>
          </w:rPr>
          <w:delText>Revisit</w:delText>
        </w:r>
        <w:r w:rsidRPr="00730833" w:rsidDel="00A571C9">
          <w:rPr>
            <w:lang w:eastAsia="de-DE"/>
          </w:rPr>
          <w:delText>:</w:delText>
        </w:r>
      </w:del>
      <w:r w:rsidRPr="00730833">
        <w:rPr>
          <w:lang w:eastAsia="de-DE"/>
        </w:rPr>
        <w:t xml:space="preserve"> B. Bross</w:t>
      </w:r>
      <w:del w:id="37" w:author="Gary Sullivan" w:date="2018-10-11T19:19:00Z">
        <w:r w:rsidRPr="00730833" w:rsidDel="00A571C9">
          <w:rPr>
            <w:lang w:eastAsia="de-DE"/>
          </w:rPr>
          <w:delText xml:space="preserve"> to confirm</w:delText>
        </w:r>
      </w:del>
      <w:r w:rsidRPr="00730833">
        <w:rPr>
          <w:lang w:eastAsia="de-DE"/>
        </w:rPr>
        <w:t>.</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w:t>
            </w:r>
            <w:r w:rsidRPr="00730833">
              <w:rPr>
                <w:sz w:val="20"/>
              </w:rPr>
              <w:lastRenderedPageBreak/>
              <w:t xml:space="preserve">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lastRenderedPageBreak/>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38"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38"/>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lastRenderedPageBreak/>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w:t>
      </w:r>
      <w:r w:rsidR="00454895">
        <w:rPr>
          <w:lang w:eastAsia="de-DE"/>
        </w:rPr>
        <w:t xml:space="preserve">was established </w:t>
      </w:r>
      <w:r w:rsidRPr="00730833">
        <w:rPr>
          <w:lang w:eastAsia="de-DE"/>
        </w:rPr>
        <w:t xml:space="preserve">to study the two proposals (including spec text) and suggest a candidate for adoption. </w:t>
      </w:r>
    </w:p>
    <w:p w:rsidR="00790AE9" w:rsidRPr="00F23A45" w:rsidRDefault="00790AE9" w:rsidP="009102B3">
      <w:pPr>
        <w:rPr>
          <w:lang w:eastAsia="de-DE"/>
        </w:rPr>
      </w:pPr>
    </w:p>
    <w:p w:rsidR="00F30276" w:rsidRPr="00F23A45" w:rsidRDefault="008552AC"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8552AC"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8552AC"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8552AC"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8552AC"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8552AC"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8552AC"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8552AC"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8552AC" w:rsidP="00675440">
      <w:pPr>
        <w:pStyle w:val="Heading9"/>
        <w:rPr>
          <w:rFonts w:eastAsia="Times New Roman"/>
          <w:szCs w:val="24"/>
          <w:lang w:val="en-CA" w:eastAsia="de-DE"/>
        </w:rPr>
      </w:pPr>
      <w:hyperlink r:id="rId91"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w:t>
      </w:r>
      <w:r w:rsidR="00143C6A" w:rsidRPr="00F23A45">
        <w:rPr>
          <w:rFonts w:eastAsia="Times New Roman"/>
          <w:szCs w:val="24"/>
          <w:lang w:val="en-CA" w:eastAsia="de-DE"/>
        </w:rPr>
        <w:lastRenderedPageBreak/>
        <w:t>Lim (LGE), A.K. Ramasubramonian, G. Van der Auwera, V. Seregin, M. Karczewicz (Qualcomm)]</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8552AC"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8552AC"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8552AC"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8552AC"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1556BE" w:rsidP="00476CED">
      <w:pPr>
        <w:rPr>
          <w:lang w:eastAsia="de-DE"/>
        </w:rPr>
      </w:pPr>
      <w:r w:rsidRPr="001556BE">
        <w:rPr>
          <w:lang w:eastAsia="de-DE"/>
        </w:rPr>
        <w:t>No need for presentation</w:t>
      </w:r>
      <w:r>
        <w:rPr>
          <w:lang w:eastAsia="de-DE"/>
        </w:rPr>
        <w:t xml:space="preserve"> of this was identified.</w:t>
      </w:r>
    </w:p>
    <w:p w:rsidR="00476CED" w:rsidRPr="00F33E92" w:rsidRDefault="008552AC" w:rsidP="00476CED">
      <w:pPr>
        <w:pStyle w:val="Heading9"/>
        <w:rPr>
          <w:rFonts w:eastAsia="Times New Roman"/>
          <w:szCs w:val="24"/>
          <w:lang w:eastAsia="de-DE"/>
        </w:rPr>
      </w:pPr>
      <w:hyperlink r:id="rId118"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1556BE" w:rsidP="00476CED">
      <w:pPr>
        <w:rPr>
          <w:lang w:eastAsia="de-DE"/>
        </w:rPr>
      </w:pPr>
      <w:r w:rsidRPr="001556BE">
        <w:rPr>
          <w:lang w:eastAsia="de-DE"/>
        </w:rPr>
        <w:t xml:space="preserve">No need for presentation </w:t>
      </w:r>
      <w:r>
        <w:rPr>
          <w:lang w:eastAsia="de-DE"/>
        </w:rPr>
        <w:t>of this was identified.</w:t>
      </w:r>
    </w:p>
    <w:p w:rsidR="00C83ED6" w:rsidRPr="00836A0F" w:rsidRDefault="008552AC" w:rsidP="00AE72C2">
      <w:pPr>
        <w:pStyle w:val="Heading9"/>
        <w:rPr>
          <w:rFonts w:eastAsia="Times New Roman"/>
          <w:szCs w:val="24"/>
          <w:lang w:eastAsia="de-DE"/>
        </w:rPr>
      </w:pPr>
      <w:hyperlink r:id="rId119"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 Pfaff (HHI)] [late]</w:t>
      </w:r>
    </w:p>
    <w:p w:rsidR="00C83ED6" w:rsidRDefault="00C83ED6" w:rsidP="00476CED">
      <w:pPr>
        <w:rPr>
          <w:lang w:eastAsia="de-DE"/>
        </w:rPr>
      </w:pPr>
    </w:p>
    <w:p w:rsidR="00476CED" w:rsidRDefault="008552AC" w:rsidP="00476CED">
      <w:pPr>
        <w:pStyle w:val="Heading9"/>
        <w:rPr>
          <w:rFonts w:eastAsia="Times New Roman"/>
          <w:szCs w:val="24"/>
          <w:lang w:eastAsia="de-DE"/>
        </w:rPr>
      </w:pPr>
      <w:hyperlink r:id="rId120"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39" w:name="_Ref518893088"/>
      <w:r w:rsidRPr="00F23A45">
        <w:rPr>
          <w:lang w:val="en-CA"/>
        </w:rPr>
        <w:lastRenderedPageBreak/>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39"/>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8552AC" w:rsidP="00675440">
      <w:pPr>
        <w:pStyle w:val="Heading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lastRenderedPageBreak/>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lastRenderedPageBreak/>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lastRenderedPageBreak/>
        <w:t>4.2.2.e and 4.2.6.d have approximately the same coding efficiency and are mostly similar. 4.2.2.e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lastRenderedPageBreak/>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lastRenderedPageBreak/>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lastRenderedPageBreak/>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lastRenderedPageBreak/>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8552AC" w:rsidP="00675440">
      <w:pPr>
        <w:pStyle w:val="Heading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8552AC" w:rsidP="00730833">
      <w:pPr>
        <w:pStyle w:val="Heading9"/>
        <w:rPr>
          <w:rFonts w:eastAsia="Times New Roman"/>
          <w:szCs w:val="24"/>
          <w:lang w:eastAsia="de-DE"/>
        </w:rPr>
      </w:pPr>
      <w:hyperlink r:id="rId124"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 xml:space="preserve">[late] </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8552AC" w:rsidP="00730833">
      <w:pPr>
        <w:pStyle w:val="Heading9"/>
        <w:rPr>
          <w:rFonts w:eastAsia="Times New Roman"/>
          <w:szCs w:val="24"/>
          <w:lang w:eastAsia="de-DE"/>
        </w:rPr>
      </w:pPr>
      <w:hyperlink r:id="rId133"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8552AC" w:rsidP="004A7684">
      <w:pPr>
        <w:pStyle w:val="Heading9"/>
        <w:rPr>
          <w:rFonts w:eastAsia="Times New Roman"/>
          <w:szCs w:val="24"/>
          <w:lang w:eastAsia="de-DE"/>
        </w:rPr>
      </w:pPr>
      <w:hyperlink r:id="rId134"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8552AC" w:rsidP="00675440">
      <w:pPr>
        <w:pStyle w:val="Heading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8552AC" w:rsidP="00DD7F30">
      <w:pPr>
        <w:pStyle w:val="Heading9"/>
        <w:rPr>
          <w:rFonts w:eastAsia="Times New Roman"/>
          <w:szCs w:val="24"/>
          <w:lang w:val="en-CA" w:eastAsia="de-DE"/>
        </w:rPr>
      </w:pPr>
      <w:hyperlink r:id="rId137"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w:t>
      </w:r>
    </w:p>
    <w:p w:rsidR="00DD7F30" w:rsidRPr="00F23A45" w:rsidRDefault="00DD7F30" w:rsidP="00315FD4">
      <w:pPr>
        <w:rPr>
          <w:lang w:eastAsia="de-DE"/>
        </w:rPr>
      </w:pPr>
    </w:p>
    <w:p w:rsidR="00467399" w:rsidRPr="00F23A45" w:rsidRDefault="008552AC"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w:t>
      </w:r>
    </w:p>
    <w:p w:rsidR="00467399" w:rsidRPr="00F23A45" w:rsidRDefault="00467399" w:rsidP="00315FD4">
      <w:pPr>
        <w:rPr>
          <w:lang w:eastAsia="de-DE"/>
        </w:rPr>
      </w:pPr>
    </w:p>
    <w:p w:rsidR="002223A3" w:rsidRPr="00F23A45" w:rsidRDefault="008552AC" w:rsidP="00675440">
      <w:pPr>
        <w:pStyle w:val="Heading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8552AC" w:rsidP="00675440">
      <w:pPr>
        <w:pStyle w:val="Heading9"/>
        <w:rPr>
          <w:rFonts w:eastAsia="Times New Roman"/>
          <w:szCs w:val="24"/>
          <w:lang w:val="en-CA" w:eastAsia="de-DE"/>
        </w:rPr>
      </w:pPr>
      <w:hyperlink r:id="rId141"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8552AC" w:rsidP="00675440">
      <w:pPr>
        <w:pStyle w:val="Heading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(technicolor)] [late]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w:t>
      </w:r>
      <w:r w:rsidR="00467399" w:rsidRPr="001264AF">
        <w:rPr>
          <w:rFonts w:eastAsia="Times New Roman"/>
          <w:szCs w:val="24"/>
          <w:highlight w:val="yellow"/>
          <w:lang w:val="en-CA" w:eastAsia="de-DE"/>
        </w:rPr>
        <w:t>[miss]</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(technicolor)] [late]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8552AC"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8552AC" w:rsidP="00166D13">
      <w:pPr>
        <w:pStyle w:val="Heading9"/>
        <w:rPr>
          <w:rFonts w:eastAsia="Times New Roman"/>
          <w:szCs w:val="24"/>
          <w:lang w:val="en-CA" w:eastAsia="de-DE"/>
        </w:rPr>
      </w:pPr>
      <w:hyperlink r:id="rId166"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8552AC"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w:t>
      </w:r>
    </w:p>
    <w:p w:rsidR="00467399" w:rsidRPr="00F23A45" w:rsidRDefault="00467399" w:rsidP="00315FD4">
      <w:pPr>
        <w:rPr>
          <w:lang w:eastAsia="de-DE"/>
        </w:rPr>
      </w:pPr>
    </w:p>
    <w:p w:rsidR="00467399" w:rsidRPr="00F23A45" w:rsidRDefault="008552AC" w:rsidP="00675440">
      <w:pPr>
        <w:pStyle w:val="Heading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8552AC" w:rsidP="00DD7F30">
      <w:pPr>
        <w:pStyle w:val="Heading9"/>
        <w:rPr>
          <w:rFonts w:eastAsia="Times New Roman"/>
          <w:szCs w:val="24"/>
          <w:lang w:val="en-CA" w:eastAsia="de-DE"/>
        </w:rPr>
      </w:pPr>
      <w:hyperlink r:id="rId173"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E54476" w:rsidRPr="00F23A45" w:rsidRDefault="008552AC" w:rsidP="00E54476">
      <w:pPr>
        <w:pStyle w:val="Heading9"/>
        <w:rPr>
          <w:rFonts w:eastAsia="Times New Roman"/>
          <w:szCs w:val="24"/>
          <w:lang w:val="en-CA" w:eastAsia="de-DE"/>
        </w:rPr>
      </w:pPr>
      <w:hyperlink r:id="rId174"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E54476">
        <w:rPr>
          <w:rFonts w:eastAsia="Times New Roman"/>
          <w:szCs w:val="24"/>
          <w:lang w:val="en-CA" w:eastAsia="de-DE"/>
        </w:rPr>
        <w:t xml:space="preserve"> </w:t>
      </w:r>
      <w:r w:rsidR="00E54476" w:rsidRPr="00F23A45">
        <w:rPr>
          <w:rFonts w:eastAsia="Times New Roman"/>
          <w:szCs w:val="24"/>
          <w:lang w:val="en-CA" w:eastAsia="de-DE"/>
        </w:rPr>
        <w:t>Bordes, E.</w:t>
      </w:r>
      <w:r w:rsidR="00E54476">
        <w:rPr>
          <w:rFonts w:eastAsia="Times New Roman"/>
          <w:szCs w:val="24"/>
          <w:lang w:val="en-CA" w:eastAsia="de-DE"/>
        </w:rPr>
        <w:t xml:space="preserve">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This document presents results of tools testing of Weighted Prediction (WP) and Generalized Bi-prediction (GBi)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r w:rsidRPr="00542C93">
        <w:rPr>
          <w:lang w:val="en-US" w:eastAsia="de-DE"/>
        </w:rPr>
        <w:t xml:space="preserve">GBi </w:t>
      </w:r>
      <w:r>
        <w:rPr>
          <w:lang w:val="en-US" w:eastAsia="de-DE"/>
        </w:rPr>
        <w:t>has a different syntax at the</w:t>
      </w:r>
      <w:r w:rsidRPr="00542C93">
        <w:rPr>
          <w:lang w:val="en-US" w:eastAsia="de-DE"/>
        </w:rPr>
        <w:t xml:space="preserve"> CU level. At previous JVET Meeting (Ljubljana) it was suggested evaluating both tools with Fade sequences. </w:t>
      </w:r>
    </w:p>
    <w:p w:rsidR="00E54476" w:rsidRPr="00542C93" w:rsidRDefault="00E54476" w:rsidP="00E54476">
      <w:pPr>
        <w:rPr>
          <w:lang w:val="en-US" w:eastAsia="de-DE"/>
        </w:rPr>
      </w:pPr>
      <w:r w:rsidRPr="00542C93">
        <w:rPr>
          <w:lang w:val="en-US" w:eastAsia="de-DE"/>
        </w:rPr>
        <w:lastRenderedPageBreak/>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GBi=0), the BD rate changes (Y/Cb/Cr)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It is reported that under BMS-2.1 configurations, using GBi tool (WP=0 and GBi=1), the BD rate changes relative to the BMS-2.1 anchors are:</w:t>
      </w:r>
    </w:p>
    <w:p w:rsidR="00E54476" w:rsidRPr="00542C93" w:rsidRDefault="00E54476" w:rsidP="00E54476">
      <w:pPr>
        <w:numPr>
          <w:ilvl w:val="0"/>
          <w:numId w:val="174"/>
        </w:numPr>
        <w:rPr>
          <w:lang w:eastAsia="de-DE"/>
        </w:rPr>
      </w:pPr>
      <w:r w:rsidRPr="00542C93">
        <w:rPr>
          <w:lang w:eastAsia="de-DE"/>
        </w:rPr>
        <w:t>In RA, -1.01%/-1.28%/-1.26% for CTC / GBi tool / Fade Black sequences.</w:t>
      </w:r>
    </w:p>
    <w:p w:rsidR="00E54476" w:rsidRPr="00542C93" w:rsidRDefault="00E54476" w:rsidP="00E54476">
      <w:pPr>
        <w:numPr>
          <w:ilvl w:val="0"/>
          <w:numId w:val="174"/>
        </w:numPr>
        <w:rPr>
          <w:lang w:eastAsia="de-DE"/>
        </w:rPr>
      </w:pPr>
      <w:r w:rsidRPr="00542C93">
        <w:rPr>
          <w:lang w:eastAsia="de-DE"/>
        </w:rPr>
        <w:t>In RA, -0.88%/-1.19%/-1.23% for CTC / GBi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E54476" w:rsidP="00E54476">
      <w:pPr>
        <w:rPr>
          <w:lang w:eastAsia="de-DE"/>
        </w:rPr>
      </w:pPr>
      <w:r>
        <w:rPr>
          <w:lang w:eastAsia="de-DE"/>
        </w:rPr>
        <w:t>[</w:t>
      </w:r>
      <w:r w:rsidRPr="00A560BD">
        <w:rPr>
          <w:highlight w:val="yellow"/>
          <w:lang w:eastAsia="de-DE"/>
        </w:rPr>
        <w:t>Note:</w:t>
      </w:r>
      <w:r>
        <w:rPr>
          <w:lang w:eastAsia="de-DE"/>
        </w:rPr>
        <w:t xml:space="preserve"> “Generalized biprediction” is not a good name. The editors should choose a different one. “Bipredictive weighted averaging” was suggested.]</w:t>
      </w:r>
    </w:p>
    <w:p w:rsidR="003C6EE3" w:rsidRDefault="003C6EE3" w:rsidP="004755E6">
      <w:pPr>
        <w:rPr>
          <w:lang w:eastAsia="de-DE"/>
        </w:rPr>
      </w:pPr>
    </w:p>
    <w:p w:rsidR="003C6EE3" w:rsidRPr="00AC7E17" w:rsidRDefault="008552AC" w:rsidP="003C6EE3">
      <w:pPr>
        <w:pStyle w:val="Heading9"/>
        <w:rPr>
          <w:rFonts w:eastAsia="Times New Roman"/>
          <w:szCs w:val="24"/>
          <w:lang w:eastAsia="de-DE"/>
        </w:rPr>
      </w:pPr>
      <w:hyperlink r:id="rId175"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E54476" w:rsidP="003C6EE3">
      <w:pPr>
        <w:rPr>
          <w:lang w:eastAsia="de-DE"/>
        </w:rPr>
      </w:pPr>
      <w:r w:rsidRPr="00AE72C2">
        <w:rPr>
          <w:highlight w:val="yellow"/>
          <w:lang w:eastAsia="de-DE"/>
        </w:rPr>
        <w:t>Does this relate to some non-CE?</w:t>
      </w:r>
    </w:p>
    <w:p w:rsidR="002863F0" w:rsidRPr="00F23A45" w:rsidRDefault="002863F0" w:rsidP="00422C11">
      <w:pPr>
        <w:pStyle w:val="Heading2"/>
        <w:ind w:left="576"/>
        <w:rPr>
          <w:lang w:val="en-CA"/>
        </w:rPr>
      </w:pPr>
      <w:bookmarkStart w:id="40"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40"/>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8552AC" w:rsidP="00675440">
      <w:pPr>
        <w:pStyle w:val="Heading9"/>
        <w:rPr>
          <w:rFonts w:eastAsia="Times New Roman"/>
          <w:sz w:val="20"/>
          <w:lang w:val="en-CA" w:eastAsia="de-DE"/>
        </w:rPr>
      </w:pPr>
      <w:hyperlink r:id="rId176"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There are a number of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Averages for</w:t>
            </w:r>
            <w:r w:rsidRPr="001264AF">
              <w:rPr>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center"/>
              <w:rPr>
                <w:b/>
                <w:bCs/>
                <w:color w:val="000000"/>
                <w:sz w:val="18"/>
                <w:szCs w:val="18"/>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264AF"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center"/>
              <w:rPr>
                <w:color w:val="000000"/>
                <w:sz w:val="18"/>
                <w:szCs w:val="18"/>
              </w:rPr>
            </w:pPr>
            <w:r w:rsidRPr="001264AF">
              <w:rPr>
                <w:color w:val="000000"/>
                <w:sz w:val="18"/>
                <w:szCs w:val="18"/>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bl>
    <w:p w:rsidR="009C183B" w:rsidRPr="009C183B" w:rsidRDefault="009C183B" w:rsidP="009C183B">
      <w:r w:rsidRPr="009C183B">
        <w:t>Also include in BoG analysis.</w:t>
      </w:r>
    </w:p>
    <w:p w:rsidR="009C183B" w:rsidRPr="009C183B" w:rsidRDefault="001556BE" w:rsidP="009C183B">
      <w:r w:rsidRPr="001556BE">
        <w:t xml:space="preserve">See further notes under </w:t>
      </w:r>
      <w:r w:rsidR="009C183B" w:rsidRPr="009C183B">
        <w:t>BoG report</w:t>
      </w:r>
      <w:r>
        <w:t xml:space="preserve"> </w:t>
      </w:r>
      <w:r w:rsidRPr="001264AF">
        <w:rPr>
          <w:highlight w:val="yellow"/>
        </w:rPr>
        <w:t>L0XXX</w:t>
      </w:r>
      <w:r w:rsidR="009C183B" w:rsidRPr="009C183B">
        <w:t>.</w:t>
      </w:r>
    </w:p>
    <w:p w:rsidR="0030532A" w:rsidRPr="00F23A45" w:rsidRDefault="0030532A" w:rsidP="0010249F"/>
    <w:p w:rsidR="009D4FC6" w:rsidRPr="00F23A45" w:rsidRDefault="008552AC" w:rsidP="00675440">
      <w:pPr>
        <w:pStyle w:val="Heading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8552AC" w:rsidP="00675440">
      <w:pPr>
        <w:pStyle w:val="Heading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8552AC"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9D4FC6" w:rsidRPr="00F23A45" w:rsidRDefault="008552AC"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8552AC"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8552AC"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8552AC"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8552AC"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Heading2"/>
        <w:ind w:left="576"/>
        <w:rPr>
          <w:lang w:val="en-CA"/>
        </w:rPr>
      </w:pPr>
      <w:bookmarkStart w:id="41"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41"/>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8552AC"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To be further investigated in upcoming CE, also considering limitation of arithmetic operations to 16 bit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r w:rsidR="007844C7">
        <w:t>See further notes under L0685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Proponents are requested to provide results with only “a+b+c” under CTC as per table above, to assess the runtime versus performance benefit of NSST standalone. </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Results were made available in v4. The luma gain is 1.13% average for AI, 0.59% for RA. Runtime increase is to 139% for AI, 113% for RA. This is around half the gain of the NSST of BMS.</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The transform is non-separable and needs to be implemented by matrix multiply. The largest matrix would be 64x16 (for any block &gt;=8x8), worst case is 8x8 block.</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8552AC" w:rsidP="00675440">
      <w:pPr>
        <w:pStyle w:val="Heading9"/>
        <w:rPr>
          <w:rFonts w:eastAsia="Times New Roman"/>
          <w:szCs w:val="24"/>
          <w:lang w:val="en-CA" w:eastAsia="de-DE"/>
        </w:rPr>
      </w:pPr>
      <w:hyperlink r:id="rId188"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(c,d):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189"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8552AC"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8552AC"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8552AC"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8552AC"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8552AC" w:rsidP="00476CED">
      <w:pPr>
        <w:pStyle w:val="Heading9"/>
        <w:rPr>
          <w:rFonts w:eastAsia="Times New Roman"/>
          <w:szCs w:val="24"/>
          <w:lang w:eastAsia="de-DE"/>
        </w:rPr>
      </w:pPr>
      <w:hyperlink r:id="rId198"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(a,b):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8552AC" w:rsidP="0057016B">
      <w:pPr>
        <w:pStyle w:val="Heading9"/>
        <w:rPr>
          <w:rFonts w:eastAsia="Times New Roman"/>
          <w:szCs w:val="24"/>
          <w:lang w:val="en-CA" w:eastAsia="de-DE"/>
        </w:rPr>
      </w:pPr>
      <w:hyperlink r:id="rId202"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8552AC" w:rsidP="00675440">
      <w:pPr>
        <w:pStyle w:val="Heading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Y.-H. Chao, V. Seregin, M. Karczewicz (Qualcomm)]</w:t>
      </w:r>
    </w:p>
    <w:p w:rsidR="009D4FC6" w:rsidRPr="00F23A45" w:rsidRDefault="009D4FC6" w:rsidP="0010249F">
      <w:pPr>
        <w:rPr>
          <w:rFonts w:eastAsia="Times New Roman"/>
          <w:szCs w:val="24"/>
          <w:lang w:eastAsia="de-DE"/>
        </w:rPr>
      </w:pPr>
    </w:p>
    <w:p w:rsidR="009D4FC6" w:rsidRPr="00F23A45" w:rsidRDefault="008552AC" w:rsidP="00675440">
      <w:pPr>
        <w:pStyle w:val="Heading9"/>
        <w:rPr>
          <w:rFonts w:eastAsia="Times New Roman"/>
          <w:szCs w:val="24"/>
          <w:lang w:val="en-CA" w:eastAsia="de-DE"/>
        </w:rPr>
      </w:pPr>
      <w:hyperlink r:id="rId204"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42"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42"/>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8552AC" w:rsidP="00675440">
      <w:pPr>
        <w:pStyle w:val="Heading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8552AC" w:rsidP="00675440">
      <w:pPr>
        <w:pStyle w:val="Heading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43"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43"/>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8552AC"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8552AC" w:rsidP="00730833">
            <w:pPr>
              <w:keepNext/>
              <w:keepLines/>
            </w:pPr>
            <w:hyperlink r:id="rId213"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8552AC" w:rsidP="00730833">
            <w:pPr>
              <w:keepNext/>
              <w:keepLines/>
            </w:pPr>
            <w:hyperlink r:id="rId214"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en-US"/>
        </w:rPr>
        <w:drawing>
          <wp:inline distT="0" distB="0" distL="0" distR="0" wp14:anchorId="3E662689" wp14:editId="6FE137D9">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en-US"/>
        </w:rPr>
        <w:drawing>
          <wp:inline distT="0" distB="0" distL="0" distR="0" wp14:anchorId="2E28771F" wp14:editId="616E9A5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Further conclusion</w:t>
      </w:r>
      <w:r w:rsidR="00D62A41">
        <w:t>s under BoG XXXX</w:t>
      </w:r>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8552AC"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8552AC"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8552AC"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8552AC"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8552AC"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Segall(Sharp)] [late]</w:t>
      </w:r>
    </w:p>
    <w:p w:rsidR="00724E2C" w:rsidRPr="00F23A45" w:rsidRDefault="00724E2C" w:rsidP="0010249F"/>
    <w:p w:rsidR="002863F0" w:rsidRPr="00F23A45" w:rsidRDefault="002863F0" w:rsidP="00422C11">
      <w:pPr>
        <w:pStyle w:val="Heading2"/>
        <w:ind w:left="576"/>
        <w:rPr>
          <w:lang w:val="en-CA"/>
        </w:rPr>
      </w:pPr>
      <w:bookmarkStart w:id="44"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44"/>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8552AC"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  (DCTIF)</w:t>
            </w:r>
            <w:r w:rsidRPr="000F5E9A">
              <w:rPr>
                <w:lang w:val="en-US" w:eastAsia="de-DE"/>
              </w:rPr>
              <w:br/>
              <w:t>3.c. Generate L0 and L1 predictions for [w, h+1] blocks  (DCTIF)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45" w:name="OLE_LINK10"/>
            <w:r w:rsidRPr="00AD30B7">
              <w:rPr>
                <w:lang w:val="en-US" w:eastAsia="de-DE"/>
              </w:rPr>
              <w:t>CE9.2.10</w:t>
            </w:r>
            <w:bookmarkEnd w:id="45"/>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8552AC"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8552AC"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8552AC" w:rsidP="00675440">
      <w:pPr>
        <w:pStyle w:val="Heading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8552AC" w:rsidP="00675440">
      <w:pPr>
        <w:pStyle w:val="Heading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8552AC"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Gao, J. Chen (Huawei)]</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8552AC"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8552AC"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8552AC" w:rsidP="00675440">
      <w:pPr>
        <w:pStyle w:val="Heading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8552AC" w:rsidP="00675440">
      <w:pPr>
        <w:pStyle w:val="Heading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46"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46"/>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8552AC"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8552AC" w:rsidP="00AC1A9F">
            <w:pPr>
              <w:rPr>
                <w:lang w:val="en-US"/>
              </w:rPr>
            </w:pPr>
            <w:hyperlink r:id="rId238"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8552AC" w:rsidP="00AC1A9F">
            <w:pPr>
              <w:rPr>
                <w:lang w:val="en-US"/>
              </w:rPr>
            </w:pPr>
            <w:hyperlink r:id="rId239" w:history="1">
              <w:r w:rsidR="00AC1A9F" w:rsidRPr="00AC1A9F">
                <w:rPr>
                  <w:rStyle w:val="Hyperlink"/>
                  <w:lang w:val="en-US"/>
                </w:rPr>
                <w:t>M.-S. Chiang</w:t>
              </w:r>
            </w:hyperlink>
            <w:r w:rsidR="00AC1A9F" w:rsidRPr="00AC1A9F">
              <w:rPr>
                <w:lang w:val="en-US"/>
              </w:rPr>
              <w:t>, C.-W. Hsu, Y.-W. Huang, S.-M. Lei (Mediatek), </w:t>
            </w:r>
            <w:hyperlink r:id="rId240"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8552AC" w:rsidP="00AC1A9F">
            <w:pPr>
              <w:rPr>
                <w:lang w:val="en-US"/>
              </w:rPr>
            </w:pPr>
            <w:hyperlink r:id="rId241" w:history="1">
              <w:r w:rsidR="00AC1A9F" w:rsidRPr="00AC1A9F">
                <w:rPr>
                  <w:rStyle w:val="Hyperlink"/>
                  <w:lang w:val="en-US"/>
                </w:rPr>
                <w:t>X. Xiu</w:t>
              </w:r>
            </w:hyperlink>
            <w:r w:rsidR="00AC1A9F" w:rsidRPr="00AC1A9F">
              <w:rPr>
                <w:lang w:val="en-US"/>
              </w:rPr>
              <w:t>, </w:t>
            </w:r>
            <w:hyperlink r:id="rId242" w:history="1">
              <w:r w:rsidR="00AC1A9F" w:rsidRPr="00AC1A9F">
                <w:rPr>
                  <w:rStyle w:val="Hyperlink"/>
                  <w:lang w:val="en-US"/>
                </w:rPr>
                <w:t>Y. He</w:t>
              </w:r>
            </w:hyperlink>
            <w:r w:rsidR="00AC1A9F" w:rsidRPr="00AC1A9F">
              <w:rPr>
                <w:lang w:val="en-US"/>
              </w:rPr>
              <w:t>,</w:t>
            </w:r>
            <w:hyperlink r:id="rId243"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8552AC" w:rsidP="00AC1A9F">
            <w:pPr>
              <w:rPr>
                <w:lang w:val="en-US"/>
              </w:rPr>
            </w:pPr>
            <w:hyperlink r:id="rId244" w:history="1">
              <w:r w:rsidR="00AC1A9F" w:rsidRPr="00AC1A9F">
                <w:rPr>
                  <w:rStyle w:val="Hyperlink"/>
                  <w:lang w:val="en-US"/>
                </w:rPr>
                <w:t>R.-L. Liao</w:t>
              </w:r>
            </w:hyperlink>
            <w:r w:rsidR="00AC1A9F" w:rsidRPr="00AC1A9F">
              <w:rPr>
                <w:lang w:val="en-US"/>
              </w:rPr>
              <w:t>, </w:t>
            </w:r>
            <w:hyperlink r:id="rId245"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8552AC" w:rsidP="00AC1A9F">
            <w:pPr>
              <w:rPr>
                <w:lang w:val="en-US"/>
              </w:rPr>
            </w:pPr>
            <w:hyperlink r:id="rId246" w:history="1">
              <w:r w:rsidR="00AC1A9F" w:rsidRPr="00AC1A9F">
                <w:rPr>
                  <w:rStyle w:val="Hyperlink"/>
                  <w:lang w:val="en-US"/>
                </w:rPr>
                <w:t>M. Bläser</w:t>
              </w:r>
            </w:hyperlink>
            <w:r w:rsidR="00AC1A9F" w:rsidRPr="00AC1A9F">
              <w:rPr>
                <w:lang w:val="en-US"/>
              </w:rPr>
              <w:t>, </w:t>
            </w:r>
            <w:hyperlink r:id="rId247"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8552AC" w:rsidP="00AC1A9F">
            <w:pPr>
              <w:rPr>
                <w:lang w:val="en-US"/>
              </w:rPr>
            </w:pPr>
            <w:hyperlink r:id="rId248" w:history="1">
              <w:r w:rsidR="00AC1A9F" w:rsidRPr="00AC1A9F">
                <w:rPr>
                  <w:rStyle w:val="Hyperlink"/>
                  <w:lang w:val="en-US"/>
                </w:rPr>
                <w:t>Y. Ahn</w:t>
              </w:r>
            </w:hyperlink>
            <w:r w:rsidR="00AC1A9F" w:rsidRPr="00AC1A9F">
              <w:rPr>
                <w:lang w:val="en-US"/>
              </w:rPr>
              <w:t>, </w:t>
            </w:r>
            <w:hyperlink r:id="rId249"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8552AC" w:rsidP="00AC1A9F">
            <w:pPr>
              <w:rPr>
                <w:lang w:val="en-US"/>
              </w:rPr>
            </w:pPr>
            <w:hyperlink r:id="rId250" w:history="1">
              <w:r w:rsidR="00AC1A9F" w:rsidRPr="00AC1A9F">
                <w:rPr>
                  <w:rStyle w:val="Hyperlink"/>
                  <w:lang w:val="en-US"/>
                </w:rPr>
                <w:t>Y. Ahn</w:t>
              </w:r>
            </w:hyperlink>
            <w:r w:rsidR="00AC1A9F" w:rsidRPr="00AC1A9F">
              <w:rPr>
                <w:lang w:val="en-US"/>
              </w:rPr>
              <w:t>, </w:t>
            </w:r>
            <w:hyperlink r:id="rId251" w:history="1">
              <w:r w:rsidR="00AC1A9F" w:rsidRPr="00AC1A9F">
                <w:rPr>
                  <w:rStyle w:val="Hyperlink"/>
                  <w:lang w:val="en-US"/>
                </w:rPr>
                <w:t>D. Sim (Digital Insights)</w:t>
              </w:r>
            </w:hyperlink>
            <w:r w:rsidR="00AC1A9F" w:rsidRPr="00AC1A9F">
              <w:rPr>
                <w:lang w:val="en-US"/>
              </w:rPr>
              <w:t>, </w:t>
            </w:r>
            <w:hyperlink r:id="rId252" w:history="1">
              <w:r w:rsidR="00AC1A9F" w:rsidRPr="00AC1A9F">
                <w:rPr>
                  <w:rStyle w:val="Hyperlink"/>
                  <w:lang w:val="en-US"/>
                </w:rPr>
                <w:t>R.-L. Liao</w:t>
              </w:r>
            </w:hyperlink>
            <w:r w:rsidR="00AC1A9F" w:rsidRPr="00AC1A9F">
              <w:rPr>
                <w:lang w:val="en-US"/>
              </w:rPr>
              <w:t>, </w:t>
            </w:r>
            <w:hyperlink r:id="rId253"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8552AC" w:rsidP="00AC1A9F">
            <w:pPr>
              <w:rPr>
                <w:lang w:val="en-US"/>
              </w:rPr>
            </w:pPr>
            <w:hyperlink r:id="rId254" w:history="1">
              <w:r w:rsidR="00AC1A9F" w:rsidRPr="00AC1A9F">
                <w:rPr>
                  <w:rStyle w:val="Hyperlink"/>
                  <w:lang w:val="en-US"/>
                </w:rPr>
                <w:t>Jennifer Rasch</w:t>
              </w:r>
            </w:hyperlink>
            <w:r w:rsidR="00AC1A9F" w:rsidRPr="00AC1A9F">
              <w:rPr>
                <w:lang w:val="en-US"/>
              </w:rPr>
              <w:t>,</w:t>
            </w:r>
            <w:hyperlink r:id="rId255" w:history="1">
              <w:r w:rsidR="00AC1A9F" w:rsidRPr="00AC1A9F">
                <w:rPr>
                  <w:rStyle w:val="Hyperlink"/>
                  <w:lang w:val="en-US"/>
                </w:rPr>
                <w:t>Anastasia Henkel</w:t>
              </w:r>
            </w:hyperlink>
            <w:r w:rsidR="00AC1A9F" w:rsidRPr="00AC1A9F">
              <w:rPr>
                <w:lang w:val="en-US"/>
              </w:rPr>
              <w:t>,</w:t>
            </w:r>
            <w:hyperlink r:id="rId256" w:history="1">
              <w:r w:rsidR="00AC1A9F" w:rsidRPr="00AC1A9F">
                <w:rPr>
                  <w:rStyle w:val="Hyperlink"/>
                  <w:lang w:val="en-US"/>
                </w:rPr>
                <w:t>Jonathan Pfaff</w:t>
              </w:r>
            </w:hyperlink>
            <w:r w:rsidR="00AC1A9F" w:rsidRPr="00AC1A9F">
              <w:rPr>
                <w:lang w:val="en-US"/>
              </w:rPr>
              <w:t>, </w:t>
            </w:r>
            <w:hyperlink r:id="rId257" w:history="1">
              <w:r w:rsidR="00AC1A9F" w:rsidRPr="00AC1A9F">
                <w:rPr>
                  <w:rStyle w:val="Hyperlink"/>
                  <w:lang w:val="en-US"/>
                </w:rPr>
                <w:t>Michael Schaefer</w:t>
              </w:r>
            </w:hyperlink>
            <w:r w:rsidR="00AC1A9F" w:rsidRPr="00AC1A9F">
              <w:rPr>
                <w:lang w:val="en-US"/>
              </w:rPr>
              <w:t>,</w:t>
            </w:r>
            <w:hyperlink r:id="rId258" w:history="1">
              <w:r w:rsidR="00AC1A9F" w:rsidRPr="00AC1A9F">
                <w:rPr>
                  <w:rStyle w:val="Hyperlink"/>
                  <w:lang w:val="en-US"/>
                </w:rPr>
                <w:t>Heiko Schwarz</w:t>
              </w:r>
            </w:hyperlink>
            <w:r w:rsidR="00AC1A9F" w:rsidRPr="00AC1A9F">
              <w:rPr>
                <w:lang w:val="en-US"/>
              </w:rPr>
              <w:t>,</w:t>
            </w:r>
            <w:hyperlink r:id="rId259" w:history="1">
              <w:r w:rsidR="00AC1A9F" w:rsidRPr="00AC1A9F">
                <w:rPr>
                  <w:rStyle w:val="Hyperlink"/>
                  <w:lang w:val="en-US"/>
                </w:rPr>
                <w:t>Mischa Siekmann</w:t>
              </w:r>
            </w:hyperlink>
            <w:r w:rsidR="00AC1A9F" w:rsidRPr="00AC1A9F">
              <w:rPr>
                <w:lang w:val="en-US"/>
              </w:rPr>
              <w:t>,</w:t>
            </w:r>
            <w:hyperlink r:id="rId260" w:history="1">
              <w:r w:rsidR="00AC1A9F" w:rsidRPr="00AC1A9F">
                <w:rPr>
                  <w:rStyle w:val="Hyperlink"/>
                  <w:lang w:val="en-US"/>
                </w:rPr>
                <w:t>Philipp Helle</w:t>
              </w:r>
            </w:hyperlink>
            <w:r w:rsidR="00AC1A9F" w:rsidRPr="00AC1A9F">
              <w:rPr>
                <w:lang w:val="en-US"/>
              </w:rPr>
              <w:t>,</w:t>
            </w:r>
            <w:hyperlink r:id="rId261" w:history="1">
              <w:r w:rsidR="00AC1A9F" w:rsidRPr="00AC1A9F">
                <w:rPr>
                  <w:rStyle w:val="Hyperlink"/>
                  <w:lang w:val="en-US"/>
                </w:rPr>
                <w:t>Martin Winken</w:t>
              </w:r>
            </w:hyperlink>
            <w:r w:rsidR="00AC1A9F" w:rsidRPr="00AC1A9F">
              <w:rPr>
                <w:lang w:val="en-US"/>
              </w:rPr>
              <w:t>,</w:t>
            </w:r>
            <w:hyperlink r:id="rId262" w:history="1">
              <w:r w:rsidR="00AC1A9F" w:rsidRPr="00AC1A9F">
                <w:rPr>
                  <w:rStyle w:val="Hyperlink"/>
                  <w:lang w:val="en-US"/>
                </w:rPr>
                <w:t>Detlev Marpe</w:t>
              </w:r>
            </w:hyperlink>
            <w:r w:rsidR="00AC1A9F" w:rsidRPr="00AC1A9F">
              <w:rPr>
                <w:lang w:val="en-US"/>
              </w:rPr>
              <w:t>,</w:t>
            </w:r>
            <w:hyperlink r:id="rId263"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8552AC" w:rsidP="00AC1A9F">
            <w:pPr>
              <w:rPr>
                <w:lang w:val="en-US"/>
              </w:rPr>
            </w:pPr>
            <w:hyperlink r:id="rId264" w:history="1">
              <w:r w:rsidR="00AC1A9F" w:rsidRPr="00AC1A9F">
                <w:rPr>
                  <w:rStyle w:val="Hyperlink"/>
                  <w:lang w:val="en-US"/>
                </w:rPr>
                <w:t>K. Zhang</w:t>
              </w:r>
            </w:hyperlink>
            <w:r w:rsidR="00AC1A9F" w:rsidRPr="00AC1A9F">
              <w:rPr>
                <w:lang w:val="en-US"/>
              </w:rPr>
              <w:t>, </w:t>
            </w:r>
            <w:hyperlink r:id="rId265" w:history="1">
              <w:r w:rsidR="00AC1A9F" w:rsidRPr="00AC1A9F">
                <w:rPr>
                  <w:rStyle w:val="Hyperlink"/>
                  <w:lang w:val="en-US"/>
                </w:rPr>
                <w:t>L. Zhang</w:t>
              </w:r>
            </w:hyperlink>
            <w:r w:rsidR="00AC1A9F" w:rsidRPr="00AC1A9F">
              <w:rPr>
                <w:lang w:val="en-US"/>
              </w:rPr>
              <w:t>, </w:t>
            </w:r>
            <w:hyperlink r:id="rId266"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1264AF" w:rsidRDefault="00B46D4C" w:rsidP="00B46D4C">
      <w:pPr>
        <w:rPr>
          <w:szCs w:val="22"/>
          <w:lang w:val="en-US"/>
        </w:rPr>
      </w:pPr>
      <w:r w:rsidRPr="000F36D9">
        <w:rPr>
          <w:szCs w:val="22"/>
        </w:rPr>
        <w:t xml:space="preserve">One topic of focus was </w:t>
      </w:r>
      <w:r w:rsidRPr="001264AF">
        <w:rPr>
          <w:szCs w:val="22"/>
          <w:lang w:val="en-US"/>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t xml:space="preserve">It was suggested to restrict </w:t>
      </w:r>
      <w:r w:rsidRPr="001264AF">
        <w:rPr>
          <w:szCs w:val="22"/>
          <w:lang w:val="en-US"/>
        </w:rPr>
        <w:t xml:space="preserve">CE10.1.1.c to w×h &gt;= 64 luma samples and larger block sizes. </w:t>
      </w:r>
      <w:r w:rsidR="0093086F" w:rsidRPr="001264AF">
        <w:rPr>
          <w:szCs w:val="22"/>
          <w:lang w:val="en-US"/>
        </w:rPr>
        <w:t>It was suggested to further discuss this after obtaining</w:t>
      </w:r>
      <w:r w:rsidRPr="001264AF">
        <w:rPr>
          <w:szCs w:val="22"/>
          <w:lang w:val="en-US"/>
        </w:rPr>
        <w:t xml:space="preserve"> test results on </w:t>
      </w:r>
      <w:r w:rsidR="0093086F" w:rsidRPr="001264AF">
        <w:rPr>
          <w:szCs w:val="22"/>
          <w:lang w:val="en-US"/>
        </w:rPr>
        <w:t>the restriction</w:t>
      </w:r>
      <w:r w:rsidRPr="001264AF">
        <w:rPr>
          <w:szCs w:val="22"/>
          <w:lang w:val="en-US"/>
        </w:rPr>
        <w:t>.</w:t>
      </w:r>
    </w:p>
    <w:p w:rsidR="00B46D4C" w:rsidRPr="001264AF" w:rsidRDefault="00B46D4C" w:rsidP="00B46D4C">
      <w:pPr>
        <w:rPr>
          <w:szCs w:val="22"/>
          <w:lang w:val="en-US"/>
        </w:rPr>
      </w:pPr>
      <w:r w:rsidRPr="000F36D9">
        <w:rPr>
          <w:szCs w:val="22"/>
        </w:rPr>
        <w:t xml:space="preserve">Another topic of focus was </w:t>
      </w:r>
      <w:r w:rsidRPr="001264AF">
        <w:rPr>
          <w:szCs w:val="22"/>
          <w:lang w:val="en-US"/>
        </w:rPr>
        <w:t>CE10.1.1.a (0.3%). It was noted that this is just a signalling shortcut that is already supported.</w:t>
      </w:r>
    </w:p>
    <w:p w:rsidR="00B46D4C" w:rsidRPr="001264AF" w:rsidRDefault="00B46D4C" w:rsidP="00B46D4C">
      <w:pPr>
        <w:rPr>
          <w:szCs w:val="22"/>
          <w:lang w:val="en-US"/>
        </w:rPr>
      </w:pPr>
      <w:r w:rsidRPr="001264AF">
        <w:rPr>
          <w:szCs w:val="22"/>
          <w:lang w:val="en-US"/>
        </w:rPr>
        <w:t>CE10.1.2.c has up to 4 hypotheses. Two of these use integer MVs for luma (maybe half pel for chroma). A weighting combination is signalled by a flag (either x=3/4 on the initial value or x=9/8 on the initial value and 1-x for the additional value). The gain is about 1.0%</w:t>
      </w:r>
      <w:r w:rsidR="000F36D9">
        <w:rPr>
          <w:szCs w:val="22"/>
          <w:lang w:val="en-US"/>
        </w:rPr>
        <w:t xml:space="preserve"> in RA and LB</w:t>
      </w:r>
      <w:r w:rsidR="00A472F8">
        <w:rPr>
          <w:szCs w:val="22"/>
          <w:lang w:val="en-US"/>
        </w:rPr>
        <w:t xml:space="preserve"> cases</w:t>
      </w:r>
      <w:r w:rsidRPr="001264AF">
        <w:rPr>
          <w:szCs w:val="22"/>
          <w:lang w:val="en-US"/>
        </w:rPr>
        <w:t xml:space="preserve">. </w:t>
      </w:r>
      <w:r w:rsidRPr="000F36D9">
        <w:rPr>
          <w:szCs w:val="22"/>
        </w:rPr>
        <w:t>This feature has already been restricted</w:t>
      </w:r>
      <w:r w:rsidRPr="001264AF">
        <w:rPr>
          <w:szCs w:val="22"/>
          <w:lang w:val="en-US"/>
        </w:rPr>
        <w:t xml:space="preserve"> to to w×h &gt; 64 luma samples and larger block sizes as tested. It was commented that this would use up to 4 different AMVP processes. A test was running with a way to need only two AMVP derivation processes.</w:t>
      </w:r>
    </w:p>
    <w:p w:rsidR="00B46D4C" w:rsidRPr="000F36D9" w:rsidRDefault="00B46D4C" w:rsidP="00B46D4C">
      <w:pPr>
        <w:rPr>
          <w:szCs w:val="22"/>
        </w:rPr>
      </w:pPr>
      <w:r w:rsidRPr="000F36D9">
        <w:rPr>
          <w:szCs w:val="22"/>
        </w:rPr>
        <w:t>It was remarked that there is likely to be some interaction with generalized B (~0.8% for RA).</w:t>
      </w:r>
    </w:p>
    <w:p w:rsidR="0093086F" w:rsidRPr="001264AF" w:rsidRDefault="000F36D9" w:rsidP="00B46D4C">
      <w:pPr>
        <w:rPr>
          <w:szCs w:val="22"/>
          <w:lang w:val="en-US"/>
        </w:rPr>
      </w:pPr>
      <w:r w:rsidRPr="00513C64">
        <w:rPr>
          <w:szCs w:val="22"/>
        </w:rPr>
        <w:lastRenderedPageBreak/>
        <w:t>In further discussion Wed 10 Oct 1130 (GJS), r</w:t>
      </w:r>
      <w:r w:rsidR="0093086F" w:rsidRPr="00513C64">
        <w:rPr>
          <w:szCs w:val="22"/>
        </w:rPr>
        <w:t xml:space="preserve">egarding the testing of </w:t>
      </w:r>
      <w:r w:rsidR="0093086F" w:rsidRPr="001264AF">
        <w:rPr>
          <w:szCs w:val="22"/>
          <w:lang w:val="en-US"/>
        </w:rPr>
        <w:t>CE10.1.1.c restriction to w×h &gt;= 64 luma samples and larger block sizes, CTC testing had been completed and text had been provided (L0100) and the results had been cross-checked by Alibaba. The original gain was reportedly 0.51% (RA) and with the restriction, it was reportedly 0.50%, thus no significant impact was observed from the constraint.</w:t>
      </w:r>
    </w:p>
    <w:p w:rsidR="0093086F" w:rsidRPr="001264AF" w:rsidRDefault="0093086F" w:rsidP="00B46D4C">
      <w:pPr>
        <w:rPr>
          <w:szCs w:val="22"/>
          <w:lang w:val="en-US"/>
        </w:rPr>
      </w:pPr>
      <w:r w:rsidRPr="00513C64">
        <w:rPr>
          <w:szCs w:val="22"/>
        </w:rPr>
        <w:t xml:space="preserve">The gain of </w:t>
      </w:r>
      <w:r w:rsidRPr="001264AF">
        <w:rPr>
          <w:szCs w:val="22"/>
          <w:lang w:val="en-US"/>
        </w:rPr>
        <w:t>CE10.1.1.c and CE10.1.2.c were reported to be approximately additive (see L0385).</w:t>
      </w:r>
    </w:p>
    <w:p w:rsidR="000F36D9" w:rsidRPr="001264AF" w:rsidRDefault="000F36D9" w:rsidP="00B46D4C">
      <w:pPr>
        <w:rPr>
          <w:szCs w:val="22"/>
          <w:lang w:val="en-US"/>
        </w:rPr>
      </w:pPr>
      <w:r w:rsidRPr="001264AF">
        <w:rPr>
          <w:szCs w:val="22"/>
          <w:highlight w:val="yellow"/>
          <w:lang w:val="en-US"/>
        </w:rPr>
        <w:t>Decision (coding gain)</w:t>
      </w:r>
      <w:r w:rsidRPr="001264AF">
        <w:rPr>
          <w:szCs w:val="22"/>
          <w:lang w:val="en-US"/>
        </w:rPr>
        <w:t xml:space="preserve">: Adopt CE10.1.1.c </w:t>
      </w:r>
      <w:r w:rsidR="00A264E1" w:rsidRPr="00A264E1">
        <w:rPr>
          <w:szCs w:val="22"/>
          <w:lang w:val="en-US"/>
        </w:rPr>
        <w:t>(described in JVET-L0100)</w:t>
      </w:r>
      <w:r w:rsidR="00A264E1">
        <w:rPr>
          <w:szCs w:val="22"/>
          <w:lang w:val="en-US"/>
        </w:rPr>
        <w:t xml:space="preserve"> </w:t>
      </w:r>
      <w:r w:rsidRPr="001264AF">
        <w:rPr>
          <w:szCs w:val="22"/>
          <w:lang w:val="en-US"/>
        </w:rPr>
        <w:t>combined intra/inter with restriction to w×h &gt;= 64 luma samples (0.5% in RA)</w:t>
      </w:r>
      <w:r w:rsidR="00513C64">
        <w:rPr>
          <w:szCs w:val="22"/>
          <w:lang w:val="en-US"/>
        </w:rPr>
        <w:t>.</w:t>
      </w:r>
    </w:p>
    <w:p w:rsidR="00A804A3" w:rsidRPr="001264AF" w:rsidRDefault="00A804A3" w:rsidP="00B46D4C">
      <w:pPr>
        <w:rPr>
          <w:szCs w:val="22"/>
          <w:lang w:val="en-US"/>
        </w:rPr>
      </w:pPr>
      <w:r w:rsidRPr="001264AF">
        <w:rPr>
          <w:szCs w:val="22"/>
          <w:lang w:val="en-US"/>
        </w:rPr>
        <w:t xml:space="preserve">Further study </w:t>
      </w:r>
      <w:r w:rsidR="000F36D9" w:rsidRPr="001264AF">
        <w:rPr>
          <w:szCs w:val="22"/>
          <w:lang w:val="en-US"/>
        </w:rPr>
        <w:t>was suggested for further constraining the block size to w×h &lt;= 1024 luma samples.</w:t>
      </w:r>
    </w:p>
    <w:p w:rsidR="0093086F" w:rsidRDefault="000F36D9" w:rsidP="00B46D4C">
      <w:pPr>
        <w:rPr>
          <w:szCs w:val="22"/>
          <w:lang w:val="en-US"/>
        </w:rPr>
      </w:pPr>
      <w:r>
        <w:t xml:space="preserve">In further discussion Wed 10 Oct 1145 (GJS), testing of the above-described variation of </w:t>
      </w:r>
      <w:r w:rsidRPr="00814B18">
        <w:rPr>
          <w:szCs w:val="22"/>
          <w:lang w:val="en-US"/>
        </w:rPr>
        <w:t>CE10.1.2.c</w:t>
      </w:r>
      <w:r>
        <w:rPr>
          <w:szCs w:val="22"/>
          <w:lang w:val="en-US"/>
        </w:rPr>
        <w:t xml:space="preserve"> was reported in L0679.</w:t>
      </w:r>
      <w:r w:rsidR="00A472F8">
        <w:rPr>
          <w:szCs w:val="22"/>
          <w:lang w:val="en-US"/>
        </w:rPr>
        <w:t xml:space="preserve"> The complexity analysis included a correction to consider half-pel chroma, which had been neglected in a previous report. The complexity estimate had reportedly been confirmed in private communication.</w:t>
      </w:r>
      <w:r w:rsidR="00F97C39">
        <w:rPr>
          <w:szCs w:val="22"/>
          <w:lang w:val="en-US"/>
        </w:rPr>
        <w:t xml:space="preserve"> The </w:t>
      </w:r>
      <w:r w:rsidR="00F97C39" w:rsidRPr="00F97C39">
        <w:rPr>
          <w:szCs w:val="22"/>
          <w:lang w:val="en-US"/>
        </w:rPr>
        <w:t xml:space="preserve">worst-case memory bandwidth </w:t>
      </w:r>
      <w:r w:rsidR="00F97C39">
        <w:rPr>
          <w:szCs w:val="22"/>
          <w:lang w:val="en-US"/>
        </w:rPr>
        <w:t xml:space="preserve">increase </w:t>
      </w:r>
      <w:r w:rsidR="00F97C39" w:rsidRPr="00F97C39">
        <w:rPr>
          <w:szCs w:val="22"/>
          <w:lang w:val="en-US"/>
        </w:rPr>
        <w:t>w.r.t. 8x8 bi</w:t>
      </w:r>
      <w:r w:rsidR="00F97C39">
        <w:rPr>
          <w:szCs w:val="22"/>
          <w:lang w:val="en-US"/>
        </w:rPr>
        <w:t>prediction was reportedly 21%.</w:t>
      </w:r>
    </w:p>
    <w:p w:rsidR="000F36D9" w:rsidRDefault="00F97C39" w:rsidP="00B46D4C">
      <w:r>
        <w:t xml:space="preserve">The average decoder impact was reported by analyzing the </w:t>
      </w:r>
      <w:r w:rsidRPr="00F97C39">
        <w:t>number of ref. samples per pred. sample</w:t>
      </w:r>
      <w:r>
        <w:t>, reporting 0</w:t>
      </w:r>
      <w:r w:rsidR="00ED30C4">
        <w:t xml:space="preserve"> to </w:t>
      </w:r>
      <w:r>
        <w:t xml:space="preserve">24% increase depending on the QP and test sequence category. </w:t>
      </w:r>
      <w:r w:rsidR="00ED30C4">
        <w:t>The a</w:t>
      </w:r>
      <w:r w:rsidR="00ED30C4" w:rsidRPr="00ED30C4">
        <w:t>verage % of CTUs using more than 2 diff. ref. frames</w:t>
      </w:r>
      <w:r w:rsidR="00ED30C4">
        <w:t xml:space="preserve"> was also reported as increasing by 0.5 to 11.1 percentage points.</w:t>
      </w:r>
      <w:r w:rsidR="000F637A">
        <w:t xml:space="preserve"> Decoder software for measuring these numbers was provided in L0679.</w:t>
      </w:r>
    </w:p>
    <w:p w:rsidR="000F637A" w:rsidRDefault="000F637A" w:rsidP="00B46D4C">
      <w:r>
        <w:t xml:space="preserve">In L0679,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r>
        <w:t>those</w:t>
      </w:r>
      <w:r w:rsidRPr="000F637A">
        <w:t xml:space="preserve"> two AMVP lists </w:t>
      </w:r>
      <w:r>
        <w:t xml:space="preserve">is used </w:t>
      </w:r>
      <w:r w:rsidRPr="000F637A">
        <w:t xml:space="preserve">(decision based on </w:t>
      </w:r>
      <w:r>
        <w:t xml:space="preserve">the </w:t>
      </w:r>
      <w:r w:rsidRPr="000F637A">
        <w:t>POC difference</w:t>
      </w:r>
      <w:r>
        <w:t xml:space="preserve"> relative to the picture used in the two </w:t>
      </w:r>
      <w:r w:rsidR="00513C64">
        <w:t>initial hypotheses</w:t>
      </w:r>
      <w:r w:rsidRPr="000F637A">
        <w:t>)</w:t>
      </w:r>
      <w:r>
        <w:t>.</w:t>
      </w:r>
      <w:r w:rsidR="00513C64">
        <w:t xml:space="preserve"> The degradation resulting from this change was 0.06%, resulting in an overall RA benefit of </w:t>
      </w:r>
      <w:r w:rsidR="00513C64" w:rsidRPr="00513C64">
        <w:t>0.91%</w:t>
      </w:r>
      <w:r w:rsidR="00513C64">
        <w:t xml:space="preserve"> with 9% runtime increase.</w:t>
      </w:r>
    </w:p>
    <w:p w:rsidR="00513C64" w:rsidRDefault="003E26B0" w:rsidP="00B46D4C">
      <w:r>
        <w:t>It was suggested that, f</w:t>
      </w:r>
      <w:r w:rsidR="00513C64">
        <w:t>or CUs that use this, OBMC would be not a</w:t>
      </w:r>
      <w:r>
        <w:t>pplied (if we have OBMC)</w:t>
      </w:r>
      <w:r w:rsidR="00513C64">
        <w:t>.</w:t>
      </w:r>
    </w:p>
    <w:p w:rsidR="00513C64" w:rsidRDefault="003E26B0" w:rsidP="00B46D4C">
      <w:r>
        <w:t>Several</w:t>
      </w:r>
      <w:r w:rsidR="00513C64">
        <w:t xml:space="preserve"> participant</w:t>
      </w:r>
      <w:r>
        <w:t>s</w:t>
      </w:r>
      <w:r w:rsidR="00513C64">
        <w:t xml:space="preserve"> suggested that study of </w:t>
      </w:r>
      <w:r>
        <w:t xml:space="preserve">the </w:t>
      </w:r>
      <w:r w:rsidR="00513C64">
        <w:t>cache memory impact is needed.</w:t>
      </w:r>
      <w:r>
        <w:t xml:space="preserve"> This will be done in CE work.</w:t>
      </w:r>
      <w:r w:rsidR="00F84A64">
        <w:t xml:space="preserve"> The CE will include an agreed set of cache analysis configurations to be tested.</w:t>
      </w:r>
    </w:p>
    <w:p w:rsidR="000F36D9" w:rsidRDefault="000F36D9" w:rsidP="00B46D4C"/>
    <w:p w:rsidR="00474C3A" w:rsidRDefault="003E26B0" w:rsidP="001264AF">
      <w:pPr>
        <w:keepNext/>
      </w:pPr>
      <w:r>
        <w:t>Initial d</w:t>
      </w:r>
      <w:r w:rsidR="00991345">
        <w:t>iscussion of the remaining subtests was on Saturday 1530 (GJS)</w:t>
      </w:r>
      <w:r w:rsidR="0093086F">
        <w:t>.</w:t>
      </w:r>
    </w:p>
    <w:p w:rsidR="00991345" w:rsidRPr="006F3FEB" w:rsidRDefault="00991345" w:rsidP="001264AF">
      <w:pPr>
        <w:keepNext/>
        <w:rPr>
          <w:i/>
        </w:rPr>
      </w:pPr>
      <w:r w:rsidRPr="006F3FEB">
        <w:rPr>
          <w:i/>
        </w:rPr>
        <w:t>CE10.2: Overlapped block motion compensation</w:t>
      </w:r>
    </w:p>
    <w:p w:rsidR="00991345" w:rsidRDefault="00991345" w:rsidP="00991345">
      <w:r>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2: CU area &lt;64 or 4x4 </w:t>
            </w:r>
            <w:r w:rsidRPr="00991345">
              <w:rPr>
                <w:lang w:val="en-US"/>
              </w:rPr>
              <w:lastRenderedPageBreak/>
              <w:t>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r>
            <w:r w:rsidRPr="00991345">
              <w:rPr>
                <w:lang w:val="en-US"/>
              </w:rPr>
              <w:lastRenderedPageBreak/>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lastRenderedPageBreak/>
        <w:t xml:space="preserve">In the JEM, there was a block-level </w:t>
      </w:r>
      <w:r w:rsidR="009C2D45">
        <w:t xml:space="preserve">flag </w:t>
      </w:r>
      <w:r>
        <w:t>for smaller blocks (&lt;</w:t>
      </w:r>
      <w:r w:rsidR="009C2D45">
        <w:t>256 luma samples</w:t>
      </w:r>
      <w:r>
        <w:t>) to disable it on a block basis.</w:t>
      </w:r>
      <w:r w:rsidR="00606548">
        <w:t xml:space="preserve"> This was said to be helpful for Class F (any SCC) content. Class F testing was not performed for 10.2.3.a</w:t>
      </w:r>
      <w:r w:rsidR="009C2D45">
        <w:t>, and the tested scheme did not include a block-level flag</w:t>
      </w:r>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9C2D45" w:rsidP="00DE1C71">
      <w:r>
        <w:t>This was further discussed Wed 10 Oct 1230 (GJS)</w:t>
      </w:r>
      <w:r w:rsidR="00DE1C71">
        <w:t xml:space="preserve">, focusing on </w:t>
      </w:r>
      <w:r w:rsidR="00DE1C71" w:rsidRPr="00991345">
        <w:rPr>
          <w:lang w:val="en-US"/>
        </w:rPr>
        <w:t>CE10.2.3.a</w:t>
      </w:r>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r>
        <w:t>. A test with the flag had been done and the average difference for having the flag, outside of Class F, was reportedly negligible; in Class F, the gain reported gain was about 0.1-0.2% in RA. In Class F, the gain relative to VTM was 0.3% in RA and 0.2% in LB, with a peak loss of 0.4% for SlideShow versus 0.8% for the non-flag approach.</w:t>
      </w:r>
    </w:p>
    <w:p w:rsidR="009C2D45" w:rsidRDefault="009C2D45" w:rsidP="0010249F">
      <w:r>
        <w:t>The contributor said that including the flag might be desirable</w:t>
      </w:r>
      <w:r w:rsidR="00DE1C71">
        <w:t xml:space="preserve"> as a way to avoid potential artefacts in local areas. It was suggested that if we have the flag, there should be a high-level flag (picture level) to indicate whether the low-level flag is present or not.</w:t>
      </w:r>
    </w:p>
    <w:p w:rsidR="00DE1C71" w:rsidRDefault="00DE1C71" w:rsidP="0010249F">
      <w:r>
        <w:t>It was commented that this increases the line buffering by 2 lines at the CTU boundary and increases the number of samples for interpolation by up to 50%. (There are some different ways of trading off bandwidth with line buffering.)</w:t>
      </w:r>
    </w:p>
    <w:p w:rsidR="00DE1C71" w:rsidRDefault="00DE1C71" w:rsidP="0010249F">
      <w:r>
        <w:t>It was suggested to apply OBMC only to uniprediction regions.</w:t>
      </w:r>
    </w:p>
    <w:p w:rsidR="009C2D45" w:rsidRDefault="00B0186E" w:rsidP="0010249F">
      <w:r>
        <w:t>Further study in a CE was planned.</w:t>
      </w:r>
    </w:p>
    <w:p w:rsidR="00C45643" w:rsidRPr="006F3FEB" w:rsidRDefault="00C45643" w:rsidP="001264AF">
      <w:pPr>
        <w:keepNext/>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RA</w:t>
            </w:r>
          </w:p>
        </w:tc>
        <w:tc>
          <w:tcPr>
            <w:tcW w:w="690"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lastRenderedPageBreak/>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r w:rsidR="00B0186E">
        <w:t xml:space="preserve">had </w:t>
      </w:r>
      <w:r>
        <w:t xml:space="preserve">not </w:t>
      </w:r>
      <w:r w:rsidR="00B0186E">
        <w:t xml:space="preserve">been </w:t>
      </w:r>
      <w:r>
        <w:t>provided.</w:t>
      </w:r>
    </w:p>
    <w:p w:rsidR="00026858" w:rsidRDefault="00B0186E" w:rsidP="00E768EE">
      <w:pPr>
        <w:rPr>
          <w:highlight w:val="yellow"/>
        </w:rPr>
      </w:pPr>
      <w:r>
        <w:rPr>
          <w:highlight w:val="yellow"/>
        </w:rPr>
        <w:t>It was suggested to m</w:t>
      </w:r>
      <w:r w:rsidR="00026858" w:rsidRPr="006F3FEB">
        <w:rPr>
          <w:highlight w:val="yellow"/>
        </w:rPr>
        <w:t>ake Class F mandatory for general CTC</w:t>
      </w:r>
      <w:r>
        <w:rPr>
          <w:highlight w:val="yellow"/>
        </w:rPr>
        <w:t>. See the notes of the Sunday plenary, at which this was agreed.</w:t>
      </w:r>
    </w:p>
    <w:p w:rsidR="00B0186E" w:rsidRDefault="00B0186E" w:rsidP="007F5D0F">
      <w:r>
        <w:t>This was futher discussed Wednesday 10 October (GJS)</w:t>
      </w:r>
      <w:r w:rsidR="00092EEA">
        <w:t xml:space="preserve">, focused on </w:t>
      </w:r>
      <w:r w:rsidR="00092EEA" w:rsidRPr="00C45643">
        <w:rPr>
          <w:lang w:val="en-US"/>
        </w:rPr>
        <w:t>CE10.3.1.b</w:t>
      </w:r>
      <w:r>
        <w:t>. Test results for Class F and draft spec text had been provided in an update of L0124.</w:t>
      </w:r>
      <w:r w:rsidR="007F5D0F">
        <w:t xml:space="preserve"> The draft spec text included the “bug fix” part of L0208, but the added simulation results did not. That aspect was said to have a very small impact on coding efficiency. 0.44% gain was reported in Class F. </w:t>
      </w:r>
      <w:r w:rsidR="00092EEA">
        <w:t xml:space="preserve">This gain was primarily not for the SlideShow and SlideEditing sequences. </w:t>
      </w:r>
      <w:r w:rsidR="007F5D0F">
        <w:t>For other classes the average gains were RA 0.57% and LB 1.23%.</w:t>
      </w:r>
    </w:p>
    <w:p w:rsidR="00092EEA" w:rsidRDefault="00092EEA" w:rsidP="007F5D0F">
      <w:r>
        <w:t xml:space="preserve">It was commented that the encoding time increase may not need to be that high, as further encoding optimization could mitigate the effect. The scheme was applied for blocks of size </w:t>
      </w:r>
      <w:r w:rsidR="009B0C22">
        <w:t xml:space="preserve">w×h </w:t>
      </w:r>
      <w:r>
        <w:t>&gt; 64 samples. It was commented that this implies application to 4x32</w:t>
      </w:r>
      <w:r w:rsidR="009B0C22">
        <w:t>, which is rather questionable.</w:t>
      </w:r>
    </w:p>
    <w:p w:rsidR="00670430" w:rsidRDefault="00670430" w:rsidP="007F5D0F">
      <w:r>
        <w:t>It was suggested to consider horizontal and vertical splits (L0208) in addition to diagonal splits, or instead of diagonal splits, which had been agreed to be tested in a CE.</w:t>
      </w:r>
    </w:p>
    <w:p w:rsidR="00670430" w:rsidRDefault="00670430" w:rsidP="007F5D0F">
      <w:r>
        <w:t>It was asked whether the decision flag would be before or after the combined intra/inter flag.</w:t>
      </w:r>
      <w:r w:rsidR="005736AA">
        <w:t xml:space="preserve"> It was agreed that it would be after.</w:t>
      </w:r>
    </w:p>
    <w:p w:rsidR="00670430" w:rsidRDefault="00670430" w:rsidP="007F5D0F">
      <w:r w:rsidRPr="001264AF">
        <w:rPr>
          <w:highlight w:val="yellow"/>
        </w:rPr>
        <w:t>Decision (coding efficiency)</w:t>
      </w:r>
      <w:r>
        <w:t>: Adopt (0.57% in RA, 1.23% in LB)</w:t>
      </w:r>
      <w:r w:rsidR="005736AA">
        <w:t>, with the L0208 bug fix, flag after combined intra/inter</w:t>
      </w:r>
      <w:r>
        <w:t>.</w:t>
      </w:r>
    </w:p>
    <w:p w:rsidR="00670430" w:rsidRDefault="00670430" w:rsidP="007F5D0F">
      <w:r>
        <w:t xml:space="preserve">Further study whether there is some interference and horizontal and vertical splits and application to AMVP mode (as currently the scheme is for merge mode only) and </w:t>
      </w:r>
      <w:r w:rsidR="005736AA">
        <w:t xml:space="preserve">4x32 issue and </w:t>
      </w:r>
      <w:r>
        <w:t>encoder complexity.</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Use reconstructed neighboring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8552AC" w:rsidP="00675440">
      <w:pPr>
        <w:pStyle w:val="Heading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8552AC" w:rsidP="003C6EE3">
      <w:pPr>
        <w:pStyle w:val="Heading9"/>
        <w:rPr>
          <w:rFonts w:eastAsia="Times New Roman"/>
          <w:szCs w:val="24"/>
          <w:lang w:eastAsia="de-DE"/>
        </w:rPr>
      </w:pPr>
      <w:hyperlink r:id="rId272"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Ko (Pixtree)] [late] </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8552AC" w:rsidP="003C6EE3">
      <w:pPr>
        <w:pStyle w:val="Heading9"/>
        <w:rPr>
          <w:rFonts w:eastAsia="Times New Roman"/>
          <w:szCs w:val="24"/>
          <w:lang w:eastAsia="de-DE"/>
        </w:rPr>
      </w:pPr>
      <w:hyperlink r:id="rId274"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(Pixtree)] [late] </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For Video Coding [J. Rasch, A. Henkel, J. Pfaff, M. Schaefer, H. Schwarz, M. Siekmann, P. Helle, M. Winken, D. Marpe, T. Wiegand (HHI)]</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w:t>
      </w:r>
      <w:r w:rsidR="007A13EC" w:rsidRPr="001264AF">
        <w:rPr>
          <w:rFonts w:eastAsia="Times New Roman"/>
          <w:szCs w:val="24"/>
          <w:highlight w:val="yellow"/>
          <w:lang w:val="en-CA" w:eastAsia="de-DE"/>
        </w:rPr>
        <w:t>[miss]</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2863F0" w:rsidRPr="00F23A45" w:rsidRDefault="002863F0" w:rsidP="00422C11">
      <w:pPr>
        <w:pStyle w:val="Heading2"/>
        <w:ind w:left="576"/>
        <w:rPr>
          <w:lang w:val="en-CA"/>
        </w:rPr>
      </w:pPr>
      <w:bookmarkStart w:id="47"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47"/>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8552AC" w:rsidP="00675440">
      <w:pPr>
        <w:pStyle w:val="Heading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lastRenderedPageBreak/>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hyperlink r:id="rId284" w:history="1">
              <w:r w:rsidRPr="00476CED">
                <w:rPr>
                  <w:color w:val="0000FF"/>
                  <w:szCs w:val="22"/>
                  <w:u w:val="single"/>
                  <w:lang w:val="nl-NL" w:eastAsia="ja-JP"/>
                </w:rPr>
                <w:t>kenneth.r.andersson@ericsson.com</w:t>
              </w:r>
            </w:hyperlink>
            <w:r w:rsidRPr="00476CED">
              <w:rPr>
                <w:szCs w:val="22"/>
                <w:lang w:val="nl-NL" w:eastAsia="ja-JP"/>
              </w:rPr>
              <w:t xml:space="preserve">  </w:t>
            </w:r>
            <w:hyperlink r:id="rId285"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8552AC" w:rsidP="00476CED">
            <w:pPr>
              <w:tabs>
                <w:tab w:val="clear" w:pos="1440"/>
              </w:tabs>
              <w:spacing w:before="0"/>
              <w:rPr>
                <w:lang w:val="sv-SE"/>
              </w:rPr>
            </w:pPr>
            <w:hyperlink r:id="rId286"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8552AC" w:rsidP="00476CED">
            <w:pPr>
              <w:spacing w:before="0"/>
              <w:rPr>
                <w:szCs w:val="22"/>
                <w:lang w:val="nl-NL" w:eastAsia="ja-JP"/>
              </w:rPr>
            </w:pPr>
            <w:hyperlink r:id="rId287" w:history="1">
              <w:r w:rsidR="00476CED" w:rsidRPr="00476CED">
                <w:rPr>
                  <w:color w:val="0000FF"/>
                  <w:szCs w:val="22"/>
                  <w:u w:val="single"/>
                  <w:lang w:val="nl-NL" w:eastAsia="ja-JP"/>
                </w:rPr>
                <w:t>ki-kawamura@kddi.com</w:t>
              </w:r>
            </w:hyperlink>
          </w:p>
          <w:p w:rsidR="00476CED" w:rsidRPr="00476CED" w:rsidRDefault="008552AC" w:rsidP="00476CED">
            <w:pPr>
              <w:spacing w:before="0"/>
              <w:rPr>
                <w:szCs w:val="22"/>
                <w:lang w:val="nl-NL" w:eastAsia="ja-JP"/>
              </w:rPr>
            </w:pPr>
            <w:hyperlink r:id="rId288"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8552AC" w:rsidP="00476CED">
            <w:pPr>
              <w:spacing w:before="0"/>
              <w:rPr>
                <w:szCs w:val="22"/>
                <w:lang w:val="nl-NL" w:eastAsia="ja-JP"/>
              </w:rPr>
            </w:pPr>
            <w:hyperlink r:id="rId289"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90"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1"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8552AC" w:rsidP="00476CED">
            <w:pPr>
              <w:spacing w:before="0"/>
              <w:rPr>
                <w:bCs/>
                <w:szCs w:val="22"/>
                <w:lang w:val="sv-SE" w:eastAsia="ja-JP"/>
              </w:rPr>
            </w:pPr>
            <w:hyperlink r:id="rId292"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8552AC" w:rsidP="00476CED">
            <w:pPr>
              <w:spacing w:before="0"/>
              <w:rPr>
                <w:bCs/>
                <w:szCs w:val="22"/>
                <w:lang w:val="sv-SE" w:eastAsia="ja-JP"/>
              </w:rPr>
            </w:pPr>
            <w:hyperlink r:id="rId293"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hyperlink r:id="rId294"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r w:rsidRPr="00476CED">
              <w:rPr>
                <w:bCs/>
                <w:szCs w:val="22"/>
                <w:lang w:eastAsia="ja-JP"/>
              </w:rPr>
              <w:t xml:space="preserve">Woong IL Choi </w:t>
            </w:r>
            <w:hyperlink r:id="rId295" w:tgtFrame="_blank" w:history="1">
              <w:r w:rsidRPr="00476CED">
                <w:rPr>
                  <w:color w:val="0000FF"/>
                  <w:u w:val="single"/>
                </w:rPr>
                <w:t>woongil.choi@samsung.com</w:t>
              </w:r>
            </w:hyperlink>
          </w:p>
          <w:p w:rsidR="00476CED" w:rsidRPr="00476CED" w:rsidRDefault="008552AC" w:rsidP="00476CED">
            <w:pPr>
              <w:spacing w:before="0"/>
              <w:rPr>
                <w:bCs/>
                <w:szCs w:val="22"/>
                <w:lang w:eastAsia="ja-JP"/>
              </w:rPr>
            </w:pPr>
            <w:hyperlink r:id="rId296"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8552AC" w:rsidP="00476CED">
            <w:pPr>
              <w:spacing w:before="0"/>
              <w:rPr>
                <w:color w:val="0000FF"/>
                <w:szCs w:val="22"/>
                <w:u w:val="single"/>
                <w:lang w:val="nl-NL" w:eastAsia="ja-JP"/>
              </w:rPr>
            </w:pPr>
            <w:hyperlink r:id="rId297"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8552AC" w:rsidP="00476CED">
            <w:pPr>
              <w:spacing w:before="0"/>
              <w:rPr>
                <w:color w:val="1F497D"/>
                <w:szCs w:val="22"/>
                <w:lang w:val="sv-SE" w:eastAsia="ja-JP"/>
              </w:rPr>
            </w:pPr>
            <w:hyperlink r:id="rId298" w:history="1">
              <w:r w:rsidR="00476CED" w:rsidRPr="00476CED">
                <w:rPr>
                  <w:color w:val="0000FF"/>
                  <w:szCs w:val="22"/>
                  <w:u w:val="single"/>
                  <w:lang w:val="sv-SE" w:eastAsia="ja-JP"/>
                </w:rPr>
                <w:t>masaru.ikeda@sony.com</w:t>
              </w:r>
            </w:hyperlink>
          </w:p>
          <w:p w:rsidR="00476CED" w:rsidRPr="00476CED" w:rsidRDefault="008552AC" w:rsidP="00476CED">
            <w:pPr>
              <w:spacing w:before="0"/>
              <w:rPr>
                <w:bCs/>
                <w:szCs w:val="22"/>
                <w:lang w:val="sv-SE" w:eastAsia="ja-JP"/>
              </w:rPr>
            </w:pPr>
            <w:hyperlink r:id="rId299"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hyperlink r:id="rId300"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01" w:history="1">
              <w:r w:rsidRPr="00476CED">
                <w:rPr>
                  <w:bCs/>
                  <w:color w:val="0000FF"/>
                  <w:szCs w:val="22"/>
                  <w:u w:val="single"/>
                  <w:lang w:val="sv-SE" w:eastAsia="ja-JP"/>
                </w:rPr>
                <w:t>misrak@sharplabs.com</w:t>
              </w:r>
            </w:hyperlink>
          </w:p>
          <w:p w:rsidR="00476CED" w:rsidRPr="00476CED" w:rsidRDefault="008552AC" w:rsidP="00476CED">
            <w:pPr>
              <w:spacing w:before="0"/>
              <w:rPr>
                <w:bCs/>
                <w:szCs w:val="22"/>
                <w:lang w:val="sv-SE" w:eastAsia="ja-JP"/>
              </w:rPr>
            </w:pPr>
            <w:hyperlink r:id="rId302"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8552AC" w:rsidP="00476CED">
            <w:pPr>
              <w:spacing w:before="0"/>
              <w:rPr>
                <w:szCs w:val="22"/>
                <w:lang w:val="fr-FR" w:eastAsia="ja-JP"/>
              </w:rPr>
            </w:pPr>
            <w:hyperlink r:id="rId303"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8552AC" w:rsidP="00476CED">
            <w:pPr>
              <w:spacing w:before="0"/>
              <w:rPr>
                <w:bCs/>
                <w:szCs w:val="22"/>
                <w:lang w:val="sv-SE" w:eastAsia="ja-JP"/>
              </w:rPr>
            </w:pPr>
            <w:hyperlink r:id="rId304"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8552AC" w:rsidP="00476CED">
            <w:pPr>
              <w:spacing w:before="0"/>
              <w:rPr>
                <w:szCs w:val="22"/>
                <w:lang w:val="nl-NL" w:eastAsia="ja-JP"/>
              </w:rPr>
            </w:pPr>
            <w:hyperlink r:id="rId305"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8552AC" w:rsidP="00476CED">
            <w:pPr>
              <w:keepNext/>
              <w:spacing w:before="0" w:after="60"/>
              <w:outlineLvl w:val="6"/>
              <w:rPr>
                <w:szCs w:val="22"/>
                <w:lang w:val="nl-NL" w:eastAsia="ja-JP"/>
              </w:rPr>
            </w:pPr>
            <w:hyperlink r:id="rId306"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hyperlink r:id="rId307" w:history="1">
              <w:r w:rsidRPr="00476CED">
                <w:rPr>
                  <w:color w:val="0000FF"/>
                  <w:szCs w:val="22"/>
                  <w:u w:val="single"/>
                  <w:lang w:val="nl-NL" w:eastAsia="ja-JP"/>
                </w:rPr>
                <w:t>kenneth.r.andersson@ericsson.com</w:t>
              </w:r>
            </w:hyperlink>
          </w:p>
          <w:p w:rsidR="00476CED" w:rsidRPr="00476CED" w:rsidRDefault="008552AC" w:rsidP="00476CED">
            <w:pPr>
              <w:keepNext/>
              <w:tabs>
                <w:tab w:val="right" w:pos="8640"/>
              </w:tabs>
              <w:spacing w:before="0" w:after="60"/>
              <w:outlineLvl w:val="6"/>
              <w:rPr>
                <w:color w:val="0000FF"/>
                <w:szCs w:val="22"/>
                <w:u w:val="single"/>
                <w:lang w:val="ru-RU" w:eastAsia="ja-JP"/>
              </w:rPr>
            </w:pPr>
            <w:hyperlink r:id="rId308"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8552AC" w:rsidP="00476CED">
            <w:pPr>
              <w:keepNext/>
              <w:spacing w:before="0" w:after="60"/>
              <w:outlineLvl w:val="6"/>
              <w:rPr>
                <w:szCs w:val="22"/>
                <w:lang w:val="nl-NL" w:eastAsia="ja-JP"/>
              </w:rPr>
            </w:pPr>
            <w:hyperlink r:id="rId309"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8552AC" w:rsidP="00476CED">
            <w:pPr>
              <w:spacing w:before="0"/>
              <w:rPr>
                <w:color w:val="1F497D"/>
                <w:szCs w:val="22"/>
                <w:lang w:val="sv-SE" w:eastAsia="ja-JP"/>
              </w:rPr>
            </w:pPr>
            <w:hyperlink r:id="rId310"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11" w:history="1">
              <w:r w:rsidRPr="00476CED">
                <w:rPr>
                  <w:bCs/>
                  <w:color w:val="0000FF"/>
                  <w:szCs w:val="22"/>
                  <w:u w:val="single"/>
                  <w:lang w:val="sv-SE" w:eastAsia="ja-JP"/>
                </w:rPr>
                <w:t>misrak@sharplabs.com</w:t>
              </w:r>
            </w:hyperlink>
          </w:p>
          <w:p w:rsidR="00476CED" w:rsidRPr="00476CED" w:rsidRDefault="008552AC" w:rsidP="00476CED">
            <w:pPr>
              <w:tabs>
                <w:tab w:val="right" w:pos="8640"/>
              </w:tabs>
              <w:spacing w:before="0"/>
              <w:rPr>
                <w:szCs w:val="22"/>
                <w:lang w:val="nl-NL" w:eastAsia="ja-JP"/>
              </w:rPr>
            </w:pPr>
            <w:hyperlink r:id="rId312"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8552AC" w:rsidP="00476CED">
            <w:pPr>
              <w:spacing w:before="0"/>
              <w:rPr>
                <w:szCs w:val="22"/>
                <w:lang w:val="nl-NL" w:eastAsia="ja-JP"/>
              </w:rPr>
            </w:pPr>
            <w:hyperlink r:id="rId313"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8552AC" w:rsidP="00476CED">
            <w:pPr>
              <w:tabs>
                <w:tab w:val="right" w:pos="8640"/>
              </w:tabs>
              <w:spacing w:before="0"/>
              <w:rPr>
                <w:color w:val="0000FF"/>
                <w:szCs w:val="22"/>
                <w:u w:val="single"/>
                <w:lang w:val="nl-NL" w:eastAsia="ja-JP"/>
              </w:rPr>
            </w:pPr>
            <w:hyperlink r:id="rId314" w:history="1">
              <w:r w:rsidR="00476CED" w:rsidRPr="00476CED">
                <w:rPr>
                  <w:color w:val="0000FF"/>
                  <w:szCs w:val="22"/>
                  <w:u w:val="single"/>
                  <w:lang w:val="nl-NL" w:eastAsia="ja-JP"/>
                </w:rPr>
                <w:t>kenneth.r.andersson@ericsson.com</w:t>
              </w:r>
            </w:hyperlink>
          </w:p>
          <w:p w:rsidR="00476CED" w:rsidRPr="00476CED" w:rsidRDefault="008552AC" w:rsidP="00476CED">
            <w:pPr>
              <w:spacing w:before="0"/>
              <w:rPr>
                <w:bCs/>
                <w:szCs w:val="22"/>
                <w:lang w:val="sv-SE" w:eastAsia="ja-JP"/>
              </w:rPr>
            </w:pPr>
            <w:hyperlink r:id="rId315" w:history="1">
              <w:r w:rsidR="00476CED" w:rsidRPr="00476CED">
                <w:rPr>
                  <w:bCs/>
                  <w:color w:val="0000FF"/>
                  <w:szCs w:val="22"/>
                  <w:u w:val="single"/>
                  <w:lang w:val="sv-SE" w:eastAsia="ja-JP"/>
                </w:rPr>
                <w:t>misrak@sharplabs.com</w:t>
              </w:r>
            </w:hyperlink>
          </w:p>
          <w:p w:rsidR="00476CED" w:rsidRPr="00476CED" w:rsidRDefault="008552AC" w:rsidP="00476CED">
            <w:pPr>
              <w:spacing w:before="0"/>
              <w:rPr>
                <w:bCs/>
                <w:szCs w:val="22"/>
                <w:lang w:val="sv-SE" w:eastAsia="ja-JP"/>
              </w:rPr>
            </w:pPr>
            <w:hyperlink r:id="rId316"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8552AC" w:rsidP="00476CED">
            <w:pPr>
              <w:spacing w:before="0"/>
              <w:rPr>
                <w:szCs w:val="22"/>
                <w:lang w:val="nl-NL" w:eastAsia="ja-JP"/>
              </w:rPr>
            </w:pPr>
            <w:hyperlink r:id="rId317"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CE11.2.1: derivation of tC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Christophe Gisquet</w:t>
            </w:r>
          </w:p>
          <w:p w:rsidR="00476CED" w:rsidRPr="00476CED" w:rsidRDefault="008552AC"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18" w:history="1">
              <w:r w:rsidR="00476CED" w:rsidRPr="00476CED">
                <w:rPr>
                  <w:rFonts w:eastAsia="Times New Roman"/>
                  <w:color w:val="0000FF"/>
                  <w:szCs w:val="22"/>
                  <w:u w:val="single"/>
                </w:rPr>
                <w:t>christophe.gisquet@crf.canon.fr</w:t>
              </w:r>
            </w:hyperlink>
          </w:p>
          <w:p w:rsidR="00476CED" w:rsidRPr="00476CED" w:rsidRDefault="008552AC"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19"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Anand Meher Kotra</w:t>
            </w:r>
          </w:p>
          <w:p w:rsidR="00476CED" w:rsidRPr="00476CED" w:rsidRDefault="008552AC" w:rsidP="00476CED">
            <w:pPr>
              <w:keepNext/>
              <w:tabs>
                <w:tab w:val="right" w:pos="8640"/>
              </w:tabs>
              <w:spacing w:after="60"/>
              <w:outlineLvl w:val="6"/>
              <w:rPr>
                <w:rFonts w:eastAsia="Yu Mincho"/>
                <w:color w:val="0000FF"/>
                <w:u w:val="single"/>
                <w:lang w:val="fr-FR" w:eastAsia="ja-JP"/>
              </w:rPr>
            </w:pPr>
            <w:hyperlink r:id="rId320"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hyperlink r:id="rId321" w:history="1">
              <w:r w:rsidRPr="00476CED">
                <w:rPr>
                  <w:rFonts w:eastAsia="Yu Mincho"/>
                  <w:color w:val="0000FF"/>
                  <w:u w:val="single"/>
                  <w:lang w:val="sv-SE" w:eastAsia="ja-JP"/>
                </w:rPr>
                <w:t>ichigaya.a-go@nhk.or.jp</w:t>
              </w:r>
            </w:hyperlink>
            <w:r w:rsidRPr="00476CED">
              <w:rPr>
                <w:rFonts w:eastAsia="Yu Mincho"/>
                <w:bCs/>
                <w:lang w:val="sv-SE" w:eastAsia="ja-JP"/>
              </w:rPr>
              <w:t xml:space="preserve"> </w:t>
            </w:r>
            <w:r w:rsidRPr="00476CED">
              <w:rPr>
                <w:rFonts w:eastAsia="Yu Mincho"/>
                <w:bCs/>
                <w:lang w:val="sv-SE" w:eastAsia="ja-JP"/>
              </w:rPr>
              <w:br/>
            </w:r>
            <w:hyperlink r:id="rId322"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8552AC" w:rsidP="00476CED">
            <w:pPr>
              <w:spacing w:before="0" w:line="360" w:lineRule="auto"/>
              <w:rPr>
                <w:lang w:val="fr-FR" w:eastAsia="ja-JP"/>
              </w:rPr>
            </w:pPr>
            <w:hyperlink r:id="rId323"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Further study on possible need to change tc mechanism</w:t>
      </w:r>
    </w:p>
    <w:p w:rsidR="00476CED" w:rsidRPr="00476CED" w:rsidRDefault="00476CED" w:rsidP="00476CED">
      <w:r w:rsidRPr="00476CED">
        <w:t>CE11.2.2 is also changing the qp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2,3,4,5), and then the luma threshold values and QP offsets between the intervals.</w:t>
      </w:r>
    </w:p>
    <w:p w:rsidR="00476CED" w:rsidRPr="00476CED" w:rsidRDefault="00967022" w:rsidP="00476CED">
      <w:r w:rsidRPr="00D61CCC">
        <w:t>The</w:t>
      </w:r>
      <w:r w:rsidR="00476CED" w:rsidRPr="00476CED">
        <w:t xml:space="preserve"> specification text </w:t>
      </w:r>
      <w:r>
        <w:t>was later</w:t>
      </w:r>
      <w:r w:rsidR="00476CED" w:rsidRPr="00476CED">
        <w:t xml:space="preserve"> confirmed by B. Bross</w:t>
      </w:r>
      <w:r>
        <w:t xml:space="preserve"> to be deemed acceptable</w:t>
      </w:r>
      <w:r w:rsidR="00476CED" w:rsidRPr="00476CED">
        <w:t>.</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4"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8552AC" w:rsidP="00476CED">
            <w:hyperlink r:id="rId325"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8552AC" w:rsidP="00476CED">
            <w:pPr>
              <w:keepNext/>
              <w:spacing w:before="0" w:after="60" w:line="360" w:lineRule="auto"/>
              <w:outlineLvl w:val="6"/>
              <w:rPr>
                <w:lang w:val="sv-SE" w:eastAsia="ja-JP"/>
              </w:rPr>
            </w:pPr>
            <w:hyperlink r:id="rId326"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7"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8552AC" w:rsidP="00476CED">
            <w:pPr>
              <w:rPr>
                <w:highlight w:val="yellow"/>
              </w:rPr>
            </w:pPr>
            <w:hyperlink r:id="rId328"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8552AC" w:rsidP="00476CED">
            <w:pPr>
              <w:keepNext/>
              <w:spacing w:before="0" w:after="60" w:line="360" w:lineRule="auto"/>
              <w:outlineLvl w:val="6"/>
              <w:rPr>
                <w:lang w:val="sv-SE" w:eastAsia="ja-JP"/>
              </w:rPr>
            </w:pPr>
            <w:hyperlink r:id="rId329"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8552AC" w:rsidP="00476CED">
            <w:pPr>
              <w:spacing w:before="0"/>
              <w:rPr>
                <w:szCs w:val="22"/>
                <w:lang w:val="nl-NL" w:eastAsia="ja-JP"/>
              </w:rPr>
            </w:pPr>
            <w:hyperlink r:id="rId330"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31" w:history="1">
              <w:r w:rsidRPr="00476CED">
                <w:rPr>
                  <w:bCs/>
                  <w:color w:val="0000FF"/>
                  <w:szCs w:val="22"/>
                  <w:u w:val="single"/>
                  <w:lang w:val="sv-SE" w:eastAsia="ja-JP"/>
                </w:rPr>
                <w:t>misrak@sharplabs.com</w:t>
              </w:r>
            </w:hyperlink>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8552AC" w:rsidP="00476CED">
            <w:pPr>
              <w:spacing w:before="0"/>
              <w:rPr>
                <w:lang w:val="de-DE"/>
              </w:rPr>
            </w:pPr>
            <w:hyperlink r:id="rId332"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8552AC" w:rsidP="00476CED">
            <w:pPr>
              <w:keepNext/>
              <w:spacing w:before="0" w:after="60" w:line="360" w:lineRule="auto"/>
              <w:outlineLvl w:val="6"/>
              <w:rPr>
                <w:lang w:val="sv-SE" w:eastAsia="ja-JP"/>
              </w:rPr>
            </w:pPr>
            <w:hyperlink r:id="rId333"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lastRenderedPageBreak/>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r w:rsidRPr="00476CED">
              <w:t>Hyeongmun Jang</w:t>
            </w:r>
          </w:p>
          <w:p w:rsidR="00476CED" w:rsidRPr="00476CED" w:rsidRDefault="00476CED" w:rsidP="00476CED">
            <w:pPr>
              <w:spacing w:before="0"/>
            </w:pPr>
            <w:r w:rsidRPr="00476CED">
              <w:t>hm.jang@lge.com</w:t>
            </w:r>
          </w:p>
          <w:p w:rsidR="00476CED" w:rsidRPr="00476CED" w:rsidRDefault="008552AC" w:rsidP="00476CED">
            <w:pPr>
              <w:spacing w:before="0"/>
              <w:rPr>
                <w:lang w:val="de-DE"/>
              </w:rPr>
            </w:pPr>
            <w:hyperlink r:id="rId334"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8552AC" w:rsidP="00476CED">
            <w:pPr>
              <w:keepNext/>
              <w:spacing w:before="0" w:after="60" w:line="360" w:lineRule="auto"/>
              <w:outlineLvl w:val="6"/>
              <w:rPr>
                <w:lang w:val="sv-SE" w:eastAsia="ja-JP"/>
              </w:rPr>
            </w:pPr>
            <w:hyperlink r:id="rId335"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r w:rsidRPr="00476CED">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1556BE" w:rsidP="00476CED">
      <w:r w:rsidRPr="001556BE">
        <w:t>See further notes under L0681</w:t>
      </w:r>
      <w:r w:rsidR="00476CED"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8552AC" w:rsidP="003C6EE3">
      <w:pPr>
        <w:pStyle w:val="Heading9"/>
        <w:rPr>
          <w:rFonts w:eastAsia="Times New Roman"/>
          <w:szCs w:val="24"/>
          <w:lang w:eastAsia="de-DE"/>
        </w:rPr>
      </w:pPr>
      <w:hyperlink r:id="rId336"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8552AC" w:rsidP="00675440">
      <w:pPr>
        <w:pStyle w:val="Heading9"/>
        <w:rPr>
          <w:rFonts w:eastAsia="Times New Roman"/>
          <w:szCs w:val="24"/>
          <w:lang w:val="en-CA" w:eastAsia="de-DE"/>
        </w:rPr>
      </w:pPr>
      <w:hyperlink r:id="rId337"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38"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8552AC" w:rsidP="00675440">
      <w:pPr>
        <w:pStyle w:val="Heading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8552AC" w:rsidP="00675440">
      <w:pPr>
        <w:pStyle w:val="Heading9"/>
        <w:rPr>
          <w:rFonts w:eastAsia="Times New Roman"/>
          <w:szCs w:val="24"/>
          <w:lang w:val="en-CA" w:eastAsia="de-DE"/>
        </w:rPr>
      </w:pPr>
      <w:hyperlink r:id="rId346"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Gao, Z. Zhao, J. Chen (Huawei)]</w:t>
      </w:r>
    </w:p>
    <w:p w:rsidR="002223A3" w:rsidRPr="00F23A45" w:rsidRDefault="002223A3" w:rsidP="004363EB">
      <w:pPr>
        <w:rPr>
          <w:lang w:eastAsia="de-DE"/>
        </w:rPr>
      </w:pPr>
    </w:p>
    <w:p w:rsidR="002223A3" w:rsidRPr="00F23A45" w:rsidRDefault="008552AC" w:rsidP="00675440">
      <w:pPr>
        <w:pStyle w:val="Heading9"/>
        <w:rPr>
          <w:rFonts w:eastAsia="Times New Roman"/>
          <w:szCs w:val="24"/>
          <w:lang w:val="en-CA" w:eastAsia="de-DE"/>
        </w:rPr>
      </w:pPr>
      <w:hyperlink r:id="rId347"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Gao, Z. Zhao, J. Chen (Huawei)]</w:t>
      </w:r>
    </w:p>
    <w:p w:rsidR="002223A3" w:rsidRPr="00F23A45" w:rsidRDefault="002223A3" w:rsidP="0010249F"/>
    <w:p w:rsidR="007A13EC" w:rsidRPr="00F23A45" w:rsidRDefault="008552AC" w:rsidP="00675440">
      <w:pPr>
        <w:pStyle w:val="Heading9"/>
        <w:rPr>
          <w:rFonts w:eastAsia="Times New Roman"/>
          <w:szCs w:val="24"/>
          <w:lang w:val="en-CA" w:eastAsia="de-DE"/>
        </w:rPr>
      </w:pPr>
      <w:hyperlink r:id="rId348"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49"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50"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51"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52"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53"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8552AC" w:rsidP="00675440">
      <w:pPr>
        <w:pStyle w:val="Heading9"/>
        <w:rPr>
          <w:rFonts w:eastAsia="Times New Roman"/>
          <w:szCs w:val="24"/>
          <w:lang w:val="en-CA" w:eastAsia="de-DE"/>
        </w:rPr>
      </w:pPr>
      <w:hyperlink r:id="rId354"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Heading2"/>
        <w:ind w:left="576"/>
        <w:rPr>
          <w:lang w:val="en-CA"/>
        </w:rPr>
      </w:pPr>
      <w:bookmarkStart w:id="48"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48"/>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8552AC" w:rsidP="00675440">
      <w:pPr>
        <w:pStyle w:val="Heading9"/>
        <w:rPr>
          <w:rFonts w:eastAsia="Times New Roman"/>
          <w:szCs w:val="24"/>
          <w:lang w:val="en-CA" w:eastAsia="de-DE"/>
        </w:rPr>
      </w:pPr>
      <w:hyperlink r:id="rId355"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lastRenderedPageBreak/>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wPSNRY (HDR) (AI diff 0.0%, RA diff 0.3%) </w:t>
      </w:r>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lastRenderedPageBreak/>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1556BE" w:rsidRDefault="009C183B">
      <w:pPr>
        <w:rPr>
          <w:lang w:eastAsia="de-DE"/>
        </w:rPr>
      </w:pPr>
      <w:r>
        <w:rPr>
          <w:lang w:eastAsia="de-DE"/>
        </w:rPr>
        <w:t>- Since the quality difference of I vs B pictures is changed, and rate allocation is spatially varying impact on visual quality (compared to anchors at lower bit rate points). Informal viewing to be announced.</w:t>
      </w:r>
    </w:p>
    <w:p w:rsidR="001556BE" w:rsidRDefault="001556BE" w:rsidP="001556BE">
      <w:pPr>
        <w:rPr>
          <w:lang w:eastAsia="de-DE"/>
        </w:rPr>
      </w:pPr>
      <w:r>
        <w:rPr>
          <w:lang w:eastAsia="de-DE"/>
        </w:rPr>
        <w:t>Viewing was done Monday. Experts who participated did not observe visual differences, such that it can be judged that the method does not produce visual artifacts.</w:t>
      </w:r>
    </w:p>
    <w:p w:rsidR="001556BE" w:rsidRDefault="001556BE" w:rsidP="001556BE">
      <w:pPr>
        <w:rPr>
          <w:lang w:eastAsia="de-DE"/>
        </w:rPr>
      </w:pPr>
      <w:r>
        <w:rPr>
          <w:lang w:eastAsia="de-DE"/>
        </w:rPr>
        <w:t>Further investigate in CE behaviour at different (and also lower) QP. Currently, the same reshaping function was used for QP points. Investigate the possibility to make it rate adaptive, or disable towards higher rates.</w:t>
      </w:r>
    </w:p>
    <w:p w:rsidR="001556BE" w:rsidRDefault="001556BE" w:rsidP="001556BE">
      <w:pPr>
        <w:rPr>
          <w:lang w:eastAsia="de-DE"/>
        </w:rPr>
      </w:pPr>
      <w:r>
        <w:rPr>
          <w:lang w:eastAsia="de-DE"/>
        </w:rPr>
        <w:t>It is also inconsistent that for AI the reshaping was done at picture level (before in-loop filter), for RA not at all in I slices in UHD sequences. Should be unified. Cases should also be studied (in RA) where the rate for the inter pictures stays similar as in CTC.</w:t>
      </w:r>
    </w:p>
    <w:p w:rsidR="001556BE" w:rsidRDefault="001556BE" w:rsidP="001556BE">
      <w:pPr>
        <w:rPr>
          <w:lang w:eastAsia="de-DE"/>
        </w:rPr>
      </w:pPr>
    </w:p>
    <w:p w:rsidR="001556BE" w:rsidRDefault="001556BE" w:rsidP="001556BE">
      <w:pPr>
        <w:rPr>
          <w:lang w:eastAsia="de-DE"/>
        </w:rPr>
      </w:pPr>
      <w:r>
        <w:rPr>
          <w:lang w:eastAsia="de-DE"/>
        </w:rPr>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p>
    <w:p w:rsidR="001556BE" w:rsidRDefault="001556BE" w:rsidP="001556BE">
      <w:pPr>
        <w:rPr>
          <w:lang w:eastAsia="de-DE"/>
        </w:rPr>
      </w:pPr>
    </w:p>
    <w:p w:rsidR="00790AE9" w:rsidRDefault="001556BE" w:rsidP="001556BE">
      <w:pPr>
        <w:rPr>
          <w:lang w:eastAsia="de-DE"/>
        </w:rPr>
      </w:pPr>
      <w:r>
        <w:rPr>
          <w:lang w:eastAsia="de-DE"/>
        </w:rPr>
        <w:t>CE12 will continue on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p>
    <w:p w:rsidR="001556BE" w:rsidRPr="00F23A45" w:rsidRDefault="001556BE" w:rsidP="001556BE">
      <w:pPr>
        <w:rPr>
          <w:lang w:eastAsia="de-DE"/>
        </w:rPr>
      </w:pPr>
    </w:p>
    <w:p w:rsidR="002A69EB" w:rsidRPr="00F23A45" w:rsidRDefault="008552AC" w:rsidP="00675440">
      <w:pPr>
        <w:pStyle w:val="Heading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8552AC" w:rsidP="00730833">
      <w:pPr>
        <w:pStyle w:val="Heading9"/>
        <w:rPr>
          <w:rFonts w:eastAsia="Times New Roman"/>
          <w:szCs w:val="24"/>
          <w:lang w:eastAsia="de-DE"/>
        </w:rPr>
      </w:pPr>
      <w:hyperlink r:id="rId360"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xml:space="preserve">] </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49"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49"/>
    </w:p>
    <w:p w:rsidR="003B7F45" w:rsidRPr="00F23A45" w:rsidRDefault="003B7F45" w:rsidP="003B7F45">
      <w:pPr>
        <w:pStyle w:val="BodyText"/>
      </w:pPr>
      <w:r w:rsidRPr="00F23A45">
        <w:t>Contributions in this category were discussed XXday XX Oct XXXX–XXXX (chaired by XXX).</w:t>
      </w:r>
    </w:p>
    <w:p w:rsidR="002A69EB" w:rsidRPr="00F23A45" w:rsidRDefault="008552AC" w:rsidP="00675440">
      <w:pPr>
        <w:pStyle w:val="Heading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8552AC" w:rsidP="00675440">
      <w:pPr>
        <w:pStyle w:val="Heading9"/>
        <w:rPr>
          <w:rFonts w:eastAsia="Times New Roman"/>
          <w:szCs w:val="24"/>
          <w:lang w:val="en-CA" w:eastAsia="de-DE"/>
        </w:rPr>
      </w:pPr>
      <w:hyperlink r:id="rId362"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8"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79"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8552AC" w:rsidP="00675440">
      <w:pPr>
        <w:pStyle w:val="Heading9"/>
        <w:rPr>
          <w:rFonts w:eastAsia="Times New Roman"/>
          <w:szCs w:val="24"/>
          <w:lang w:val="en-CA" w:eastAsia="de-DE"/>
        </w:rPr>
      </w:pPr>
      <w:hyperlink r:id="rId380"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50" w:name="_Ref525848293"/>
      <w:bookmarkStart w:id="51"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50"/>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8552AC" w:rsidP="00675440">
      <w:pPr>
        <w:pStyle w:val="Heading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3"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4"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spacing w:before="0" w:line="252" w:lineRule="auto"/>
              <w:rPr>
                <w:color w:val="222222"/>
                <w:szCs w:val="22"/>
                <w:lang w:val="nl-NL"/>
              </w:rPr>
            </w:pPr>
            <w:hyperlink r:id="rId386"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spacing w:before="0" w:line="252" w:lineRule="auto"/>
              <w:rPr>
                <w:color w:val="222222"/>
                <w:szCs w:val="22"/>
                <w:lang w:val="nl-NL"/>
              </w:rPr>
            </w:pPr>
            <w:hyperlink r:id="rId387"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8552AC" w:rsidP="00476CED">
            <w:pPr>
              <w:spacing w:before="0" w:line="252" w:lineRule="auto"/>
              <w:rPr>
                <w:rStyle w:val="Hyperlink"/>
                <w:szCs w:val="22"/>
              </w:rPr>
            </w:pPr>
            <w:hyperlink r:id="rId388"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8552AC"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89"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8552AC"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90"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lastRenderedPageBreak/>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Precis. of mult</w:t>
            </w:r>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How to derive filter coeffs</w:t>
            </w:r>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freq: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Estimation at lower clock freq: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8552AC"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8552AC"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2 mult</w:t>
            </w:r>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2 mult</w:t>
            </w:r>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8552AC"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8552AC"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8552AC"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8552AC"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0 mult</w:t>
            </w:r>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(32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(16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8552AC" w:rsidP="00675440">
      <w:pPr>
        <w:pStyle w:val="Heading9"/>
        <w:rPr>
          <w:rFonts w:eastAsia="Times New Roman"/>
          <w:szCs w:val="24"/>
          <w:lang w:val="en-CA" w:eastAsia="de-DE"/>
        </w:rPr>
      </w:pPr>
      <w:hyperlink r:id="rId391"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92"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8552AC" w:rsidP="00730833">
      <w:pPr>
        <w:pStyle w:val="Heading9"/>
        <w:rPr>
          <w:rFonts w:eastAsia="Times New Roman"/>
          <w:szCs w:val="24"/>
          <w:lang w:eastAsia="de-DE"/>
        </w:rPr>
      </w:pPr>
      <w:hyperlink r:id="rId393"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94"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52"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52"/>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8552AC" w:rsidP="00675440">
      <w:pPr>
        <w:pStyle w:val="Heading9"/>
        <w:rPr>
          <w:rFonts w:eastAsia="Times New Roman"/>
          <w:sz w:val="20"/>
          <w:lang w:val="en-CA" w:eastAsia="de-DE"/>
        </w:rPr>
      </w:pPr>
      <w:hyperlink r:id="rId395"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Additional results were shown in a powerpoint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8552AC" w:rsidP="00675440">
      <w:pPr>
        <w:pStyle w:val="Heading9"/>
        <w:rPr>
          <w:rFonts w:eastAsia="Times New Roman"/>
          <w:szCs w:val="24"/>
          <w:lang w:val="en-CA" w:eastAsia="de-DE"/>
        </w:rPr>
      </w:pPr>
      <w:hyperlink r:id="rId396"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8552AC" w:rsidP="00675440">
      <w:pPr>
        <w:pStyle w:val="Heading9"/>
        <w:rPr>
          <w:rFonts w:eastAsia="Times New Roman"/>
          <w:szCs w:val="24"/>
          <w:lang w:val="en-CA" w:eastAsia="de-DE"/>
        </w:rPr>
      </w:pPr>
      <w:hyperlink r:id="rId397"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30"/>
      <w:bookmarkEnd w:id="31"/>
      <w:bookmarkEnd w:id="32"/>
      <w:bookmarkEnd w:id="51"/>
    </w:p>
    <w:p w:rsidR="00D143C9" w:rsidRPr="00F23A45" w:rsidRDefault="00D25620" w:rsidP="00422C11">
      <w:pPr>
        <w:pStyle w:val="Heading2"/>
        <w:ind w:left="576"/>
        <w:rPr>
          <w:lang w:val="en-CA"/>
        </w:rPr>
      </w:pPr>
      <w:bookmarkStart w:id="53"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53"/>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8552AC" w:rsidP="00675440">
      <w:pPr>
        <w:pStyle w:val="Heading9"/>
        <w:rPr>
          <w:rFonts w:eastAsia="Times New Roman"/>
          <w:szCs w:val="24"/>
          <w:lang w:val="en-CA" w:eastAsia="de-DE"/>
        </w:rPr>
      </w:pPr>
      <w:hyperlink r:id="rId398"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8552AC" w:rsidP="00675440">
      <w:pPr>
        <w:pStyle w:val="Heading9"/>
        <w:rPr>
          <w:rFonts w:eastAsia="Times New Roman"/>
          <w:szCs w:val="24"/>
          <w:lang w:val="en-CA" w:eastAsia="de-DE"/>
        </w:rPr>
      </w:pPr>
      <w:hyperlink r:id="rId399"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w:t>
      </w:r>
    </w:p>
    <w:p w:rsidR="00F30276" w:rsidRPr="00F23A45" w:rsidRDefault="00F30276" w:rsidP="006F3FEB">
      <w:pPr>
        <w:rPr>
          <w:lang w:eastAsia="de-DE"/>
        </w:rPr>
      </w:pPr>
    </w:p>
    <w:p w:rsidR="00F30276" w:rsidRPr="00F23A45" w:rsidRDefault="008552AC" w:rsidP="00675440">
      <w:pPr>
        <w:pStyle w:val="Heading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 xml:space="preserve">Removal is not a good option, as encoders can use this beneficially (e.g. if they don’t use the maximum depth in their checks). </w:t>
      </w:r>
    </w:p>
    <w:p w:rsidR="00476CED" w:rsidRDefault="00476CED" w:rsidP="00476CED">
      <w:pPr>
        <w:pStyle w:val="BodyText"/>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8552AC" w:rsidP="00675440">
      <w:pPr>
        <w:pStyle w:val="Heading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w:t>
      </w:r>
      <w:r>
        <w:lastRenderedPageBreak/>
        <w:t>efficient coding based on the availability of neighborhood.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Further study necessary for better tradeoff</w:t>
      </w:r>
    </w:p>
    <w:p w:rsidR="00854F42" w:rsidRPr="00F23A45" w:rsidRDefault="008552AC" w:rsidP="00854F42">
      <w:pPr>
        <w:pStyle w:val="Heading9"/>
        <w:rPr>
          <w:rFonts w:eastAsia="Times New Roman"/>
          <w:szCs w:val="24"/>
          <w:lang w:val="en-CA" w:eastAsia="de-DE"/>
        </w:rPr>
      </w:pPr>
      <w:hyperlink r:id="rId403"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w:t>
      </w:r>
    </w:p>
    <w:p w:rsidR="00854F42" w:rsidRPr="00F23A45" w:rsidRDefault="00854F42" w:rsidP="00D25620">
      <w:pPr>
        <w:pStyle w:val="BodyText"/>
      </w:pPr>
    </w:p>
    <w:p w:rsidR="00F30276" w:rsidRPr="00F23A45" w:rsidRDefault="008552AC" w:rsidP="00675440">
      <w:pPr>
        <w:pStyle w:val="Heading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8552AC" w:rsidP="00DD7F30">
      <w:pPr>
        <w:pStyle w:val="Heading9"/>
        <w:rPr>
          <w:rFonts w:eastAsia="Times New Roman"/>
          <w:szCs w:val="24"/>
          <w:lang w:val="en-CA" w:eastAsia="de-DE"/>
        </w:rPr>
      </w:pPr>
      <w:hyperlink r:id="rId405"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w:t>
      </w:r>
    </w:p>
    <w:p w:rsidR="00DD7F30" w:rsidRPr="00F23A45" w:rsidRDefault="00DD7F30" w:rsidP="006F3FEB">
      <w:pPr>
        <w:rPr>
          <w:lang w:eastAsia="de-DE"/>
        </w:rPr>
      </w:pPr>
    </w:p>
    <w:p w:rsidR="00F30276" w:rsidRPr="00F23A45" w:rsidRDefault="008552AC" w:rsidP="00675440">
      <w:pPr>
        <w:pStyle w:val="Heading9"/>
        <w:rPr>
          <w:rFonts w:eastAsia="Times New Roman"/>
          <w:szCs w:val="24"/>
          <w:lang w:val="en-CA" w:eastAsia="de-DE"/>
        </w:rPr>
      </w:pPr>
      <w:hyperlink r:id="rId406"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channels, respectively. In RA the corresponding results are 0.02%, 0.32%, and 0.37% and in LDB the corresponding results are -0.04%, -0.12%, 0.00%.</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It is reported that the problem is also to be discussed in context of CE4 related contributions.</w:t>
      </w:r>
      <w:r w:rsidR="007C0926">
        <w:t xml:space="preserve"> A relevant m</w:t>
      </w:r>
      <w:r w:rsidR="000F7F08">
        <w:t xml:space="preserve">andate </w:t>
      </w:r>
      <w:r w:rsidR="007C0926">
        <w:t xml:space="preserve">was </w:t>
      </w:r>
      <w:r w:rsidR="000F7F08">
        <w:t xml:space="preserve">added in AHG16 to study. </w:t>
      </w:r>
    </w:p>
    <w:p w:rsidR="00F30276" w:rsidRDefault="00F30276" w:rsidP="00D25620">
      <w:pPr>
        <w:pStyle w:val="BodyText"/>
      </w:pPr>
    </w:p>
    <w:p w:rsidR="003B4CE3" w:rsidRPr="00CA3EB9" w:rsidRDefault="008552AC" w:rsidP="004A7684">
      <w:pPr>
        <w:pStyle w:val="Heading9"/>
        <w:rPr>
          <w:rFonts w:eastAsia="Times New Roman"/>
          <w:szCs w:val="24"/>
          <w:lang w:eastAsia="de-DE"/>
        </w:rPr>
      </w:pPr>
      <w:hyperlink r:id="rId407"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 [late]</w:t>
      </w:r>
    </w:p>
    <w:p w:rsidR="003B4CE3" w:rsidRPr="00F23A45" w:rsidRDefault="003B4CE3" w:rsidP="00D25620">
      <w:pPr>
        <w:pStyle w:val="BodyText"/>
      </w:pPr>
    </w:p>
    <w:p w:rsidR="00F30276" w:rsidRPr="00F23A45" w:rsidRDefault="008552AC" w:rsidP="00675440">
      <w:pPr>
        <w:pStyle w:val="Heading9"/>
        <w:rPr>
          <w:rFonts w:eastAsia="Times New Roman"/>
          <w:szCs w:val="24"/>
          <w:lang w:val="en-CA" w:eastAsia="de-DE"/>
        </w:rPr>
      </w:pPr>
      <w:hyperlink r:id="rId408"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8552AC" w:rsidP="00DD7F30">
      <w:pPr>
        <w:pStyle w:val="Heading9"/>
        <w:rPr>
          <w:rFonts w:eastAsia="Times New Roman"/>
          <w:szCs w:val="24"/>
          <w:lang w:val="en-CA" w:eastAsia="de-DE"/>
        </w:rPr>
      </w:pPr>
      <w:hyperlink r:id="rId411"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w:t>
      </w:r>
    </w:p>
    <w:p w:rsidR="00DD7F30" w:rsidRPr="00F23A45" w:rsidRDefault="00DD7F30" w:rsidP="006F3FEB">
      <w:pPr>
        <w:rPr>
          <w:lang w:eastAsia="de-DE"/>
        </w:rPr>
      </w:pPr>
    </w:p>
    <w:p w:rsidR="00F30276" w:rsidRPr="00F23A45" w:rsidRDefault="008552AC" w:rsidP="00675440">
      <w:pPr>
        <w:pStyle w:val="Heading9"/>
        <w:rPr>
          <w:rFonts w:eastAsia="Times New Roman"/>
          <w:szCs w:val="24"/>
          <w:lang w:val="en-CA" w:eastAsia="de-DE"/>
        </w:rPr>
      </w:pPr>
      <w:hyperlink r:id="rId412"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BodyText"/>
      </w:pPr>
    </w:p>
    <w:p w:rsidR="00730833" w:rsidRDefault="008552AC" w:rsidP="00730833">
      <w:pPr>
        <w:pStyle w:val="Heading9"/>
        <w:rPr>
          <w:rFonts w:eastAsia="Times New Roman"/>
          <w:szCs w:val="24"/>
          <w:lang w:eastAsia="de-DE"/>
        </w:rPr>
      </w:pPr>
      <w:hyperlink r:id="rId413"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14"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Default="00476CED" w:rsidP="006F3FEB">
      <w:pPr>
        <w:rPr>
          <w:rFonts w:eastAsia="Times New Roman"/>
          <w:sz w:val="24"/>
          <w:szCs w:val="24"/>
          <w:lang w:eastAsia="de-DE"/>
        </w:rPr>
      </w:pPr>
      <w:r>
        <w:rPr>
          <w:rFonts w:eastAsia="Times New Roman"/>
          <w:sz w:val="24"/>
          <w:szCs w:val="24"/>
          <w:lang w:eastAsia="de-DE"/>
        </w:rPr>
        <w:t xml:space="preserve">There could be ambiguities in the current signalling of constraints. Proponents </w:t>
      </w:r>
      <w:r w:rsidR="00D62A41">
        <w:rPr>
          <w:rFonts w:eastAsia="Times New Roman"/>
          <w:sz w:val="24"/>
          <w:szCs w:val="24"/>
          <w:lang w:eastAsia="de-DE"/>
        </w:rPr>
        <w:t xml:space="preserve">were asked to </w:t>
      </w:r>
      <w:r>
        <w:rPr>
          <w:rFonts w:eastAsia="Times New Roman"/>
          <w:sz w:val="24"/>
          <w:szCs w:val="24"/>
          <w:lang w:eastAsia="de-DE"/>
        </w:rPr>
        <w:t xml:space="preserve">clarify with B. Bross if this is a viable solution and report back. </w:t>
      </w:r>
      <w:r w:rsidR="00D62A41">
        <w:rPr>
          <w:rFonts w:eastAsia="Times New Roman"/>
          <w:sz w:val="24"/>
          <w:szCs w:val="24"/>
          <w:lang w:eastAsia="de-DE"/>
        </w:rPr>
        <w:t xml:space="preserve">It was confirmed that Problems 1 and 3 are appropriate solutions. Another straightforward change relates to the syntax element BT_size. Confirmed text is in v4. </w:t>
      </w:r>
    </w:p>
    <w:p w:rsidR="00D62A41" w:rsidRPr="00F23A45" w:rsidRDefault="00D62A41" w:rsidP="006F3FEB">
      <w:pPr>
        <w:rPr>
          <w:lang w:eastAsia="de-DE"/>
        </w:rPr>
      </w:pPr>
      <w:r w:rsidRPr="00AE72C2">
        <w:rPr>
          <w:rFonts w:eastAsia="Times New Roman"/>
          <w:sz w:val="24"/>
          <w:szCs w:val="24"/>
          <w:highlight w:val="yellow"/>
          <w:lang w:eastAsia="de-DE"/>
        </w:rPr>
        <w:t>Decision (ed./text improvement)</w:t>
      </w:r>
      <w:r>
        <w:rPr>
          <w:rFonts w:eastAsia="Times New Roman"/>
          <w:sz w:val="24"/>
          <w:szCs w:val="24"/>
          <w:lang w:eastAsia="de-DE"/>
        </w:rPr>
        <w:t>: Adopt JVET-L0217 (as per v4)</w:t>
      </w:r>
    </w:p>
    <w:p w:rsidR="00750844" w:rsidRPr="00F23A45" w:rsidRDefault="008552AC" w:rsidP="00675440">
      <w:pPr>
        <w:pStyle w:val="Heading9"/>
        <w:rPr>
          <w:rFonts w:eastAsia="Times New Roman"/>
          <w:szCs w:val="24"/>
          <w:lang w:val="en-CA" w:eastAsia="de-DE"/>
        </w:rPr>
      </w:pPr>
      <w:hyperlink r:id="rId415"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w:t>
      </w:r>
    </w:p>
    <w:p w:rsidR="00750844" w:rsidRPr="00F23A45" w:rsidRDefault="00750844" w:rsidP="006F3FEB">
      <w:pPr>
        <w:rPr>
          <w:lang w:eastAsia="de-DE"/>
        </w:rPr>
      </w:pPr>
    </w:p>
    <w:p w:rsidR="00F30276" w:rsidRPr="00F23A45" w:rsidRDefault="008552AC" w:rsidP="00675440">
      <w:pPr>
        <w:pStyle w:val="Heading9"/>
        <w:rPr>
          <w:rFonts w:eastAsia="Times New Roman"/>
          <w:szCs w:val="24"/>
          <w:lang w:val="en-CA" w:eastAsia="de-DE"/>
        </w:rPr>
      </w:pPr>
      <w:hyperlink r:id="rId416"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r>
        <w:t>Powerpoint deck to be uploaded.</w:t>
      </w:r>
    </w:p>
    <w:p w:rsidR="00476CED" w:rsidRDefault="00476CED" w:rsidP="00476CED">
      <w:pPr>
        <w:pStyle w:val="BodyText"/>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8552AC" w:rsidP="00675440">
      <w:pPr>
        <w:pStyle w:val="Heading9"/>
        <w:rPr>
          <w:rFonts w:eastAsia="Times New Roman"/>
          <w:szCs w:val="24"/>
          <w:lang w:val="en-CA" w:eastAsia="de-DE"/>
        </w:rPr>
      </w:pPr>
      <w:hyperlink r:id="rId417"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w:t>
      </w:r>
    </w:p>
    <w:p w:rsidR="00750844" w:rsidRPr="00F23A45" w:rsidRDefault="00750844" w:rsidP="00D25620">
      <w:pPr>
        <w:pStyle w:val="BodyText"/>
      </w:pPr>
    </w:p>
    <w:p w:rsidR="00F30276" w:rsidRPr="00F23A45" w:rsidRDefault="008552AC" w:rsidP="00675440">
      <w:pPr>
        <w:pStyle w:val="Heading9"/>
        <w:rPr>
          <w:rFonts w:eastAsia="Times New Roman"/>
          <w:szCs w:val="24"/>
          <w:lang w:val="en-CA" w:eastAsia="de-DE"/>
        </w:rPr>
      </w:pPr>
      <w:hyperlink r:id="rId418"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BodyText"/>
      </w:pPr>
      <w:r w:rsidRPr="00476CED">
        <w:t>Was reviewed in BoG JVET-L0658</w:t>
      </w:r>
    </w:p>
    <w:p w:rsidR="00F30276" w:rsidRPr="00F23A45" w:rsidRDefault="008552AC" w:rsidP="00675440">
      <w:pPr>
        <w:pStyle w:val="Heading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 xml:space="preserve">Two versions: </w:t>
      </w:r>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abd therefore consensus was reached to adopt the proposal (follow-up in track A Tue afternoon)</w:t>
      </w:r>
    </w:p>
    <w:p w:rsidR="00476CED" w:rsidRPr="00F23A45" w:rsidRDefault="00D62A41" w:rsidP="00476CED">
      <w:pPr>
        <w:pStyle w:val="BodyText"/>
      </w:pPr>
      <w:r w:rsidRPr="00AE72C2">
        <w:rPr>
          <w:highlight w:val="yellow"/>
        </w:rPr>
        <w:lastRenderedPageBreak/>
        <w:t>Decision</w:t>
      </w:r>
      <w:r>
        <w:t xml:space="preserve">: Adopt JVET-L0361 (version with 22 </w:t>
      </w:r>
      <w:r w:rsidR="006B100B">
        <w:t>context models)</w:t>
      </w:r>
      <w:r>
        <w:t xml:space="preserve"> </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8552AC" w:rsidP="00675440">
      <w:pPr>
        <w:pStyle w:val="Heading9"/>
        <w:rPr>
          <w:rFonts w:eastAsia="Times New Roman"/>
          <w:szCs w:val="24"/>
          <w:lang w:val="en-CA" w:eastAsia="de-DE"/>
        </w:rPr>
      </w:pPr>
      <w:hyperlink r:id="rId422"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8552AC" w:rsidP="00675440">
      <w:pPr>
        <w:pStyle w:val="Heading9"/>
        <w:rPr>
          <w:rFonts w:eastAsia="Times New Roman"/>
          <w:szCs w:val="24"/>
          <w:lang w:val="en-CA" w:eastAsia="de-DE"/>
        </w:rPr>
      </w:pPr>
      <w:hyperlink r:id="rId423"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w:t>
      </w:r>
    </w:p>
    <w:p w:rsidR="00750844" w:rsidRPr="00F23A45" w:rsidRDefault="00750844" w:rsidP="00D25620">
      <w:pPr>
        <w:pStyle w:val="BodyText"/>
      </w:pPr>
    </w:p>
    <w:p w:rsidR="00166D13" w:rsidRPr="00F23A45" w:rsidRDefault="008552AC" w:rsidP="00166D13">
      <w:pPr>
        <w:pStyle w:val="Heading9"/>
        <w:rPr>
          <w:rFonts w:eastAsia="Times New Roman"/>
          <w:szCs w:val="24"/>
          <w:lang w:val="en-CA" w:eastAsia="de-DE"/>
        </w:rPr>
      </w:pPr>
      <w:hyperlink r:id="rId424"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w:t>
      </w:r>
    </w:p>
    <w:p w:rsidR="00476CED" w:rsidRDefault="00476CED" w:rsidP="00476CED">
      <w:pPr>
        <w:rPr>
          <w:lang w:eastAsia="zh-TW"/>
        </w:rPr>
      </w:pPr>
      <w:r>
        <w:rPr>
          <w:lang w:eastAsia="zh-TW"/>
        </w:rPr>
        <w:t>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lastRenderedPageBreak/>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Related to restricting minimum block sizes. Test 2..4 disallow 2-pixel sizes for chroma</w:t>
      </w:r>
    </w:p>
    <w:p w:rsidR="00476CED" w:rsidRDefault="008552AC" w:rsidP="00476CED">
      <w:pPr>
        <w:pStyle w:val="Heading9"/>
        <w:rPr>
          <w:rFonts w:eastAsia="Times New Roman"/>
          <w:szCs w:val="24"/>
          <w:lang w:eastAsia="de-DE"/>
        </w:rPr>
      </w:pPr>
      <w:hyperlink r:id="rId425"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8552AC" w:rsidP="00166D13">
      <w:pPr>
        <w:pStyle w:val="Heading9"/>
        <w:rPr>
          <w:rFonts w:eastAsia="Times New Roman"/>
          <w:szCs w:val="24"/>
          <w:lang w:val="en-CA" w:eastAsia="de-DE"/>
        </w:rPr>
      </w:pPr>
      <w:hyperlink r:id="rId426"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w:t>
      </w:r>
    </w:p>
    <w:p w:rsidR="00727C47" w:rsidRDefault="00727C47" w:rsidP="00D25620">
      <w:pPr>
        <w:pStyle w:val="BodyText"/>
      </w:pPr>
      <w:r w:rsidRPr="00727C47">
        <w:t>Was reviewed in BoG JVET-L0658</w:t>
      </w:r>
    </w:p>
    <w:p w:rsidR="00476CED" w:rsidRDefault="00476CED" w:rsidP="00D25620">
      <w:pPr>
        <w:pStyle w:val="BodyText"/>
      </w:pPr>
    </w:p>
    <w:p w:rsidR="003B4CE3" w:rsidRPr="00CA3EB9" w:rsidRDefault="008552AC" w:rsidP="004A7684">
      <w:pPr>
        <w:pStyle w:val="Heading9"/>
        <w:rPr>
          <w:rFonts w:eastAsia="Times New Roman"/>
          <w:szCs w:val="24"/>
          <w:lang w:eastAsia="de-DE"/>
        </w:rPr>
      </w:pPr>
      <w:hyperlink r:id="rId427"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QT/BT/TT Split Constraint Syntax Elements Signaling Method</w:t>
      </w:r>
      <w:r w:rsidR="003B4CE3" w:rsidRPr="00CA3EB9">
        <w:rPr>
          <w:rFonts w:eastAsia="Times New Roman"/>
          <w:szCs w:val="24"/>
          <w:lang w:val="en-CA" w:eastAsia="de-DE"/>
        </w:rPr>
        <w:t xml:space="preserve"> [H. Gao</w:t>
      </w:r>
      <w:r w:rsidR="003B4CE3" w:rsidRPr="007A6A9F">
        <w:rPr>
          <w:rFonts w:eastAsia="Times New Roman"/>
          <w:szCs w:val="24"/>
          <w:lang w:val="en-CA" w:eastAsia="de-DE"/>
        </w:rPr>
        <w:t xml:space="preserve">, </w:t>
      </w:r>
      <w:r w:rsidR="003B4CE3" w:rsidRPr="00CA3EB9">
        <w:rPr>
          <w:rFonts w:eastAsia="Times New Roman"/>
          <w:szCs w:val="24"/>
          <w:lang w:val="en-CA" w:eastAsia="de-DE"/>
        </w:rPr>
        <w:t>S. 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D62A41" w:rsidP="00D25620">
      <w:pPr>
        <w:pStyle w:val="BodyText"/>
      </w:pPr>
      <w:r>
        <w:t xml:space="preserve">text-wise OK, confirmed by B. Bross. The split constraints in CTC shall not be changed, but encoder needs to be modified to signal them. </w:t>
      </w:r>
    </w:p>
    <w:p w:rsidR="00D62A41" w:rsidRDefault="00D62A41" w:rsidP="00D25620">
      <w:pPr>
        <w:pStyle w:val="BodyText"/>
      </w:pPr>
      <w:r w:rsidRPr="00AE72C2">
        <w:rPr>
          <w:highlight w:val="yellow"/>
        </w:rPr>
        <w:t>Decision</w:t>
      </w:r>
      <w:r>
        <w:t>: Adopt JVET-L0678</w:t>
      </w:r>
    </w:p>
    <w:p w:rsidR="003B4CE3" w:rsidRPr="00F23A45" w:rsidRDefault="003B4CE3" w:rsidP="00D25620">
      <w:pPr>
        <w:pStyle w:val="BodyText"/>
      </w:pPr>
    </w:p>
    <w:p w:rsidR="002863F0" w:rsidRPr="00F23A45" w:rsidRDefault="002863F0" w:rsidP="00422C11">
      <w:pPr>
        <w:pStyle w:val="Heading2"/>
        <w:ind w:left="576"/>
        <w:rPr>
          <w:lang w:val="en-CA"/>
        </w:rPr>
      </w:pPr>
      <w:bookmarkStart w:id="54" w:name="_Ref518893152"/>
      <w:bookmarkStart w:id="55"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54"/>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8552AC" w:rsidP="00675440">
      <w:pPr>
        <w:pStyle w:val="Heading9"/>
        <w:rPr>
          <w:rFonts w:eastAsia="Times New Roman"/>
          <w:szCs w:val="24"/>
          <w:lang w:val="en-CA" w:eastAsia="de-DE"/>
        </w:rPr>
      </w:pPr>
      <w:hyperlink r:id="rId428"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lastRenderedPageBreak/>
        <w:t>Decision</w:t>
      </w:r>
      <w:r>
        <w:t>: Adopt (text is in the contribution).</w:t>
      </w:r>
    </w:p>
    <w:p w:rsidR="00F30276" w:rsidRPr="00F23A45" w:rsidRDefault="008552AC" w:rsidP="00675440">
      <w:pPr>
        <w:pStyle w:val="Heading9"/>
        <w:rPr>
          <w:rFonts w:eastAsia="Times New Roman"/>
          <w:szCs w:val="24"/>
          <w:lang w:val="en-CA" w:eastAsia="de-DE"/>
        </w:rPr>
      </w:pPr>
      <w:hyperlink r:id="rId429"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8552AC" w:rsidP="00675440">
      <w:pPr>
        <w:pStyle w:val="Heading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8552AC" w:rsidP="00675440">
      <w:pPr>
        <w:pStyle w:val="Heading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8552AC" w:rsidP="00727C47">
      <w:pPr>
        <w:pStyle w:val="Heading9"/>
        <w:rPr>
          <w:rFonts w:eastAsia="Times New Roman"/>
          <w:szCs w:val="24"/>
          <w:lang w:eastAsia="de-DE"/>
        </w:rPr>
      </w:pPr>
      <w:hyperlink r:id="rId432"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56" w:name="_Ref518893157"/>
      <w:r w:rsidRPr="00F23A45">
        <w:rPr>
          <w:lang w:val="en-CA"/>
        </w:rPr>
        <w:lastRenderedPageBreak/>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56"/>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8552AC" w:rsidP="00675440">
      <w:pPr>
        <w:pStyle w:val="Heading9"/>
        <w:rPr>
          <w:rFonts w:eastAsia="Times New Roman"/>
          <w:szCs w:val="24"/>
          <w:lang w:val="en-CA" w:eastAsia="de-DE"/>
        </w:rPr>
      </w:pPr>
      <w:hyperlink r:id="rId433"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8552AC" w:rsidP="00675440">
      <w:pPr>
        <w:pStyle w:val="Heading9"/>
        <w:rPr>
          <w:rFonts w:eastAsia="Times New Roman"/>
          <w:szCs w:val="24"/>
          <w:lang w:val="en-CA" w:eastAsia="de-DE"/>
        </w:rPr>
      </w:pPr>
      <w:hyperlink r:id="rId434"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8552AC" w:rsidP="00675440">
      <w:pPr>
        <w:pStyle w:val="Heading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57" w:name="OLE_LINK3"/>
      <w:bookmarkStart w:id="58" w:name="OLE_LINK4"/>
      <w:bookmarkStart w:id="59" w:name="OLE_LINK5"/>
      <w:r>
        <w:rPr>
          <w:lang w:eastAsia="ko-KR"/>
        </w:rPr>
        <w:t xml:space="preserve">one reconstructed luminance sample line, that is upper adjacent to the corresponding Luma block to the current chroma CU in order to reduce a </w:t>
      </w:r>
      <w:r>
        <w:rPr>
          <w:rFonts w:hint="eastAsia"/>
          <w:lang w:eastAsia="ko-KR"/>
        </w:rPr>
        <w:t>l</w:t>
      </w:r>
      <w:r>
        <w:rPr>
          <w:lang w:eastAsia="ko-KR"/>
        </w:rPr>
        <w:t xml:space="preserve">uminance line buffer. </w:t>
      </w:r>
      <w:bookmarkEnd w:id="57"/>
      <w:bookmarkEnd w:id="58"/>
      <w:bookmarkEnd w:id="59"/>
      <w:r>
        <w:rPr>
          <w:lang w:eastAsia="ko-KR"/>
        </w:rPr>
        <w:t>Experimental results show that the proposed method yields BD-rate loss of 0.02%, 0.23%, and 0.22% for three color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8552AC" w:rsidP="00675440">
      <w:pPr>
        <w:pStyle w:val="Heading9"/>
        <w:rPr>
          <w:rFonts w:eastAsia="Times New Roman"/>
          <w:szCs w:val="24"/>
          <w:lang w:val="en-CA" w:eastAsia="de-DE"/>
        </w:rPr>
      </w:pPr>
      <w:hyperlink r:id="rId436"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‘--LMChroma=2’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lastRenderedPageBreak/>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8552AC" w:rsidP="00675440">
      <w:pPr>
        <w:pStyle w:val="Heading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8552AC" w:rsidP="00675440">
      <w:pPr>
        <w:pStyle w:val="Heading9"/>
        <w:rPr>
          <w:rFonts w:eastAsia="Times New Roman"/>
          <w:szCs w:val="24"/>
          <w:lang w:val="en-CA" w:eastAsia="de-DE"/>
        </w:rPr>
      </w:pPr>
      <w:hyperlink r:id="rId438"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8552AC" w:rsidP="00675440">
      <w:pPr>
        <w:pStyle w:val="Heading9"/>
        <w:rPr>
          <w:rFonts w:eastAsia="Times New Roman"/>
          <w:szCs w:val="24"/>
          <w:lang w:val="en-CA" w:eastAsia="de-DE"/>
        </w:rPr>
      </w:pPr>
      <w:hyperlink r:id="rId439"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506E08">
        <w:rPr>
          <w:rFonts w:eastAsia="Times New Roman"/>
          <w:szCs w:val="24"/>
          <w:lang w:val="en-CA" w:eastAsia="de-DE"/>
        </w:rPr>
        <w:t>n</w:t>
      </w:r>
      <w:r w:rsidR="00506E08" w:rsidRPr="00F23A45">
        <w:rPr>
          <w:rFonts w:eastAsia="Times New Roman"/>
          <w:szCs w:val="24"/>
          <w:lang w:val="en-CA" w:eastAsia="de-DE"/>
        </w:rPr>
        <w:t xml:space="preserve">eighboring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 Wan (NPU), J.-Y. Huo, X.-Y. Chai, Y.-Z. Ma (Xidian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8552AC" w:rsidP="00675440">
      <w:pPr>
        <w:pStyle w:val="Heading9"/>
        <w:rPr>
          <w:rFonts w:eastAsia="Times New Roman"/>
          <w:szCs w:val="24"/>
          <w:lang w:val="en-CA" w:eastAsia="de-DE"/>
        </w:rPr>
      </w:pPr>
      <w:hyperlink r:id="rId440"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BE1079">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41"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 xml:space="preserve">−0.14% (Y), −0.57% (U), −0.63% (V) with runtimes 116% (Dec) for AI configuration. </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 xml:space="preserve">BD-rates over VTM-2.0.1 are −0.13% (Y), −0.55% (U), −0.65% (V) with runtimes 102% (Dec) for AI configuration. </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8552AC" w:rsidP="00675440">
      <w:pPr>
        <w:pStyle w:val="Heading9"/>
        <w:rPr>
          <w:rFonts w:eastAsia="Times New Roman"/>
          <w:szCs w:val="24"/>
          <w:lang w:val="en-CA" w:eastAsia="de-DE"/>
        </w:rPr>
      </w:pPr>
      <w:hyperlink r:id="rId442"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w:t>
      </w:r>
      <w:r>
        <w:rPr>
          <w:rFonts w:hint="eastAsia"/>
          <w:szCs w:val="22"/>
          <w:lang w:eastAsia="zh-CN"/>
        </w:rPr>
        <w:lastRenderedPageBreak/>
        <w:t>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8552AC" w:rsidP="00675440">
      <w:pPr>
        <w:pStyle w:val="Heading9"/>
        <w:rPr>
          <w:rFonts w:eastAsia="Times New Roman"/>
          <w:szCs w:val="24"/>
          <w:lang w:val="en-CA" w:eastAsia="de-DE"/>
        </w:rPr>
      </w:pPr>
      <w:hyperlink r:id="rId443"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8552AC" w:rsidP="00166D13">
      <w:pPr>
        <w:pStyle w:val="Heading9"/>
        <w:rPr>
          <w:rFonts w:eastAsia="Times New Roman"/>
          <w:szCs w:val="24"/>
          <w:lang w:val="en-CA" w:eastAsia="de-DE"/>
        </w:rPr>
      </w:pPr>
      <w:hyperlink r:id="rId444"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 xml:space="preserve">[late] </w:t>
      </w:r>
      <w:r w:rsidR="00166D13" w:rsidRPr="001264AF">
        <w:rPr>
          <w:rFonts w:eastAsia="Times New Roman"/>
          <w:szCs w:val="24"/>
          <w:highlight w:val="yellow"/>
          <w:lang w:val="en-CA" w:eastAsia="de-DE"/>
        </w:rPr>
        <w:t>[miss]</w:t>
      </w:r>
    </w:p>
    <w:p w:rsidR="00166D13" w:rsidRPr="00F23A45" w:rsidRDefault="00166D13" w:rsidP="006F3FEB">
      <w:pPr>
        <w:rPr>
          <w:lang w:eastAsia="de-DE"/>
        </w:rPr>
      </w:pPr>
    </w:p>
    <w:p w:rsidR="00F30276" w:rsidRPr="00F23A45" w:rsidRDefault="008552AC" w:rsidP="00675440">
      <w:pPr>
        <w:pStyle w:val="Heading9"/>
        <w:rPr>
          <w:rFonts w:eastAsia="Times New Roman"/>
          <w:szCs w:val="24"/>
          <w:lang w:val="en-CA" w:eastAsia="de-DE"/>
        </w:rPr>
      </w:pPr>
      <w:hyperlink r:id="rId445"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xml:space="preserve">, compared to VTM2.0.1 in Random Access configuration. </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2"/>
        <w:gridCol w:w="1102"/>
        <w:gridCol w:w="1102"/>
        <w:gridCol w:w="1101"/>
        <w:gridCol w:w="1101"/>
        <w:gridCol w:w="1130"/>
        <w:gridCol w:w="1101"/>
        <w:gridCol w:w="1101"/>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neighbors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bl>
    <w:p w:rsidR="00C120C9" w:rsidRDefault="00C120C9" w:rsidP="003C6EE3">
      <w:pPr>
        <w:rPr>
          <w:lang w:eastAsia="de-DE"/>
        </w:rPr>
      </w:pPr>
      <w:r>
        <w:rPr>
          <w:lang w:eastAsia="de-DE"/>
        </w:rPr>
        <w:t>Further study in CE</w:t>
      </w:r>
    </w:p>
    <w:p w:rsidR="003C6EE3" w:rsidRPr="00AC7E17" w:rsidRDefault="008552AC" w:rsidP="003C6EE3">
      <w:pPr>
        <w:pStyle w:val="Heading9"/>
        <w:rPr>
          <w:rFonts w:eastAsia="Times New Roman"/>
          <w:szCs w:val="24"/>
          <w:lang w:eastAsia="de-DE"/>
        </w:rPr>
      </w:pPr>
      <w:hyperlink r:id="rId446"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w:t>
      </w:r>
    </w:p>
    <w:p w:rsidR="00F30276" w:rsidRPr="00F23A45" w:rsidRDefault="00F30276" w:rsidP="001F72BA">
      <w:pPr>
        <w:rPr>
          <w:lang w:eastAsia="de-DE"/>
        </w:rPr>
      </w:pPr>
    </w:p>
    <w:p w:rsidR="00143C6A" w:rsidRPr="00F23A45" w:rsidRDefault="008552AC" w:rsidP="00675440">
      <w:pPr>
        <w:pStyle w:val="Heading9"/>
        <w:rPr>
          <w:rFonts w:eastAsia="Times New Roman"/>
          <w:szCs w:val="24"/>
          <w:lang w:val="en-CA" w:eastAsia="de-DE"/>
        </w:rPr>
      </w:pPr>
      <w:hyperlink r:id="rId447"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PDPC applied to less prediction samples by modyfying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lastRenderedPageBreak/>
        <w:t>Further study on the third aspect.</w:t>
      </w:r>
    </w:p>
    <w:p w:rsidR="00730833" w:rsidRDefault="008552AC" w:rsidP="00730833">
      <w:pPr>
        <w:pStyle w:val="Heading9"/>
        <w:rPr>
          <w:rFonts w:eastAsia="Times New Roman"/>
          <w:szCs w:val="24"/>
          <w:lang w:eastAsia="de-DE"/>
        </w:rPr>
      </w:pPr>
      <w:hyperlink r:id="rId448"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8552AC" w:rsidP="00675440">
      <w:pPr>
        <w:pStyle w:val="Heading9"/>
        <w:rPr>
          <w:rFonts w:eastAsia="Times New Roman"/>
          <w:szCs w:val="24"/>
          <w:lang w:val="en-CA" w:eastAsia="de-DE"/>
        </w:rPr>
      </w:pPr>
      <w:hyperlink r:id="rId449"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8552AC" w:rsidP="00675440">
      <w:pPr>
        <w:pStyle w:val="Heading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w:t>
      </w:r>
    </w:p>
    <w:p w:rsidR="00143C6A" w:rsidRPr="00F23A45" w:rsidRDefault="00143C6A" w:rsidP="006F3FEB">
      <w:pPr>
        <w:rPr>
          <w:lang w:eastAsia="de-DE"/>
        </w:rPr>
      </w:pPr>
    </w:p>
    <w:p w:rsidR="00143C6A" w:rsidRPr="00F23A45" w:rsidRDefault="008552AC" w:rsidP="00675440">
      <w:pPr>
        <w:pStyle w:val="Heading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Heading9"/>
        <w:rPr>
          <w:rFonts w:eastAsia="Times New Roman"/>
          <w:szCs w:val="24"/>
          <w:lang w:val="en-CA" w:eastAsia="de-DE"/>
        </w:rPr>
      </w:pPr>
      <w:r>
        <w:rPr>
          <w:lang w:eastAsia="de-DE"/>
        </w:rPr>
        <w:lastRenderedPageBreak/>
        <w:t>No action at this point.</w:t>
      </w:r>
      <w:hyperlink r:id="rId452"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w:t>
      </w:r>
    </w:p>
    <w:p w:rsidR="00143C6A" w:rsidRPr="00F23A45" w:rsidRDefault="00143C6A" w:rsidP="001F72BA">
      <w:pPr>
        <w:rPr>
          <w:lang w:eastAsia="de-DE"/>
        </w:rPr>
      </w:pPr>
    </w:p>
    <w:p w:rsidR="00143C6A" w:rsidRPr="00F23A45" w:rsidRDefault="008552AC" w:rsidP="00675440">
      <w:pPr>
        <w:pStyle w:val="Heading9"/>
        <w:rPr>
          <w:rFonts w:eastAsia="Times New Roman"/>
          <w:szCs w:val="24"/>
          <w:lang w:val="en-CA" w:eastAsia="de-DE"/>
        </w:rPr>
      </w:pPr>
      <w:hyperlink r:id="rId453"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Histogram of oriented gradient is computed from an L-shaped neighborhood.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8552AC" w:rsidP="004A7684">
      <w:pPr>
        <w:pStyle w:val="Heading9"/>
        <w:rPr>
          <w:rFonts w:eastAsia="Times New Roman"/>
          <w:szCs w:val="24"/>
          <w:lang w:eastAsia="de-DE"/>
        </w:rPr>
      </w:pPr>
      <w:hyperlink r:id="rId454"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 Nicholson, D. 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8552AC" w:rsidP="00675440">
      <w:pPr>
        <w:pStyle w:val="Heading9"/>
        <w:rPr>
          <w:rFonts w:eastAsia="Times New Roman"/>
          <w:szCs w:val="24"/>
          <w:lang w:val="en-CA" w:eastAsia="de-DE"/>
        </w:rPr>
      </w:pPr>
      <w:hyperlink r:id="rId455"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8552AC" w:rsidP="00675440">
      <w:pPr>
        <w:pStyle w:val="Heading9"/>
        <w:rPr>
          <w:rFonts w:eastAsia="Times New Roman"/>
          <w:szCs w:val="24"/>
          <w:lang w:val="en-CA" w:eastAsia="de-DE"/>
        </w:rPr>
      </w:pPr>
      <w:hyperlink r:id="rId456"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60" w:name="_Hlk525290139"/>
      <w:r>
        <w:rPr>
          <w:szCs w:val="22"/>
        </w:rPr>
        <w:t xml:space="preserve">location </w:t>
      </w:r>
      <w:bookmarkEnd w:id="60"/>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w:t>
      </w:r>
      <w:r>
        <w:rPr>
          <w:szCs w:val="22"/>
        </w:rPr>
        <w:lastRenderedPageBreak/>
        <w:t xml:space="preserve">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color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8552AC" w:rsidP="00C617AE">
      <w:pPr>
        <w:pStyle w:val="Heading9"/>
        <w:rPr>
          <w:rFonts w:eastAsia="Times New Roman"/>
          <w:szCs w:val="24"/>
          <w:lang w:eastAsia="de-DE"/>
        </w:rPr>
      </w:pPr>
      <w:hyperlink r:id="rId457"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8552AC" w:rsidP="004A7684">
      <w:pPr>
        <w:pStyle w:val="Heading9"/>
        <w:rPr>
          <w:rFonts w:eastAsia="Times New Roman"/>
          <w:szCs w:val="24"/>
          <w:lang w:eastAsia="de-DE"/>
        </w:rPr>
      </w:pPr>
      <w:hyperlink r:id="rId458"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8552AC" w:rsidP="00675440">
      <w:pPr>
        <w:pStyle w:val="Heading9"/>
        <w:rPr>
          <w:rFonts w:eastAsia="Times New Roman"/>
          <w:szCs w:val="24"/>
          <w:lang w:val="en-CA" w:eastAsia="de-DE"/>
        </w:rPr>
      </w:pPr>
      <w:hyperlink r:id="rId459"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8552AC" w:rsidP="00166D13">
      <w:pPr>
        <w:pStyle w:val="Heading9"/>
        <w:rPr>
          <w:rFonts w:eastAsia="Times New Roman"/>
          <w:szCs w:val="24"/>
          <w:lang w:val="en-CA" w:eastAsia="de-DE"/>
        </w:rPr>
      </w:pPr>
      <w:hyperlink r:id="rId460"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w:t>
      </w:r>
    </w:p>
    <w:p w:rsidR="00166D13" w:rsidRPr="00F23A45" w:rsidRDefault="00166D13" w:rsidP="001F72BA">
      <w:pPr>
        <w:rPr>
          <w:lang w:eastAsia="de-DE"/>
        </w:rPr>
      </w:pPr>
    </w:p>
    <w:p w:rsidR="00143C6A" w:rsidRPr="00F23A45" w:rsidRDefault="008552AC" w:rsidP="00675440">
      <w:pPr>
        <w:pStyle w:val="Heading9"/>
        <w:rPr>
          <w:rFonts w:eastAsia="Times New Roman"/>
          <w:szCs w:val="24"/>
          <w:lang w:val="en-CA" w:eastAsia="de-DE"/>
        </w:rPr>
      </w:pPr>
      <w:hyperlink r:id="rId461"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lastRenderedPageBreak/>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8552AC" w:rsidP="00675440">
      <w:pPr>
        <w:pStyle w:val="Heading9"/>
        <w:rPr>
          <w:rFonts w:eastAsia="Times New Roman"/>
          <w:szCs w:val="24"/>
          <w:lang w:val="en-CA" w:eastAsia="de-DE"/>
        </w:rPr>
      </w:pPr>
      <w:hyperlink r:id="rId462"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[late] </w:t>
      </w:r>
    </w:p>
    <w:p w:rsidR="00143C6A" w:rsidRPr="00F23A45" w:rsidRDefault="00143C6A" w:rsidP="006F3FEB">
      <w:pPr>
        <w:rPr>
          <w:lang w:eastAsia="de-DE"/>
        </w:rPr>
      </w:pPr>
    </w:p>
    <w:p w:rsidR="00143C6A" w:rsidRPr="00F23A45" w:rsidRDefault="008552AC" w:rsidP="00675440">
      <w:pPr>
        <w:pStyle w:val="Heading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8552AC" w:rsidP="00166D13">
      <w:pPr>
        <w:pStyle w:val="Heading9"/>
        <w:rPr>
          <w:rFonts w:eastAsia="Times New Roman"/>
          <w:szCs w:val="24"/>
          <w:lang w:val="en-CA" w:eastAsia="de-DE"/>
        </w:rPr>
      </w:pPr>
      <w:hyperlink r:id="rId464"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w:t>
      </w:r>
    </w:p>
    <w:p w:rsidR="00166D13" w:rsidRPr="00F23A45" w:rsidRDefault="00166D13" w:rsidP="001F72BA">
      <w:pPr>
        <w:rPr>
          <w:lang w:eastAsia="de-DE"/>
        </w:rPr>
      </w:pPr>
    </w:p>
    <w:p w:rsidR="00143C6A" w:rsidRPr="00F23A45" w:rsidRDefault="008552AC" w:rsidP="00675440">
      <w:pPr>
        <w:pStyle w:val="Heading9"/>
        <w:rPr>
          <w:rFonts w:eastAsia="Times New Roman"/>
          <w:szCs w:val="24"/>
          <w:lang w:val="en-CA" w:eastAsia="de-DE"/>
        </w:rPr>
      </w:pPr>
      <w:hyperlink r:id="rId465"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neighbor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neighbor blocks. The experimental results are reportedly shown that 0.04% and 0.01% BD-rate coding gains from VTM-AI and VTM-RA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8552AC" w:rsidP="00730833">
      <w:pPr>
        <w:pStyle w:val="Heading9"/>
        <w:rPr>
          <w:rFonts w:eastAsia="Times New Roman"/>
          <w:szCs w:val="24"/>
          <w:lang w:eastAsia="de-DE"/>
        </w:rPr>
      </w:pPr>
      <w:hyperlink r:id="rId466"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143C6A" w:rsidRPr="00F23A45" w:rsidRDefault="00143C6A" w:rsidP="001F72BA">
      <w:pPr>
        <w:rPr>
          <w:lang w:eastAsia="de-DE"/>
        </w:rPr>
      </w:pPr>
    </w:p>
    <w:p w:rsidR="00143C6A" w:rsidRPr="00F23A45" w:rsidRDefault="008552AC" w:rsidP="00675440">
      <w:pPr>
        <w:pStyle w:val="Heading9"/>
        <w:rPr>
          <w:rFonts w:eastAsia="Times New Roman"/>
          <w:szCs w:val="24"/>
          <w:lang w:val="en-CA" w:eastAsia="de-DE"/>
        </w:rPr>
      </w:pPr>
      <w:hyperlink r:id="rId467"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8552AC" w:rsidP="003C6EE3">
      <w:pPr>
        <w:pStyle w:val="Heading9"/>
        <w:rPr>
          <w:rFonts w:eastAsia="Times New Roman"/>
          <w:szCs w:val="24"/>
          <w:lang w:eastAsia="de-DE"/>
        </w:rPr>
      </w:pPr>
      <w:hyperlink r:id="rId468"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w:t>
      </w:r>
    </w:p>
    <w:p w:rsidR="00143C6A" w:rsidRPr="00F23A45" w:rsidRDefault="00143C6A" w:rsidP="001F72BA">
      <w:pPr>
        <w:rPr>
          <w:lang w:eastAsia="de-DE"/>
        </w:rPr>
      </w:pPr>
    </w:p>
    <w:p w:rsidR="00143C6A" w:rsidRPr="00F23A45" w:rsidRDefault="008552AC" w:rsidP="00675440">
      <w:pPr>
        <w:pStyle w:val="Heading9"/>
        <w:rPr>
          <w:rFonts w:eastAsia="Times New Roman"/>
          <w:szCs w:val="24"/>
          <w:lang w:val="en-CA" w:eastAsia="de-DE"/>
        </w:rPr>
      </w:pPr>
      <w:hyperlink r:id="rId469"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8552AC" w:rsidP="003C6EE3">
      <w:pPr>
        <w:pStyle w:val="Heading9"/>
        <w:rPr>
          <w:rFonts w:eastAsia="Times New Roman"/>
          <w:szCs w:val="24"/>
          <w:lang w:eastAsia="de-DE"/>
        </w:rPr>
      </w:pPr>
      <w:hyperlink r:id="rId470"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w:t>
      </w:r>
    </w:p>
    <w:p w:rsidR="00143C6A" w:rsidRPr="00F23A45" w:rsidRDefault="00143C6A" w:rsidP="006F3FEB">
      <w:pPr>
        <w:rPr>
          <w:lang w:eastAsia="de-DE"/>
        </w:rPr>
      </w:pPr>
    </w:p>
    <w:p w:rsidR="00143C6A" w:rsidRPr="00F23A45" w:rsidRDefault="008552AC" w:rsidP="00675440">
      <w:pPr>
        <w:pStyle w:val="Heading9"/>
        <w:rPr>
          <w:rFonts w:eastAsia="Times New Roman"/>
          <w:szCs w:val="24"/>
          <w:lang w:val="en-CA" w:eastAsia="de-DE"/>
        </w:rPr>
      </w:pPr>
      <w:hyperlink r:id="rId471"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w:t>
      </w:r>
      <w:r>
        <w:lastRenderedPageBreak/>
        <w:t xml:space="preserve">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8552AC" w:rsidP="00C617AE">
      <w:pPr>
        <w:pStyle w:val="Heading9"/>
        <w:rPr>
          <w:rFonts w:eastAsia="Times New Roman"/>
          <w:szCs w:val="24"/>
          <w:lang w:eastAsia="de-DE"/>
        </w:rPr>
      </w:pPr>
      <w:hyperlink r:id="rId472"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8552AC" w:rsidP="00675440">
      <w:pPr>
        <w:pStyle w:val="Heading9"/>
        <w:rPr>
          <w:rFonts w:eastAsia="Times New Roman"/>
          <w:szCs w:val="24"/>
          <w:lang w:val="en-CA" w:eastAsia="de-DE"/>
        </w:rPr>
      </w:pPr>
      <w:hyperlink r:id="rId473"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 respectively at 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A1).No action.</w:t>
      </w:r>
    </w:p>
    <w:p w:rsidR="00143C6A" w:rsidRPr="00F23A45" w:rsidRDefault="00143C6A" w:rsidP="001F72BA">
      <w:pPr>
        <w:rPr>
          <w:lang w:eastAsia="de-DE"/>
        </w:rPr>
      </w:pPr>
    </w:p>
    <w:p w:rsidR="0057016B" w:rsidRPr="00F23A45" w:rsidRDefault="008552AC" w:rsidP="0057016B">
      <w:pPr>
        <w:pStyle w:val="Heading9"/>
        <w:rPr>
          <w:rFonts w:eastAsia="Times New Roman"/>
          <w:szCs w:val="24"/>
          <w:lang w:val="en-CA" w:eastAsia="de-DE"/>
        </w:rPr>
      </w:pPr>
      <w:hyperlink r:id="rId474"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w:t>
      </w:r>
    </w:p>
    <w:p w:rsidR="0057016B" w:rsidRPr="00F23A45" w:rsidRDefault="0057016B" w:rsidP="001F72BA">
      <w:pPr>
        <w:rPr>
          <w:lang w:eastAsia="de-DE"/>
        </w:rPr>
      </w:pPr>
    </w:p>
    <w:p w:rsidR="00166D13" w:rsidRPr="00F23A45" w:rsidRDefault="008552AC" w:rsidP="00166D13">
      <w:pPr>
        <w:pStyle w:val="Heading9"/>
        <w:rPr>
          <w:rFonts w:eastAsia="Times New Roman"/>
          <w:szCs w:val="24"/>
          <w:lang w:val="en-CA" w:eastAsia="de-DE"/>
        </w:rPr>
      </w:pPr>
      <w:hyperlink r:id="rId475"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w:t>
      </w:r>
    </w:p>
    <w:p w:rsidR="00166D13" w:rsidRPr="00F23A45" w:rsidRDefault="00166D13" w:rsidP="001F72BA">
      <w:pPr>
        <w:rPr>
          <w:lang w:eastAsia="de-DE"/>
        </w:rPr>
      </w:pPr>
    </w:p>
    <w:p w:rsidR="00143C6A" w:rsidRPr="00F23A45" w:rsidRDefault="008552AC" w:rsidP="00675440">
      <w:pPr>
        <w:pStyle w:val="Heading9"/>
        <w:rPr>
          <w:rFonts w:eastAsia="Times New Roman"/>
          <w:szCs w:val="24"/>
          <w:lang w:val="en-CA" w:eastAsia="de-DE"/>
        </w:rPr>
      </w:pPr>
      <w:hyperlink r:id="rId476"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lastRenderedPageBreak/>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8552AC" w:rsidP="00675440">
      <w:pPr>
        <w:pStyle w:val="Heading9"/>
        <w:rPr>
          <w:rFonts w:eastAsia="Times New Roman"/>
          <w:szCs w:val="24"/>
          <w:lang w:val="en-CA" w:eastAsia="de-DE"/>
        </w:rPr>
      </w:pPr>
      <w:hyperlink r:id="rId477"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w:t>
      </w:r>
    </w:p>
    <w:p w:rsidR="00750844" w:rsidRPr="00F23A45" w:rsidRDefault="00750844" w:rsidP="001F72BA">
      <w:pPr>
        <w:rPr>
          <w:lang w:eastAsia="de-DE"/>
        </w:rPr>
      </w:pPr>
    </w:p>
    <w:p w:rsidR="00166D13" w:rsidRPr="00F23A45" w:rsidRDefault="008552AC" w:rsidP="00166D13">
      <w:pPr>
        <w:pStyle w:val="Heading9"/>
        <w:rPr>
          <w:rFonts w:eastAsia="Times New Roman"/>
          <w:szCs w:val="24"/>
          <w:lang w:val="en-CA" w:eastAsia="de-DE"/>
        </w:rPr>
      </w:pPr>
      <w:hyperlink r:id="rId478"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8552AC" w:rsidP="00084788">
      <w:pPr>
        <w:pStyle w:val="Heading9"/>
        <w:rPr>
          <w:rFonts w:eastAsia="Times New Roman"/>
          <w:szCs w:val="24"/>
          <w:lang w:eastAsia="de-DE"/>
        </w:rPr>
      </w:pPr>
      <w:hyperlink r:id="rId479"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8552AC" w:rsidP="00730833">
      <w:pPr>
        <w:pStyle w:val="Heading9"/>
        <w:rPr>
          <w:rFonts w:eastAsia="Times New Roman"/>
          <w:szCs w:val="24"/>
          <w:lang w:eastAsia="de-DE"/>
        </w:rPr>
      </w:pPr>
      <w:hyperlink r:id="rId480"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The complexity compared to CE3 test is not so significantly decreased that it would come to a good tradeoff between implementation and coding benefit</w:t>
      </w:r>
    </w:p>
    <w:p w:rsidR="006056A0" w:rsidRPr="009F0CFF" w:rsidRDefault="008552AC" w:rsidP="00C26028">
      <w:pPr>
        <w:pStyle w:val="Heading9"/>
        <w:rPr>
          <w:rFonts w:eastAsia="Times New Roman"/>
          <w:szCs w:val="24"/>
          <w:lang w:eastAsia="de-DE"/>
        </w:rPr>
      </w:pPr>
      <w:hyperlink r:id="rId481"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 Wang, A.M. Kotra (Huawei)] [late]</w:t>
      </w:r>
    </w:p>
    <w:p w:rsidR="001556BE" w:rsidRPr="001556BE" w:rsidRDefault="001556BE" w:rsidP="001556BE">
      <w:pPr>
        <w:pStyle w:val="Heading9"/>
        <w:rPr>
          <w:b w:val="0"/>
          <w:sz w:val="22"/>
          <w:lang w:val="en-CA" w:eastAsia="de-DE"/>
        </w:rPr>
      </w:pPr>
      <w:r w:rsidRPr="001556BE">
        <w:rPr>
          <w:b w:val="0"/>
          <w:sz w:val="22"/>
          <w:lang w:val="en-CA" w:eastAsia="de-DE"/>
        </w:rPr>
        <w:t>(</w:t>
      </w:r>
      <w:r w:rsidRPr="001264AF">
        <w:rPr>
          <w:b w:val="0"/>
          <w:sz w:val="22"/>
          <w:highlight w:val="yellow"/>
          <w:lang w:val="en-CA" w:eastAsia="de-DE"/>
        </w:rPr>
        <w:t>insert abstract</w:t>
      </w:r>
      <w:r w:rsidRPr="001556BE">
        <w:rPr>
          <w:b w:val="0"/>
          <w:sz w:val="22"/>
          <w:lang w:val="en-CA" w:eastAsia="de-DE"/>
        </w:rPr>
        <w:t>)</w:t>
      </w:r>
    </w:p>
    <w:p w:rsidR="00A45519" w:rsidRPr="00F23A45" w:rsidRDefault="001556BE" w:rsidP="001556BE">
      <w:pPr>
        <w:rPr>
          <w:lang w:eastAsia="de-DE"/>
        </w:rPr>
      </w:pPr>
      <w:r w:rsidRPr="001556BE">
        <w:rPr>
          <w:lang w:eastAsia="de-DE"/>
        </w:rPr>
        <w:t>Doc was very late – not necessary to review after the decision on 6 MPM.</w:t>
      </w:r>
    </w:p>
    <w:p w:rsidR="002863F0" w:rsidRPr="00F23A45" w:rsidRDefault="002863F0" w:rsidP="00422C11">
      <w:pPr>
        <w:pStyle w:val="Heading2"/>
        <w:ind w:left="576"/>
        <w:rPr>
          <w:lang w:val="en-CA"/>
        </w:rPr>
      </w:pPr>
      <w:bookmarkStart w:id="61"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61"/>
    </w:p>
    <w:p w:rsidR="00A54433" w:rsidRDefault="00A54433" w:rsidP="00A54433">
      <w:pPr>
        <w:pStyle w:val="BodyText"/>
      </w:pPr>
    </w:p>
    <w:p w:rsidR="00A54433" w:rsidRDefault="00A54433" w:rsidP="00A54433">
      <w:pPr>
        <w:pStyle w:val="BodyText"/>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BodyText"/>
      </w:pPr>
      <w:r w:rsidRPr="00F23A45">
        <w:t>Contributions in this category were discussed XXday XX Oct XXXX–XXXX (chaired by XXX).</w:t>
      </w:r>
    </w:p>
    <w:p w:rsidR="00467399" w:rsidRPr="00F23A45" w:rsidRDefault="008552AC" w:rsidP="00FA275C">
      <w:pPr>
        <w:pStyle w:val="Heading9"/>
        <w:rPr>
          <w:rFonts w:eastAsia="Times New Roman"/>
          <w:szCs w:val="24"/>
          <w:lang w:val="en-CA" w:eastAsia="de-DE"/>
        </w:rPr>
      </w:pPr>
      <w:hyperlink r:id="rId482"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8552AC" w:rsidP="00C617AE">
      <w:pPr>
        <w:pStyle w:val="Heading9"/>
        <w:rPr>
          <w:rFonts w:eastAsia="Times New Roman"/>
          <w:szCs w:val="24"/>
          <w:lang w:eastAsia="de-DE"/>
        </w:rPr>
      </w:pPr>
      <w:hyperlink r:id="rId486"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8552AC" w:rsidP="00FA275C">
      <w:pPr>
        <w:pStyle w:val="Heading9"/>
        <w:rPr>
          <w:rFonts w:eastAsia="Times New Roman"/>
          <w:szCs w:val="24"/>
          <w:lang w:val="en-CA" w:eastAsia="de-DE"/>
        </w:rPr>
      </w:pPr>
      <w:hyperlink r:id="rId488"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8552AC" w:rsidP="00854F42">
      <w:pPr>
        <w:pStyle w:val="Heading9"/>
        <w:rPr>
          <w:rFonts w:eastAsia="Times New Roman"/>
          <w:szCs w:val="24"/>
          <w:lang w:val="en-CA" w:eastAsia="de-DE"/>
        </w:rPr>
      </w:pPr>
      <w:hyperlink r:id="rId492"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r w:rsidR="00854F42" w:rsidRPr="00F23A45">
        <w:rPr>
          <w:rFonts w:eastAsia="Times New Roman"/>
          <w:szCs w:val="24"/>
          <w:lang w:val="en-CA" w:eastAsia="de-DE"/>
        </w:rPr>
        <w:t xml:space="preserve">(Huawei)] [late] </w:t>
      </w:r>
    </w:p>
    <w:p w:rsidR="00854F42" w:rsidRPr="00F23A45" w:rsidRDefault="00854F42" w:rsidP="006F3FEB">
      <w:pPr>
        <w:rPr>
          <w:lang w:eastAsia="de-DE"/>
        </w:rPr>
      </w:pPr>
    </w:p>
    <w:p w:rsidR="00467399" w:rsidRPr="00F23A45" w:rsidRDefault="008552AC"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8552AC" w:rsidP="00166D13">
      <w:pPr>
        <w:pStyle w:val="Heading9"/>
        <w:rPr>
          <w:rFonts w:eastAsia="Times New Roman"/>
          <w:szCs w:val="24"/>
          <w:lang w:val="en-CA" w:eastAsia="de-DE"/>
        </w:rPr>
      </w:pPr>
      <w:hyperlink r:id="rId496"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w:t>
      </w:r>
    </w:p>
    <w:p w:rsidR="00166D13" w:rsidRPr="00F23A45" w:rsidRDefault="00166D13" w:rsidP="00467399">
      <w:pPr>
        <w:rPr>
          <w:lang w:eastAsia="de-DE"/>
        </w:rPr>
      </w:pPr>
    </w:p>
    <w:p w:rsidR="00467399" w:rsidRPr="00F23A45" w:rsidRDefault="008552AC"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8552AC" w:rsidP="00730833">
      <w:pPr>
        <w:pStyle w:val="Heading9"/>
        <w:rPr>
          <w:rFonts w:eastAsia="Times New Roman"/>
          <w:szCs w:val="24"/>
          <w:lang w:eastAsia="de-DE"/>
        </w:rPr>
      </w:pPr>
      <w:hyperlink r:id="rId504"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467399" w:rsidRPr="00F23A45" w:rsidRDefault="00467399" w:rsidP="00730833">
      <w:pPr>
        <w:rPr>
          <w:lang w:eastAsia="de-DE"/>
        </w:rPr>
      </w:pPr>
    </w:p>
    <w:p w:rsidR="00467399" w:rsidRPr="00F23A45" w:rsidRDefault="008552AC" w:rsidP="00FA275C">
      <w:pPr>
        <w:pStyle w:val="Heading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8552AC" w:rsidP="00FA275C">
      <w:pPr>
        <w:pStyle w:val="Heading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 xml:space="preserve">[late] </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8552AC" w:rsidP="00FA275C">
      <w:pPr>
        <w:pStyle w:val="Heading9"/>
        <w:rPr>
          <w:rFonts w:eastAsia="Times New Roman"/>
          <w:szCs w:val="24"/>
          <w:lang w:val="en-CA" w:eastAsia="de-DE"/>
        </w:rPr>
      </w:pPr>
      <w:hyperlink r:id="rId510"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w:t>
      </w:r>
    </w:p>
    <w:p w:rsidR="00750844" w:rsidRPr="00F23A45" w:rsidRDefault="00750844" w:rsidP="00467399">
      <w:pPr>
        <w:rPr>
          <w:lang w:eastAsia="de-DE"/>
        </w:rPr>
      </w:pPr>
    </w:p>
    <w:p w:rsidR="00467399" w:rsidRPr="00F23A45" w:rsidRDefault="008552AC" w:rsidP="00FA275C">
      <w:pPr>
        <w:pStyle w:val="Heading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13"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8552AC" w:rsidP="00553307">
      <w:pPr>
        <w:pStyle w:val="Heading9"/>
        <w:rPr>
          <w:rFonts w:eastAsia="Times New Roman"/>
          <w:szCs w:val="24"/>
          <w:lang w:eastAsia="de-DE"/>
        </w:rPr>
      </w:pPr>
      <w:hyperlink r:id="rId514"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8552AC" w:rsidP="003C6EE3">
      <w:pPr>
        <w:pStyle w:val="Heading9"/>
        <w:rPr>
          <w:rFonts w:eastAsia="Times New Roman"/>
          <w:szCs w:val="24"/>
          <w:lang w:eastAsia="de-DE"/>
        </w:rPr>
      </w:pPr>
      <w:hyperlink r:id="rId518"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w:t>
      </w:r>
      <w:r w:rsidR="003C6EE3"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w:t>
      </w:r>
    </w:p>
    <w:p w:rsidR="00467399" w:rsidRPr="00F23A45" w:rsidRDefault="00467399" w:rsidP="00467399">
      <w:pPr>
        <w:rPr>
          <w:lang w:eastAsia="de-DE"/>
        </w:rPr>
      </w:pPr>
    </w:p>
    <w:p w:rsidR="00166D13" w:rsidRPr="00F23A45" w:rsidRDefault="008552AC" w:rsidP="00166D13">
      <w:pPr>
        <w:pStyle w:val="Heading9"/>
        <w:rPr>
          <w:rFonts w:eastAsia="Times New Roman"/>
          <w:szCs w:val="24"/>
          <w:lang w:val="en-CA" w:eastAsia="de-DE"/>
        </w:rPr>
      </w:pPr>
      <w:hyperlink r:id="rId521"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w:t>
      </w:r>
    </w:p>
    <w:p w:rsidR="00166D13" w:rsidRPr="00F23A45" w:rsidRDefault="00166D13" w:rsidP="00467399">
      <w:pPr>
        <w:rPr>
          <w:lang w:eastAsia="de-DE"/>
        </w:rPr>
      </w:pPr>
    </w:p>
    <w:p w:rsidR="00467399" w:rsidRPr="00F23A45" w:rsidRDefault="008552AC"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w:t>
      </w:r>
      <w:r w:rsidR="00467399"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Gao, B. Wang, A.M. Kotra, J. Chen (Huawei)]</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8552AC" w:rsidP="00553307">
      <w:pPr>
        <w:pStyle w:val="Heading9"/>
        <w:rPr>
          <w:rFonts w:eastAsia="Times New Roman"/>
          <w:szCs w:val="24"/>
          <w:lang w:eastAsia="de-DE"/>
        </w:rPr>
      </w:pPr>
      <w:hyperlink r:id="rId529"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w:t>
      </w:r>
    </w:p>
    <w:p w:rsidR="00467399" w:rsidRPr="00F23A45" w:rsidRDefault="00467399" w:rsidP="00467399">
      <w:pPr>
        <w:rPr>
          <w:lang w:eastAsia="de-DE"/>
        </w:rPr>
      </w:pPr>
    </w:p>
    <w:p w:rsidR="00467399" w:rsidRPr="00F23A45" w:rsidRDefault="008552AC" w:rsidP="00FA275C">
      <w:pPr>
        <w:pStyle w:val="Heading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8552AC" w:rsidP="003C6EE3">
      <w:pPr>
        <w:pStyle w:val="Heading9"/>
        <w:rPr>
          <w:rFonts w:eastAsia="Times New Roman"/>
          <w:szCs w:val="24"/>
          <w:lang w:eastAsia="de-DE"/>
        </w:rPr>
      </w:pPr>
      <w:hyperlink r:id="rId537"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38"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8552AC" w:rsidP="00DD7F30">
      <w:pPr>
        <w:pStyle w:val="Heading9"/>
        <w:rPr>
          <w:rFonts w:eastAsia="Times New Roman"/>
          <w:szCs w:val="24"/>
          <w:lang w:val="en-CA" w:eastAsia="de-DE"/>
        </w:rPr>
      </w:pPr>
      <w:hyperlink r:id="rId539"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w:t>
      </w:r>
    </w:p>
    <w:p w:rsidR="00DD7F30" w:rsidRPr="00F23A45" w:rsidRDefault="00DD7F30" w:rsidP="00007EAE"/>
    <w:p w:rsidR="00274A3B" w:rsidRPr="00F23A45" w:rsidRDefault="008552AC" w:rsidP="00FA275C">
      <w:pPr>
        <w:pStyle w:val="Heading9"/>
        <w:rPr>
          <w:rFonts w:eastAsia="Times New Roman"/>
          <w:szCs w:val="24"/>
          <w:lang w:val="en-CA" w:eastAsia="de-DE"/>
        </w:rPr>
      </w:pPr>
      <w:hyperlink r:id="rId540"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8552AC" w:rsidP="003C6EE3">
      <w:pPr>
        <w:pStyle w:val="Heading9"/>
        <w:rPr>
          <w:rFonts w:eastAsia="Times New Roman"/>
          <w:szCs w:val="24"/>
          <w:lang w:eastAsia="de-DE"/>
        </w:rPr>
      </w:pPr>
      <w:hyperlink r:id="rId541"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8552AC" w:rsidP="00FA275C">
      <w:pPr>
        <w:pStyle w:val="Heading9"/>
        <w:rPr>
          <w:rFonts w:eastAsia="Times New Roman"/>
          <w:szCs w:val="24"/>
          <w:lang w:val="en-CA" w:eastAsia="de-DE"/>
        </w:rPr>
      </w:pPr>
      <w:hyperlink r:id="rId542"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8552AC" w:rsidP="00C617AE">
      <w:pPr>
        <w:pStyle w:val="Heading9"/>
        <w:rPr>
          <w:rFonts w:eastAsia="Times New Roman"/>
          <w:szCs w:val="24"/>
          <w:lang w:eastAsia="de-DE"/>
        </w:rPr>
      </w:pPr>
      <w:hyperlink r:id="rId543"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545"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w:t>
      </w:r>
    </w:p>
    <w:p w:rsidR="00467399" w:rsidRPr="00F23A45" w:rsidRDefault="00467399" w:rsidP="006F3FEB">
      <w:pPr>
        <w:rPr>
          <w:lang w:eastAsia="de-DE"/>
        </w:rPr>
      </w:pPr>
    </w:p>
    <w:p w:rsidR="00467399" w:rsidRPr="00F23A45" w:rsidRDefault="008552AC" w:rsidP="00FA275C">
      <w:pPr>
        <w:pStyle w:val="Heading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8552AC" w:rsidP="00FA275C">
      <w:pPr>
        <w:pStyle w:val="Heading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w:t>
      </w:r>
      <w:r w:rsidR="00467399" w:rsidRPr="001264AF">
        <w:rPr>
          <w:rFonts w:eastAsia="Times New Roman"/>
          <w:szCs w:val="24"/>
          <w:highlight w:val="yellow"/>
          <w:lang w:val="en-CA" w:eastAsia="de-DE"/>
        </w:rPr>
        <w:t>[miss]</w:t>
      </w:r>
    </w:p>
    <w:p w:rsidR="00467399" w:rsidRPr="00F23A45" w:rsidRDefault="00467399" w:rsidP="00C617AE"/>
    <w:p w:rsidR="00467399" w:rsidRPr="00F23A45" w:rsidRDefault="008552AC" w:rsidP="00FA275C">
      <w:pPr>
        <w:pStyle w:val="Heading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w:t>
      </w:r>
      <w:r w:rsidR="00467399" w:rsidRPr="001264AF">
        <w:rPr>
          <w:rFonts w:eastAsia="Times New Roman"/>
          <w:szCs w:val="24"/>
          <w:highlight w:val="yellow"/>
          <w:lang w:val="en-CA" w:eastAsia="de-DE"/>
        </w:rPr>
        <w:t>[miss]</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Default="00467399" w:rsidP="00007EAE"/>
    <w:p w:rsidR="00C83ED6" w:rsidRPr="00836A0F" w:rsidRDefault="008552AC" w:rsidP="00AE72C2">
      <w:pPr>
        <w:pStyle w:val="Heading9"/>
        <w:rPr>
          <w:rFonts w:eastAsia="Times New Roman"/>
          <w:szCs w:val="24"/>
          <w:lang w:eastAsia="de-DE"/>
        </w:rPr>
      </w:pPr>
      <w:hyperlink r:id="rId551"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 Yin (Dolby)</w:t>
      </w:r>
      <w:r w:rsidR="00C83ED6" w:rsidRPr="00836A0F">
        <w:rPr>
          <w:rFonts w:eastAsia="Times New Roman"/>
          <w:szCs w:val="24"/>
          <w:lang w:val="en-CA" w:eastAsia="de-DE"/>
        </w:rPr>
        <w:t>] [late]</w:t>
      </w:r>
    </w:p>
    <w:p w:rsidR="00C83ED6" w:rsidRPr="00F23A45" w:rsidRDefault="00C83ED6" w:rsidP="00007EAE"/>
    <w:p w:rsidR="00467399" w:rsidRPr="00F23A45" w:rsidRDefault="008552AC" w:rsidP="00FA275C">
      <w:pPr>
        <w:pStyle w:val="Heading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8552AC" w:rsidP="00166D13">
      <w:pPr>
        <w:pStyle w:val="Heading9"/>
        <w:rPr>
          <w:rFonts w:eastAsia="Times New Roman"/>
          <w:szCs w:val="24"/>
          <w:lang w:val="en-CA" w:eastAsia="de-DE"/>
        </w:rPr>
      </w:pPr>
      <w:hyperlink r:id="rId555"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w:t>
      </w:r>
    </w:p>
    <w:p w:rsidR="00C617AE" w:rsidRDefault="00C617AE" w:rsidP="00C617AE"/>
    <w:p w:rsidR="00C617AE" w:rsidRPr="00F33E92" w:rsidRDefault="008552AC" w:rsidP="00C617AE">
      <w:pPr>
        <w:pStyle w:val="Heading9"/>
        <w:rPr>
          <w:rFonts w:eastAsia="Times New Roman"/>
          <w:szCs w:val="24"/>
          <w:lang w:eastAsia="de-DE"/>
        </w:rPr>
      </w:pPr>
      <w:hyperlink r:id="rId556"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[late] </w:t>
      </w:r>
    </w:p>
    <w:p w:rsidR="00166D13" w:rsidRPr="00F23A45" w:rsidRDefault="00166D13" w:rsidP="00007EAE"/>
    <w:p w:rsidR="00467399" w:rsidRPr="00F23A45" w:rsidRDefault="008552AC" w:rsidP="00FA275C">
      <w:pPr>
        <w:pStyle w:val="Heading9"/>
        <w:rPr>
          <w:rFonts w:eastAsia="Times New Roman"/>
          <w:szCs w:val="24"/>
          <w:lang w:val="en-CA" w:eastAsia="de-DE"/>
        </w:rPr>
      </w:pPr>
      <w:hyperlink r:id="rId557"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59"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8552AC" w:rsidP="0057016B">
      <w:pPr>
        <w:pStyle w:val="Heading9"/>
        <w:rPr>
          <w:rFonts w:eastAsia="Times New Roman"/>
          <w:szCs w:val="24"/>
          <w:lang w:val="en-CA" w:eastAsia="de-DE"/>
        </w:rPr>
      </w:pPr>
      <w:hyperlink r:id="rId561"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w:t>
      </w:r>
    </w:p>
    <w:p w:rsidR="0057016B" w:rsidRPr="00F23A45" w:rsidRDefault="0057016B" w:rsidP="00007EAE"/>
    <w:p w:rsidR="00467399" w:rsidRPr="00F23A45" w:rsidRDefault="008552AC" w:rsidP="00FA275C">
      <w:pPr>
        <w:pStyle w:val="Heading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63"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8552AC" w:rsidP="00553307">
      <w:pPr>
        <w:pStyle w:val="Heading9"/>
        <w:rPr>
          <w:rFonts w:eastAsia="Times New Roman"/>
          <w:szCs w:val="24"/>
          <w:lang w:eastAsia="de-DE"/>
        </w:rPr>
      </w:pPr>
      <w:hyperlink r:id="rId565"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8552AC" w:rsidP="00553307">
      <w:pPr>
        <w:pStyle w:val="Heading9"/>
        <w:rPr>
          <w:rFonts w:eastAsia="Times New Roman"/>
          <w:szCs w:val="24"/>
          <w:lang w:eastAsia="de-DE"/>
        </w:rPr>
      </w:pPr>
      <w:hyperlink r:id="rId567"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8552AC" w:rsidP="00166D13">
      <w:pPr>
        <w:pStyle w:val="Heading9"/>
        <w:rPr>
          <w:rFonts w:eastAsia="Times New Roman"/>
          <w:szCs w:val="24"/>
          <w:lang w:val="en-CA" w:eastAsia="de-DE"/>
        </w:rPr>
      </w:pPr>
      <w:hyperlink r:id="rId56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7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8552AC" w:rsidP="003C6EE3">
      <w:pPr>
        <w:pStyle w:val="Heading9"/>
        <w:rPr>
          <w:rFonts w:eastAsia="Times New Roman"/>
          <w:szCs w:val="24"/>
          <w:lang w:eastAsia="de-DE"/>
        </w:rPr>
      </w:pPr>
      <w:hyperlink r:id="rId573"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74"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8552AC" w:rsidP="00FA275C">
      <w:pPr>
        <w:pStyle w:val="Heading9"/>
        <w:rPr>
          <w:rFonts w:eastAsia="Times New Roman"/>
          <w:szCs w:val="24"/>
          <w:lang w:val="en-CA" w:eastAsia="de-DE"/>
        </w:rPr>
      </w:pPr>
      <w:hyperlink r:id="rId575"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8552AC" w:rsidP="006B7F64">
      <w:pPr>
        <w:pStyle w:val="Heading9"/>
        <w:rPr>
          <w:rFonts w:eastAsia="Times New Roman"/>
          <w:szCs w:val="24"/>
          <w:lang w:eastAsia="de-DE"/>
        </w:rPr>
      </w:pPr>
      <w:hyperlink r:id="rId576"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77"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78"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8552AC" w:rsidP="00166D13">
      <w:pPr>
        <w:pStyle w:val="Heading9"/>
        <w:rPr>
          <w:rFonts w:eastAsia="Times New Roman"/>
          <w:szCs w:val="24"/>
          <w:lang w:val="en-CA" w:eastAsia="de-DE"/>
        </w:rPr>
      </w:pPr>
      <w:hyperlink r:id="rId579"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w:t>
      </w:r>
    </w:p>
    <w:p w:rsidR="00166D13" w:rsidRPr="00F23A45" w:rsidRDefault="00166D13" w:rsidP="00007EAE"/>
    <w:p w:rsidR="00467399" w:rsidRPr="00F23A45" w:rsidRDefault="008552AC" w:rsidP="00FA275C">
      <w:pPr>
        <w:pStyle w:val="Heading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Default="00467399" w:rsidP="00007EAE"/>
    <w:p w:rsidR="006056A0" w:rsidRPr="009F0CFF" w:rsidRDefault="008552AC" w:rsidP="00C26028">
      <w:pPr>
        <w:pStyle w:val="Heading9"/>
        <w:rPr>
          <w:rFonts w:eastAsia="Times New Roman"/>
          <w:szCs w:val="24"/>
          <w:lang w:eastAsia="de-DE"/>
        </w:rPr>
      </w:pPr>
      <w:hyperlink r:id="rId581"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 Zhang, W.-J. Chien] [late]</w:t>
      </w:r>
    </w:p>
    <w:p w:rsidR="006056A0" w:rsidRPr="00F23A45" w:rsidRDefault="006056A0" w:rsidP="00007EAE"/>
    <w:p w:rsidR="00274A3B" w:rsidRPr="00F23A45" w:rsidRDefault="008552AC" w:rsidP="00FA275C">
      <w:pPr>
        <w:pStyle w:val="Heading9"/>
        <w:rPr>
          <w:rFonts w:eastAsia="Times New Roman"/>
          <w:szCs w:val="24"/>
          <w:lang w:val="en-CA" w:eastAsia="de-DE"/>
        </w:rPr>
      </w:pPr>
      <w:hyperlink r:id="rId582"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8552AC" w:rsidP="00FA275C">
      <w:pPr>
        <w:pStyle w:val="Heading9"/>
        <w:rPr>
          <w:rFonts w:eastAsia="Times New Roman"/>
          <w:szCs w:val="24"/>
          <w:lang w:val="en-CA" w:eastAsia="de-DE"/>
        </w:rPr>
      </w:pPr>
      <w:hyperlink r:id="rId583"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8552AC" w:rsidP="006B7F64">
      <w:pPr>
        <w:pStyle w:val="Heading9"/>
        <w:rPr>
          <w:rFonts w:eastAsia="Times New Roman"/>
          <w:szCs w:val="24"/>
          <w:lang w:eastAsia="de-DE"/>
        </w:rPr>
      </w:pPr>
      <w:hyperlink r:id="rId584"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85"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8552AC" w:rsidP="00FA275C">
      <w:pPr>
        <w:pStyle w:val="Heading9"/>
        <w:rPr>
          <w:rFonts w:eastAsia="Times New Roman"/>
          <w:szCs w:val="24"/>
          <w:lang w:val="en-CA" w:eastAsia="de-DE"/>
        </w:rPr>
      </w:pPr>
      <w:hyperlink r:id="rId586"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(technicolor)] [late] </w:t>
      </w:r>
    </w:p>
    <w:p w:rsidR="00553307" w:rsidRDefault="00553307" w:rsidP="00553307"/>
    <w:p w:rsidR="00553307" w:rsidRDefault="008552AC" w:rsidP="00553307">
      <w:pPr>
        <w:pStyle w:val="Heading9"/>
        <w:rPr>
          <w:rFonts w:eastAsia="Times New Roman"/>
          <w:szCs w:val="24"/>
          <w:lang w:eastAsia="de-DE"/>
        </w:rPr>
      </w:pPr>
      <w:hyperlink r:id="rId587"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467399" w:rsidRPr="00F23A45" w:rsidRDefault="00467399" w:rsidP="00007EAE"/>
    <w:p w:rsidR="00DD7F30" w:rsidRPr="00F23A45" w:rsidRDefault="008552AC" w:rsidP="00DD7F30">
      <w:pPr>
        <w:pStyle w:val="Heading9"/>
        <w:rPr>
          <w:rFonts w:eastAsia="Times New Roman"/>
          <w:szCs w:val="24"/>
          <w:lang w:val="en-CA" w:eastAsia="de-DE"/>
        </w:rPr>
      </w:pPr>
      <w:hyperlink r:id="rId588"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8552AC" w:rsidP="006B7F64">
      <w:pPr>
        <w:pStyle w:val="Heading9"/>
        <w:rPr>
          <w:rFonts w:eastAsia="Times New Roman"/>
          <w:szCs w:val="24"/>
          <w:lang w:eastAsia="de-DE"/>
        </w:rPr>
      </w:pPr>
      <w:hyperlink r:id="rId589"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8552AC" w:rsidP="006B7F64">
      <w:pPr>
        <w:pStyle w:val="Heading9"/>
        <w:rPr>
          <w:rFonts w:eastAsia="Times New Roman"/>
          <w:szCs w:val="24"/>
          <w:lang w:eastAsia="de-DE"/>
        </w:rPr>
      </w:pPr>
      <w:hyperlink r:id="rId590"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91"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92"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xml:space="preserve">] [late] </w:t>
      </w:r>
    </w:p>
    <w:p w:rsidR="00C617AE" w:rsidRDefault="00C617AE" w:rsidP="00C617AE"/>
    <w:p w:rsidR="00C617AE" w:rsidRPr="00F33E92" w:rsidRDefault="008552AC" w:rsidP="00C617AE">
      <w:pPr>
        <w:pStyle w:val="Heading9"/>
        <w:rPr>
          <w:rFonts w:eastAsia="Times New Roman"/>
          <w:szCs w:val="24"/>
          <w:lang w:eastAsia="de-DE"/>
        </w:rPr>
      </w:pPr>
      <w:hyperlink r:id="rId593"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8552AC" w:rsidP="00C617AE">
      <w:pPr>
        <w:pStyle w:val="Heading9"/>
        <w:rPr>
          <w:rFonts w:eastAsia="Times New Roman"/>
          <w:szCs w:val="24"/>
          <w:lang w:eastAsia="de-DE"/>
        </w:rPr>
      </w:pPr>
      <w:hyperlink r:id="rId594"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w:t>
      </w:r>
    </w:p>
    <w:p w:rsidR="00DD7F30" w:rsidRDefault="00DD7F30" w:rsidP="00007EAE"/>
    <w:p w:rsidR="003B4CE3" w:rsidRPr="00CA3EB9" w:rsidRDefault="008552AC" w:rsidP="004A7684">
      <w:pPr>
        <w:pStyle w:val="Heading9"/>
        <w:rPr>
          <w:rFonts w:eastAsia="Times New Roman"/>
          <w:szCs w:val="24"/>
          <w:lang w:eastAsia="de-DE"/>
        </w:rPr>
      </w:pPr>
      <w:hyperlink r:id="rId595"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 w:rsidR="006056A0" w:rsidRPr="009F0CFF" w:rsidRDefault="008552AC" w:rsidP="00C26028">
      <w:pPr>
        <w:pStyle w:val="Heading9"/>
        <w:rPr>
          <w:rFonts w:eastAsia="Times New Roman"/>
          <w:szCs w:val="24"/>
          <w:lang w:eastAsia="de-DE"/>
        </w:rPr>
      </w:pPr>
      <w:hyperlink r:id="rId596"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97" w:history="1">
        <w:r w:rsidR="006056A0" w:rsidRPr="009F0CFF">
          <w:rPr>
            <w:rFonts w:eastAsia="Times New Roman"/>
            <w:szCs w:val="24"/>
            <w:lang w:val="en-CA" w:eastAsia="de-DE"/>
          </w:rPr>
          <w:t>F. Galpin</w:t>
        </w:r>
      </w:hyperlink>
      <w:r w:rsidR="006056A0" w:rsidRPr="009F0CFF">
        <w:rPr>
          <w:rFonts w:eastAsia="Times New Roman"/>
          <w:szCs w:val="24"/>
          <w:lang w:val="en-CA" w:eastAsia="de-DE"/>
        </w:rPr>
        <w:t>, F. Le Leannec (Technicolor)] [late]</w:t>
      </w:r>
    </w:p>
    <w:p w:rsidR="006056A0" w:rsidRPr="00F23A45" w:rsidRDefault="006056A0" w:rsidP="00007EAE"/>
    <w:bookmarkStart w:id="62"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p>
    <w:p w:rsidR="005B5E39" w:rsidRDefault="005B5E39" w:rsidP="005B5E39"/>
    <w:p w:rsidR="005B5E39" w:rsidRPr="00F23A45" w:rsidRDefault="008552AC" w:rsidP="005B5E39">
      <w:pPr>
        <w:pStyle w:val="Heading9"/>
        <w:rPr>
          <w:rFonts w:eastAsia="Times New Roman"/>
          <w:szCs w:val="24"/>
          <w:lang w:val="en-CA" w:eastAsia="de-DE"/>
        </w:rPr>
      </w:pPr>
      <w:hyperlink r:id="rId598"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 Chen (Huawei)] [late]</w:t>
      </w:r>
    </w:p>
    <w:p w:rsidR="005B5E39" w:rsidRPr="00F23A45" w:rsidRDefault="005B5E39" w:rsidP="005B5E39"/>
    <w:p w:rsidR="005B5E39" w:rsidRPr="00F23A45" w:rsidRDefault="008552AC" w:rsidP="005B5E39">
      <w:pPr>
        <w:pStyle w:val="Heading9"/>
        <w:rPr>
          <w:rFonts w:eastAsia="Times New Roman"/>
          <w:szCs w:val="24"/>
          <w:lang w:val="en-CA" w:eastAsia="de-DE"/>
        </w:rPr>
      </w:pPr>
      <w:hyperlink r:id="rId599"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 Ahn, D. Sim (Digital Insights)] [late]</w:t>
      </w:r>
    </w:p>
    <w:p w:rsidR="005B5E39" w:rsidRPr="00F23A45" w:rsidRDefault="005B5E39" w:rsidP="005B5E39"/>
    <w:p w:rsidR="005B5E39" w:rsidRPr="00F23A45" w:rsidRDefault="008552AC" w:rsidP="005B5E39">
      <w:pPr>
        <w:pStyle w:val="Heading9"/>
        <w:rPr>
          <w:rFonts w:eastAsia="Times New Roman"/>
          <w:szCs w:val="24"/>
          <w:lang w:val="en-CA" w:eastAsia="de-DE"/>
        </w:rPr>
      </w:pPr>
      <w:hyperlink r:id="rId600"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 Kang, H. Lee, J. Lee (ETRI)] [late]</w:t>
      </w:r>
    </w:p>
    <w:p w:rsidR="005B5E39" w:rsidRPr="00F23A45" w:rsidRDefault="005B5E39" w:rsidP="005B5E39"/>
    <w:p w:rsidR="005B5E39" w:rsidRPr="00F23A45" w:rsidRDefault="008552AC" w:rsidP="005B5E39">
      <w:pPr>
        <w:pStyle w:val="Heading9"/>
        <w:rPr>
          <w:rFonts w:eastAsia="Times New Roman"/>
          <w:szCs w:val="24"/>
          <w:lang w:val="en-CA" w:eastAsia="de-DE"/>
        </w:rPr>
      </w:pPr>
      <w:hyperlink r:id="rId601"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 Jang, J. Nam, S. Kim, J. Lim (LGE)]</w:t>
      </w:r>
    </w:p>
    <w:p w:rsidR="005B5E39" w:rsidRPr="00F23A45" w:rsidRDefault="005B5E39" w:rsidP="005B5E39"/>
    <w:p w:rsidR="005B5E39" w:rsidRPr="00F23A45" w:rsidRDefault="008552AC" w:rsidP="005B5E39">
      <w:pPr>
        <w:pStyle w:val="Heading9"/>
        <w:rPr>
          <w:rFonts w:eastAsia="Times New Roman"/>
          <w:szCs w:val="24"/>
          <w:lang w:val="en-CA" w:eastAsia="de-DE"/>
        </w:rPr>
      </w:pPr>
      <w:hyperlink r:id="rId602"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 Xu (Tencent)] [late]</w:t>
      </w:r>
    </w:p>
    <w:p w:rsidR="005B5E39" w:rsidRDefault="005B5E39" w:rsidP="005B5E39"/>
    <w:p w:rsidR="00E54476" w:rsidRPr="00F23A45" w:rsidRDefault="008552AC" w:rsidP="00E54476">
      <w:pPr>
        <w:pStyle w:val="Heading9"/>
        <w:rPr>
          <w:rFonts w:eastAsia="Times New Roman"/>
          <w:szCs w:val="24"/>
          <w:lang w:val="en-CA" w:eastAsia="de-DE"/>
        </w:rPr>
      </w:pPr>
      <w:hyperlink r:id="rId603"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 Wang (Kwai Inc.)]</w:t>
      </w:r>
    </w:p>
    <w:p w:rsidR="00E54476" w:rsidRPr="00F23A45" w:rsidRDefault="00E54476" w:rsidP="00E54476">
      <w:pPr>
        <w:rPr>
          <w:rFonts w:eastAsia="Times New Roman"/>
          <w:szCs w:val="22"/>
          <w:lang w:eastAsia="de-DE"/>
        </w:rPr>
      </w:pPr>
    </w:p>
    <w:p w:rsidR="00E54476" w:rsidRPr="00F23A45" w:rsidRDefault="008552AC" w:rsidP="00E54476">
      <w:pPr>
        <w:pStyle w:val="Heading9"/>
        <w:rPr>
          <w:rFonts w:eastAsia="Times New Roman"/>
          <w:szCs w:val="24"/>
          <w:lang w:val="en-CA" w:eastAsia="de-DE"/>
        </w:rPr>
      </w:pPr>
      <w:hyperlink r:id="rId604"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 Zhou, T. Ikai (Sharp)] [late] </w:t>
      </w:r>
    </w:p>
    <w:p w:rsidR="00E54476" w:rsidRPr="00F23A45" w:rsidRDefault="00E54476" w:rsidP="00E54476">
      <w:pPr>
        <w:rPr>
          <w:rFonts w:eastAsia="Times New Roman"/>
          <w:szCs w:val="22"/>
          <w:lang w:eastAsia="de-DE"/>
        </w:rPr>
      </w:pPr>
    </w:p>
    <w:p w:rsidR="00E54476" w:rsidRPr="00F23A45" w:rsidRDefault="008552AC" w:rsidP="00E54476">
      <w:pPr>
        <w:pStyle w:val="Heading9"/>
        <w:rPr>
          <w:rFonts w:eastAsia="Times New Roman"/>
          <w:szCs w:val="24"/>
          <w:lang w:val="en-CA" w:eastAsia="de-DE"/>
        </w:rPr>
      </w:pPr>
      <w:hyperlink r:id="rId605"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worst case memory bandwidth [J. Li, R.-L. Liao, C. S. 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8552AC" w:rsidP="00E54476">
      <w:pPr>
        <w:pStyle w:val="Heading9"/>
        <w:rPr>
          <w:rFonts w:eastAsia="Times New Roman"/>
          <w:szCs w:val="24"/>
          <w:lang w:val="en-CA" w:eastAsia="de-DE"/>
        </w:rPr>
      </w:pPr>
      <w:hyperlink r:id="rId606"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worst case memory bandwidth) [M. Winken (HHI)] [late]</w:t>
      </w:r>
    </w:p>
    <w:p w:rsidR="00E54476" w:rsidRDefault="00E54476" w:rsidP="005B5E39"/>
    <w:p w:rsidR="006056A0" w:rsidRPr="009F0CFF" w:rsidRDefault="008552AC" w:rsidP="00C26028">
      <w:pPr>
        <w:pStyle w:val="Heading9"/>
        <w:rPr>
          <w:rFonts w:eastAsia="Times New Roman"/>
          <w:szCs w:val="24"/>
          <w:lang w:eastAsia="de-DE"/>
        </w:rPr>
      </w:pPr>
      <w:hyperlink r:id="rId607"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 Huang, W.-J. Chien, H. Wang, M. Karczewicz (Qualcomm)] [late]</w:t>
      </w:r>
    </w:p>
    <w:p w:rsidR="00E54476" w:rsidRDefault="00E54476" w:rsidP="00E54476">
      <w:r w:rsidRPr="00A560BD">
        <w:t>Detailed presentation was not requested. The contribution provides information for study.</w:t>
      </w:r>
    </w:p>
    <w:p w:rsidR="006056A0" w:rsidRPr="009F0CFF" w:rsidRDefault="008552AC" w:rsidP="00C26028">
      <w:pPr>
        <w:pStyle w:val="Heading9"/>
        <w:rPr>
          <w:rFonts w:eastAsia="Times New Roman"/>
          <w:szCs w:val="24"/>
          <w:lang w:eastAsia="de-DE"/>
        </w:rPr>
      </w:pPr>
      <w:hyperlink r:id="rId608"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 Chen, H. Yang, J. Chen (Huawei), H. Huang, W.-J. Chien (Qualcomm)] [late]</w:t>
      </w:r>
    </w:p>
    <w:p w:rsidR="00E54476" w:rsidRDefault="00E54476" w:rsidP="00E54476">
      <w:r>
        <w:t>In this contribution, a combination of affine mode clean up (JVET-L0047 method 1) and line buffer reduction (JVET-L0045) with the modification of using the sub-block vectors in the line buffer to do affine inheritance is proposed. It is asserted that these two changes have an interaction, and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(xNb, yNb+neiH) and (xNb+neiW, yNb+neiH)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p>
    <w:p w:rsidR="00D757DC" w:rsidRDefault="00D757DC" w:rsidP="00D757DC">
      <w:r>
        <w:t>This was further discussed Wednesday 1115 in Track B (GJS).</w:t>
      </w:r>
    </w:p>
    <w:p w:rsidR="00D757DC" w:rsidRPr="001264AF" w:rsidRDefault="00D757DC" w:rsidP="00D757DC">
      <w:r>
        <w:t>After additional study, some participants commented that this seems like a clean approach and will simplify the text, and supported adoption.</w:t>
      </w:r>
    </w:p>
    <w:p w:rsidR="00C83ED6" w:rsidRDefault="008552AC" w:rsidP="00AE72C2">
      <w:pPr>
        <w:pStyle w:val="Heading9"/>
        <w:rPr>
          <w:rFonts w:eastAsia="Times New Roman"/>
          <w:szCs w:val="24"/>
          <w:lang w:eastAsia="de-DE"/>
        </w:rPr>
      </w:pPr>
      <w:hyperlink r:id="rId609"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 Lee, J. Lim, S. Kim] [late]</w:t>
      </w:r>
    </w:p>
    <w:p w:rsidR="00C83ED6" w:rsidRPr="00836A0F" w:rsidRDefault="00C83ED6" w:rsidP="00C83ED6">
      <w:pPr>
        <w:tabs>
          <w:tab w:val="left" w:pos="4357"/>
        </w:tabs>
        <w:rPr>
          <w:rFonts w:eastAsia="Times New Roman"/>
          <w:sz w:val="24"/>
          <w:szCs w:val="24"/>
          <w:lang w:eastAsia="de-DE"/>
        </w:rPr>
      </w:pPr>
    </w:p>
    <w:p w:rsidR="002863F0" w:rsidRPr="00F23A45" w:rsidRDefault="002863F0" w:rsidP="00422C11">
      <w:pPr>
        <w:pStyle w:val="Heading2"/>
        <w:ind w:left="576"/>
        <w:rPr>
          <w:lang w:val="en-CA"/>
        </w:rPr>
      </w:pPr>
      <w:r w:rsidRPr="00F23A45">
        <w:rPr>
          <w:lang w:val="en-CA"/>
        </w:rPr>
        <w:lastRenderedPageBreak/>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62"/>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8552AC" w:rsidP="00FA275C">
      <w:pPr>
        <w:pStyle w:val="Heading9"/>
        <w:rPr>
          <w:rFonts w:eastAsia="Times New Roman"/>
          <w:szCs w:val="24"/>
          <w:lang w:val="en-CA" w:eastAsia="de-DE"/>
        </w:rPr>
      </w:pPr>
      <w:hyperlink r:id="rId610"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t>Different implementation method which generates the same results as the CE contribution L046</w:t>
      </w:r>
      <w:r w:rsidRPr="00C26028">
        <w:rPr>
          <w:highlight w:val="yellow"/>
        </w:rPr>
        <w:t>?</w:t>
      </w:r>
      <w:r>
        <w:t xml:space="preserve"> – is included in complexity analysis of BoG</w:t>
      </w:r>
    </w:p>
    <w:p w:rsidR="009D4FC6" w:rsidRPr="00F23A45" w:rsidRDefault="008552AC" w:rsidP="00FA275C">
      <w:pPr>
        <w:pStyle w:val="Heading9"/>
        <w:rPr>
          <w:rFonts w:eastAsia="Times New Roman"/>
          <w:szCs w:val="24"/>
          <w:lang w:val="en-CA" w:eastAsia="de-DE"/>
        </w:rPr>
      </w:pPr>
      <w:hyperlink r:id="rId611"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w:t>
      </w:r>
    </w:p>
    <w:p w:rsidR="009D4FC6" w:rsidRPr="00F23A45" w:rsidRDefault="009D4FC6" w:rsidP="00C04AD8"/>
    <w:p w:rsidR="009D4FC6" w:rsidRPr="00F23A45" w:rsidRDefault="008552AC" w:rsidP="00FA275C">
      <w:pPr>
        <w:pStyle w:val="Heading9"/>
        <w:rPr>
          <w:rFonts w:eastAsia="Times New Roman"/>
          <w:szCs w:val="24"/>
          <w:lang w:val="en-CA" w:eastAsia="de-DE"/>
        </w:rPr>
      </w:pPr>
      <w:hyperlink r:id="rId612"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A45519" w:rsidRPr="005B217D" w:rsidRDefault="00A45519" w:rsidP="00A45519">
      <w:r>
        <w:t>An extension to the stated-based probability estimator presented in JVET-K430 is proposed. The proposed method introduces an optimized transition table and two parameters are added in order to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BoG</w:t>
      </w:r>
    </w:p>
    <w:p w:rsidR="009D4FC6" w:rsidRPr="00F23A45" w:rsidRDefault="009D4FC6" w:rsidP="00C04AD8"/>
    <w:p w:rsidR="009D4FC6" w:rsidRPr="00F23A45" w:rsidRDefault="008552AC" w:rsidP="00FA275C">
      <w:pPr>
        <w:pStyle w:val="Heading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w:t>
      </w:r>
    </w:p>
    <w:p w:rsidR="009D4FC6" w:rsidRPr="00F23A45" w:rsidRDefault="009D4FC6" w:rsidP="00C04AD8"/>
    <w:p w:rsidR="00166D13" w:rsidRPr="00F23A45" w:rsidRDefault="008552AC" w:rsidP="00166D13">
      <w:pPr>
        <w:pStyle w:val="Heading9"/>
        <w:rPr>
          <w:rFonts w:eastAsia="Times New Roman"/>
          <w:szCs w:val="24"/>
          <w:lang w:val="en-CA" w:eastAsia="de-DE"/>
        </w:rPr>
      </w:pPr>
      <w:hyperlink r:id="rId614"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Effect of retraining is larger when applied to CE5 (fixed window size), but similar to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lastRenderedPageBreak/>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r w:rsidRPr="001556BE">
        <w:t xml:space="preserve">The following suggestion was made: </w:t>
      </w:r>
      <w:r w:rsidR="006E59E3">
        <w:t>Retrain the initializations with the CTC set for each new major version of VTM; verify with an independent set of sequences (tbd ?)</w:t>
      </w:r>
      <w:r w:rsidR="00674558">
        <w:t xml:space="preserve"> / should be large enough that the training is not overtrained (taking the initializations before and after, and see that the deviation of results is not severe on that other set)</w:t>
      </w:r>
      <w:r>
        <w:t>.</w:t>
      </w:r>
    </w:p>
    <w:p w:rsidR="006E59E3" w:rsidRPr="00176FC5" w:rsidRDefault="001556BE" w:rsidP="00A45519">
      <w:r w:rsidRPr="001264AF">
        <w:rPr>
          <w:highlight w:val="yellow"/>
        </w:rPr>
        <w:t>Agreed in plenary</w:t>
      </w:r>
      <w:r w:rsidRPr="001556BE">
        <w:t xml:space="preserve"> Wed. 10 Oct. 1400.</w:t>
      </w:r>
      <w:r>
        <w:t xml:space="preserve"> [Note also in plenary section]</w:t>
      </w:r>
    </w:p>
    <w:p w:rsidR="00553307" w:rsidRDefault="00553307" w:rsidP="00553307"/>
    <w:p w:rsidR="00601083" w:rsidRPr="00AC7E17" w:rsidRDefault="008552AC" w:rsidP="00601083">
      <w:pPr>
        <w:pStyle w:val="Heading9"/>
        <w:rPr>
          <w:rFonts w:eastAsia="Times New Roman"/>
          <w:szCs w:val="24"/>
          <w:lang w:eastAsia="de-DE"/>
        </w:rPr>
      </w:pPr>
      <w:hyperlink r:id="rId615"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A45519" w:rsidRDefault="00A45519" w:rsidP="00A45519">
      <w:pPr>
        <w:rPr>
          <w:szCs w:val="22"/>
        </w:rPr>
      </w:pPr>
      <w:bookmarkStart w:id="63" w:name="_Hlk525551419"/>
      <w:r>
        <w:t xml:space="preserve">This contribution reduces the probability precision used in CE5.1.6 (i.e., JVET-L0115) from 30 bits to 24 bits. </w:t>
      </w:r>
      <w:bookmarkStart w:id="64" w:name="_Hlk525551928"/>
      <w:bookmarkEnd w:id="63"/>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Is included in complexity analysis of BoG</w:t>
      </w:r>
    </w:p>
    <w:bookmarkEnd w:id="64"/>
    <w:p w:rsidR="00601083" w:rsidRDefault="00601083" w:rsidP="00601083">
      <w:pPr>
        <w:rPr>
          <w:lang w:eastAsia="de-DE"/>
        </w:rPr>
      </w:pPr>
    </w:p>
    <w:p w:rsidR="00601083" w:rsidRPr="00F33E92" w:rsidRDefault="008552AC" w:rsidP="00601083">
      <w:pPr>
        <w:pStyle w:val="Heading9"/>
        <w:rPr>
          <w:rFonts w:eastAsia="Times New Roman"/>
          <w:szCs w:val="24"/>
          <w:lang w:eastAsia="de-DE"/>
        </w:rPr>
      </w:pPr>
      <w:hyperlink r:id="rId616"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601083" w:rsidRDefault="00601083" w:rsidP="00601083">
      <w:pPr>
        <w:rPr>
          <w:lang w:eastAsia="de-DE"/>
        </w:rPr>
      </w:pPr>
    </w:p>
    <w:p w:rsidR="00553307" w:rsidRDefault="008552AC" w:rsidP="00553307">
      <w:pPr>
        <w:pStyle w:val="Heading9"/>
        <w:rPr>
          <w:rFonts w:eastAsia="Times New Roman"/>
          <w:szCs w:val="24"/>
          <w:lang w:eastAsia="de-DE"/>
        </w:rPr>
      </w:pPr>
      <w:hyperlink r:id="rId617"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r>
        <w:rPr>
          <w:szCs w:val="22"/>
        </w:rPr>
        <w:t>Similar to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65"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65"/>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8552AC" w:rsidP="00FA275C">
      <w:pPr>
        <w:pStyle w:val="Heading9"/>
        <w:rPr>
          <w:rFonts w:eastAsia="Times New Roman"/>
          <w:szCs w:val="24"/>
          <w:lang w:val="en-CA" w:eastAsia="de-DE"/>
        </w:rPr>
      </w:pPr>
      <w:hyperlink r:id="rId618"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t>Unification of conditions intra and inter is desirable</w:t>
      </w:r>
      <w:r w:rsidR="00E54476">
        <w:t>.</w:t>
      </w:r>
    </w:p>
    <w:p w:rsidR="00EF1428" w:rsidRDefault="00EF1428" w:rsidP="00EF1428">
      <w:r>
        <w:t>Other proposal targeting that issue: L0395, which is however mainly targeting other aspects and unifies ia way that is not simplified.</w:t>
      </w:r>
    </w:p>
    <w:p w:rsidR="00EF1428" w:rsidRDefault="00EF1428" w:rsidP="00EF1428">
      <w:r w:rsidRPr="00C26028">
        <w:rPr>
          <w:highlight w:val="yellow"/>
        </w:rPr>
        <w:t>Decision</w:t>
      </w:r>
      <w:r>
        <w:t>: Adopt JVET-L005</w:t>
      </w:r>
      <w:r w:rsidR="001556BE">
        <w:t>9</w:t>
      </w:r>
      <w:r w:rsidR="00E54476">
        <w: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8552AC" w:rsidP="00FA275C">
      <w:pPr>
        <w:pStyle w:val="Heading9"/>
        <w:rPr>
          <w:rFonts w:eastAsia="Times New Roman"/>
          <w:szCs w:val="24"/>
          <w:lang w:val="en-CA" w:eastAsia="de-DE"/>
        </w:rPr>
      </w:pPr>
      <w:hyperlink r:id="rId619"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8552AC" w:rsidP="00FA275C">
      <w:pPr>
        <w:pStyle w:val="Heading9"/>
        <w:rPr>
          <w:rFonts w:eastAsia="Times New Roman"/>
          <w:szCs w:val="24"/>
          <w:lang w:val="en-CA" w:eastAsia="de-DE"/>
        </w:rPr>
      </w:pPr>
      <w:hyperlink r:id="rId620"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r>
        <w:rPr>
          <w:rFonts w:eastAsia="Times New Roman"/>
          <w:sz w:val="24"/>
          <w:szCs w:val="24"/>
          <w:lang w:eastAsia="de-DE"/>
        </w:rPr>
        <w:t>Was reviewed in BoG L0685.</w:t>
      </w:r>
    </w:p>
    <w:p w:rsidR="009D4FC6" w:rsidRPr="00F23A45" w:rsidRDefault="008552AC" w:rsidP="00FA275C">
      <w:pPr>
        <w:pStyle w:val="Heading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w:t>
      </w:r>
    </w:p>
    <w:p w:rsidR="009D4FC6" w:rsidRPr="00F23A45" w:rsidRDefault="009D4FC6" w:rsidP="00C04AD8">
      <w:pPr>
        <w:rPr>
          <w:rFonts w:eastAsia="Times New Roman"/>
          <w:sz w:val="24"/>
          <w:szCs w:val="24"/>
          <w:lang w:eastAsia="de-DE"/>
        </w:rPr>
      </w:pPr>
    </w:p>
    <w:p w:rsidR="009D4FC6" w:rsidRPr="00F23A45" w:rsidRDefault="008552AC" w:rsidP="00FA275C">
      <w:pPr>
        <w:pStyle w:val="Heading9"/>
        <w:rPr>
          <w:rFonts w:eastAsia="Times New Roman"/>
          <w:szCs w:val="24"/>
          <w:lang w:val="en-CA" w:eastAsia="de-DE"/>
        </w:rPr>
      </w:pPr>
      <w:hyperlink r:id="rId622"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66" w:name="OLE_LINK1"/>
      <w:bookmarkStart w:id="67" w:name="OLE_LINK2"/>
      <w:r>
        <w:t xml:space="preserve">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bookmarkEnd w:id="66"/>
      <w:bookmarkEnd w:id="67"/>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8552AC" w:rsidP="00FA275C">
      <w:pPr>
        <w:pStyle w:val="Heading9"/>
        <w:rPr>
          <w:rFonts w:eastAsia="Times New Roman"/>
          <w:szCs w:val="24"/>
          <w:lang w:val="en-CA" w:eastAsia="de-DE"/>
        </w:rPr>
      </w:pPr>
      <w:hyperlink r:id="rId623"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w:t>
      </w:r>
      <w:r w:rsidRPr="00337E2A">
        <w:rPr>
          <w:szCs w:val="22"/>
          <w:lang w:val="en-US"/>
        </w:rPr>
        <w:lastRenderedPageBreak/>
        <w:t>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Encoder run time increases by 6% for AI, likely due to the fact that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8552AC" w:rsidP="00FA275C">
      <w:pPr>
        <w:pStyle w:val="Heading9"/>
        <w:rPr>
          <w:rFonts w:eastAsia="Times New Roman"/>
          <w:szCs w:val="24"/>
          <w:lang w:val="en-CA" w:eastAsia="de-DE"/>
        </w:rPr>
      </w:pPr>
      <w:hyperlink r:id="rId624"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It is suggested to normatively specify that certain transform coefficients are set to zero. Such an approach should not be specified, as certain video sequences may need them (and in particular at lower QPs). Encoder speedup could also be achieved in a non-normative way, but then likely the loss would be higher,</w:t>
      </w:r>
    </w:p>
    <w:p w:rsidR="00166D13" w:rsidRPr="00F23A45" w:rsidRDefault="008552AC" w:rsidP="00166D13">
      <w:pPr>
        <w:pStyle w:val="Heading9"/>
        <w:rPr>
          <w:rFonts w:eastAsia="Times New Roman"/>
          <w:szCs w:val="24"/>
          <w:lang w:val="en-CA" w:eastAsia="de-DE"/>
        </w:rPr>
      </w:pPr>
      <w:hyperlink r:id="rId625"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26"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r>
        <w:t>This contribution proposes to use only DST7 for intra luma 4-point transform when the MTS_CU_flag is equal to 1, the experiments results show that there is 10% encoding time reduction with 0.0% BD-rate change.</w:t>
      </w:r>
    </w:p>
    <w:p w:rsidR="007B0053" w:rsidRDefault="007B0053" w:rsidP="007B0053">
      <w:r>
        <w:t>This introduces inconsitency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8552AC" w:rsidP="00553307">
      <w:pPr>
        <w:pStyle w:val="Heading9"/>
        <w:rPr>
          <w:rFonts w:eastAsia="Times New Roman"/>
          <w:szCs w:val="24"/>
          <w:lang w:eastAsia="de-DE"/>
        </w:rPr>
      </w:pPr>
      <w:hyperlink r:id="rId627"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28"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8552AC" w:rsidP="00DD7F30">
      <w:pPr>
        <w:pStyle w:val="Heading9"/>
        <w:rPr>
          <w:rFonts w:eastAsia="Times New Roman"/>
          <w:szCs w:val="24"/>
          <w:lang w:val="en-CA" w:eastAsia="de-DE"/>
        </w:rPr>
      </w:pPr>
      <w:hyperlink r:id="rId629"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8552AC" w:rsidP="00FA275C">
      <w:pPr>
        <w:pStyle w:val="Heading9"/>
        <w:rPr>
          <w:rFonts w:eastAsia="Times New Roman"/>
          <w:szCs w:val="24"/>
          <w:lang w:val="en-CA" w:eastAsia="de-DE"/>
        </w:rPr>
      </w:pPr>
      <w:hyperlink r:id="rId630"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rFonts w:eastAsia="Malgun Gothic"/>
          <w:lang w:eastAsia="ko-KR"/>
        </w:rPr>
      </w:pPr>
      <w:r>
        <w:rPr>
          <w:kern w:val="2"/>
          <w:szCs w:val="22"/>
          <w:lang w:eastAsia="ko-KR"/>
        </w:rPr>
        <w:t xml:space="preserve">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(DCT8,DCT8)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w:t>
      </w:r>
      <w:r>
        <w:rPr>
          <w:kern w:val="2"/>
          <w:szCs w:val="22"/>
          <w:lang w:eastAsia="ko-KR"/>
        </w:rPr>
        <w:lastRenderedPageBreak/>
        <w:t>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8552AC" w:rsidP="00FA275C">
      <w:pPr>
        <w:pStyle w:val="Heading9"/>
        <w:rPr>
          <w:rFonts w:eastAsia="Times New Roman"/>
          <w:szCs w:val="24"/>
          <w:lang w:val="en-CA" w:eastAsia="de-DE"/>
        </w:rPr>
      </w:pPr>
      <w:hyperlink r:id="rId631"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32"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r>
        <w:rPr>
          <w:lang w:eastAsia="de-DE"/>
        </w:rPr>
        <w:t>Relative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8552AC" w:rsidP="004A7684">
      <w:pPr>
        <w:pStyle w:val="Heading9"/>
        <w:rPr>
          <w:rFonts w:eastAsia="Times New Roman"/>
          <w:szCs w:val="24"/>
          <w:lang w:eastAsia="de-DE"/>
        </w:rPr>
      </w:pPr>
      <w:hyperlink r:id="rId633"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8552AC" w:rsidP="00FA275C">
      <w:pPr>
        <w:pStyle w:val="Heading9"/>
        <w:rPr>
          <w:rFonts w:eastAsia="Times New Roman"/>
          <w:szCs w:val="24"/>
          <w:lang w:val="en-CA" w:eastAsia="de-DE"/>
        </w:rPr>
      </w:pPr>
      <w:hyperlink r:id="rId634"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Was discussed in BoG L0685</w:t>
      </w:r>
    </w:p>
    <w:p w:rsidR="006B7F64" w:rsidRPr="00AC7E17" w:rsidRDefault="008552AC" w:rsidP="006B7F64">
      <w:pPr>
        <w:pStyle w:val="Heading9"/>
        <w:rPr>
          <w:rFonts w:eastAsia="Times New Roman"/>
          <w:szCs w:val="24"/>
          <w:lang w:eastAsia="de-DE"/>
        </w:rPr>
      </w:pPr>
      <w:hyperlink r:id="rId635"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36"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r>
        <w:t xml:space="preserve"> </w:t>
      </w:r>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t>JVET-L0059 has more simplification without additional check, and unifies inter and intra additionally.</w:t>
      </w:r>
    </w:p>
    <w:p w:rsidR="00EF1428" w:rsidRDefault="00EF1428" w:rsidP="00553307">
      <w:pPr>
        <w:rPr>
          <w:lang w:eastAsia="de-DE"/>
        </w:rPr>
      </w:pPr>
      <w:r>
        <w:rPr>
          <w:lang w:eastAsia="de-DE"/>
        </w:rPr>
        <w:t>No action on L0331</w:t>
      </w:r>
    </w:p>
    <w:p w:rsidR="000A7E2D" w:rsidRPr="00F23A45" w:rsidRDefault="008552AC" w:rsidP="000A7E2D">
      <w:pPr>
        <w:pStyle w:val="Heading9"/>
        <w:rPr>
          <w:rFonts w:eastAsia="Times New Roman"/>
          <w:szCs w:val="24"/>
          <w:lang w:val="en-CA" w:eastAsia="de-DE"/>
        </w:rPr>
      </w:pPr>
      <w:hyperlink r:id="rId637"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 Zhang, L. Zhang, H. Liu, Y. Wang, P. Zhao, D. Hong (Bytedance)]</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in particular in the low QP range. </w:t>
      </w:r>
    </w:p>
    <w:p w:rsidR="000A7E2D" w:rsidRDefault="000A7E2D" w:rsidP="000A7E2D">
      <w:r>
        <w:t>The loss in chroma is relative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8552AC" w:rsidP="000A7E2D">
      <w:pPr>
        <w:pStyle w:val="Heading9"/>
        <w:rPr>
          <w:rFonts w:eastAsia="Times New Roman"/>
          <w:szCs w:val="24"/>
          <w:lang w:val="en-CA" w:eastAsia="de-DE"/>
        </w:rPr>
      </w:pPr>
      <w:hyperlink r:id="rId638"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 Wang (Kwai Inc.)] [late] </w:t>
      </w:r>
    </w:p>
    <w:p w:rsidR="000A7E2D" w:rsidRPr="00F23A45" w:rsidRDefault="000A7E2D" w:rsidP="000A7E2D"/>
    <w:p w:rsidR="00553307" w:rsidRDefault="008552AC" w:rsidP="00553307">
      <w:pPr>
        <w:pStyle w:val="Heading9"/>
        <w:rPr>
          <w:rFonts w:eastAsia="Times New Roman"/>
          <w:szCs w:val="24"/>
          <w:lang w:eastAsia="de-DE"/>
        </w:rPr>
      </w:pPr>
      <w:hyperlink r:id="rId639"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40"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0A7E2D" w:rsidP="008D2C29">
      <w:pPr>
        <w:rPr>
          <w:lang w:eastAsia="de-DE"/>
        </w:rPr>
      </w:pPr>
      <w:r>
        <w:rPr>
          <w:lang w:eastAsia="de-DE"/>
        </w:rPr>
        <w:t>Was presented in BoG L0685</w:t>
      </w:r>
    </w:p>
    <w:p w:rsidR="00166D13" w:rsidRPr="00F23A45" w:rsidRDefault="008552AC" w:rsidP="00166D13">
      <w:pPr>
        <w:pStyle w:val="Heading9"/>
        <w:rPr>
          <w:rFonts w:eastAsia="Times New Roman"/>
          <w:szCs w:val="24"/>
          <w:lang w:val="en-CA" w:eastAsia="de-DE"/>
        </w:rPr>
      </w:pPr>
      <w:hyperlink r:id="rId641"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w:t>
      </w:r>
    </w:p>
    <w:p w:rsidR="00166D13" w:rsidRPr="00F23A45" w:rsidRDefault="00166D13" w:rsidP="008D2C29">
      <w:pPr>
        <w:rPr>
          <w:lang w:eastAsia="de-DE"/>
        </w:rPr>
      </w:pPr>
    </w:p>
    <w:p w:rsidR="009D4FC6" w:rsidRPr="00F23A45" w:rsidRDefault="008552AC" w:rsidP="00FA275C">
      <w:pPr>
        <w:pStyle w:val="Heading9"/>
        <w:rPr>
          <w:rFonts w:eastAsia="Times New Roman"/>
          <w:szCs w:val="24"/>
          <w:lang w:val="en-CA" w:eastAsia="de-DE"/>
        </w:rPr>
      </w:pPr>
      <w:hyperlink r:id="rId642"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EF1428" w:rsidRDefault="00EF1428" w:rsidP="00EF1428">
      <w:bookmarkStart w:id="68" w:name="_Hlk525514608"/>
      <w:r>
        <w:t xml:space="preserve">This contribution presents test results for enabling MTS for inter CUs with the flowing modifications: for CU’s side length of 64 DCT-2 transform is used without signaling, MTS is not applied to 4x4 inter CUs, intra coefficient threshold based signaling is applied for inter MTS indices, encoder fast methods are applied. </w:t>
      </w:r>
      <w:bookmarkEnd w:id="68"/>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 xml:space="preserve">. </w:t>
      </w:r>
    </w:p>
    <w:p w:rsidR="006B7F64" w:rsidRDefault="00EF1428" w:rsidP="006B7F64">
      <w:pPr>
        <w:rPr>
          <w:lang w:eastAsia="de-DE"/>
        </w:rPr>
      </w:pPr>
      <w:r>
        <w:rPr>
          <w:lang w:eastAsia="de-DE"/>
        </w:rPr>
        <w:t>Unifying inter and intra, but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blocks, and applying MTS also to smaller smaller side in case of Nx64 and 64xN). The main gain comes from the different transforms. Investigate the latter aspects in CE</w:t>
      </w:r>
      <w:r w:rsidR="007B0053">
        <w:rPr>
          <w:lang w:eastAsia="de-DE"/>
        </w:rPr>
        <w:t xml:space="preserve"> in 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8552AC" w:rsidP="006B7F64">
      <w:pPr>
        <w:pStyle w:val="Heading9"/>
        <w:rPr>
          <w:rFonts w:eastAsia="Times New Roman"/>
          <w:szCs w:val="24"/>
          <w:lang w:eastAsia="de-DE"/>
        </w:rPr>
      </w:pPr>
      <w:hyperlink r:id="rId643"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44"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p>
    <w:p w:rsidR="009D4FC6" w:rsidRPr="00F23A45" w:rsidRDefault="008552AC" w:rsidP="00FA275C">
      <w:pPr>
        <w:pStyle w:val="Heading9"/>
        <w:rPr>
          <w:rFonts w:eastAsia="Times New Roman"/>
          <w:szCs w:val="24"/>
          <w:lang w:val="en-CA" w:eastAsia="de-DE"/>
        </w:rPr>
      </w:pPr>
      <w:hyperlink r:id="rId645"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w:t>
      </w:r>
      <w:r>
        <w:rPr>
          <w:kern w:val="2"/>
          <w:szCs w:val="22"/>
          <w:lang w:eastAsia="ko-KR"/>
        </w:rPr>
        <w:lastRenderedPageBreak/>
        <w:t xml:space="preserve">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r w:rsidRPr="006C73B5">
        <w:t xml:space="preserve"> </w:t>
      </w:r>
    </w:p>
    <w:p w:rsidR="00C617AE" w:rsidRDefault="000A7E2D" w:rsidP="00C617AE">
      <w:pPr>
        <w:rPr>
          <w:lang w:eastAsia="de-DE"/>
        </w:rPr>
      </w:pPr>
      <w:r>
        <w:rPr>
          <w:lang w:eastAsia="de-DE"/>
        </w:rPr>
        <w:t>DFT stages are matrix multiplications that use 10-bit integer.</w:t>
      </w:r>
    </w:p>
    <w:p w:rsidR="000A7E2D" w:rsidRDefault="000A7E2D" w:rsidP="00C617AE">
      <w:pPr>
        <w:rPr>
          <w:lang w:eastAsia="de-DE"/>
        </w:rPr>
      </w:pPr>
      <w:r>
        <w:rPr>
          <w:lang w:eastAsia="de-DE"/>
        </w:rPr>
        <w:t>No analysis if it is less complex than fast MTS implementation that were investigated in CE6, not clear that it is better. Further, more unified transform design is more desirable than fast alg. For specific MTS.</w:t>
      </w:r>
    </w:p>
    <w:p w:rsidR="000A7E2D" w:rsidRDefault="000A7E2D" w:rsidP="00C617AE">
      <w:pPr>
        <w:rPr>
          <w:lang w:eastAsia="de-DE"/>
        </w:rPr>
      </w:pPr>
      <w:r>
        <w:rPr>
          <w:lang w:eastAsia="de-DE"/>
        </w:rPr>
        <w:t>In terms of computation time, saving is not so large compared to full matrix.</w:t>
      </w:r>
    </w:p>
    <w:p w:rsidR="000A7E2D" w:rsidRDefault="001556BE" w:rsidP="00C617AE">
      <w:pPr>
        <w:rPr>
          <w:lang w:eastAsia="de-DE"/>
        </w:rPr>
      </w:pPr>
      <w:r w:rsidRPr="001556BE">
        <w:rPr>
          <w:lang w:eastAsia="de-DE"/>
        </w:rPr>
        <w:t>In an</w:t>
      </w:r>
      <w:r>
        <w:rPr>
          <w:lang w:eastAsia="de-DE"/>
        </w:rPr>
        <w:t xml:space="preserve"> </w:t>
      </w:r>
      <w:r w:rsidRPr="001556BE">
        <w:rPr>
          <w:lang w:eastAsia="de-DE"/>
        </w:rPr>
        <w:t>updated version information was provided that the approach might require less computations relative to the methods investigated so far in CE6.</w:t>
      </w:r>
    </w:p>
    <w:p w:rsidR="00C617AE" w:rsidRPr="00F33E92" w:rsidRDefault="008552AC" w:rsidP="00C617AE">
      <w:pPr>
        <w:pStyle w:val="Heading9"/>
        <w:rPr>
          <w:rFonts w:eastAsia="Times New Roman"/>
          <w:szCs w:val="24"/>
          <w:lang w:eastAsia="de-DE"/>
        </w:rPr>
      </w:pPr>
      <w:hyperlink r:id="rId646"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8552AC" w:rsidP="00FA275C">
      <w:pPr>
        <w:pStyle w:val="Heading9"/>
        <w:rPr>
          <w:rFonts w:eastAsia="Times New Roman"/>
          <w:szCs w:val="24"/>
          <w:lang w:val="en-CA" w:eastAsia="de-DE"/>
        </w:rPr>
      </w:pPr>
      <w:hyperlink r:id="rId647"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F652C0" w:rsidP="000A7E2D">
      <w:pPr>
        <w:rPr>
          <w:szCs w:val="22"/>
        </w:rPr>
      </w:pPr>
      <w:r>
        <w:rPr>
          <w:szCs w:val="22"/>
        </w:rPr>
        <w:t>Normative change should not be done, as a smarter encoder might use the gain that comes from the remaining transforms</w:t>
      </w:r>
    </w:p>
    <w:p w:rsidR="00F652C0" w:rsidRDefault="00F652C0" w:rsidP="000A7E2D">
      <w:pPr>
        <w:rPr>
          <w:szCs w:val="22"/>
        </w:rPr>
      </w:pPr>
      <w:r>
        <w:rPr>
          <w:szCs w:val="22"/>
        </w:rPr>
        <w:t>Non-normative change introduces relatively large loss (considering that we adopted other intra coing tools which just give 0.4% or less).</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p>
    <w:p w:rsidR="00C617AE" w:rsidRPr="00F33E92" w:rsidRDefault="008552AC" w:rsidP="00C617AE">
      <w:pPr>
        <w:pStyle w:val="Heading9"/>
        <w:rPr>
          <w:rFonts w:eastAsia="Times New Roman"/>
          <w:szCs w:val="24"/>
          <w:lang w:eastAsia="de-DE"/>
        </w:rPr>
      </w:pPr>
      <w:hyperlink r:id="rId648"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49"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F652C0" w:rsidP="008D2C29">
      <w:pPr>
        <w:rPr>
          <w:lang w:eastAsia="de-DE"/>
        </w:rPr>
      </w:pPr>
      <w:r>
        <w:rPr>
          <w:lang w:eastAsia="de-DE"/>
        </w:rPr>
        <w:t>Additional information - no action</w:t>
      </w:r>
    </w:p>
    <w:p w:rsidR="003B4CE3" w:rsidRPr="00CA3EB9" w:rsidRDefault="008552AC" w:rsidP="004A7684">
      <w:pPr>
        <w:pStyle w:val="Heading9"/>
        <w:rPr>
          <w:rFonts w:eastAsia="Times New Roman"/>
          <w:szCs w:val="24"/>
          <w:lang w:eastAsia="de-DE"/>
        </w:rPr>
      </w:pPr>
      <w:hyperlink r:id="rId650"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Egilmez</w:t>
      </w:r>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1264AF">
        <w:rPr>
          <w:rFonts w:eastAsia="Times New Roman"/>
          <w:szCs w:val="24"/>
          <w:highlight w:val="yellow"/>
          <w:lang w:val="en-CA" w:eastAsia="de-DE"/>
        </w:rPr>
        <w:t>[miss]</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r>
        <w:t xml:space="preserve"> </w:t>
      </w:r>
    </w:p>
    <w:p w:rsidR="003B4CE3" w:rsidRDefault="00F652C0" w:rsidP="008D2C29">
      <w:pPr>
        <w:rPr>
          <w:lang w:eastAsia="de-DE"/>
        </w:rPr>
      </w:pPr>
      <w:r>
        <w:rPr>
          <w:lang w:eastAsia="de-DE"/>
        </w:rPr>
        <w:t>Partial results –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Another expert expresses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Further study in CE</w:t>
      </w:r>
    </w:p>
    <w:p w:rsidR="002863F0" w:rsidRPr="00F23A45" w:rsidRDefault="002863F0" w:rsidP="00422C11">
      <w:pPr>
        <w:pStyle w:val="Heading2"/>
        <w:ind w:left="576"/>
        <w:rPr>
          <w:lang w:val="en-CA"/>
        </w:rPr>
      </w:pPr>
      <w:bookmarkStart w:id="69"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69"/>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8552AC" w:rsidP="00FA275C">
      <w:pPr>
        <w:pStyle w:val="Heading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Targeting complexity reduction rather than compression efficiency</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current specification of VVC was written with the intent to inherit as much as possible the HEVC method (where due to square blocks the scaling factors always relate to powers of 4</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It is mentioned in the discussion that other methods would be possible even without LUT (“QP-3” approach still in the VTM software but disabled)</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proposal saves some pseudocode but introduces more LUT values</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In terms of processing, this is not critical</w:t>
      </w:r>
    </w:p>
    <w:p w:rsidR="00E900DF" w:rsidRPr="00F23A45"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No action.</w:t>
      </w:r>
    </w:p>
    <w:p w:rsidR="00166D13" w:rsidRPr="00F23A45" w:rsidRDefault="008552AC" w:rsidP="00166D13">
      <w:pPr>
        <w:pStyle w:val="Heading9"/>
        <w:rPr>
          <w:rFonts w:eastAsia="Times New Roman"/>
          <w:szCs w:val="24"/>
          <w:lang w:val="en-CA" w:eastAsia="de-DE"/>
        </w:rPr>
      </w:pPr>
      <w:hyperlink r:id="rId652"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8552AC" w:rsidP="00FA275C">
      <w:pPr>
        <w:pStyle w:val="Heading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E900DF" w:rsidRDefault="00E900DF" w:rsidP="00E900DF">
      <w:r w:rsidRPr="00E73975">
        <w:t xml:space="preserve">This contribution presents a </w:t>
      </w:r>
      <w:r>
        <w:t xml:space="preserve">context modelling method to code the position of the last significant coefficient of the coding block (CB). In this proposal, both x and y co-ordinate of the position of last coefficient share same context variables under certain conditions. This proposal reduces the number of </w:t>
      </w:r>
      <w:r>
        <w:lastRenderedPageBreak/>
        <w:t>context variables to code last_sig_coeff_x and last_sig_coeff_y syntax elements from 48 to 34 with 0.01% (Y), 0.05% (U), and 0.09 % (V) BD-rates for RA.</w:t>
      </w:r>
    </w:p>
    <w:p w:rsidR="00E900DF" w:rsidRDefault="00E900DF" w:rsidP="00E900DF">
      <w:r>
        <w:t>Not important currently to reduce the number of contexts.</w:t>
      </w:r>
    </w:p>
    <w:p w:rsidR="00E900DF" w:rsidRDefault="00E900DF" w:rsidP="00E900DF">
      <w:r>
        <w:t>Keep in mind if it should become necessary later in the development.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8552AC" w:rsidP="00FA275C">
      <w:pPr>
        <w:pStyle w:val="Heading9"/>
        <w:rPr>
          <w:rFonts w:eastAsia="Times New Roman"/>
          <w:szCs w:val="24"/>
          <w:lang w:val="en-CA" w:eastAsia="de-DE"/>
        </w:rPr>
      </w:pPr>
      <w:hyperlink r:id="rId654"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 xml:space="preserve">[late] </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8552AC" w:rsidP="00FA275C">
      <w:pPr>
        <w:pStyle w:val="Heading9"/>
        <w:rPr>
          <w:rFonts w:eastAsia="Times New Roman"/>
          <w:szCs w:val="24"/>
          <w:lang w:val="en-CA" w:eastAsia="de-DE"/>
        </w:rPr>
      </w:pPr>
      <w:hyperlink r:id="rId655"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Several experts express that it is not obvious that there is a problem that needs to be solved.</w:t>
      </w:r>
    </w:p>
    <w:p w:rsidR="00E900DF" w:rsidRDefault="00E900DF" w:rsidP="00553307">
      <w:r>
        <w:t>No action.</w:t>
      </w:r>
    </w:p>
    <w:p w:rsidR="00553307" w:rsidRDefault="008552AC" w:rsidP="00553307">
      <w:pPr>
        <w:pStyle w:val="Heading9"/>
        <w:rPr>
          <w:rFonts w:eastAsia="Times New Roman"/>
          <w:szCs w:val="24"/>
          <w:lang w:eastAsia="de-DE"/>
        </w:rPr>
      </w:pPr>
      <w:hyperlink r:id="rId656"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8552AC" w:rsidP="00FA275C">
      <w:pPr>
        <w:pStyle w:val="Heading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There is no doubt that quantzation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C04AD8">
      <w:r>
        <w:t>- Do the different MTS basis function sets require different matrices? E.g. the meaning of the DST-7 coefficients is different from the DCT-2 coefficients in terms of frequency. Another could be to dtermine a way of deriving a matrix for another transform from the one of DCT-2</w:t>
      </w:r>
    </w:p>
    <w:p w:rsidR="00DA57EE" w:rsidRDefault="00DA57EE" w:rsidP="00C04AD8">
      <w:r>
        <w:t>- Is it really necessary to specify default matrices, as practically mostly customized matrices are used.</w:t>
      </w:r>
    </w:p>
    <w:p w:rsidR="00DA57EE" w:rsidRPr="00F23A45" w:rsidRDefault="00DA57EE" w:rsidP="00C04AD8">
      <w:r>
        <w:t>AHG study (put under mandates of AHG10)</w:t>
      </w:r>
    </w:p>
    <w:p w:rsidR="00724E2C" w:rsidRPr="00F23A45" w:rsidRDefault="008552AC" w:rsidP="00FA275C">
      <w:pPr>
        <w:pStyle w:val="Heading9"/>
        <w:rPr>
          <w:rFonts w:eastAsia="Times New Roman"/>
          <w:szCs w:val="24"/>
          <w:lang w:val="en-CA" w:eastAsia="de-DE"/>
        </w:rPr>
      </w:pPr>
      <w:hyperlink r:id="rId658"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59"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 xml:space="preserve">maximum number </w:t>
      </w:r>
      <w:r w:rsidRPr="00247C2D">
        <w:lastRenderedPageBreak/>
        <w:t>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RDefault="00DA57EE" w:rsidP="00DA57EE">
      <w:pPr>
        <w:rPr>
          <w:szCs w:val="22"/>
        </w:rPr>
      </w:pPr>
      <w:r>
        <w:rPr>
          <w:szCs w:val="22"/>
        </w:rPr>
        <w:t>Further study in CE</w:t>
      </w:r>
      <w:r w:rsidR="00767F1A">
        <w:rPr>
          <w:szCs w:val="22"/>
        </w:rPr>
        <w:t>.</w:t>
      </w:r>
    </w:p>
    <w:p w:rsidR="00767F1A" w:rsidRDefault="00767F1A" w:rsidP="00DA57EE">
      <w:pPr>
        <w:rPr>
          <w:szCs w:val="22"/>
        </w:rPr>
      </w:pPr>
    </w:p>
    <w:p w:rsidR="00E55F4C" w:rsidRPr="00CA3EB9" w:rsidRDefault="008552AC" w:rsidP="00C26028">
      <w:pPr>
        <w:pStyle w:val="Heading9"/>
        <w:rPr>
          <w:rFonts w:eastAsia="Times New Roman"/>
          <w:szCs w:val="24"/>
          <w:lang w:eastAsia="de-DE"/>
        </w:rPr>
      </w:pPr>
      <w:hyperlink r:id="rId660"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codi</w:t>
      </w:r>
      <w:r w:rsidR="00E55F4C" w:rsidRPr="00C26028">
        <w:rPr>
          <w:rFonts w:eastAsia="Times New Roman"/>
          <w:szCs w:val="24"/>
          <w:lang w:eastAsia="de-DE"/>
        </w:rPr>
        <w:t>ng [Y.-C. Sun (Alibaba)] [late]</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8552AC" w:rsidP="00FA275C">
      <w:pPr>
        <w:pStyle w:val="Heading9"/>
        <w:rPr>
          <w:rFonts w:eastAsia="Times New Roman"/>
          <w:szCs w:val="24"/>
          <w:lang w:val="en-CA" w:eastAsia="de-DE"/>
        </w:rPr>
      </w:pPr>
      <w:hyperlink r:id="rId661"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p>
    <w:p w:rsidR="00724E2C" w:rsidRPr="00F23A45" w:rsidRDefault="008552AC" w:rsidP="00FA275C">
      <w:pPr>
        <w:pStyle w:val="Heading9"/>
        <w:rPr>
          <w:rFonts w:eastAsia="Times New Roman"/>
          <w:szCs w:val="24"/>
          <w:lang w:val="en-CA" w:eastAsia="de-DE"/>
        </w:rPr>
      </w:pPr>
      <w:hyperlink r:id="rId662"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[late] </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63"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8978CF" w:rsidRDefault="008978CF" w:rsidP="008978CF">
      <w:r>
        <w:t>(</w:t>
      </w:r>
      <w:r w:rsidRPr="001264AF">
        <w:rPr>
          <w:highlight w:val="yellow"/>
        </w:rPr>
        <w:t>include abstract</w:t>
      </w:r>
      <w:r>
        <w:t>)</w:t>
      </w:r>
    </w:p>
    <w:p w:rsidR="008978CF" w:rsidRPr="00F23A45" w:rsidRDefault="008978CF" w:rsidP="008978CF">
      <w:r>
        <w:t>No need for presentation, information document, related to adoption L0274.</w:t>
      </w:r>
    </w:p>
    <w:p w:rsidR="00724E2C" w:rsidRPr="00F23A45" w:rsidRDefault="008552AC" w:rsidP="00FA275C">
      <w:pPr>
        <w:pStyle w:val="Heading9"/>
        <w:rPr>
          <w:rFonts w:eastAsia="Times New Roman"/>
          <w:szCs w:val="24"/>
          <w:lang w:val="en-CA" w:eastAsia="de-DE"/>
        </w:rPr>
      </w:pPr>
      <w:hyperlink r:id="rId664"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8978CF" w:rsidRDefault="008978CF" w:rsidP="008978CF">
      <w:r>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p>
    <w:p w:rsidR="008978CF" w:rsidRDefault="008978CF" w:rsidP="008978CF">
      <w:r>
        <w:t>Presented in track B Wed 1620 (chaired by JRO).</w:t>
      </w:r>
    </w:p>
    <w:p w:rsidR="008978CF" w:rsidRDefault="008978CF" w:rsidP="008978CF">
      <w:r>
        <w:t>As it is planned to retrain context initialization, the situation might change. Also when any adoptions from CE5 would be made, the situation might change. Minor tweaks such as reducing or unifying cntext models would be more appropriate at a later stage of standardization.</w:t>
      </w:r>
    </w:p>
    <w:p w:rsidR="008978CF" w:rsidRPr="00F23A45" w:rsidRDefault="008978CF" w:rsidP="008978CF">
      <w:r>
        <w:t>No action at this moment.</w:t>
      </w:r>
    </w:p>
    <w:p w:rsidR="00DD7F30" w:rsidRPr="00F23A45" w:rsidRDefault="008552AC" w:rsidP="00DD7F30">
      <w:pPr>
        <w:pStyle w:val="Heading9"/>
        <w:rPr>
          <w:rFonts w:eastAsia="Times New Roman"/>
          <w:szCs w:val="24"/>
          <w:lang w:val="en-CA" w:eastAsia="de-DE"/>
        </w:rPr>
      </w:pPr>
      <w:hyperlink r:id="rId665"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w:t>
      </w:r>
    </w:p>
    <w:p w:rsidR="00DD7F30" w:rsidRDefault="00DD7F30" w:rsidP="00C04AD8"/>
    <w:p w:rsidR="006056A0" w:rsidRPr="009F0CFF" w:rsidRDefault="008552AC" w:rsidP="00C26028">
      <w:pPr>
        <w:pStyle w:val="Heading9"/>
        <w:rPr>
          <w:rFonts w:eastAsia="Times New Roman"/>
          <w:szCs w:val="24"/>
          <w:lang w:eastAsia="de-DE"/>
        </w:rPr>
      </w:pPr>
      <w:hyperlink r:id="rId666"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 Nguyen (HHI)] [late]</w:t>
      </w:r>
    </w:p>
    <w:p w:rsidR="006056A0" w:rsidRPr="00F23A45" w:rsidRDefault="006056A0" w:rsidP="00C04AD8"/>
    <w:p w:rsidR="00724E2C" w:rsidRPr="00F23A45" w:rsidRDefault="008552AC" w:rsidP="00FA275C">
      <w:pPr>
        <w:pStyle w:val="Heading9"/>
        <w:rPr>
          <w:rFonts w:eastAsia="Times New Roman"/>
          <w:szCs w:val="24"/>
          <w:lang w:val="en-CA" w:eastAsia="de-DE"/>
        </w:rPr>
      </w:pPr>
      <w:hyperlink r:id="rId667"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8978CF" w:rsidRDefault="008978CF" w:rsidP="008978CF">
      <w:r>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p>
    <w:p w:rsidR="008978CF" w:rsidRDefault="008978CF" w:rsidP="008978CF">
      <w:r>
        <w:t>Note that Test #4 is a part of CE7.1.3b which was adopted. Specifically, Test #4 is identical to CE7.1.3b except rice parameter initialization.</w:t>
      </w:r>
    </w:p>
    <w:p w:rsidR="008978CF" w:rsidRDefault="008978CF" w:rsidP="008978CF">
      <w:r>
        <w:t>Presented in track B Wed 1620 (chaired by JRO).</w:t>
      </w:r>
    </w:p>
    <w:p w:rsidR="008978CF" w:rsidRPr="00F23A45" w:rsidRDefault="008978CF" w:rsidP="008978CF">
      <w:r>
        <w:t>Exactly the same as CE7.1.3b. No additional action.</w:t>
      </w:r>
    </w:p>
    <w:p w:rsidR="00166D13" w:rsidRPr="00F23A45" w:rsidRDefault="008552AC" w:rsidP="00166D13">
      <w:pPr>
        <w:pStyle w:val="Heading9"/>
        <w:rPr>
          <w:rFonts w:eastAsia="Times New Roman"/>
          <w:szCs w:val="24"/>
          <w:lang w:val="en-CA" w:eastAsia="de-DE"/>
        </w:rPr>
      </w:pPr>
      <w:hyperlink r:id="rId668"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w:t>
      </w:r>
    </w:p>
    <w:p w:rsidR="00166D13" w:rsidRPr="00F23A45" w:rsidRDefault="00166D13" w:rsidP="00C04AD8"/>
    <w:p w:rsidR="00724E2C" w:rsidRPr="00F23A45" w:rsidRDefault="008552AC" w:rsidP="00FA275C">
      <w:pPr>
        <w:pStyle w:val="Heading9"/>
        <w:rPr>
          <w:rFonts w:eastAsia="Times New Roman"/>
          <w:szCs w:val="24"/>
          <w:lang w:val="en-CA" w:eastAsia="de-DE"/>
        </w:rPr>
      </w:pPr>
      <w:hyperlink r:id="rId669"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8978CF" w:rsidRDefault="008978CF" w:rsidP="008978CF">
      <w:r>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p>
    <w:p w:rsidR="008978CF" w:rsidRDefault="008978CF" w:rsidP="008978CF">
      <w:r>
        <w:lastRenderedPageBreak/>
        <w:t>Presented in track B Wed 1620 (chaired by JRO).</w:t>
      </w:r>
    </w:p>
    <w:p w:rsidR="008978CF" w:rsidRDefault="008978CF" w:rsidP="008978CF">
      <w:r>
        <w:t>Most of the aspects are already covered by the adoption in 7.1.3b. The contribution gives more information where the gain comes from, and also points out that certain sequences obviously generate more padding bytes than other. No further specific action.</w:t>
      </w:r>
    </w:p>
    <w:p w:rsidR="006B7F64" w:rsidRPr="00AC7E17" w:rsidRDefault="008552AC" w:rsidP="006B7F64">
      <w:pPr>
        <w:pStyle w:val="Heading9"/>
        <w:rPr>
          <w:rFonts w:eastAsia="Times New Roman"/>
          <w:szCs w:val="24"/>
          <w:lang w:eastAsia="de-DE"/>
        </w:rPr>
      </w:pPr>
      <w:hyperlink r:id="rId670"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71"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r>
        <w:t>No need to be presented according to proponent.</w:t>
      </w:r>
    </w:p>
    <w:p w:rsidR="00750844" w:rsidRPr="00F23A45" w:rsidRDefault="008552AC" w:rsidP="00FA275C">
      <w:pPr>
        <w:pStyle w:val="Heading9"/>
        <w:rPr>
          <w:rFonts w:eastAsia="Times New Roman"/>
          <w:szCs w:val="24"/>
          <w:lang w:val="en-CA" w:eastAsia="de-DE"/>
        </w:rPr>
      </w:pPr>
      <w:hyperlink r:id="rId672"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70"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70"/>
    </w:p>
    <w:p w:rsidR="003B7F45" w:rsidRDefault="003B7F45" w:rsidP="003B7F45">
      <w:pPr>
        <w:pStyle w:val="BodyText"/>
      </w:pPr>
      <w:r w:rsidRPr="00F23A45">
        <w:t>Contributions in this category were discussed XXday XX Oct XXXX–XXXX (chaired by XXX).</w:t>
      </w:r>
    </w:p>
    <w:p w:rsidR="00767F1A" w:rsidRPr="00F23A45" w:rsidRDefault="00767F1A" w:rsidP="003B7F45">
      <w:pPr>
        <w:pStyle w:val="BodyText"/>
      </w:pPr>
      <w:r>
        <w:t>Assigned to BoG</w:t>
      </w:r>
    </w:p>
    <w:p w:rsidR="00724E2C" w:rsidRPr="00F23A45" w:rsidRDefault="008552AC" w:rsidP="00FA275C">
      <w:pPr>
        <w:pStyle w:val="Heading9"/>
        <w:rPr>
          <w:rFonts w:eastAsia="Times New Roman"/>
          <w:szCs w:val="24"/>
          <w:lang w:val="en-CA" w:eastAsia="de-DE"/>
        </w:rPr>
      </w:pPr>
      <w:hyperlink r:id="rId673"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7844C7" w:rsidP="007844C7">
      <w:r>
        <w:rPr>
          <w:rFonts w:hint="eastAsia"/>
        </w:rPr>
        <w:t>P</w:t>
      </w:r>
      <w:r>
        <w:t>roponent didn’t att</w:t>
      </w:r>
      <w:r w:rsidR="008978CF">
        <w:t>e</w:t>
      </w:r>
      <w:r>
        <w:t>nd the BoG</w:t>
      </w:r>
      <w:r w:rsidR="008978CF">
        <w:t>, so it was not</w:t>
      </w:r>
      <w:r>
        <w:t xml:space="preserve"> present</w:t>
      </w:r>
      <w:r w:rsidR="008978CF">
        <w:t>ed there</w:t>
      </w:r>
      <w:r>
        <w:t>.</w:t>
      </w:r>
    </w:p>
    <w:p w:rsidR="007844C7" w:rsidRDefault="007844C7" w:rsidP="007844C7">
      <w:r>
        <w:t>Also no proponent was available Tue 1250 in track A</w:t>
      </w:r>
      <w:r w:rsidR="008978CF" w:rsidRPr="008978CF">
        <w:t>, and the document was investigated</w:t>
      </w:r>
      <w:r>
        <w:t>.</w:t>
      </w:r>
    </w:p>
    <w:p w:rsidR="007844C7" w:rsidRPr="00F23A45" w:rsidRDefault="007844C7" w:rsidP="007844C7">
      <w:r>
        <w:t>Seems more as infomative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4918FD" w:rsidRPr="00F23A45" w:rsidRDefault="004918FD" w:rsidP="00C04AD8"/>
    <w:p w:rsidR="00724E2C" w:rsidRPr="00F23A45" w:rsidRDefault="008552AC" w:rsidP="00FA275C">
      <w:pPr>
        <w:pStyle w:val="Heading9"/>
        <w:rPr>
          <w:rFonts w:eastAsia="Times New Roman"/>
          <w:szCs w:val="24"/>
          <w:lang w:val="en-CA" w:eastAsia="de-DE"/>
        </w:rPr>
      </w:pPr>
      <w:hyperlink r:id="rId674"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844C7" w:rsidRDefault="007844C7" w:rsidP="007844C7">
      <w:pPr>
        <w:rPr>
          <w:lang w:eastAsia="ko-KR"/>
        </w:rPr>
      </w:pPr>
      <w:r>
        <w:rPr>
          <w:szCs w:val="22"/>
          <w:lang w:eastAsia="ko-KR"/>
        </w:rPr>
        <w:t>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Therefore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classF, and SCC over VTM-2.0.1 with CPR under AI configuration.</w:t>
      </w:r>
    </w:p>
    <w:p w:rsidR="007844C7" w:rsidRDefault="007844C7" w:rsidP="007844C7">
      <w:pPr>
        <w:rPr>
          <w:lang w:eastAsia="de-DE"/>
        </w:rPr>
      </w:pPr>
    </w:p>
    <w:p w:rsidR="007844C7" w:rsidRPr="000F617C" w:rsidRDefault="007844C7" w:rsidP="007844C7">
      <w:pPr>
        <w:rPr>
          <w:lang w:eastAsia="zh-TW"/>
        </w:rPr>
      </w:pPr>
      <w:r>
        <w:rPr>
          <w:rFonts w:hint="eastAsia"/>
          <w:lang w:eastAsia="de-DE"/>
        </w:rPr>
        <w:lastRenderedPageBreak/>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xml:space="preserve">: Do you consider CPR restriction? A: full range search is performed in the proposal. </w:t>
      </w:r>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 xml:space="preserve">t is commented that it might be interesting to have more results of different positions. </w:t>
      </w:r>
    </w:p>
    <w:p w:rsidR="007844C7" w:rsidRDefault="007844C7" w:rsidP="007844C7">
      <w:pPr>
        <w:rPr>
          <w:lang w:eastAsia="de-DE"/>
        </w:rPr>
      </w:pPr>
      <w:r>
        <w:rPr>
          <w:lang w:eastAsia="de-DE"/>
        </w:rPr>
        <w:t>It is commented that there was studied during HEVC, the results showed that the best position might not be the nearest one.</w:t>
      </w:r>
    </w:p>
    <w:p w:rsidR="007844C7" w:rsidRDefault="007844C7" w:rsidP="007844C7">
      <w:pPr>
        <w:rPr>
          <w:lang w:eastAsia="de-DE"/>
        </w:rPr>
      </w:pPr>
    </w:p>
    <w:p w:rsidR="007844C7" w:rsidRDefault="007844C7" w:rsidP="007844C7">
      <w:r w:rsidRPr="0026685C">
        <w:t xml:space="preserve">The BoG recommended to </w:t>
      </w:r>
      <w:r>
        <w:rPr>
          <w:highlight w:val="yellow"/>
        </w:rPr>
        <w:t>study in the next CE.</w:t>
      </w:r>
      <w:r>
        <w:t xml:space="preserve">  </w:t>
      </w:r>
    </w:p>
    <w:p w:rsidR="007844C7" w:rsidRPr="000F617C" w:rsidRDefault="007844C7" w:rsidP="007844C7">
      <w:pPr>
        <w:rPr>
          <w:lang w:eastAsia="de-DE"/>
        </w:rPr>
      </w:pP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75"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76"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p w:rsidR="007844C7" w:rsidRDefault="007844C7" w:rsidP="007844C7">
      <w:r>
        <w:rPr>
          <w:rFonts w:hint="eastAsia"/>
        </w:rPr>
        <w:t>T</w:t>
      </w:r>
      <w:r>
        <w:t xml:space="preserve">he proposal proposed to reuse the reference sample memory on 64x64 basis. </w:t>
      </w:r>
      <w:r>
        <w:rPr>
          <w:szCs w:val="22"/>
        </w:rPr>
        <w:t xml:space="preserve">Coding performance improvements of the proposed method are reported on top of VTM-2.0.1 and CE8-3-1b (1CTU, no chroma interpolation). </w:t>
      </w:r>
    </w:p>
    <w:p w:rsidR="007844C7" w:rsidRDefault="007844C7" w:rsidP="007844C7">
      <w:r>
        <w:rPr>
          <w:rFonts w:hint="eastAsia"/>
        </w:rPr>
        <w:t>T</w:t>
      </w:r>
      <w:r>
        <w:t xml:space="preserve">he availability check of reference samples from left CTU is performed on 64x64 basis. </w:t>
      </w:r>
    </w:p>
    <w:p w:rsidR="007844C7" w:rsidRDefault="007844C7" w:rsidP="007844C7"/>
    <w:p w:rsidR="007844C7" w:rsidRDefault="007844C7" w:rsidP="007844C7">
      <w:r>
        <w:rPr>
          <w:rFonts w:hint="eastAsia"/>
        </w:rPr>
        <w:t>Q</w:t>
      </w:r>
      <w:r>
        <w:t>: why does decoding time decrease?  A: time information is not accurate.</w:t>
      </w:r>
    </w:p>
    <w:p w:rsidR="007844C7" w:rsidRDefault="007844C7" w:rsidP="007844C7">
      <w:r>
        <w:rPr>
          <w:rFonts w:hint="eastAsia"/>
        </w:rPr>
        <w:t>I</w:t>
      </w:r>
      <w:r>
        <w:t xml:space="preserve">t is commented that the search range is irregular from encoder perspective; the starting points of encoding search might different. </w:t>
      </w:r>
    </w:p>
    <w:p w:rsidR="007844C7" w:rsidRDefault="007844C7" w:rsidP="007844C7">
      <w:r>
        <w:t>It is also commented that the search is the same to the current CE design.</w:t>
      </w:r>
    </w:p>
    <w:p w:rsidR="007844C7" w:rsidRDefault="007844C7" w:rsidP="007844C7"/>
    <w:p w:rsidR="007844C7" w:rsidRDefault="007844C7" w:rsidP="007844C7">
      <w:pPr>
        <w:rPr>
          <w:highlight w:val="yellow"/>
        </w:rPr>
      </w:pPr>
      <w:r w:rsidRPr="0026685C">
        <w:t xml:space="preserve">The BoG recommended to </w:t>
      </w:r>
      <w:r>
        <w:rPr>
          <w:highlight w:val="yellow"/>
        </w:rPr>
        <w:t>study in the next CE.</w:t>
      </w:r>
    </w:p>
    <w:p w:rsidR="007844C7" w:rsidRPr="00F23A45" w:rsidRDefault="007844C7" w:rsidP="007844C7"/>
    <w:p w:rsidR="00724E2C" w:rsidRPr="00F23A45" w:rsidRDefault="008552AC" w:rsidP="00FA275C">
      <w:pPr>
        <w:pStyle w:val="Heading9"/>
        <w:rPr>
          <w:rFonts w:eastAsia="Times New Roman"/>
          <w:szCs w:val="24"/>
          <w:lang w:val="en-CA" w:eastAsia="de-DE"/>
        </w:rPr>
      </w:pPr>
      <w:hyperlink r:id="rId677"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78"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 </w:t>
      </w:r>
    </w:p>
    <w:p w:rsidR="007844C7" w:rsidRDefault="007844C7" w:rsidP="007844C7">
      <w:r>
        <w:t>With the improved merge mode CE4.4.2, the reported BD rate changes from the base method (BMS-CPR)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t>With the improved merge mode CE4.4.2,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lang w:eastAsia="zh-TW"/>
        </w:rPr>
      </w:pPr>
    </w:p>
    <w:p w:rsidR="007844C7" w:rsidRDefault="007844C7" w:rsidP="007844C7">
      <w:pPr>
        <w:rPr>
          <w:highlight w:val="yellow"/>
          <w:lang w:eastAsia="zh-TW"/>
        </w:rPr>
      </w:pP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r>
        <w:rPr>
          <w:highlight w:val="yellow"/>
        </w:rPr>
        <w:t xml:space="preserve"> </w:t>
      </w:r>
    </w:p>
    <w:p w:rsidR="007844C7" w:rsidRPr="00207621" w:rsidRDefault="007844C7" w:rsidP="007844C7">
      <w:pPr>
        <w:rPr>
          <w:lang w:eastAsia="zh-TW"/>
        </w:rPr>
      </w:pPr>
      <w:r>
        <w:rPr>
          <w:highlight w:val="yellow"/>
        </w:rPr>
        <w:t xml:space="preserve">The proponent suggested that if the </w:t>
      </w:r>
      <w:r>
        <w:t>CE4.4.7 (adopted merge improvement) is applied to CPR, the addional gain is expected to be similar as the one tested using CE4.4.2 in this contribution.</w:t>
      </w:r>
    </w:p>
    <w:p w:rsidR="007844C7" w:rsidRDefault="007844C7" w:rsidP="007844C7"/>
    <w:p w:rsidR="00553307" w:rsidRDefault="008552AC" w:rsidP="00553307">
      <w:pPr>
        <w:pStyle w:val="Heading9"/>
        <w:rPr>
          <w:rFonts w:eastAsia="Times New Roman"/>
          <w:szCs w:val="24"/>
          <w:lang w:eastAsia="de-DE"/>
        </w:rPr>
      </w:pPr>
      <w:hyperlink r:id="rId679"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264AF">
        <w:rPr>
          <w:rFonts w:eastAsia="Times New Roman"/>
          <w:szCs w:val="24"/>
          <w:highlight w:val="yellow"/>
          <w:lang w:val="en-CA" w:eastAsia="de-DE"/>
        </w:rPr>
        <w:t>[miss]</w:t>
      </w:r>
    </w:p>
    <w:p w:rsidR="00724E2C" w:rsidRPr="00F23A45" w:rsidRDefault="00724E2C" w:rsidP="00C04AD8"/>
    <w:p w:rsidR="00724E2C" w:rsidRPr="00F23A45" w:rsidRDefault="008552AC" w:rsidP="00FA275C">
      <w:pPr>
        <w:pStyle w:val="Heading9"/>
        <w:rPr>
          <w:rFonts w:eastAsia="Times New Roman"/>
          <w:szCs w:val="24"/>
          <w:lang w:val="en-CA" w:eastAsia="de-DE"/>
        </w:rPr>
      </w:pPr>
      <w:hyperlink r:id="rId680"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 xml:space="preserve">It is reported that with the proposed restricted </w:t>
      </w:r>
      <w:r>
        <w:rPr>
          <w:szCs w:val="22"/>
        </w:rPr>
        <w:lastRenderedPageBreak/>
        <w:t>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1735B1" w:rsidRDefault="007844C7" w:rsidP="007844C7">
      <w:pPr>
        <w:spacing w:line="276" w:lineRule="auto"/>
        <w:rPr>
          <w:i/>
        </w:rPr>
      </w:pPr>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p>
    <w:p w:rsidR="007844C7" w:rsidRDefault="007844C7" w:rsidP="007844C7">
      <w:pPr>
        <w:rPr>
          <w:lang w:eastAsia="zh-TW"/>
        </w:rPr>
      </w:pPr>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accoding to the VVC design.</w:t>
      </w:r>
      <w:r>
        <w:rPr>
          <w:rFonts w:hint="eastAsia"/>
          <w:lang w:eastAsia="zh-TW"/>
        </w:rPr>
        <w:t xml:space="preserve"> </w:t>
      </w:r>
      <w:r>
        <w:rPr>
          <w:lang w:eastAsia="zh-TW"/>
        </w:rPr>
        <w:t>Coding performance using these extra N lines is reported.</w:t>
      </w:r>
    </w:p>
    <w:p w:rsidR="007844C7" w:rsidRDefault="007844C7" w:rsidP="007844C7">
      <w:pPr>
        <w:rPr>
          <w:lang w:eastAsia="zh-TW"/>
        </w:rPr>
      </w:pPr>
    </w:p>
    <w:p w:rsidR="007844C7" w:rsidRDefault="007844C7" w:rsidP="007844C7">
      <w:pPr>
        <w:rPr>
          <w:lang w:eastAsia="zh-TW"/>
        </w:rPr>
      </w:pPr>
      <w:r>
        <w:rPr>
          <w:lang w:eastAsia="zh-TW"/>
        </w:rPr>
        <w:t xml:space="preserve">It is commented that the reference pixels in N lines are before deblocking stage. It was suggestesd to test N=4 in the next CE. </w:t>
      </w:r>
    </w:p>
    <w:p w:rsidR="007844C7" w:rsidRDefault="007844C7" w:rsidP="007844C7">
      <w:pPr>
        <w:rPr>
          <w:lang w:eastAsia="zh-TW"/>
        </w:rPr>
      </w:pPr>
      <w:r>
        <w:rPr>
          <w:rFonts w:hint="eastAsia"/>
          <w:lang w:eastAsia="zh-TW"/>
        </w:rPr>
        <w:t>I</w:t>
      </w:r>
      <w:r>
        <w:rPr>
          <w:lang w:eastAsia="zh-TW"/>
        </w:rPr>
        <w:t>t is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t is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 xml:space="preserve">t is commented that it is better that the required line memory could be in the same memory as the one to store the reference samples in the current and left CTUs. </w:t>
      </w:r>
    </w:p>
    <w:p w:rsidR="007844C7" w:rsidRPr="00C1027E" w:rsidRDefault="007844C7" w:rsidP="007844C7">
      <w:pPr>
        <w:rPr>
          <w:lang w:eastAsia="zh-TW"/>
        </w:rPr>
      </w:pPr>
    </w:p>
    <w:p w:rsidR="007844C7" w:rsidRDefault="007844C7" w:rsidP="007844C7">
      <w:pPr>
        <w:rPr>
          <w:highlight w:val="yellow"/>
        </w:rPr>
      </w:pPr>
      <w:r w:rsidRPr="0026685C">
        <w:t xml:space="preserve">The BoG recommended to </w:t>
      </w:r>
      <w:r>
        <w:rPr>
          <w:highlight w:val="yellow"/>
        </w:rPr>
        <w:t>study in the next CE.</w:t>
      </w:r>
    </w:p>
    <w:p w:rsidR="00724E2C"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Heading2"/>
        <w:ind w:left="576"/>
        <w:rPr>
          <w:lang w:val="en-CA"/>
        </w:rPr>
      </w:pPr>
      <w:bookmarkStart w:id="71"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71"/>
    </w:p>
    <w:p w:rsidR="003B7F45" w:rsidRDefault="003B7F45" w:rsidP="003B7F45">
      <w:pPr>
        <w:pStyle w:val="BodyText"/>
      </w:pPr>
      <w:r w:rsidRPr="00F23A45">
        <w:t>Contributions in this category were discussed XXday XX Oct XXXX–XXXX (chaired by XXX).</w:t>
      </w:r>
    </w:p>
    <w:p w:rsidR="00A54433" w:rsidRDefault="00A54433" w:rsidP="00A54433">
      <w:pPr>
        <w:pStyle w:val="Heading3"/>
        <w:rPr>
          <w:lang w:val="en-US"/>
        </w:rPr>
      </w:pPr>
      <w:r>
        <w:rPr>
          <w:lang w:val="en-US"/>
        </w:rPr>
        <w:t>Decoder motion vector refinement</w:t>
      </w:r>
    </w:p>
    <w:p w:rsidR="005B5E39" w:rsidRPr="00A8343D" w:rsidRDefault="005B5E39" w:rsidP="005B5E39">
      <w:pPr>
        <w:rPr>
          <w:lang w:val="en-US"/>
        </w:rPr>
      </w:pPr>
      <w:r>
        <w:rPr>
          <w:lang w:val="en-US" w:eastAsia="de-DE"/>
        </w:rPr>
        <w:t>BoG L0693 results were reviewed 1415-1500 Track B Monday (GJS)</w:t>
      </w:r>
    </w:p>
    <w:p w:rsidR="00A54433" w:rsidRPr="00F23A45" w:rsidRDefault="008552AC" w:rsidP="00A54433">
      <w:pPr>
        <w:pStyle w:val="Heading9"/>
        <w:rPr>
          <w:rFonts w:eastAsia="Times New Roman"/>
          <w:szCs w:val="24"/>
          <w:lang w:val="en-CA" w:eastAsia="de-DE"/>
        </w:rPr>
      </w:pPr>
      <w:hyperlink r:id="rId681"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8552AC" w:rsidP="00C617AE">
      <w:pPr>
        <w:pStyle w:val="Heading9"/>
        <w:rPr>
          <w:rFonts w:eastAsia="Times New Roman"/>
          <w:szCs w:val="24"/>
          <w:lang w:eastAsia="de-DE"/>
        </w:rPr>
      </w:pPr>
      <w:hyperlink r:id="rId682"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compared to the reference method. The P-I-MR-SAD results in a 0.08% BD rate drop when compared to MR-SAD, but offers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The two changes together reportedly result in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The proponent suggests to study the proposed methods in the CE9.</w:t>
      </w:r>
    </w:p>
    <w:p w:rsidR="005B5E39" w:rsidRPr="00F23A45" w:rsidRDefault="005B5E39" w:rsidP="005B5E39">
      <w:pPr>
        <w:rPr>
          <w:lang w:eastAsia="de-DE"/>
        </w:rPr>
      </w:pPr>
      <w:r>
        <w:rPr>
          <w:lang w:eastAsia="de-DE"/>
        </w:rPr>
        <w:t>BoG recommendation: Study in a CE.</w:t>
      </w:r>
    </w:p>
    <w:p w:rsidR="00A54433" w:rsidRPr="00F23A45" w:rsidRDefault="008552AC" w:rsidP="00A54433">
      <w:pPr>
        <w:pStyle w:val="Heading9"/>
        <w:rPr>
          <w:rFonts w:eastAsia="Times New Roman"/>
          <w:szCs w:val="24"/>
          <w:lang w:val="en-CA" w:eastAsia="de-DE"/>
        </w:rPr>
      </w:pPr>
      <w:hyperlink r:id="rId683"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8552AC" w:rsidP="00A54433">
      <w:pPr>
        <w:pStyle w:val="Heading9"/>
        <w:rPr>
          <w:rFonts w:eastAsia="Times New Roman"/>
          <w:szCs w:val="24"/>
          <w:lang w:val="en-CA" w:eastAsia="de-DE"/>
        </w:rPr>
      </w:pPr>
      <w:hyperlink r:id="rId684"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[late] </w:t>
      </w:r>
    </w:p>
    <w:p w:rsidR="00A54433" w:rsidRPr="00F23A45" w:rsidRDefault="00A54433" w:rsidP="00C617AE">
      <w:pPr>
        <w:rPr>
          <w:lang w:eastAsia="de-DE"/>
        </w:rPr>
      </w:pPr>
    </w:p>
    <w:p w:rsidR="00A54433" w:rsidRPr="00F23A45" w:rsidRDefault="008552AC" w:rsidP="00A54433">
      <w:pPr>
        <w:pStyle w:val="Heading9"/>
        <w:rPr>
          <w:rFonts w:eastAsia="Times New Roman"/>
          <w:szCs w:val="24"/>
          <w:lang w:val="en-CA" w:eastAsia="de-DE"/>
        </w:rPr>
      </w:pPr>
      <w:hyperlink r:id="rId685"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r>
        <w:rPr>
          <w:lang w:eastAsia="de-DE"/>
        </w:rPr>
        <w:t>BoG recommendation: Study in a CE.</w:t>
      </w:r>
    </w:p>
    <w:p w:rsidR="00A54433" w:rsidRPr="00F23A45" w:rsidRDefault="008552AC" w:rsidP="00A54433">
      <w:pPr>
        <w:pStyle w:val="Heading9"/>
        <w:rPr>
          <w:rFonts w:eastAsia="Times New Roman"/>
          <w:sz w:val="20"/>
          <w:lang w:val="en-CA" w:eastAsia="de-DE"/>
        </w:rPr>
      </w:pPr>
      <w:hyperlink r:id="rId686"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1264AF">
        <w:rPr>
          <w:rFonts w:eastAsia="Times New Roman"/>
          <w:szCs w:val="24"/>
          <w:highlight w:val="yellow"/>
          <w:lang w:val="en-CA" w:eastAsia="de-DE"/>
        </w:rPr>
        <w:t>[miss]</w:t>
      </w:r>
    </w:p>
    <w:p w:rsidR="00A54433" w:rsidRPr="00F23A45" w:rsidRDefault="00A54433" w:rsidP="00C617AE">
      <w:pPr>
        <w:rPr>
          <w:lang w:eastAsia="de-DE"/>
        </w:rPr>
      </w:pPr>
    </w:p>
    <w:p w:rsidR="00A54433" w:rsidRPr="00F23A45" w:rsidRDefault="008552AC" w:rsidP="00A54433">
      <w:pPr>
        <w:pStyle w:val="Heading9"/>
        <w:rPr>
          <w:rFonts w:eastAsia="Times New Roman"/>
          <w:szCs w:val="24"/>
          <w:lang w:val="en-CA" w:eastAsia="de-DE"/>
        </w:rPr>
      </w:pPr>
      <w:hyperlink r:id="rId687"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r>
        <w:rPr>
          <w:lang w:eastAsia="de-DE"/>
        </w:rPr>
        <w:t>BoG recommendation: Study in the CE.</w:t>
      </w:r>
    </w:p>
    <w:p w:rsidR="00A54433" w:rsidRPr="00F23A45" w:rsidRDefault="008552AC" w:rsidP="00A54433">
      <w:pPr>
        <w:pStyle w:val="Heading9"/>
        <w:rPr>
          <w:rFonts w:eastAsia="Times New Roman"/>
          <w:szCs w:val="24"/>
          <w:lang w:val="en-CA" w:eastAsia="de-DE"/>
        </w:rPr>
      </w:pPr>
      <w:hyperlink r:id="rId688"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w:t>
      </w:r>
    </w:p>
    <w:p w:rsidR="00A54433" w:rsidRPr="00F23A45" w:rsidRDefault="00A54433" w:rsidP="00C617AE">
      <w:pPr>
        <w:rPr>
          <w:lang w:eastAsia="de-DE"/>
        </w:rPr>
      </w:pPr>
    </w:p>
    <w:p w:rsidR="00A54433" w:rsidRPr="00F23A45" w:rsidRDefault="008552AC" w:rsidP="00A54433">
      <w:pPr>
        <w:pStyle w:val="Heading9"/>
        <w:rPr>
          <w:rFonts w:eastAsia="Times New Roman"/>
          <w:szCs w:val="24"/>
          <w:lang w:val="en-CA" w:eastAsia="de-DE"/>
        </w:rPr>
      </w:pPr>
      <w:hyperlink r:id="rId689"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r>
        <w:rPr>
          <w:lang w:val="en-US" w:eastAsia="de-DE"/>
        </w:rPr>
        <w:t>BoG r</w:t>
      </w:r>
      <w:r w:rsidRPr="00D613F1">
        <w:rPr>
          <w:lang w:val="en-US" w:eastAsia="de-DE"/>
        </w:rPr>
        <w:t>ecommendation: Study in the CE.</w:t>
      </w:r>
    </w:p>
    <w:p w:rsidR="00A54433" w:rsidRPr="00F23A45" w:rsidRDefault="008552AC" w:rsidP="00A54433">
      <w:pPr>
        <w:pStyle w:val="Heading9"/>
        <w:rPr>
          <w:rFonts w:eastAsia="Times New Roman"/>
          <w:szCs w:val="24"/>
          <w:lang w:val="en-CA" w:eastAsia="de-DE"/>
        </w:rPr>
      </w:pPr>
      <w:hyperlink r:id="rId690"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Esenlik (Huawei)] [late] </w:t>
      </w:r>
    </w:p>
    <w:p w:rsidR="00A54433" w:rsidRDefault="00A54433" w:rsidP="00C617AE">
      <w:pPr>
        <w:rPr>
          <w:lang w:eastAsia="de-DE"/>
        </w:rPr>
      </w:pPr>
    </w:p>
    <w:p w:rsidR="00A54433" w:rsidRPr="00AC7E17" w:rsidRDefault="008552AC" w:rsidP="00A54433">
      <w:pPr>
        <w:pStyle w:val="Heading9"/>
        <w:rPr>
          <w:rFonts w:eastAsia="Times New Roman"/>
          <w:sz w:val="20"/>
          <w:lang w:eastAsia="de-DE"/>
        </w:rPr>
      </w:pPr>
      <w:hyperlink r:id="rId691"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r w:rsidR="00A54433" w:rsidRPr="00AC7E17">
        <w:rPr>
          <w:rFonts w:eastAsia="Times New Roman"/>
          <w:szCs w:val="24"/>
          <w:lang w:val="en-CA" w:eastAsia="de-DE"/>
        </w:rPr>
        <w:t xml:space="preserve">[late] </w:t>
      </w:r>
    </w:p>
    <w:p w:rsidR="00A54433" w:rsidRPr="00F23A45" w:rsidRDefault="00A54433" w:rsidP="00C617AE">
      <w:pPr>
        <w:rPr>
          <w:lang w:eastAsia="de-DE"/>
        </w:rPr>
      </w:pPr>
    </w:p>
    <w:p w:rsidR="00A54433" w:rsidRPr="00F23A45" w:rsidRDefault="008552AC" w:rsidP="00A54433">
      <w:pPr>
        <w:pStyle w:val="Heading9"/>
        <w:rPr>
          <w:rFonts w:eastAsia="Times New Roman"/>
          <w:szCs w:val="24"/>
          <w:lang w:val="en-CA" w:eastAsia="de-DE"/>
        </w:rPr>
      </w:pPr>
      <w:hyperlink r:id="rId692"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5B5E39" w:rsidRDefault="005B5E39" w:rsidP="005B5E39">
      <w:pPr>
        <w:rPr>
          <w:lang w:eastAsia="de-DE"/>
        </w:rPr>
      </w:pPr>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The first method reduces the worst-case of the search points from 13 to 10 with the BD-rate performance of 0.43%. Since this is a substantial loss, the BoG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A54433" w:rsidRPr="00AC7E17" w:rsidRDefault="008552AC" w:rsidP="00A54433">
      <w:pPr>
        <w:pStyle w:val="Heading9"/>
        <w:rPr>
          <w:rFonts w:eastAsia="Times New Roman"/>
          <w:color w:val="0000FF"/>
          <w:szCs w:val="24"/>
          <w:u w:val="single"/>
          <w:lang w:eastAsia="de-DE"/>
        </w:rPr>
      </w:pPr>
      <w:hyperlink r:id="rId693"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rFonts w:eastAsia="Times New Roman"/>
          <w:sz w:val="24"/>
          <w:szCs w:val="24"/>
          <w:lang w:eastAsia="de-DE"/>
        </w:rPr>
      </w:pPr>
    </w:p>
    <w:p w:rsidR="00C617AE" w:rsidRDefault="008552AC" w:rsidP="00C617AE">
      <w:pPr>
        <w:pStyle w:val="Heading9"/>
        <w:rPr>
          <w:rFonts w:eastAsia="Times New Roman"/>
          <w:szCs w:val="24"/>
          <w:lang w:eastAsia="de-DE"/>
        </w:rPr>
      </w:pPr>
      <w:hyperlink r:id="rId694"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sub-pel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Early-termination based on MV difference between merge candidates(CE9.2.13a)</w:t>
      </w:r>
    </w:p>
    <w:p w:rsidR="005B5E39" w:rsidRPr="00E86ED8" w:rsidRDefault="005B5E39" w:rsidP="005B5E39">
      <w:pPr>
        <w:rPr>
          <w:lang w:eastAsia="de-DE"/>
        </w:rPr>
      </w:pPr>
      <w:r w:rsidRPr="00E86ED8">
        <w:rPr>
          <w:lang w:eastAsia="de-DE"/>
        </w:rPr>
        <w:t xml:space="preserve">The proposed modifications are independently tested in CE9. </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r>
        <w:rPr>
          <w:lang w:eastAsia="de-DE"/>
        </w:rPr>
        <w:t>BoG r</w:t>
      </w:r>
      <w:r w:rsidRPr="00E86ED8">
        <w:rPr>
          <w:lang w:eastAsia="de-DE"/>
        </w:rPr>
        <w:t>ecommendation: Study in the CE.</w:t>
      </w:r>
    </w:p>
    <w:p w:rsidR="005B5E39" w:rsidRDefault="005B5E39" w:rsidP="005B5E39">
      <w:pPr>
        <w:rPr>
          <w:lang w:eastAsia="de-DE"/>
        </w:rPr>
      </w:pPr>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lastRenderedPageBreak/>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8552AC" w:rsidP="00C617AE">
      <w:pPr>
        <w:pStyle w:val="Heading9"/>
        <w:rPr>
          <w:rFonts w:eastAsia="Times New Roman"/>
          <w:szCs w:val="24"/>
          <w:lang w:eastAsia="de-DE"/>
        </w:rPr>
      </w:pPr>
      <w:hyperlink r:id="rId695"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 xml:space="preserve">[late] </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72" w:name="_Ref526450041"/>
      <w:r>
        <w:rPr>
          <w:lang w:val="en-US"/>
        </w:rPr>
        <w:t>Bidirectional optical flow</w:t>
      </w:r>
      <w:bookmarkEnd w:id="72"/>
    </w:p>
    <w:p w:rsidR="00724E2C" w:rsidRPr="00F23A45" w:rsidRDefault="008552AC" w:rsidP="00FA275C">
      <w:pPr>
        <w:pStyle w:val="Heading9"/>
        <w:rPr>
          <w:rFonts w:eastAsia="Times New Roman"/>
          <w:szCs w:val="24"/>
          <w:lang w:val="en-CA" w:eastAsia="de-DE"/>
        </w:rPr>
      </w:pPr>
      <w:hyperlink r:id="rId696"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8552AC" w:rsidP="00A34355">
      <w:pPr>
        <w:pStyle w:val="Heading9"/>
        <w:rPr>
          <w:rFonts w:eastAsia="Times New Roman"/>
          <w:szCs w:val="24"/>
          <w:lang w:val="en-CA" w:eastAsia="de-DE"/>
        </w:rPr>
      </w:pPr>
      <w:hyperlink r:id="rId697"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lastRenderedPageBreak/>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8552AC" w:rsidP="00A54433">
      <w:pPr>
        <w:pStyle w:val="Heading9"/>
        <w:rPr>
          <w:rFonts w:eastAsia="Times New Roman"/>
          <w:szCs w:val="24"/>
          <w:lang w:eastAsia="de-DE"/>
        </w:rPr>
      </w:pPr>
      <w:hyperlink r:id="rId698"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lastRenderedPageBreak/>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8552AC" w:rsidP="00C617AE">
      <w:pPr>
        <w:pStyle w:val="Heading9"/>
        <w:rPr>
          <w:rFonts w:eastAsia="Times New Roman"/>
          <w:szCs w:val="24"/>
          <w:lang w:eastAsia="de-DE"/>
        </w:rPr>
      </w:pPr>
      <w:hyperlink r:id="rId699"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8552AC" w:rsidP="00C617AE">
      <w:pPr>
        <w:pStyle w:val="Heading9"/>
        <w:rPr>
          <w:rFonts w:eastAsia="Times New Roman"/>
          <w:szCs w:val="24"/>
          <w:lang w:eastAsia="de-DE"/>
        </w:rPr>
      </w:pPr>
      <w:hyperlink r:id="rId700"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8552AC" w:rsidP="00FA275C">
      <w:pPr>
        <w:pStyle w:val="Heading9"/>
        <w:rPr>
          <w:rFonts w:eastAsia="Times New Roman"/>
          <w:szCs w:val="24"/>
          <w:lang w:val="en-CA" w:eastAsia="de-DE"/>
        </w:rPr>
      </w:pPr>
      <w:hyperlink r:id="rId701"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8552AC" w:rsidP="00166D13">
      <w:pPr>
        <w:pStyle w:val="Heading9"/>
        <w:rPr>
          <w:rFonts w:eastAsia="Times New Roman"/>
          <w:szCs w:val="24"/>
          <w:lang w:val="en-CA" w:eastAsia="de-DE"/>
        </w:rPr>
      </w:pPr>
      <w:hyperlink r:id="rId702"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w:t>
      </w:r>
    </w:p>
    <w:p w:rsidR="00166D13" w:rsidRPr="00F23A45" w:rsidRDefault="00166D13" w:rsidP="001D11CD">
      <w:pPr>
        <w:rPr>
          <w:lang w:eastAsia="de-DE"/>
        </w:rPr>
      </w:pPr>
    </w:p>
    <w:p w:rsidR="00724E2C" w:rsidRPr="00F23A45" w:rsidRDefault="008552AC" w:rsidP="00FA275C">
      <w:pPr>
        <w:pStyle w:val="Heading9"/>
        <w:rPr>
          <w:rFonts w:eastAsia="Times New Roman"/>
          <w:szCs w:val="24"/>
          <w:lang w:val="en-CA" w:eastAsia="de-DE"/>
        </w:rPr>
      </w:pPr>
      <w:hyperlink r:id="rId703"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8552AC" w:rsidP="006B7F64">
      <w:pPr>
        <w:pStyle w:val="Heading9"/>
        <w:rPr>
          <w:rFonts w:eastAsia="Times New Roman"/>
          <w:szCs w:val="24"/>
          <w:lang w:eastAsia="de-DE"/>
        </w:rPr>
      </w:pPr>
      <w:hyperlink r:id="rId704"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w:t>
      </w:r>
    </w:p>
    <w:p w:rsidR="00750844" w:rsidRPr="00F23A45" w:rsidRDefault="00750844" w:rsidP="001D11CD">
      <w:pPr>
        <w:rPr>
          <w:lang w:eastAsia="de-DE"/>
        </w:rPr>
      </w:pPr>
    </w:p>
    <w:p w:rsidR="00724E2C" w:rsidRPr="00F23A45" w:rsidRDefault="008552AC" w:rsidP="00FA275C">
      <w:pPr>
        <w:pStyle w:val="Heading9"/>
        <w:rPr>
          <w:rFonts w:eastAsia="Times New Roman"/>
          <w:szCs w:val="24"/>
          <w:lang w:val="en-CA" w:eastAsia="de-DE"/>
        </w:rPr>
      </w:pPr>
      <w:hyperlink r:id="rId705"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8552AC" w:rsidP="0057016B">
      <w:pPr>
        <w:pStyle w:val="Heading9"/>
        <w:rPr>
          <w:rFonts w:eastAsia="Times New Roman"/>
          <w:szCs w:val="24"/>
          <w:lang w:val="en-CA" w:eastAsia="de-DE"/>
        </w:rPr>
      </w:pPr>
      <w:hyperlink r:id="rId706"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73"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73"/>
    </w:p>
    <w:p w:rsidR="003B7F45" w:rsidRPr="00F23A45" w:rsidRDefault="003B7F45" w:rsidP="003B7F45">
      <w:pPr>
        <w:pStyle w:val="BodyText"/>
      </w:pPr>
      <w:r w:rsidRPr="00F23A45">
        <w:t>Contributions in this category were discussed XXday XX Oct XXXX–XXXX (chaired by XXX).</w:t>
      </w:r>
    </w:p>
    <w:p w:rsidR="007A13EC" w:rsidRPr="00F23A45" w:rsidRDefault="008552AC" w:rsidP="00FA275C">
      <w:pPr>
        <w:pStyle w:val="Heading9"/>
        <w:rPr>
          <w:rFonts w:eastAsia="Times New Roman"/>
          <w:szCs w:val="24"/>
          <w:lang w:val="en-CA" w:eastAsia="de-DE"/>
        </w:rPr>
      </w:pPr>
      <w:hyperlink r:id="rId707"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8552AC" w:rsidP="00166D13">
      <w:pPr>
        <w:pStyle w:val="Heading9"/>
        <w:rPr>
          <w:rFonts w:eastAsia="Times New Roman"/>
          <w:szCs w:val="24"/>
          <w:lang w:val="en-CA" w:eastAsia="de-DE"/>
        </w:rPr>
      </w:pPr>
      <w:hyperlink r:id="rId708"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w:t>
      </w:r>
    </w:p>
    <w:p w:rsidR="00166D13" w:rsidRDefault="00166D13" w:rsidP="00C04AD8"/>
    <w:p w:rsidR="00C93221" w:rsidRPr="00F23A45" w:rsidRDefault="008552AC" w:rsidP="00C93221">
      <w:pPr>
        <w:pStyle w:val="Heading9"/>
        <w:rPr>
          <w:rFonts w:eastAsia="Times New Roman"/>
          <w:szCs w:val="24"/>
          <w:lang w:val="en-CA" w:eastAsia="de-DE"/>
        </w:rPr>
      </w:pPr>
      <w:hyperlink r:id="rId709"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8552AC" w:rsidP="004A7684">
      <w:pPr>
        <w:pStyle w:val="Heading9"/>
        <w:rPr>
          <w:rFonts w:eastAsia="Times New Roman"/>
          <w:szCs w:val="24"/>
          <w:lang w:eastAsia="de-DE"/>
        </w:rPr>
      </w:pPr>
      <w:hyperlink r:id="rId710"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 Winken, H. Schwarz, D. Marpe, T. Wiegand (HHI)</w:t>
      </w:r>
      <w:r w:rsidR="003B4CE3" w:rsidRPr="00CA3EB9">
        <w:rPr>
          <w:rFonts w:eastAsia="Times New Roman"/>
          <w:szCs w:val="24"/>
          <w:lang w:val="en-CA" w:eastAsia="de-DE"/>
        </w:rPr>
        <w:t>] [late]</w:t>
      </w:r>
    </w:p>
    <w:p w:rsidR="003B4CE3" w:rsidRPr="00F23A45" w:rsidRDefault="000F36D9" w:rsidP="00C04AD8">
      <w:r>
        <w:t>See notes in CE 10 summary section JVET-L0030.</w:t>
      </w:r>
    </w:p>
    <w:p w:rsidR="002863F0" w:rsidRPr="00F23A45" w:rsidRDefault="002863F0" w:rsidP="00422C11">
      <w:pPr>
        <w:pStyle w:val="Heading2"/>
        <w:ind w:left="576"/>
        <w:rPr>
          <w:lang w:val="en-CA"/>
        </w:rPr>
      </w:pPr>
      <w:bookmarkStart w:id="74"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74"/>
    </w:p>
    <w:p w:rsidR="003B7F45" w:rsidRPr="00F23A45" w:rsidRDefault="003B7F45" w:rsidP="003B7F45">
      <w:pPr>
        <w:pStyle w:val="BodyText"/>
      </w:pPr>
      <w:r w:rsidRPr="00F23A45">
        <w:t xml:space="preserve">Contributions in this category were discussed </w:t>
      </w:r>
      <w:r w:rsidR="008978CF" w:rsidRPr="008978CF">
        <w:t>reviewed in BoG L0681. (</w:t>
      </w:r>
      <w:r w:rsidR="008978CF" w:rsidRPr="001264AF">
        <w:rPr>
          <w:highlight w:val="yellow"/>
        </w:rPr>
        <w:t>add text from BoG report</w:t>
      </w:r>
      <w:r w:rsidRPr="00F23A45">
        <w:t>).</w:t>
      </w:r>
    </w:p>
    <w:p w:rsidR="00767F1A" w:rsidRPr="00F23A45" w:rsidRDefault="00767F1A" w:rsidP="00767F1A">
      <w:pPr>
        <w:pStyle w:val="BodyText"/>
      </w:pPr>
    </w:p>
    <w:p w:rsidR="007A13EC" w:rsidRPr="00F23A45" w:rsidRDefault="008552AC" w:rsidP="00FA275C">
      <w:pPr>
        <w:pStyle w:val="Heading9"/>
        <w:rPr>
          <w:rFonts w:eastAsia="Times New Roman"/>
          <w:szCs w:val="24"/>
          <w:lang w:val="en-CA" w:eastAsia="de-DE"/>
        </w:rPr>
      </w:pPr>
      <w:hyperlink r:id="rId711"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8552AC" w:rsidP="00553307">
      <w:pPr>
        <w:pStyle w:val="Heading9"/>
        <w:rPr>
          <w:rFonts w:eastAsia="Times New Roman"/>
          <w:sz w:val="20"/>
          <w:lang w:eastAsia="de-DE"/>
        </w:rPr>
      </w:pPr>
      <w:hyperlink r:id="rId712"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r w:rsidR="00553307" w:rsidRPr="00FF56D9">
        <w:rPr>
          <w:rFonts w:eastAsia="Times New Roman"/>
          <w:szCs w:val="24"/>
          <w:lang w:eastAsia="de-DE"/>
        </w:rPr>
        <w:tab/>
      </w:r>
    </w:p>
    <w:p w:rsidR="00F95F78" w:rsidRPr="00F23A45" w:rsidRDefault="00F95F78" w:rsidP="00C04AD8"/>
    <w:p w:rsidR="007A13EC" w:rsidRPr="00F23A45" w:rsidRDefault="008552AC" w:rsidP="00FA275C">
      <w:pPr>
        <w:pStyle w:val="Heading9"/>
        <w:rPr>
          <w:rFonts w:eastAsia="Times New Roman"/>
          <w:szCs w:val="24"/>
          <w:lang w:val="en-CA" w:eastAsia="de-DE"/>
        </w:rPr>
      </w:pPr>
      <w:hyperlink r:id="rId713"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8552AC" w:rsidP="00166D13">
      <w:pPr>
        <w:pStyle w:val="Heading9"/>
        <w:rPr>
          <w:rFonts w:eastAsia="Times New Roman"/>
          <w:szCs w:val="24"/>
          <w:lang w:val="en-CA" w:eastAsia="de-DE"/>
        </w:rPr>
      </w:pPr>
      <w:hyperlink r:id="rId714"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w:t>
      </w:r>
    </w:p>
    <w:p w:rsidR="00166D13" w:rsidRPr="00F23A45" w:rsidRDefault="00166D13" w:rsidP="00C04AD8"/>
    <w:p w:rsidR="007A13EC" w:rsidRPr="00F23A45" w:rsidRDefault="008552AC" w:rsidP="00FA275C">
      <w:pPr>
        <w:pStyle w:val="Heading9"/>
        <w:rPr>
          <w:rFonts w:eastAsia="Times New Roman"/>
          <w:szCs w:val="24"/>
          <w:lang w:val="en-CA" w:eastAsia="de-DE"/>
        </w:rPr>
      </w:pPr>
      <w:hyperlink r:id="rId715"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 Norkin (Netflix)]</w:t>
      </w:r>
    </w:p>
    <w:p w:rsidR="008978CF" w:rsidRPr="00F23A45" w:rsidRDefault="008978CF" w:rsidP="00C04AD8">
      <w:r w:rsidRPr="001264AF">
        <w:rPr>
          <w:highlight w:val="yellow"/>
        </w:rPr>
        <w:t>Decision</w:t>
      </w:r>
      <w:r w:rsidRPr="008978CF">
        <w:t>: Adopt JVET-L0410, updated tC table into VVC text &amp; VTM (track A Wed 10 Oct., 1200, chaired by JRO)</w:t>
      </w:r>
    </w:p>
    <w:p w:rsidR="007A13EC" w:rsidRPr="00F23A45" w:rsidRDefault="008552AC" w:rsidP="00FA275C">
      <w:pPr>
        <w:pStyle w:val="Heading9"/>
        <w:rPr>
          <w:rFonts w:eastAsia="Times New Roman"/>
          <w:szCs w:val="24"/>
          <w:lang w:val="en-CA" w:eastAsia="de-DE"/>
        </w:rPr>
      </w:pPr>
      <w:hyperlink r:id="rId716"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8552AC" w:rsidP="00FA275C">
      <w:pPr>
        <w:pStyle w:val="Heading9"/>
        <w:rPr>
          <w:rFonts w:eastAsia="Times New Roman"/>
          <w:szCs w:val="24"/>
          <w:lang w:val="en-CA" w:eastAsia="de-DE"/>
        </w:rPr>
      </w:pPr>
      <w:hyperlink r:id="rId717"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8552AC" w:rsidP="00FA275C">
      <w:pPr>
        <w:pStyle w:val="Heading9"/>
        <w:rPr>
          <w:rFonts w:eastAsia="Times New Roman"/>
          <w:szCs w:val="24"/>
          <w:lang w:val="en-CA" w:eastAsia="de-DE"/>
        </w:rPr>
      </w:pPr>
      <w:hyperlink r:id="rId718"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8552AC" w:rsidP="00166D13">
      <w:pPr>
        <w:pStyle w:val="Heading9"/>
        <w:rPr>
          <w:rFonts w:eastAsia="Times New Roman"/>
          <w:szCs w:val="24"/>
          <w:lang w:val="en-CA" w:eastAsia="de-DE"/>
        </w:rPr>
      </w:pPr>
      <w:hyperlink r:id="rId719"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8552AC" w:rsidP="00166D13">
      <w:pPr>
        <w:pStyle w:val="Heading9"/>
        <w:rPr>
          <w:rFonts w:eastAsia="Times New Roman"/>
          <w:szCs w:val="24"/>
          <w:lang w:val="en-CA" w:eastAsia="de-DE"/>
        </w:rPr>
      </w:pPr>
      <w:hyperlink r:id="rId720"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8552AC" w:rsidP="00C617AE">
      <w:pPr>
        <w:pStyle w:val="Heading9"/>
        <w:rPr>
          <w:rFonts w:eastAsia="Times New Roman"/>
          <w:szCs w:val="24"/>
          <w:lang w:eastAsia="de-DE"/>
        </w:rPr>
      </w:pPr>
      <w:hyperlink r:id="rId721"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w:t>
      </w:r>
    </w:p>
    <w:p w:rsidR="006B7F64" w:rsidRDefault="006B7F64" w:rsidP="006B7F64"/>
    <w:p w:rsidR="006B7F64" w:rsidRPr="00AC7E17" w:rsidRDefault="008552AC" w:rsidP="006B7F64">
      <w:pPr>
        <w:pStyle w:val="Heading9"/>
        <w:rPr>
          <w:rFonts w:eastAsia="Times New Roman"/>
          <w:szCs w:val="24"/>
          <w:lang w:eastAsia="de-DE"/>
        </w:rPr>
      </w:pPr>
      <w:hyperlink r:id="rId722"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w:t>
      </w:r>
    </w:p>
    <w:p w:rsidR="00553307" w:rsidRDefault="00553307" w:rsidP="00553307"/>
    <w:p w:rsidR="00553307" w:rsidRDefault="008552AC" w:rsidP="00553307">
      <w:pPr>
        <w:pStyle w:val="Heading9"/>
        <w:rPr>
          <w:rFonts w:eastAsia="Times New Roman"/>
          <w:szCs w:val="24"/>
          <w:lang w:eastAsia="de-DE"/>
        </w:rPr>
      </w:pPr>
      <w:hyperlink r:id="rId723"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Heading2"/>
        <w:ind w:left="576"/>
        <w:rPr>
          <w:lang w:val="en-CA"/>
        </w:rPr>
      </w:pPr>
      <w:bookmarkStart w:id="75"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75"/>
    </w:p>
    <w:p w:rsidR="003B7F45" w:rsidRPr="00F23A45" w:rsidRDefault="003B7F45" w:rsidP="003B7F45">
      <w:pPr>
        <w:pStyle w:val="BodyText"/>
      </w:pPr>
      <w:r w:rsidRPr="00F23A45">
        <w:t>Contributions in this category were discussed XXday XX Oct XXXX–XXXX (chaired by XXX).</w:t>
      </w:r>
    </w:p>
    <w:p w:rsidR="002A69EB" w:rsidRPr="00F23A45" w:rsidRDefault="008552AC" w:rsidP="00FA275C">
      <w:pPr>
        <w:pStyle w:val="Heading9"/>
        <w:rPr>
          <w:rFonts w:eastAsia="Times New Roman"/>
          <w:szCs w:val="24"/>
          <w:lang w:val="en-CA" w:eastAsia="de-DE"/>
        </w:rPr>
      </w:pPr>
      <w:hyperlink r:id="rId724"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978CF" w:rsidRPr="008978CF" w:rsidRDefault="008978CF" w:rsidP="008978CF">
      <w:bookmarkStart w:id="76" w:name="OLE_LINK200"/>
      <w:r w:rsidRPr="008978CF">
        <w:t>In-loop reshaping was tested in CE-12 mapping functions for both SDR and HDR video.</w:t>
      </w:r>
    </w:p>
    <w:p w:rsidR="008978CF" w:rsidRPr="008978CF" w:rsidRDefault="008978CF" w:rsidP="008978CF">
      <w:r w:rsidRPr="008978CF">
        <w:t>This contribution recommends a universal low complexity in-loop reshaping architecture for both SDR and HDR. The proposed universal reshaper has the key advantage that it provides significant performance gains with minimal impact on implementation. As such, it provides the best balance between complexity and improved compression efficiency for both SDR and HDR.</w:t>
      </w:r>
    </w:p>
    <w:p w:rsidR="008978CF" w:rsidRPr="008978CF" w:rsidRDefault="008978CF" w:rsidP="008978CF">
      <w:r w:rsidRPr="008978CF">
        <w:t>Specifically, the proposed reshaper benefits by performing source mapping for both intra and inter slices at the same location in the decoder workflow.  The proposed reshaper also benefits by applying loop filtering in the original (non-mapped) domain for which loop filters were originally designed and optimized. In addition, the proposed reshaper enables slice level adaption needed to optimize coding efficiency at the picture level.</w:t>
      </w:r>
    </w:p>
    <w:p w:rsidR="008978CF" w:rsidRPr="008978CF" w:rsidRDefault="008978CF" w:rsidP="008978CF">
      <w:r w:rsidRPr="008978CF">
        <w:t>The proposed reshaper has two main components: 1) in-loop reshaping applied to the luma component; 2) complementary chroma residue scaling applied to chroma components</w:t>
      </w:r>
    </w:p>
    <w:p w:rsidR="008978CF" w:rsidRPr="008978CF" w:rsidRDefault="008978CF" w:rsidP="008978CF">
      <w:r w:rsidRPr="008978CF">
        <w:t>The proposed universal reshaper has the following performance gains:</w:t>
      </w:r>
    </w:p>
    <w:p w:rsidR="008978CF" w:rsidRPr="008978CF" w:rsidRDefault="008978CF" w:rsidP="008978CF">
      <w:pPr>
        <w:numPr>
          <w:ilvl w:val="0"/>
          <w:numId w:val="187"/>
        </w:numPr>
      </w:pPr>
      <w:bookmarkStart w:id="77" w:name="OLE_LINK371"/>
      <w:bookmarkStart w:id="78" w:name="OLE_LINK372"/>
      <w:r w:rsidRPr="008978CF">
        <w:t xml:space="preserve">For SDR video, average BDRate for Y/U/V: </w:t>
      </w:r>
    </w:p>
    <w:p w:rsidR="008978CF" w:rsidRPr="008978CF" w:rsidRDefault="008978CF" w:rsidP="008978CF">
      <w:pPr>
        <w:numPr>
          <w:ilvl w:val="1"/>
          <w:numId w:val="187"/>
        </w:numPr>
      </w:pPr>
      <w:r w:rsidRPr="008978CF">
        <w:t>RA {-1.32%, 2.07%, 1.62%}</w:t>
      </w:r>
    </w:p>
    <w:p w:rsidR="008978CF" w:rsidRPr="008978CF" w:rsidRDefault="008978CF" w:rsidP="008978CF">
      <w:pPr>
        <w:numPr>
          <w:ilvl w:val="1"/>
          <w:numId w:val="187"/>
        </w:numPr>
      </w:pPr>
      <w:r w:rsidRPr="008978CF">
        <w:t>AI { -0.96%, 2.56%, 2.13%};</w:t>
      </w:r>
    </w:p>
    <w:p w:rsidR="008978CF" w:rsidRPr="008978CF" w:rsidRDefault="008978CF" w:rsidP="008978CF">
      <w:pPr>
        <w:numPr>
          <w:ilvl w:val="0"/>
          <w:numId w:val="187"/>
        </w:numPr>
      </w:pPr>
      <w:r w:rsidRPr="008978CF">
        <w:t xml:space="preserve">For HDR video, average BDRate for </w:t>
      </w:r>
      <w:bookmarkStart w:id="79" w:name="OLE_LINK118"/>
      <w:r w:rsidRPr="008978CF">
        <w:t xml:space="preserve">wPSNRY/PSNR100/DE100: </w:t>
      </w:r>
    </w:p>
    <w:p w:rsidR="008978CF" w:rsidRPr="008978CF" w:rsidRDefault="008978CF" w:rsidP="008978CF">
      <w:pPr>
        <w:numPr>
          <w:ilvl w:val="1"/>
          <w:numId w:val="187"/>
        </w:numPr>
      </w:pPr>
      <w:r w:rsidRPr="008978CF">
        <w:t>RA {-1.8%, -2.0%, 2.3%}</w:t>
      </w:r>
    </w:p>
    <w:p w:rsidR="008978CF" w:rsidRPr="008978CF" w:rsidRDefault="008978CF" w:rsidP="008978CF">
      <w:pPr>
        <w:numPr>
          <w:ilvl w:val="1"/>
          <w:numId w:val="187"/>
        </w:numPr>
      </w:pPr>
      <w:r w:rsidRPr="008978CF">
        <w:t>AI { -1.7%, -2.0%, 1.4%}</w:t>
      </w:r>
    </w:p>
    <w:bookmarkEnd w:id="77"/>
    <w:bookmarkEnd w:id="78"/>
    <w:p w:rsidR="008978CF" w:rsidRPr="008978CF" w:rsidRDefault="008978CF" w:rsidP="008978CF">
      <w:r w:rsidRPr="008978CF">
        <w:t>Performance gains are larger for higher resolution video (UHD and HD):</w:t>
      </w:r>
    </w:p>
    <w:p w:rsidR="008978CF" w:rsidRPr="008978CF" w:rsidRDefault="008978CF" w:rsidP="008978CF">
      <w:pPr>
        <w:numPr>
          <w:ilvl w:val="0"/>
          <w:numId w:val="187"/>
        </w:numPr>
      </w:pPr>
      <w:r w:rsidRPr="008978CF">
        <w:t xml:space="preserve">For SDR video, average BDRate for Y/U/V: </w:t>
      </w:r>
    </w:p>
    <w:p w:rsidR="008978CF" w:rsidRPr="008978CF" w:rsidRDefault="008978CF" w:rsidP="008978CF">
      <w:pPr>
        <w:numPr>
          <w:ilvl w:val="1"/>
          <w:numId w:val="187"/>
        </w:numPr>
      </w:pPr>
      <w:r w:rsidRPr="008978CF">
        <w:t>RA {-1.43%, 2.18%, 1.47%}</w:t>
      </w:r>
    </w:p>
    <w:p w:rsidR="008978CF" w:rsidRPr="008978CF" w:rsidRDefault="008978CF" w:rsidP="008978CF">
      <w:pPr>
        <w:numPr>
          <w:ilvl w:val="1"/>
          <w:numId w:val="187"/>
        </w:numPr>
      </w:pPr>
      <w:r w:rsidRPr="008978CF">
        <w:t xml:space="preserve">AI { -1.36%, 2.51%, 1.84%} </w:t>
      </w:r>
    </w:p>
    <w:p w:rsidR="008978CF" w:rsidRPr="008978CF" w:rsidRDefault="008978CF" w:rsidP="008978CF">
      <w:r w:rsidRPr="008978CF">
        <w:t xml:space="preserve">The decoding running time increase is 5% or less. The encoding running time increase is 7% or less. </w:t>
      </w:r>
    </w:p>
    <w:p w:rsidR="008978CF" w:rsidRPr="008978CF" w:rsidRDefault="008978CF" w:rsidP="008978CF">
      <w:r w:rsidRPr="008978CF">
        <w:t>It is recommended that the proposed universal reshaper be adopted as a core coding tool in VVC for SDR and HDR.</w:t>
      </w:r>
    </w:p>
    <w:p w:rsidR="008978CF" w:rsidRPr="008978CF" w:rsidRDefault="008978CF" w:rsidP="008978CF">
      <w:r w:rsidRPr="008978CF">
        <w:t xml:space="preserve">Unification of in-loop reshaping for SDR and HDR cases, both in “low complexity” configuration with 10 bit LUT implementing piecewise linear function. Coding of prediction residual is always done in </w:t>
      </w:r>
      <w:r w:rsidRPr="008978CF">
        <w:lastRenderedPageBreak/>
        <w:t>reshaped domain (regardless if it is intra or inter). For intra slices, it is not necessary to perform the steps of inverse reshaping after block reconstruction, because the loop filter is anyway kind of post processing.</w:t>
      </w:r>
    </w:p>
    <w:p w:rsidR="008978CF" w:rsidRPr="008978CF" w:rsidRDefault="008978CF" w:rsidP="008978CF">
      <w:r w:rsidRPr="008978CF">
        <w:t>Improved figures for understanding the method are in v2 of the doc.</w:t>
      </w:r>
    </w:p>
    <w:p w:rsidR="008978CF" w:rsidRPr="008978CF" w:rsidRDefault="008978CF" w:rsidP="008978CF">
      <w:r w:rsidRPr="008978CF">
        <w:t xml:space="preserve">Further investigation in CE12 (see further notes there). </w:t>
      </w:r>
    </w:p>
    <w:bookmarkEnd w:id="76"/>
    <w:bookmarkEnd w:id="79"/>
    <w:p w:rsidR="008978CF" w:rsidRPr="00F23A45" w:rsidRDefault="008978CF" w:rsidP="00C04AD8"/>
    <w:p w:rsidR="002A69EB" w:rsidRPr="00F23A45" w:rsidRDefault="008552AC" w:rsidP="00FA275C">
      <w:pPr>
        <w:pStyle w:val="Heading9"/>
        <w:rPr>
          <w:rFonts w:eastAsia="Times New Roman"/>
          <w:szCs w:val="24"/>
          <w:lang w:val="en-CA" w:eastAsia="de-DE"/>
        </w:rPr>
      </w:pPr>
      <w:hyperlink r:id="rId725"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w:t>
      </w:r>
    </w:p>
    <w:p w:rsidR="008978CF" w:rsidRPr="008978CF" w:rsidRDefault="008978CF" w:rsidP="008978CF">
      <w:pPr>
        <w:rPr>
          <w:bCs/>
          <w:lang w:val="en-US"/>
        </w:rPr>
      </w:pPr>
      <w:r w:rsidRPr="008978CF">
        <w:rPr>
          <w:bCs/>
          <w:lang w:val="en-US"/>
        </w:rPr>
        <w:t>This smbmission presents an approach to HDR/WCG video coding developed at FastVDO, which we call FVHDR, and built on top of the Versatile Video Coding (VVC) VTM2.0.1 test model of the Joint Video Exploration Team. A fully automatic adaptive video process that differs from a known HDR video processing chain (analogous to HDR10, and herein called “anchor”) developed previously in the JCT</w:t>
      </w:r>
      <w:r>
        <w:rPr>
          <w:bCs/>
          <w:lang w:val="en-US"/>
        </w:rPr>
        <w:t>-</w:t>
      </w:r>
      <w:r w:rsidRPr="008978CF">
        <w:rPr>
          <w:bCs/>
          <w:lang w:val="en-US"/>
        </w:rPr>
        <w:t>VC, is used. FVHDR works entirely within the framework of the VTM software model, but adds additional tools. These tools can become an integral part of a future VVC video coding standard, or be developed as additional pre- and post-processing chains (as an example, presented as pre/post processes in this proposal).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p>
    <w:p w:rsidR="008978CF" w:rsidRPr="008978CF" w:rsidRDefault="008978CF" w:rsidP="008978CF">
      <w:r w:rsidRPr="008978CF">
        <w:t>Presented by non-proponent track A Wed. 10 afternoon.</w:t>
      </w:r>
    </w:p>
    <w:p w:rsidR="008978CF" w:rsidRPr="008978CF" w:rsidRDefault="008978CF" w:rsidP="008978CF">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p>
    <w:p w:rsidR="008978CF" w:rsidRPr="008978CF" w:rsidRDefault="008978CF" w:rsidP="008978CF">
      <w:r w:rsidRPr="008978CF">
        <w:t>Visual investigation was not done.</w:t>
      </w:r>
    </w:p>
    <w:p w:rsidR="008978CF" w:rsidRPr="008978CF" w:rsidRDefault="008978CF" w:rsidP="008978CF">
      <w:r w:rsidRPr="008978CF">
        <w:t>Noted for information, no action.</w:t>
      </w:r>
    </w:p>
    <w:p w:rsidR="008978CF" w:rsidRDefault="008978CF" w:rsidP="00553307"/>
    <w:p w:rsidR="00553307" w:rsidRDefault="008552AC" w:rsidP="00553307">
      <w:pPr>
        <w:pStyle w:val="Heading9"/>
        <w:rPr>
          <w:rFonts w:eastAsia="Times New Roman"/>
          <w:szCs w:val="24"/>
          <w:lang w:eastAsia="de-DE"/>
        </w:rPr>
      </w:pPr>
      <w:hyperlink r:id="rId726"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80"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80"/>
    </w:p>
    <w:p w:rsidR="003B7F45" w:rsidRPr="00F23A45" w:rsidRDefault="003B7F45" w:rsidP="003B7F45">
      <w:pPr>
        <w:pStyle w:val="BodyText"/>
      </w:pPr>
      <w:r w:rsidRPr="00F23A45">
        <w:t>Contributions in this category were discussed XXday XX Oct XXXX–XXXX (chaired by XXX).</w:t>
      </w:r>
    </w:p>
    <w:p w:rsidR="002A69EB" w:rsidRPr="00F23A45" w:rsidRDefault="008552AC" w:rsidP="00FA275C">
      <w:pPr>
        <w:pStyle w:val="Heading9"/>
        <w:rPr>
          <w:rFonts w:eastAsia="Times New Roman"/>
          <w:szCs w:val="24"/>
          <w:lang w:val="en-CA" w:eastAsia="de-DE"/>
        </w:rPr>
      </w:pPr>
      <w:hyperlink r:id="rId727"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p>
    <w:p w:rsidR="00F95F78" w:rsidRPr="00F23A45" w:rsidRDefault="00F95F78" w:rsidP="00C04AD8">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28"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29"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30"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w:t>
      </w:r>
      <w:r w:rsidR="00486C03">
        <w:rPr>
          <w:rFonts w:eastAsia="Times New Roman"/>
          <w:szCs w:val="24"/>
          <w:lang w:val="en-CA" w:eastAsia="de-DE"/>
        </w:rPr>
        <w:t xml:space="preserve"> </w:t>
      </w:r>
      <w:r w:rsidR="002A69EB" w:rsidRPr="00F23A45">
        <w:rPr>
          <w:rFonts w:eastAsia="Times New Roman"/>
          <w:szCs w:val="24"/>
          <w:lang w:val="en-CA" w:eastAsia="de-DE"/>
        </w:rPr>
        <w:t xml:space="preserve">HEC with in-loop filters using spherical neighbors [Xuchang Huangfu, Yule Sun, Lu Yu (Zhejiang Univ.) </w:t>
      </w:r>
      <w:r w:rsidR="00DF02D6" w:rsidRPr="00F23A45">
        <w:rPr>
          <w:rFonts w:eastAsia="Times New Roman"/>
          <w:szCs w:val="24"/>
          <w:lang w:val="en-CA" w:eastAsia="de-DE"/>
        </w:rPr>
        <w:t>[late]</w:t>
      </w:r>
    </w:p>
    <w:p w:rsidR="002A69EB" w:rsidRDefault="002A69EB" w:rsidP="00C04AD8">
      <w:pPr>
        <w:rPr>
          <w:rFonts w:eastAsia="Times New Roman"/>
          <w:sz w:val="24"/>
          <w:szCs w:val="24"/>
          <w:lang w:eastAsia="de-DE"/>
        </w:rPr>
      </w:pPr>
    </w:p>
    <w:p w:rsidR="00486C03" w:rsidRPr="00F23A45" w:rsidRDefault="008552AC" w:rsidP="00486C03">
      <w:pPr>
        <w:pStyle w:val="Heading9"/>
        <w:rPr>
          <w:lang w:eastAsia="de-DE"/>
        </w:rPr>
      </w:pPr>
      <w:hyperlink r:id="rId731" w:history="1">
        <w:r w:rsidR="00486C03" w:rsidRPr="00F23A45">
          <w:rPr>
            <w:lang w:eastAsia="de-DE"/>
          </w:rPr>
          <w:t>JVET-L0238</w:t>
        </w:r>
      </w:hyperlink>
      <w:r w:rsidR="00486C03" w:rsidRPr="00F23A45">
        <w:rPr>
          <w:lang w:eastAsia="de-DE"/>
        </w:rPr>
        <w:t xml:space="preserve"> AHG8: Chroma sample location type support for 360Lib [P. Hanhart, Y. He, Y. Ye (InterDigital)]</w:t>
      </w:r>
    </w:p>
    <w:p w:rsidR="00486C03" w:rsidRDefault="00486C03" w:rsidP="00486C03">
      <w:r>
        <w:t>This was discussed in the 360° video BoG, and related notes are elsewhere in this report.</w:t>
      </w:r>
    </w:p>
    <w:p w:rsidR="00486C03" w:rsidRPr="009F0CFF" w:rsidRDefault="008552AC" w:rsidP="00486C03">
      <w:pPr>
        <w:pStyle w:val="Heading9"/>
        <w:rPr>
          <w:rFonts w:eastAsia="Times New Roman"/>
          <w:szCs w:val="24"/>
          <w:lang w:eastAsia="de-DE"/>
        </w:rPr>
      </w:pPr>
      <w:hyperlink r:id="rId732" w:history="1">
        <w:r w:rsidR="00486C03" w:rsidRPr="009F0CFF">
          <w:rPr>
            <w:rFonts w:eastAsia="Times New Roman"/>
            <w:color w:val="0000FF"/>
            <w:szCs w:val="24"/>
            <w:u w:val="single"/>
            <w:lang w:val="en-CA" w:eastAsia="de-DE"/>
          </w:rPr>
          <w:t>JVET-L0698</w:t>
        </w:r>
      </w:hyperlink>
      <w:r w:rsidR="00486C03" w:rsidRPr="009F0CFF">
        <w:rPr>
          <w:rFonts w:eastAsia="Times New Roman"/>
          <w:szCs w:val="24"/>
          <w:lang w:val="en-CA" w:eastAsia="de-DE"/>
        </w:rPr>
        <w:t xml:space="preserve"> Cross Check report of JVET-</w:t>
      </w:r>
      <w:r w:rsidR="00486C03" w:rsidRPr="00C26028">
        <w:rPr>
          <w:lang w:eastAsia="de-DE"/>
        </w:rPr>
        <w:t>L0238</w:t>
      </w:r>
      <w:r w:rsidR="00486C03" w:rsidRPr="009F0CFF">
        <w:rPr>
          <w:rFonts w:eastAsia="Times New Roman"/>
          <w:szCs w:val="24"/>
          <w:lang w:val="en-CA" w:eastAsia="de-DE"/>
        </w:rPr>
        <w:t>: AHG8: Chroma sample location type support for 360Lib [A. Singh, C. Pujara, A. Konda (Samsung)] [late]</w:t>
      </w:r>
    </w:p>
    <w:p w:rsidR="00486C03" w:rsidRPr="00F23A45" w:rsidRDefault="00486C03" w:rsidP="00C04AD8">
      <w:pPr>
        <w:rPr>
          <w:rFonts w:eastAsia="Times New Roman"/>
          <w:sz w:val="24"/>
          <w:szCs w:val="24"/>
          <w:lang w:eastAsia="de-DE"/>
        </w:rPr>
      </w:pPr>
    </w:p>
    <w:p w:rsidR="003B7F45" w:rsidRPr="00F23A45" w:rsidRDefault="003B7F45" w:rsidP="003B7F45">
      <w:pPr>
        <w:pStyle w:val="Heading2"/>
        <w:ind w:left="576"/>
        <w:rPr>
          <w:lang w:val="en-CA"/>
        </w:rPr>
      </w:pPr>
      <w:bookmarkStart w:id="81" w:name="_Ref525848381"/>
      <w:bookmarkStart w:id="82"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81"/>
    </w:p>
    <w:p w:rsidR="003B7F45" w:rsidRPr="00F23A45" w:rsidRDefault="003B7F45" w:rsidP="003B7F45">
      <w:pPr>
        <w:pStyle w:val="BodyText"/>
      </w:pPr>
      <w:r w:rsidRPr="00F23A45">
        <w:t xml:space="preserve">Contributions in this category were discussed </w:t>
      </w:r>
      <w:r w:rsidR="008978CF" w:rsidRPr="008978CF">
        <w:t>Wednesday 10 Oct 1700–1740 (chaired by JRO</w:t>
      </w:r>
      <w:r w:rsidRPr="00F23A45">
        <w:t>).</w:t>
      </w:r>
    </w:p>
    <w:p w:rsidR="00767F1A" w:rsidRPr="00F23A45" w:rsidRDefault="00767F1A" w:rsidP="00767F1A">
      <w:pPr>
        <w:pStyle w:val="BodyText"/>
      </w:pPr>
      <w:r>
        <w:t>Assigned to BoG</w:t>
      </w:r>
    </w:p>
    <w:p w:rsidR="002A69EB" w:rsidRPr="00F23A45" w:rsidRDefault="008552AC" w:rsidP="00FA275C">
      <w:pPr>
        <w:pStyle w:val="Heading9"/>
        <w:rPr>
          <w:rFonts w:eastAsia="Times New Roman"/>
          <w:szCs w:val="24"/>
          <w:lang w:val="en-CA" w:eastAsia="de-DE"/>
        </w:rPr>
      </w:pPr>
      <w:hyperlink r:id="rId733"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Default="007844C7" w:rsidP="008978CF">
      <w:pPr>
        <w:rPr>
          <w:lang w:eastAsia="de-DE"/>
        </w:rPr>
      </w:pPr>
      <w:r>
        <w:rPr>
          <w:lang w:eastAsia="de-DE"/>
        </w:rPr>
        <w:t xml:space="preserve"> (not reviewed in BoG)</w:t>
      </w:r>
    </w:p>
    <w:p w:rsidR="008978CF" w:rsidRPr="008978CF" w:rsidRDefault="008978CF" w:rsidP="008978CF">
      <w:pPr>
        <w:rPr>
          <w:lang w:eastAsia="de-DE"/>
        </w:rPr>
      </w:pPr>
      <w:r w:rsidRPr="008978CF">
        <w:rPr>
          <w:lang w:eastAsia="de-DE"/>
        </w:rPr>
        <w:t>In the video coding, the samples on the YCbCr space that are transformed from the RGB space by a standard such as ITU-R BT.709 are coded. Since not all samples of the three-dimensional YCbCr space are included into original RGB space, there are some possibilities that samples outside original RGB space can be generated by coding loss. In this contribution, a loop filter called an adaptive colour space clipping filter that corrects the samples outside the color space has been proposed. It was implemented on BMS-2.01 software, and two methods that are clipping of all YCbCr values and only CbCr values have been tested with VTM configuration. As experimental results, on the RA condition, the average gain of all YCbCr clipping were -0.20%/-0.95%/-1.50% for Y/Cb/Cr respectively and the average encoding and decoding times were 100%/110%. The average gain of clipping of only CbCr are -1.07%/-1.57% for Cb/Cr respectively, the average encoding and decoding times were 100%/104%. There were high Chroma gains up to 11% with several specific sequences with highlight and shadow, FoodMarket4, Campfire (Class A1), ShowGirl2 and Cosmos1 (HDR-B).</w:t>
      </w:r>
    </w:p>
    <w:p w:rsidR="008978CF" w:rsidRPr="008978CF" w:rsidRDefault="008978CF" w:rsidP="008978CF">
      <w:pPr>
        <w:rPr>
          <w:lang w:eastAsia="de-DE"/>
        </w:rPr>
      </w:pPr>
      <w:r w:rsidRPr="008978CF">
        <w:rPr>
          <w:lang w:eastAsia="de-DE"/>
        </w:rPr>
        <w:t>Clipping is applied after all in-loop filters.</w:t>
      </w:r>
    </w:p>
    <w:p w:rsidR="008978CF" w:rsidRPr="008978CF" w:rsidRDefault="008978CF" w:rsidP="008978CF">
      <w:pPr>
        <w:rPr>
          <w:lang w:eastAsia="de-DE"/>
        </w:rPr>
      </w:pPr>
      <w:r w:rsidRPr="008978CF">
        <w:rPr>
          <w:lang w:eastAsia="de-DE"/>
        </w:rPr>
        <w:t>The gain is relatively small (and specific for some sequences). This could be due to the fact that pixels exist which are very close to the specified limits of the respective clour space, and du to compression artifacts, they are exceeding the range.</w:t>
      </w:r>
    </w:p>
    <w:p w:rsidR="008978CF" w:rsidRPr="008978CF" w:rsidRDefault="008978CF" w:rsidP="008978CF">
      <w:pPr>
        <w:rPr>
          <w:lang w:eastAsia="de-DE"/>
        </w:rPr>
      </w:pPr>
      <w:r w:rsidRPr="008978CF">
        <w:rPr>
          <w:lang w:eastAsia="de-DE"/>
        </w:rPr>
        <w:t>It is also pointed out that some sequences are out of legal range (class F sequences BasketballDrillText, SlideEditing, SlideShow), where the adaptivity at slice level is especially effective.</w:t>
      </w:r>
    </w:p>
    <w:p w:rsidR="008978CF" w:rsidRPr="008978CF" w:rsidRDefault="008978CF" w:rsidP="008978CF">
      <w:pPr>
        <w:rPr>
          <w:lang w:eastAsia="de-DE"/>
        </w:rPr>
      </w:pPr>
      <w:r w:rsidRPr="008978CF">
        <w:rPr>
          <w:lang w:eastAsia="de-DE"/>
        </w:rPr>
        <w:t>Very likely that similar gain could be achieved by out-of-loop (post-)processing.</w:t>
      </w:r>
    </w:p>
    <w:p w:rsidR="008978CF" w:rsidRPr="008978CF" w:rsidRDefault="008978CF" w:rsidP="008978CF">
      <w:pPr>
        <w:rPr>
          <w:lang w:eastAsia="de-DE"/>
        </w:rPr>
      </w:pPr>
      <w:r w:rsidRPr="008978CF">
        <w:rPr>
          <w:lang w:eastAsia="de-DE"/>
        </w:rPr>
        <w:t>The JEM tool for picture adaptive luma clipping targets a similar issue, likely even has more gain, but is not in VVC.</w:t>
      </w:r>
    </w:p>
    <w:p w:rsidR="008978CF" w:rsidRPr="008978CF" w:rsidRDefault="008978CF" w:rsidP="008978CF">
      <w:pPr>
        <w:rPr>
          <w:lang w:eastAsia="de-DE"/>
        </w:rPr>
      </w:pPr>
      <w:r w:rsidRPr="008978CF">
        <w:rPr>
          <w:lang w:eastAsia="de-DE"/>
        </w:rPr>
        <w:t>Further study is encouraged.</w:t>
      </w:r>
    </w:p>
    <w:p w:rsidR="008978CF" w:rsidRDefault="008978CF" w:rsidP="008978CF">
      <w:pPr>
        <w:rPr>
          <w:lang w:eastAsia="de-DE"/>
        </w:rPr>
      </w:pPr>
    </w:p>
    <w:p w:rsidR="008978CF" w:rsidRPr="00F23A45" w:rsidRDefault="008978CF" w:rsidP="008978CF">
      <w:pPr>
        <w:rPr>
          <w:lang w:eastAsia="de-DE"/>
        </w:rPr>
      </w:pPr>
    </w:p>
    <w:p w:rsidR="00854F42" w:rsidRPr="00F23A45" w:rsidRDefault="008552AC" w:rsidP="00854F42">
      <w:pPr>
        <w:pStyle w:val="Heading9"/>
        <w:rPr>
          <w:rFonts w:eastAsia="Times New Roman"/>
          <w:szCs w:val="24"/>
          <w:lang w:val="en-CA" w:eastAsia="de-DE"/>
        </w:rPr>
      </w:pPr>
      <w:hyperlink r:id="rId734"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xml:space="preserve">)] [late] </w:t>
      </w:r>
    </w:p>
    <w:p w:rsidR="00854F42" w:rsidRPr="00F23A45" w:rsidRDefault="00854F42" w:rsidP="00C617AE">
      <w:pPr>
        <w:rPr>
          <w:lang w:eastAsia="de-DE"/>
        </w:rPr>
      </w:pPr>
    </w:p>
    <w:p w:rsidR="002A69EB" w:rsidRPr="00F23A45" w:rsidRDefault="008552AC" w:rsidP="00FA275C">
      <w:pPr>
        <w:pStyle w:val="Heading9"/>
        <w:rPr>
          <w:rFonts w:eastAsia="Times New Roman"/>
          <w:szCs w:val="24"/>
          <w:lang w:val="en-CA" w:eastAsia="de-DE"/>
        </w:rPr>
      </w:pPr>
      <w:hyperlink r:id="rId735"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w:t>
      </w:r>
    </w:p>
    <w:p w:rsidR="002A69EB" w:rsidRPr="00F23A45" w:rsidRDefault="002A69EB" w:rsidP="00C617AE">
      <w:pPr>
        <w:rPr>
          <w:lang w:eastAsia="de-DE"/>
        </w:rPr>
      </w:pPr>
    </w:p>
    <w:p w:rsidR="003860FD" w:rsidRPr="00F23A45" w:rsidRDefault="008552AC" w:rsidP="003860FD">
      <w:pPr>
        <w:pStyle w:val="Heading9"/>
        <w:rPr>
          <w:rFonts w:eastAsia="Times New Roman"/>
          <w:szCs w:val="24"/>
          <w:lang w:val="en-CA" w:eastAsia="de-DE"/>
        </w:rPr>
      </w:pPr>
      <w:hyperlink r:id="rId736"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854F42" w:rsidRPr="00F23A45" w:rsidRDefault="008552AC" w:rsidP="00854F42">
      <w:pPr>
        <w:pStyle w:val="Heading9"/>
        <w:rPr>
          <w:rFonts w:eastAsia="Times New Roman"/>
          <w:szCs w:val="24"/>
          <w:lang w:val="en-CA" w:eastAsia="de-DE"/>
        </w:rPr>
      </w:pPr>
      <w:hyperlink r:id="rId737"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w:t>
      </w:r>
    </w:p>
    <w:p w:rsidR="006B7F64" w:rsidRDefault="00C617AE" w:rsidP="00C617AE">
      <w:pPr>
        <w:rPr>
          <w:lang w:eastAsia="de-DE"/>
        </w:rPr>
      </w:pPr>
      <w:r w:rsidRPr="00C617AE">
        <w:rPr>
          <w:lang w:eastAsia="de-DE"/>
        </w:rPr>
        <w:t>To be discussed in BoG (L. Zhang)</w:t>
      </w:r>
    </w:p>
    <w:p w:rsidR="006B7F64" w:rsidRPr="00AC7E17" w:rsidRDefault="008552AC" w:rsidP="006B7F64">
      <w:pPr>
        <w:pStyle w:val="Heading9"/>
        <w:rPr>
          <w:rFonts w:eastAsia="Times New Roman"/>
          <w:szCs w:val="24"/>
          <w:lang w:eastAsia="de-DE"/>
        </w:rPr>
      </w:pPr>
      <w:hyperlink r:id="rId738"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8552AC" w:rsidP="00C617AE">
      <w:pPr>
        <w:pStyle w:val="Heading9"/>
        <w:rPr>
          <w:rFonts w:eastAsia="Times New Roman"/>
          <w:szCs w:val="24"/>
          <w:lang w:eastAsia="de-DE"/>
        </w:rPr>
      </w:pPr>
      <w:hyperlink r:id="rId739"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8552AC" w:rsidP="004A7684">
      <w:pPr>
        <w:pStyle w:val="Heading9"/>
        <w:rPr>
          <w:rFonts w:eastAsia="Times New Roman"/>
          <w:szCs w:val="24"/>
          <w:lang w:eastAsia="de-DE"/>
        </w:rPr>
      </w:pPr>
      <w:hyperlink r:id="rId740"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 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 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To be discussed in BoG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Heading2"/>
        <w:ind w:left="576"/>
        <w:rPr>
          <w:lang w:val="en-CA"/>
        </w:rPr>
      </w:pPr>
      <w:bookmarkStart w:id="83"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83"/>
    </w:p>
    <w:p w:rsidR="003B7F45" w:rsidRPr="00F23A45" w:rsidRDefault="003B7F45" w:rsidP="003B7F45">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2A69EB" w:rsidRPr="00F23A45" w:rsidRDefault="008552AC" w:rsidP="00FA275C">
      <w:pPr>
        <w:pStyle w:val="Heading9"/>
        <w:rPr>
          <w:rFonts w:eastAsia="Times New Roman"/>
          <w:szCs w:val="24"/>
          <w:lang w:val="en-CA" w:eastAsia="de-DE"/>
        </w:rPr>
      </w:pPr>
      <w:hyperlink r:id="rId741"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F45DD8" w:rsidRDefault="00F45DD8" w:rsidP="00F45DD8">
      <w:pPr>
        <w:rPr>
          <w:rFonts w:eastAsia="Times New Roman"/>
          <w:sz w:val="24"/>
          <w:szCs w:val="24"/>
          <w:lang w:eastAsia="de-DE"/>
        </w:rPr>
      </w:pPr>
      <w:r w:rsidRPr="000B1DA4">
        <w:t>This document proposes a method combining palette mode and intra prediction. On top of CE15.1, for Class F sequences, in AI/RA/LDB configuration, the results show -0.2%/-0.2%/-0.1% BD-rate luma gain; for 4:2:0 TGM sequences in CE15, the results show -0.7%/-0.4%/-0.1% BD-rate luma gain.</w:t>
      </w:r>
    </w:p>
    <w:p w:rsidR="00F45DD8" w:rsidRDefault="00F45DD8" w:rsidP="00F45DD8">
      <w:pPr>
        <w:rPr>
          <w:rFonts w:eastAsia="Times New Roman"/>
          <w:sz w:val="24"/>
          <w:szCs w:val="24"/>
          <w:lang w:eastAsia="de-DE"/>
        </w:rPr>
      </w:pPr>
    </w:p>
    <w:p w:rsidR="00F45DD8" w:rsidRDefault="00F45DD8" w:rsidP="00F45DD8">
      <w:pPr>
        <w:rPr>
          <w:sz w:val="24"/>
          <w:szCs w:val="24"/>
          <w:lang w:eastAsia="de-DE"/>
        </w:rPr>
      </w:pPr>
      <w:r>
        <w:rPr>
          <w:sz w:val="24"/>
          <w:szCs w:val="24"/>
          <w:lang w:eastAsia="de-DE"/>
        </w:rPr>
        <w:t>In current palette mode, the block is entirely predicted without any other prediction method. The contribution proposes to combine the predictors from palette mode and intra prediction mode.</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lastRenderedPageBreak/>
        <w:t>For a decoded index being zero, the pixel is predicted from intra prediction; intra prediction mode needs to be signaled.</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For an index being non-zero, the pixel is predicted using a palette color.</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No residue processing is proposed.</w:t>
      </w:r>
    </w:p>
    <w:p w:rsidR="00F45DD8" w:rsidRDefault="00F45DD8" w:rsidP="00F45DD8">
      <w:pPr>
        <w:rPr>
          <w:sz w:val="24"/>
          <w:szCs w:val="24"/>
          <w:lang w:eastAsia="de-DE"/>
        </w:rPr>
      </w:pPr>
      <w:r>
        <w:rPr>
          <w:sz w:val="24"/>
          <w:szCs w:val="24"/>
          <w:lang w:eastAsia="de-DE"/>
        </w:rPr>
        <w:t>Some gain observed for SCC content. The CE15.1 is the base palette software to apply the proposed method.</w:t>
      </w:r>
    </w:p>
    <w:p w:rsidR="00F45DD8" w:rsidRDefault="00F45DD8" w:rsidP="00F45DD8">
      <w:pPr>
        <w:rPr>
          <w:sz w:val="24"/>
          <w:szCs w:val="24"/>
          <w:lang w:eastAsia="de-DE"/>
        </w:rPr>
      </w:pPr>
      <w:r>
        <w:rPr>
          <w:sz w:val="24"/>
          <w:szCs w:val="24"/>
          <w:lang w:eastAsia="de-DE"/>
        </w:rPr>
        <w:t xml:space="preserve">It was asked if the results are based on CPR mode enabled. It was answered that CPR mode is not used in the reported test. </w:t>
      </w:r>
    </w:p>
    <w:p w:rsidR="00F45DD8" w:rsidRDefault="00F45DD8" w:rsidP="00F45DD8">
      <w:pPr>
        <w:rPr>
          <w:sz w:val="24"/>
          <w:szCs w:val="24"/>
          <w:lang w:eastAsia="de-DE"/>
        </w:rPr>
      </w:pPr>
      <w:r>
        <w:rPr>
          <w:sz w:val="24"/>
          <w:szCs w:val="24"/>
          <w:lang w:eastAsia="de-DE"/>
        </w:rPr>
        <w:t>It is commented that intra 4x4 is the critical path. For the decoding of the combined mode, palette decoding also needs to finish processing within the same number of the cycles for intra 4x4.</w:t>
      </w:r>
    </w:p>
    <w:p w:rsidR="00F45DD8" w:rsidRDefault="00F45DD8" w:rsidP="00F45DD8">
      <w:pPr>
        <w:rPr>
          <w:sz w:val="24"/>
          <w:szCs w:val="24"/>
          <w:lang w:eastAsia="de-DE"/>
        </w:rPr>
      </w:pPr>
      <w:r>
        <w:rPr>
          <w:sz w:val="24"/>
          <w:szCs w:val="24"/>
          <w:lang w:eastAsia="de-DE"/>
        </w:rPr>
        <w:t>It is noticed that some runtime increase is observed.</w:t>
      </w:r>
    </w:p>
    <w:p w:rsidR="00F45DD8" w:rsidRDefault="00F45DD8" w:rsidP="00F45DD8">
      <w:pPr>
        <w:rPr>
          <w:sz w:val="24"/>
          <w:szCs w:val="24"/>
          <w:lang w:eastAsia="de-DE"/>
        </w:rPr>
      </w:pPr>
      <w:r>
        <w:rPr>
          <w:sz w:val="24"/>
          <w:szCs w:val="24"/>
          <w:lang w:eastAsia="de-DE"/>
        </w:rPr>
        <w:t>It is commented that all CE tests should be based on the same base software.</w:t>
      </w:r>
    </w:p>
    <w:p w:rsidR="00F45DD8" w:rsidRDefault="00F45DD8" w:rsidP="00F45DD8">
      <w:pPr>
        <w:rPr>
          <w:sz w:val="24"/>
          <w:szCs w:val="24"/>
          <w:highlight w:val="yellow"/>
          <w:lang w:eastAsia="de-DE"/>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rFonts w:eastAsia="Times New Roman"/>
          <w:sz w:val="24"/>
          <w:szCs w:val="24"/>
          <w:lang w:eastAsia="de-DE"/>
        </w:rPr>
      </w:pPr>
    </w:p>
    <w:p w:rsidR="00DD7F30" w:rsidRPr="00F23A45" w:rsidRDefault="008552AC" w:rsidP="00DD7F30">
      <w:pPr>
        <w:pStyle w:val="Heading9"/>
        <w:rPr>
          <w:rFonts w:eastAsia="Times New Roman"/>
          <w:szCs w:val="24"/>
          <w:lang w:val="en-CA" w:eastAsia="de-DE"/>
        </w:rPr>
      </w:pPr>
      <w:hyperlink r:id="rId742"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w:t>
      </w:r>
    </w:p>
    <w:p w:rsidR="00DD7F30" w:rsidRPr="00F23A45" w:rsidRDefault="00DD7F30" w:rsidP="003B7F45">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43"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Default="00F45DD8" w:rsidP="00F45DD8">
      <w:pPr>
        <w:tabs>
          <w:tab w:val="left" w:pos="813"/>
          <w:tab w:val="left" w:pos="2715"/>
          <w:tab w:val="left" w:pos="7543"/>
        </w:tabs>
        <w:rPr>
          <w:rFonts w:eastAsia="Times New Roman"/>
          <w:sz w:val="24"/>
          <w:szCs w:val="24"/>
          <w:lang w:eastAsia="de-DE"/>
        </w:rPr>
      </w:pP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it separated palette? A: separated for intra/inter slices.</w:t>
      </w: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other shape restriction tried? A: if the threshold is reduced, loss is observed.</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 xml:space="preserve">t is commented that decoder depends on CU size. </w:t>
      </w:r>
    </w:p>
    <w:p w:rsidR="00F45DD8" w:rsidRPr="00225F7E" w:rsidRDefault="00F45DD8" w:rsidP="00F45DD8">
      <w:pPr>
        <w:rPr>
          <w:rFonts w:eastAsia="Times New Roman"/>
          <w:sz w:val="24"/>
          <w:szCs w:val="24"/>
          <w:lang w:eastAsia="zh-TW"/>
        </w:rPr>
      </w:pPr>
      <w:r>
        <w:rPr>
          <w:rFonts w:eastAsia="Times New Roman"/>
          <w:sz w:val="24"/>
          <w:szCs w:val="24"/>
          <w:lang w:eastAsia="zh-TW"/>
        </w:rPr>
        <w:t>It is also commented that the information is already ready, the impact on parsing dependency is not critical.</w:t>
      </w:r>
    </w:p>
    <w:p w:rsidR="00F45DD8" w:rsidRPr="00A1051A" w:rsidRDefault="00F45DD8" w:rsidP="00F45DD8">
      <w:pPr>
        <w:tabs>
          <w:tab w:val="left" w:pos="813"/>
          <w:tab w:val="left" w:pos="2715"/>
          <w:tab w:val="left" w:pos="7543"/>
        </w:tabs>
        <w:rPr>
          <w:rFonts w:eastAsia="Times New Roman"/>
          <w:sz w:val="24"/>
          <w:szCs w:val="24"/>
          <w:lang w:eastAsia="de-DE"/>
        </w:rPr>
      </w:pPr>
    </w:p>
    <w:p w:rsidR="00F45DD8" w:rsidRDefault="00F45DD8" w:rsidP="00F45DD8">
      <w:pPr>
        <w:tabs>
          <w:tab w:val="left" w:pos="813"/>
          <w:tab w:val="left" w:pos="2715"/>
          <w:tab w:val="left" w:pos="7543"/>
        </w:tabs>
        <w:rPr>
          <w:highlight w:val="yellow"/>
        </w:rPr>
      </w:pPr>
      <w:r w:rsidRPr="0026685C">
        <w:t xml:space="preserve">The BoG recommended to </w:t>
      </w:r>
      <w:r>
        <w:rPr>
          <w:highlight w:val="yellow"/>
        </w:rPr>
        <w:t>study in the next CE.</w:t>
      </w:r>
    </w:p>
    <w:p w:rsidR="00F45DD8" w:rsidRPr="001F5C9A" w:rsidRDefault="00F45DD8" w:rsidP="00F45DD8">
      <w:pPr>
        <w:tabs>
          <w:tab w:val="left" w:pos="813"/>
          <w:tab w:val="left" w:pos="2715"/>
          <w:tab w:val="left" w:pos="7543"/>
        </w:tabs>
        <w:rPr>
          <w:rFonts w:eastAsia="Times New Roman"/>
          <w:sz w:val="24"/>
          <w:szCs w:val="24"/>
          <w:lang w:eastAsia="de-DE"/>
        </w:rPr>
      </w:pPr>
    </w:p>
    <w:p w:rsidR="00166D13" w:rsidRPr="00F23A45" w:rsidRDefault="008552AC" w:rsidP="00166D13">
      <w:pPr>
        <w:pStyle w:val="Heading9"/>
        <w:rPr>
          <w:rFonts w:eastAsia="Times New Roman"/>
          <w:szCs w:val="24"/>
          <w:lang w:val="en-CA" w:eastAsia="de-DE"/>
        </w:rPr>
      </w:pPr>
      <w:hyperlink r:id="rId744"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45"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Pr="00A91939">
        <w:tab/>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sz w:val="24"/>
          <w:szCs w:val="24"/>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Default="00F45DD8" w:rsidP="00F45DD8">
      <w:pPr>
        <w:rPr>
          <w:rFonts w:eastAsia="Times New Roman"/>
          <w:sz w:val="24"/>
          <w:szCs w:val="24"/>
          <w:lang w:eastAsia="zh-TW"/>
        </w:rPr>
      </w:pPr>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F45DD8">
      <w:pPr>
        <w:rPr>
          <w:rFonts w:eastAsia="Times New Roman"/>
          <w:sz w:val="24"/>
          <w:szCs w:val="24"/>
          <w:lang w:eastAsia="zh-TW"/>
        </w:rPr>
      </w:pPr>
      <w:r>
        <w:rPr>
          <w:rFonts w:eastAsia="Times New Roman"/>
          <w:sz w:val="24"/>
          <w:szCs w:val="24"/>
          <w:lang w:eastAsia="zh-TW"/>
        </w:rPr>
        <w:t>It is reported that some loss is observed in Method 1, and the loss is less in Method 2.</w:t>
      </w:r>
    </w:p>
    <w:p w:rsidR="00F45DD8" w:rsidRDefault="00F45DD8" w:rsidP="00F45DD8">
      <w:pPr>
        <w:rPr>
          <w:rFonts w:eastAsia="Times New Roman"/>
          <w:sz w:val="24"/>
          <w:szCs w:val="24"/>
          <w:lang w:eastAsia="zh-TW"/>
        </w:rPr>
      </w:pPr>
      <w:r>
        <w:rPr>
          <w:rFonts w:eastAsia="Times New Roman"/>
          <w:sz w:val="24"/>
          <w:szCs w:val="24"/>
          <w:lang w:eastAsia="zh-TW"/>
        </w:rPr>
        <w:t>In Method 2, there is no syntax for the chroma CU if any of collocated luma CU is not coded in palette mode.</w:t>
      </w: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t is commented that the chroma CU could be set to palette mode without syntax if the collocated luma CUs are coded by the palette mode.</w:t>
      </w:r>
    </w:p>
    <w:p w:rsidR="00F45DD8" w:rsidRPr="00A1051A" w:rsidRDefault="00F45DD8" w:rsidP="00F45DD8">
      <w:pPr>
        <w:rPr>
          <w:rFonts w:eastAsia="Times New Roman"/>
          <w:sz w:val="24"/>
          <w:szCs w:val="24"/>
          <w:lang w:eastAsia="zh-TW"/>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46"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 xml:space="preserve">[late] </w:t>
      </w:r>
    </w:p>
    <w:p w:rsidR="002A69EB" w:rsidRPr="00F23A45" w:rsidRDefault="002A69EB" w:rsidP="003B7F45">
      <w:pPr>
        <w:rPr>
          <w:rFonts w:eastAsia="Times New Roman"/>
          <w:sz w:val="24"/>
          <w:szCs w:val="24"/>
          <w:lang w:eastAsia="de-DE"/>
        </w:rPr>
      </w:pPr>
    </w:p>
    <w:p w:rsidR="002A69EB" w:rsidRPr="00F23A45" w:rsidRDefault="008552AC" w:rsidP="00FA275C">
      <w:pPr>
        <w:pStyle w:val="Heading9"/>
        <w:rPr>
          <w:rFonts w:eastAsia="Times New Roman"/>
          <w:szCs w:val="24"/>
          <w:lang w:val="en-CA" w:eastAsia="de-DE"/>
        </w:rPr>
      </w:pPr>
      <w:hyperlink r:id="rId747"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F45DD8" w:rsidRDefault="00F45DD8" w:rsidP="00F45DD8">
      <w:r>
        <w:t>The contribution proposes a unification of Palette Coding tool for Single and Dual Trees. For screen content sequences it demonstrates 9.0% / 3.9% / 1.3% (AI / RA / LDB) on class TGM and 4.0% / 3.3% / 2.4% (AI / RA / LDB) on class F of Luma BD-rate saving on top of CE15.2, if Dual Tree is disabled.</w:t>
      </w:r>
    </w:p>
    <w:p w:rsidR="00F45DD8" w:rsidRDefault="00F45DD8" w:rsidP="00F45DD8">
      <w:pPr>
        <w:rPr>
          <w:rFonts w:eastAsia="Times New Roman"/>
          <w:sz w:val="24"/>
          <w:szCs w:val="24"/>
          <w:lang w:eastAsia="de-DE"/>
        </w:rPr>
      </w:pPr>
    </w:p>
    <w:p w:rsidR="00F45DD8" w:rsidRDefault="00F45DD8" w:rsidP="00F45DD8">
      <w:pPr>
        <w:rPr>
          <w:rFonts w:eastAsia="Times New Roman"/>
          <w:sz w:val="24"/>
          <w:szCs w:val="24"/>
          <w:lang w:eastAsia="de-DE"/>
        </w:rPr>
      </w:pPr>
      <w:r>
        <w:rPr>
          <w:rFonts w:eastAsia="Times New Roman" w:hint="eastAsia"/>
          <w:sz w:val="24"/>
          <w:szCs w:val="24"/>
          <w:lang w:eastAsia="de-DE"/>
        </w:rPr>
        <w:t>I</w:t>
      </w:r>
      <w:r>
        <w:rPr>
          <w:rFonts w:eastAsia="Times New Roman"/>
          <w:sz w:val="24"/>
          <w:szCs w:val="24"/>
          <w:lang w:eastAsia="de-DE"/>
        </w:rPr>
        <w:t xml:space="preserve">n the current CTC, the palette is separated when the dual tree is enabled in SPS. The proposal proposed to use separate palette when the dual tree is disabled in SPS. </w:t>
      </w:r>
    </w:p>
    <w:p w:rsidR="00F45DD8" w:rsidRDefault="00F45DD8" w:rsidP="00F45DD8">
      <w:pPr>
        <w:rPr>
          <w:rFonts w:eastAsia="Times New Roman"/>
          <w:sz w:val="24"/>
          <w:szCs w:val="24"/>
          <w:lang w:eastAsia="de-DE"/>
        </w:rPr>
      </w:pPr>
      <w:r>
        <w:rPr>
          <w:rFonts w:eastAsia="Times New Roman"/>
          <w:sz w:val="24"/>
          <w:szCs w:val="24"/>
          <w:lang w:eastAsia="de-DE"/>
        </w:rPr>
        <w:t>It is reported that coding performance benefit can be observed in non-CTC case by enabling separate palette for luma/chroma as compared to joint palette.</w:t>
      </w:r>
    </w:p>
    <w:p w:rsidR="00F45DD8" w:rsidRPr="005D3A3E" w:rsidRDefault="00F45DD8" w:rsidP="00F45DD8">
      <w:pPr>
        <w:rPr>
          <w:sz w:val="24"/>
          <w:szCs w:val="24"/>
          <w:lang w:eastAsia="de-DE"/>
        </w:rPr>
      </w:pPr>
      <w:r w:rsidRPr="005D3A3E">
        <w:rPr>
          <w:sz w:val="24"/>
          <w:szCs w:val="24"/>
          <w:lang w:eastAsia="de-DE"/>
        </w:rPr>
        <w:lastRenderedPageBreak/>
        <w:t>It is commented that joint palette requires sending one set of palette information, while separate palettes for luma/chroma maintain two sets of palette information</w:t>
      </w:r>
      <w:r>
        <w:rPr>
          <w:sz w:val="24"/>
          <w:szCs w:val="24"/>
          <w:lang w:eastAsia="de-DE"/>
        </w:rPr>
        <w:t>.</w:t>
      </w:r>
      <w:r w:rsidRPr="005D3A3E">
        <w:rPr>
          <w:sz w:val="24"/>
          <w:szCs w:val="24"/>
          <w:lang w:eastAsia="de-DE"/>
        </w:rPr>
        <w:t xml:space="preserve"> </w:t>
      </w:r>
      <w:r>
        <w:rPr>
          <w:sz w:val="24"/>
          <w:szCs w:val="24"/>
          <w:lang w:eastAsia="de-DE"/>
        </w:rPr>
        <w:t>T</w:t>
      </w:r>
      <w:r w:rsidRPr="005D3A3E">
        <w:rPr>
          <w:sz w:val="24"/>
          <w:szCs w:val="24"/>
          <w:lang w:eastAsia="de-DE"/>
        </w:rPr>
        <w:t xml:space="preserve">here is an increase of </w:t>
      </w:r>
      <w:r>
        <w:rPr>
          <w:sz w:val="24"/>
          <w:szCs w:val="24"/>
          <w:lang w:eastAsia="de-DE"/>
        </w:rPr>
        <w:t xml:space="preserve">the </w:t>
      </w:r>
      <w:r w:rsidRPr="005D3A3E">
        <w:rPr>
          <w:sz w:val="24"/>
          <w:szCs w:val="24"/>
          <w:lang w:eastAsia="de-DE"/>
        </w:rPr>
        <w:t>complexity.</w:t>
      </w:r>
    </w:p>
    <w:p w:rsidR="00F45DD8" w:rsidRPr="005D3A3E" w:rsidRDefault="00F45DD8" w:rsidP="00F45DD8">
      <w:pPr>
        <w:rPr>
          <w:sz w:val="24"/>
          <w:szCs w:val="24"/>
          <w:lang w:eastAsia="de-DE"/>
        </w:rPr>
      </w:pPr>
      <w:r w:rsidRPr="005D3A3E">
        <w:rPr>
          <w:sz w:val="24"/>
          <w:szCs w:val="24"/>
          <w:lang w:eastAsia="de-DE"/>
        </w:rPr>
        <w:t>It is questioned by an expert that for CTC setting, if joint or separate palette should be used. It was requested that both should be evaluated.</w:t>
      </w:r>
    </w:p>
    <w:p w:rsidR="00F45DD8" w:rsidRDefault="00F45DD8" w:rsidP="00F45DD8"/>
    <w:p w:rsidR="00F45DD8" w:rsidRDefault="00F45DD8" w:rsidP="00F45DD8">
      <w:r>
        <w:t xml:space="preserve">Was further discussed in track A. This should be included in the CE. </w:t>
      </w:r>
    </w:p>
    <w:p w:rsidR="00F45DD8" w:rsidRDefault="00F45DD8" w:rsidP="00F45DD8">
      <w:pPr>
        <w:rPr>
          <w:sz w:val="24"/>
          <w:szCs w:val="24"/>
          <w:lang w:eastAsia="de-DE"/>
        </w:rPr>
      </w:pPr>
      <w:r>
        <w:t>Non-CTC case (disabling separate tree) should also be investigated, as it allows using HEVC (joint) palette as is (joint palette). This would likely cause some loss compared to the anchor (which is CE15.2)</w:t>
      </w:r>
    </w:p>
    <w:p w:rsidR="00F45DD8" w:rsidRDefault="00F45DD8" w:rsidP="00F45DD8">
      <w:pPr>
        <w:rPr>
          <w:rFonts w:eastAsia="Times New Roman"/>
          <w:sz w:val="24"/>
          <w:szCs w:val="24"/>
          <w:lang w:eastAsia="de-DE"/>
        </w:rPr>
      </w:pPr>
      <w:r>
        <w:rPr>
          <w:rFonts w:eastAsia="Times New Roman"/>
          <w:sz w:val="24"/>
          <w:szCs w:val="24"/>
          <w:lang w:eastAsia="de-DE"/>
        </w:rPr>
        <w:t>Tests:</w:t>
      </w:r>
    </w:p>
    <w:p w:rsidR="00F45DD8" w:rsidRDefault="00F45DD8" w:rsidP="00F45DD8">
      <w:pPr>
        <w:rPr>
          <w:rFonts w:eastAsia="Times New Roman"/>
          <w:sz w:val="24"/>
          <w:szCs w:val="24"/>
          <w:lang w:eastAsia="de-DE"/>
        </w:rPr>
      </w:pPr>
      <w:r>
        <w:rPr>
          <w:rFonts w:eastAsia="Times New Roman"/>
          <w:sz w:val="24"/>
          <w:szCs w:val="24"/>
          <w:lang w:eastAsia="de-DE"/>
        </w:rPr>
        <w:t>ST disabled + joint palette (inter+intra)</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 intra slice) – anchor=CE15.2</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(inter+intra) = L0672</w:t>
      </w:r>
    </w:p>
    <w:p w:rsidR="00F45DD8" w:rsidRDefault="00F45DD8" w:rsidP="00F45DD8">
      <w:pPr>
        <w:rPr>
          <w:rFonts w:eastAsia="Times New Roman"/>
          <w:sz w:val="24"/>
          <w:szCs w:val="24"/>
          <w:lang w:eastAsia="de-DE"/>
        </w:rPr>
      </w:pPr>
      <w:r>
        <w:rPr>
          <w:rFonts w:eastAsia="Times New Roman"/>
          <w:sz w:val="24"/>
          <w:szCs w:val="24"/>
          <w:lang w:eastAsia="de-DE"/>
        </w:rPr>
        <w:t>ST disabled + separate palette (inter+intra) = L0427</w:t>
      </w:r>
    </w:p>
    <w:p w:rsidR="006B7F64" w:rsidRPr="00AC7E17" w:rsidRDefault="008552AC" w:rsidP="006B7F64">
      <w:pPr>
        <w:pStyle w:val="Heading9"/>
        <w:rPr>
          <w:rFonts w:eastAsia="Times New Roman"/>
          <w:szCs w:val="24"/>
          <w:lang w:eastAsia="de-DE"/>
        </w:rPr>
      </w:pPr>
      <w:hyperlink r:id="rId748"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 xml:space="preserve">omponents [S. Bandyopadhyay (InterDigital)] [late] </w:t>
      </w:r>
    </w:p>
    <w:p w:rsidR="002A69EB" w:rsidRPr="00F23A45" w:rsidRDefault="002A69EB" w:rsidP="00C617AE">
      <w:pPr>
        <w:rPr>
          <w:lang w:eastAsia="de-DE"/>
        </w:rPr>
      </w:pPr>
    </w:p>
    <w:p w:rsidR="002A69EB" w:rsidRPr="00F23A45" w:rsidRDefault="008552AC" w:rsidP="00FA275C">
      <w:pPr>
        <w:pStyle w:val="Heading9"/>
        <w:rPr>
          <w:rFonts w:eastAsia="Times New Roman"/>
          <w:szCs w:val="24"/>
          <w:lang w:val="en-CA" w:eastAsia="de-DE"/>
        </w:rPr>
      </w:pPr>
      <w:hyperlink r:id="rId749"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neighboring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 xml:space="preserve">Q: does the proposal consider CTU boundary? A: Yes. </w:t>
      </w:r>
    </w:p>
    <w:p w:rsidR="00F45DD8" w:rsidRDefault="00F45DD8" w:rsidP="00F45DD8">
      <w:pPr>
        <w:rPr>
          <w:lang w:eastAsia="de-DE"/>
        </w:rPr>
      </w:pPr>
      <w:r>
        <w:rPr>
          <w:lang w:eastAsia="de-DE"/>
        </w:rPr>
        <w:t xml:space="preserve">The crosschecker commented that it is interesting to investigate the correlation between the current palette and non-adjectent palette. It is good to study this method in the CE. </w:t>
      </w:r>
    </w:p>
    <w:p w:rsidR="00F45DD8" w:rsidRDefault="00F45DD8" w:rsidP="00F45DD8">
      <w:pPr>
        <w:rPr>
          <w:lang w:eastAsia="de-DE"/>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lang w:eastAsia="de-DE"/>
        </w:rPr>
      </w:pPr>
    </w:p>
    <w:p w:rsidR="00166D13" w:rsidRPr="00F23A45" w:rsidRDefault="008552AC" w:rsidP="00166D13">
      <w:pPr>
        <w:pStyle w:val="Heading9"/>
        <w:rPr>
          <w:rFonts w:eastAsia="Times New Roman"/>
          <w:szCs w:val="24"/>
          <w:lang w:val="en-CA" w:eastAsia="de-DE"/>
        </w:rPr>
      </w:pPr>
      <w:hyperlink r:id="rId750"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w:t>
      </w:r>
    </w:p>
    <w:p w:rsidR="00C617AE" w:rsidRDefault="00C617AE" w:rsidP="00C617AE">
      <w:pPr>
        <w:rPr>
          <w:lang w:eastAsia="de-DE"/>
        </w:rPr>
      </w:pPr>
    </w:p>
    <w:p w:rsidR="00C617AE" w:rsidRPr="00C26028" w:rsidRDefault="008552AC" w:rsidP="00C617AE">
      <w:pPr>
        <w:pStyle w:val="Heading9"/>
        <w:rPr>
          <w:rFonts w:eastAsia="Times New Roman"/>
          <w:szCs w:val="24"/>
          <w:lang w:val="en-CA" w:eastAsia="de-DE"/>
        </w:rPr>
      </w:pPr>
      <w:hyperlink r:id="rId751"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 Wang, V. Seregin, M. Karczewicz (Qualcomm), Y.-C. Sun, J. An, J. Lou (Alibaba)</w:t>
      </w:r>
      <w:r w:rsidR="00C617AE" w:rsidRPr="004A7684">
        <w:rPr>
          <w:rFonts w:eastAsia="Times New Roman"/>
          <w:szCs w:val="24"/>
          <w:lang w:val="en-CA" w:eastAsia="de-DE"/>
        </w:rPr>
        <w:t xml:space="preserve">] [late] </w:t>
      </w:r>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lastRenderedPageBreak/>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 xml:space="preserve">RA, and LD configurations, respectively. </w:t>
      </w:r>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p>
    <w:p w:rsidR="00F45DD8" w:rsidRDefault="00F45DD8" w:rsidP="00F45DD8"/>
    <w:p w:rsidR="00F45DD8" w:rsidRDefault="00F45DD8" w:rsidP="00F45DD8">
      <w:r>
        <w:t xml:space="preserve">The proposal showed the information that the separated palettes shows about 1% gain than the joint palette. </w:t>
      </w:r>
    </w:p>
    <w:p w:rsidR="008978CF" w:rsidRDefault="008978CF" w:rsidP="00F45DD8">
      <w:r>
        <w:t>[</w:t>
      </w:r>
      <w:r w:rsidRPr="001264AF">
        <w:rPr>
          <w:highlight w:val="yellow"/>
        </w:rPr>
        <w:t>Check notes merge d8_j1</w:t>
      </w:r>
      <w:r w:rsidR="009E14F4" w:rsidRPr="009E14F4">
        <w:rPr>
          <w:highlight w:val="yellow"/>
        </w:rPr>
        <w:t xml:space="preserve"> re “</w:t>
      </w:r>
      <w:r w:rsidR="009E14F4" w:rsidRPr="001264AF">
        <w:rPr>
          <w:highlight w:val="yellow"/>
        </w:rPr>
        <w:t>Study in CE (see notes under L0427)</w:t>
      </w:r>
      <w:r w:rsidR="009E14F4" w:rsidRPr="009E14F4">
        <w:rPr>
          <w:highlight w:val="yellow"/>
        </w:rPr>
        <w:t>”</w:t>
      </w:r>
      <w:r>
        <w:t>]</w:t>
      </w:r>
    </w:p>
    <w:p w:rsidR="008978CF" w:rsidRDefault="008978CF" w:rsidP="00F45DD8">
      <w:r w:rsidRPr="008978CF">
        <w:t>Study in CE (see notes under L0427)</w:t>
      </w:r>
    </w:p>
    <w:p w:rsidR="008978CF" w:rsidRDefault="008978CF" w:rsidP="00F45DD8"/>
    <w:p w:rsidR="005B0B59" w:rsidRPr="00F23A45" w:rsidRDefault="00D25620" w:rsidP="00422C11">
      <w:pPr>
        <w:pStyle w:val="Heading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55"/>
      <w:bookmarkEnd w:id="82"/>
    </w:p>
    <w:p w:rsidR="003B7F45" w:rsidRPr="00F23A45" w:rsidRDefault="003B7F45" w:rsidP="003B7F45">
      <w:pPr>
        <w:pStyle w:val="BodyText"/>
      </w:pPr>
      <w:r w:rsidRPr="00F23A45">
        <w:t xml:space="preserve">Contributions in this category were discussed </w:t>
      </w:r>
      <w:r w:rsidR="008978CF" w:rsidRPr="008978CF">
        <w:t>Wednesday 10 Oct 1740–XXXX (chaired by JRO</w:t>
      </w:r>
      <w:r w:rsidRPr="00F23A45">
        <w:t>).</w:t>
      </w:r>
    </w:p>
    <w:p w:rsidR="0057016B" w:rsidRPr="00F23A45" w:rsidRDefault="008552AC" w:rsidP="0057016B">
      <w:pPr>
        <w:pStyle w:val="Heading9"/>
        <w:rPr>
          <w:rFonts w:eastAsia="Times New Roman"/>
          <w:szCs w:val="24"/>
          <w:lang w:val="en-CA" w:eastAsia="de-DE"/>
        </w:rPr>
      </w:pPr>
      <w:hyperlink r:id="rId752"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8978CF" w:rsidRPr="008978CF" w:rsidRDefault="008978CF" w:rsidP="008978CF">
      <w:bookmarkStart w:id="84" w:name="OLE_LINK63"/>
      <w:bookmarkStart w:id="85" w:name="OLE_LINK64"/>
      <w:bookmarkStart w:id="86" w:name="OLE_LINK65"/>
      <w:r w:rsidRPr="008978CF">
        <w:t xml:space="preserve">This contribution </w:t>
      </w:r>
      <w:r w:rsidRPr="008978CF">
        <w:rPr>
          <w:rFonts w:hint="eastAsia"/>
        </w:rPr>
        <w:t>presents</w:t>
      </w:r>
      <w:r w:rsidRPr="008978CF">
        <w:t xml:space="preserve"> the simulation results of </w:t>
      </w:r>
      <w:bookmarkStart w:id="87" w:name="OLE_LINK45"/>
      <w:bookmarkStart w:id="88" w:name="OLE_LINK46"/>
      <w:r w:rsidRPr="008978CF">
        <w:t>dense residual convolutional network based in-loop filter (DRNLF)</w:t>
      </w:r>
      <w:bookmarkEnd w:id="87"/>
      <w:bookmarkEnd w:id="88"/>
      <w:r w:rsidRPr="008978CF">
        <w:rPr>
          <w:rFonts w:hint="eastAsia"/>
        </w:rPr>
        <w:t>,</w:t>
      </w:r>
      <w:r w:rsidRPr="008978CF">
        <w:t xml:space="preserve"> which was proposed in </w:t>
      </w:r>
      <w:bookmarkStart w:id="89" w:name="OLE_LINK39"/>
      <w:bookmarkStart w:id="90" w:name="OLE_LINK40"/>
      <w:bookmarkStart w:id="91" w:name="OLE_LINK41"/>
      <w:r w:rsidRPr="008978CF">
        <w:t>JVET-K0391</w:t>
      </w:r>
      <w:bookmarkEnd w:id="89"/>
      <w:bookmarkEnd w:id="90"/>
      <w:bookmarkEnd w:id="91"/>
      <w:r w:rsidRPr="008978CF">
        <w:t xml:space="preserve">. Multiple modifications have been carried out to simplify the network in terms of network structure, training materials, and training process. With the proposed modifications, the number of the network parameters have been reduced from 810K to 22K. </w:t>
      </w:r>
      <w:bookmarkStart w:id="92" w:name="OLE_LINK71"/>
      <w:bookmarkStart w:id="93" w:name="OLE_LINK72"/>
      <w:bookmarkStart w:id="94" w:name="OLE_LINK73"/>
      <w:bookmarkEnd w:id="84"/>
      <w:bookmarkEnd w:id="85"/>
      <w:bookmarkEnd w:id="86"/>
      <w:r w:rsidRPr="008978CF">
        <w:t>Simulation results report 2.34%, 1.61%, 2.14%</w:t>
      </w:r>
      <w:bookmarkStart w:id="95" w:name="OLE_LINK69"/>
      <w:bookmarkStart w:id="96" w:name="OLE_LINK70"/>
      <w:r w:rsidRPr="008978CF">
        <w:t xml:space="preserve"> BD-rate savings for Y, Cb, and Cr components compared with VTM2.0.1 under AI configuration</w:t>
      </w:r>
      <w:bookmarkEnd w:id="92"/>
      <w:bookmarkEnd w:id="93"/>
      <w:bookmarkEnd w:id="94"/>
      <w:bookmarkEnd w:id="95"/>
      <w:bookmarkEnd w:id="96"/>
      <w:r w:rsidRPr="008978CF">
        <w:t>.</w:t>
      </w:r>
    </w:p>
    <w:p w:rsidR="008978CF" w:rsidRPr="008978CF" w:rsidRDefault="008978CF" w:rsidP="008978CF">
      <w:r w:rsidRPr="008978CF">
        <w:t>Decoding time 61x in AI (CPU implementation), reduced from 800x in previous contribution. However, the gain was also larger, 5.7% luma, approx. 15% for AI.</w:t>
      </w:r>
    </w:p>
    <w:p w:rsidR="008978CF" w:rsidRPr="008978CF" w:rsidRDefault="008978CF" w:rsidP="008978CF">
      <w:r w:rsidRPr="008978CF">
        <w:t>Partial results are reported for RA Class C 2.4% luma gain (AI 3.1%), class D 3% (AI 3.7%)</w:t>
      </w:r>
    </w:p>
    <w:p w:rsidR="008978CF" w:rsidRDefault="008978CF" w:rsidP="00C04AD8"/>
    <w:p w:rsidR="008978CF" w:rsidRPr="00F23A45" w:rsidRDefault="008978CF" w:rsidP="00C04AD8"/>
    <w:p w:rsidR="00166D13" w:rsidRPr="00F23A45" w:rsidRDefault="008552AC" w:rsidP="00166D13">
      <w:pPr>
        <w:pStyle w:val="Heading9"/>
        <w:rPr>
          <w:rFonts w:eastAsia="Times New Roman"/>
          <w:szCs w:val="24"/>
          <w:lang w:val="en-CA" w:eastAsia="de-DE"/>
        </w:rPr>
      </w:pPr>
      <w:hyperlink r:id="rId753"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w:t>
      </w:r>
    </w:p>
    <w:p w:rsidR="00166D13" w:rsidRPr="00F23A45" w:rsidRDefault="00166D13" w:rsidP="00C04AD8"/>
    <w:p w:rsidR="0057016B" w:rsidRPr="00F23A45" w:rsidRDefault="008552AC" w:rsidP="0057016B">
      <w:pPr>
        <w:pStyle w:val="Heading9"/>
        <w:rPr>
          <w:rFonts w:eastAsia="Times New Roman"/>
          <w:szCs w:val="24"/>
          <w:lang w:val="en-CA" w:eastAsia="de-DE"/>
        </w:rPr>
      </w:pPr>
      <w:hyperlink r:id="rId754"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57016B" w:rsidRDefault="0057016B" w:rsidP="00C04AD8"/>
    <w:p w:rsidR="008978CF" w:rsidRPr="008978CF" w:rsidRDefault="008978CF" w:rsidP="008978CF">
      <w:r w:rsidRPr="008978CF">
        <w:t>This contribution presents the results where Convolution Neural Network Filter (CNNF) proposed in JVET-J0016 is implemented on the top of VTM-2.0.1 and used as in-loop filter instead of the current multiple filter such as deblocking filter (DBF), sample adaptive offset (SAO) and adaptive loop filter (ALF). The simulation results show the BD-rate for luma is -0.93% for AI where CNNF is replaced by DBF, SAO and ALF though the BD-rate is -2.21% for AI where CNNF is replaced by DBF and SAO only.</w:t>
      </w:r>
    </w:p>
    <w:p w:rsidR="008978CF" w:rsidRPr="008978CF" w:rsidRDefault="008978CF" w:rsidP="008978CF">
      <w:r w:rsidRPr="008978CF">
        <w:t>Decoding time (CPU) approx. 2000x.</w:t>
      </w:r>
    </w:p>
    <w:p w:rsidR="008978CF" w:rsidRPr="008978CF" w:rsidRDefault="008978CF" w:rsidP="008978CF">
      <w:r w:rsidRPr="008978CF">
        <w:lastRenderedPageBreak/>
        <w:t xml:space="preserve">BoG (S. Liu) to suggest action such as investigating the methods with different configurations to get better understanding about complexity/performance tradeoffs. </w:t>
      </w:r>
      <w:del w:id="97" w:author="Gary Sullivan" w:date="2018-10-11T19:20:00Z">
        <w:r w:rsidRPr="001264AF" w:rsidDel="00A571C9">
          <w:rPr>
            <w:highlight w:val="yellow"/>
          </w:rPr>
          <w:delText>Revisit</w:delText>
        </w:r>
        <w:r w:rsidRPr="008978CF" w:rsidDel="00A571C9">
          <w:delText>.</w:delText>
        </w:r>
      </w:del>
      <w:ins w:id="98" w:author="Gary Sullivan" w:date="2018-10-11T19:20:00Z">
        <w:r w:rsidR="00A571C9">
          <w:rPr>
            <w:highlight w:val="yellow"/>
          </w:rPr>
          <w:t>See the notes for the BoG report L0704.</w:t>
        </w:r>
      </w:ins>
    </w:p>
    <w:p w:rsidR="008978CF" w:rsidRDefault="008978CF" w:rsidP="00C04AD8"/>
    <w:p w:rsidR="008978CF" w:rsidRPr="00F23A45" w:rsidRDefault="008978CF" w:rsidP="00C04AD8"/>
    <w:p w:rsidR="003860FD" w:rsidRPr="00F23A45" w:rsidRDefault="003860FD" w:rsidP="00422C11">
      <w:pPr>
        <w:pStyle w:val="Heading2"/>
        <w:ind w:left="576"/>
        <w:rPr>
          <w:lang w:val="en-CA"/>
        </w:rPr>
      </w:pPr>
      <w:bookmarkStart w:id="99" w:name="_Ref526026430"/>
      <w:bookmarkStart w:id="100" w:name="_Ref526852525"/>
      <w:bookmarkStart w:id="101" w:name="_Ref518893239"/>
      <w:r w:rsidRPr="00F23A45">
        <w:rPr>
          <w:lang w:val="en-CA"/>
        </w:rPr>
        <w:t>Screen content tools</w:t>
      </w:r>
      <w:bookmarkEnd w:id="99"/>
      <w:r w:rsidR="00F76FE6" w:rsidRPr="00F23A45">
        <w:rPr>
          <w:lang w:val="en-CA"/>
        </w:rPr>
        <w:t xml:space="preserve"> (2)</w:t>
      </w:r>
      <w:bookmarkEnd w:id="100"/>
    </w:p>
    <w:p w:rsidR="00767F1A" w:rsidRDefault="00767F1A" w:rsidP="00767F1A">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57016B" w:rsidRPr="00F23A45" w:rsidRDefault="008552AC" w:rsidP="0057016B">
      <w:pPr>
        <w:pStyle w:val="Heading9"/>
        <w:rPr>
          <w:rFonts w:eastAsia="Times New Roman"/>
          <w:szCs w:val="24"/>
          <w:lang w:val="en-CA" w:eastAsia="de-DE"/>
        </w:rPr>
      </w:pPr>
      <w:hyperlink r:id="rId755"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(EncT 103%, DecT 99%)</w:t>
      </w:r>
    </w:p>
    <w:p w:rsidR="00F45DD8" w:rsidRDefault="00F45DD8" w:rsidP="00F45DD8">
      <w:r>
        <w:t>Class F, All Intra: -7.0% (EncT 103%, DecT 89%)</w:t>
      </w:r>
    </w:p>
    <w:p w:rsidR="00F45DD8" w:rsidRDefault="00F45DD8" w:rsidP="00F45DD8">
      <w:r>
        <w:t>TGM, All Intra: -21.0% (EncT 105%, DecT 73%)</w:t>
      </w:r>
    </w:p>
    <w:p w:rsidR="00F45DD8" w:rsidRDefault="00F45DD8" w:rsidP="00F45DD8">
      <w:r>
        <w:t>Class A to E, Random Access: 0.0% (EncT 100%, DecT 100%)</w:t>
      </w:r>
    </w:p>
    <w:p w:rsidR="00F45DD8" w:rsidRDefault="00F45DD8" w:rsidP="00F45DD8">
      <w:r>
        <w:t>Class F, Random Access: -5.1% (EncT 102%, DecT 96%)</w:t>
      </w:r>
    </w:p>
    <w:p w:rsidR="00F45DD8" w:rsidRDefault="00F45DD8" w:rsidP="00F45DD8">
      <w:r>
        <w:t>TGM, Random Access: -9.8% (EncT 102%, DecT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xml:space="preserve">: is SIMD used in the test? A: No. </w:t>
      </w:r>
    </w:p>
    <w:p w:rsidR="00F45DD8" w:rsidRDefault="00F45DD8" w:rsidP="00F45DD8">
      <w:r>
        <w:rPr>
          <w:rFonts w:hint="eastAsia"/>
        </w:rPr>
        <w:t>I</w:t>
      </w:r>
      <w:r>
        <w:t>t is commented that the method can be processed in parallel alone diagonal lines</w:t>
      </w:r>
    </w:p>
    <w:p w:rsidR="00F45DD8" w:rsidRDefault="00F45DD8" w:rsidP="00F45DD8">
      <w:r>
        <w:t xml:space="preserve">It is also commented that there is still impact on throughput.  </w:t>
      </w:r>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BoG recommended to </w:t>
      </w:r>
      <w:r>
        <w:rPr>
          <w:highlight w:val="yellow"/>
        </w:rPr>
        <w:t>study in the next CE.</w:t>
      </w:r>
      <w:r>
        <w:rPr>
          <w:lang w:eastAsia="de-DE"/>
        </w:rPr>
        <w:t xml:space="preserve"> (</w:t>
      </w:r>
      <w:r w:rsidRPr="000F6035">
        <w:rPr>
          <w:highlight w:val="yellow"/>
          <w:lang w:eastAsia="de-DE"/>
        </w:rPr>
        <w:t>which CE?</w:t>
      </w:r>
      <w:r>
        <w:rPr>
          <w:lang w:eastAsia="de-DE"/>
        </w:rPr>
        <w:t>).</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r w:rsidR="008978CF">
        <w:rPr>
          <w:lang w:eastAsia="de-DE"/>
        </w:rPr>
        <w:t>T</w:t>
      </w:r>
      <w:r>
        <w:rPr>
          <w:lang w:eastAsia="de-DE"/>
        </w:rPr>
        <w:t xml:space="preserve">rack </w:t>
      </w:r>
      <w:r w:rsidR="008978CF">
        <w:rPr>
          <w:lang w:eastAsia="de-DE"/>
        </w:rPr>
        <w:t>A</w:t>
      </w:r>
      <w:r>
        <w:rPr>
          <w:lang w:eastAsia="de-DE"/>
        </w:rPr>
        <w:t>, it is mentioned that the method deviates from RDPCM of HEVC-RExT, as the latter performs the prediction over the entire block first, and then the quantization. Applying the prediction from adjadent diagonals could introduce severe latency/throughput problems, and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F45DD8" w:rsidP="00F45DD8">
      <w:pPr>
        <w:rPr>
          <w:lang w:eastAsia="de-DE"/>
        </w:rPr>
      </w:pPr>
      <w:r>
        <w:rPr>
          <w:lang w:eastAsia="de-DE"/>
        </w:rPr>
        <w:lastRenderedPageBreak/>
        <w:t>Unify the previous CPR and palette CEs to one, which contains 1) CPR, 2) Palette 3) Block DPCM</w:t>
      </w:r>
    </w:p>
    <w:p w:rsidR="00F45DD8" w:rsidRPr="00F23A45" w:rsidRDefault="00F45DD8" w:rsidP="00F45DD8"/>
    <w:p w:rsidR="0057016B" w:rsidRPr="00F23A45" w:rsidRDefault="008552AC" w:rsidP="0057016B">
      <w:pPr>
        <w:pStyle w:val="Heading9"/>
        <w:rPr>
          <w:rFonts w:eastAsia="Times New Roman"/>
          <w:szCs w:val="24"/>
          <w:lang w:val="en-CA" w:eastAsia="de-DE"/>
        </w:rPr>
      </w:pPr>
      <w:hyperlink r:id="rId756"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101"/>
    </w:p>
    <w:p w:rsidR="003B7F45" w:rsidRPr="00F23A45" w:rsidRDefault="003B7F45" w:rsidP="003B7F45">
      <w:pPr>
        <w:pStyle w:val="BodyText"/>
      </w:pPr>
      <w:r w:rsidRPr="00F23A45">
        <w:t>Contributions in this category were discussed XXday XX Oct XXXX–XXXX (chaired by XXX).</w:t>
      </w:r>
    </w:p>
    <w:p w:rsidR="00051C07" w:rsidRPr="00F23A45" w:rsidRDefault="00051C07" w:rsidP="00051C07">
      <w:pPr>
        <w:pStyle w:val="Heading3"/>
        <w:rPr>
          <w:rFonts w:eastAsiaTheme="majorEastAsia"/>
        </w:rPr>
      </w:pPr>
      <w:r w:rsidRPr="00F23A45">
        <w:t>General high-level syntax (1)</w:t>
      </w:r>
    </w:p>
    <w:p w:rsidR="00051C07" w:rsidRPr="00F23A45" w:rsidRDefault="008552AC" w:rsidP="00FA275C">
      <w:pPr>
        <w:pStyle w:val="Heading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w:t>
      </w:r>
      <w:r>
        <w:lastRenderedPageBreak/>
        <w:t>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lastRenderedPageBreak/>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8552AC" w:rsidP="003860FD">
      <w:pPr>
        <w:pStyle w:val="Heading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8552AC" w:rsidP="003860FD">
      <w:pPr>
        <w:pStyle w:val="Heading9"/>
        <w:rPr>
          <w:rFonts w:eastAsia="Times New Roman"/>
          <w:szCs w:val="24"/>
          <w:lang w:val="en-CA" w:eastAsia="de-DE"/>
        </w:rPr>
      </w:pPr>
      <w:hyperlink r:id="rId759"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The contribution proposes a profile_level(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lastRenderedPageBreak/>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profile_level( ) syntax structure is proposed to be included at the beginning of the sequence parameter set syntax. Additionally, it is proposed to indicate profile_level(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Including flags for bit depth and chroma format as flags affecting the decoding process in the profile_level( )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profile_level(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lastRenderedPageBreak/>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 xml:space="preserve">Non-flag behaviour was mentioned as a possibility. </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The profile_level(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8552AC" w:rsidP="003860FD">
      <w:pPr>
        <w:pStyle w:val="Heading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profile_tier_level(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8552AC" w:rsidP="003860FD">
      <w:pPr>
        <w:pStyle w:val="Heading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8552AC" w:rsidP="00E54476">
      <w:pPr>
        <w:pStyle w:val="Heading9"/>
        <w:rPr>
          <w:rFonts w:eastAsia="Times New Roman"/>
          <w:szCs w:val="24"/>
          <w:lang w:eastAsia="de-DE"/>
        </w:rPr>
      </w:pPr>
      <w:hyperlink r:id="rId762"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 Boyce (Intel)] [late]</w:t>
      </w:r>
    </w:p>
    <w:p w:rsidR="00C30E39" w:rsidRDefault="00C30E39" w:rsidP="00E54476">
      <w:pPr>
        <w:rPr>
          <w:lang w:eastAsia="de-DE"/>
        </w:rPr>
      </w:pPr>
      <w:r>
        <w:rPr>
          <w:lang w:eastAsia="de-DE"/>
        </w:rPr>
        <w:t>Discussed Thu 11 Oct 1400 (GJS).</w:t>
      </w:r>
    </w:p>
    <w:p w:rsidR="00C30E39" w:rsidRDefault="00C30E39" w:rsidP="00E54476">
      <w:pPr>
        <w:rPr>
          <w:lang w:eastAsia="de-DE"/>
        </w:rPr>
      </w:pPr>
      <w:r w:rsidRPr="00C30E39">
        <w:rPr>
          <w:lang w:eastAsia="de-DE"/>
        </w:rPr>
        <w:t>This contribution proposes a starting point for the interoperability point syntax, based upon the agreements of design principles during the review of contributions JVET-L0042, JVET-L0043, JVET-L0044, and JVET-L0270</w:t>
      </w:r>
      <w:r>
        <w:rPr>
          <w:lang w:eastAsia="de-DE"/>
        </w:rPr>
        <w:t>.</w:t>
      </w:r>
    </w:p>
    <w:p w:rsidR="00C30E39" w:rsidRDefault="00C30E39" w:rsidP="00E54476">
      <w:pPr>
        <w:rPr>
          <w:lang w:eastAsia="de-DE"/>
        </w:rPr>
      </w:pPr>
      <w:r>
        <w:rPr>
          <w:lang w:eastAsia="de-DE"/>
        </w:rPr>
        <w:t xml:space="preserve">All proposed constraint flags </w:t>
      </w:r>
      <w:r w:rsidR="00DD4C20">
        <w:rPr>
          <w:lang w:eastAsia="de-DE"/>
        </w:rPr>
        <w:t xml:space="preserve">(yellow highlighted in the proposal) </w:t>
      </w:r>
      <w:r>
        <w:rPr>
          <w:lang w:eastAsia="de-DE"/>
        </w:rPr>
        <w:t xml:space="preserve">are just constraints, as a starting point. </w:t>
      </w:r>
      <w:r w:rsidRPr="00C30E39">
        <w:rPr>
          <w:lang w:eastAsia="de-DE"/>
        </w:rPr>
        <w:t>18 constraint syntax elements are proposed, using 22 bits</w:t>
      </w:r>
      <w:r>
        <w:rPr>
          <w:lang w:eastAsia="de-DE"/>
        </w:rPr>
        <w:t>.</w:t>
      </w:r>
      <w:r w:rsidR="00DD4C20">
        <w:rPr>
          <w:lang w:eastAsia="de-DE"/>
        </w:rPr>
        <w:t xml:space="preserve"> These constraint syntax elements are intended to have semantics that apply to the whole bitstream.</w:t>
      </w:r>
    </w:p>
    <w:p w:rsidR="00DD4C20" w:rsidRDefault="00DD4C20" w:rsidP="00E54476">
      <w:pPr>
        <w:rPr>
          <w:lang w:eastAsia="de-DE"/>
        </w:rPr>
      </w:pPr>
      <w:r>
        <w:rPr>
          <w:lang w:eastAsia="de-DE"/>
        </w:rPr>
        <w:t>One mentioned issue is the implicit nesting of 4:2:2 capability in 4:4:4 capable bitstreams and the implicit nesting of monochrome. This should be further studied.</w:t>
      </w:r>
    </w:p>
    <w:p w:rsidR="00DD4C20" w:rsidRDefault="00DD4C20" w:rsidP="00E54476">
      <w:pPr>
        <w:rPr>
          <w:lang w:eastAsia="de-DE"/>
        </w:rPr>
      </w:pPr>
      <w:r>
        <w:rPr>
          <w:lang w:eastAsia="de-DE"/>
        </w:rPr>
        <w:t>The proposed scheme does not consider extensibility</w:t>
      </w:r>
      <w:r w:rsidR="00FC06AB">
        <w:rPr>
          <w:lang w:eastAsia="de-DE"/>
        </w:rPr>
        <w:t>, which ultimately needs to be considered</w:t>
      </w:r>
      <w:r>
        <w:rPr>
          <w:lang w:eastAsia="de-DE"/>
        </w:rPr>
        <w:t>.</w:t>
      </w:r>
    </w:p>
    <w:p w:rsidR="00DD4C20" w:rsidRPr="00F23A45" w:rsidRDefault="00FC06AB" w:rsidP="00E54476">
      <w:pPr>
        <w:rPr>
          <w:lang w:eastAsia="de-DE"/>
        </w:rPr>
      </w:pPr>
      <w:r w:rsidRPr="00D61CCC">
        <w:rPr>
          <w:highlight w:val="yellow"/>
          <w:lang w:eastAsia="de-DE"/>
        </w:rPr>
        <w:t>Decision</w:t>
      </w:r>
      <w:r>
        <w:rPr>
          <w:lang w:eastAsia="de-DE"/>
        </w:rPr>
        <w:t>: Adopt.</w:t>
      </w:r>
    </w:p>
    <w:p w:rsidR="00FC06AB" w:rsidRDefault="00FC06AB" w:rsidP="00DD4C20">
      <w:pPr>
        <w:rPr>
          <w:lang w:eastAsia="de-DE"/>
        </w:rPr>
      </w:pPr>
      <w:r>
        <w:rPr>
          <w:lang w:eastAsia="de-DE"/>
        </w:rPr>
        <w:t>Regarding the question of whether we have a PPS or picture header or both.</w:t>
      </w:r>
    </w:p>
    <w:p w:rsidR="00A46F51" w:rsidRDefault="00FC06AB" w:rsidP="00DD4C20">
      <w:pPr>
        <w:rPr>
          <w:lang w:eastAsia="de-DE"/>
        </w:rPr>
      </w:pPr>
      <w:r w:rsidRPr="00D61CCC">
        <w:rPr>
          <w:highlight w:val="yellow"/>
          <w:lang w:eastAsia="de-DE"/>
        </w:rPr>
        <w:t>Decision</w:t>
      </w:r>
      <w:r>
        <w:rPr>
          <w:lang w:eastAsia="de-DE"/>
        </w:rPr>
        <w:t>: Use a PPS for now</w:t>
      </w:r>
      <w:r w:rsidR="00A46F51">
        <w:rPr>
          <w:lang w:eastAsia="de-DE"/>
        </w:rPr>
        <w:t>.</w:t>
      </w:r>
    </w:p>
    <w:p w:rsidR="00E54476" w:rsidRDefault="00A46F51" w:rsidP="00DD4C20">
      <w:pPr>
        <w:rPr>
          <w:lang w:eastAsia="de-DE"/>
        </w:rPr>
      </w:pPr>
      <w:r>
        <w:rPr>
          <w:lang w:eastAsia="de-DE"/>
        </w:rPr>
        <w:t>The</w:t>
      </w:r>
      <w:r w:rsidR="00FC06AB">
        <w:rPr>
          <w:lang w:eastAsia="de-DE"/>
        </w:rPr>
        <w:t xml:space="preserve"> picture header topic </w:t>
      </w:r>
      <w:r>
        <w:rPr>
          <w:lang w:eastAsia="de-DE"/>
        </w:rPr>
        <w:t xml:space="preserve">as a substitute or additional header is </w:t>
      </w:r>
      <w:r w:rsidR="00FC06AB">
        <w:rPr>
          <w:lang w:eastAsia="de-DE"/>
        </w:rPr>
        <w:t>for further study.</w:t>
      </w:r>
    </w:p>
    <w:p w:rsidR="00FC06AB" w:rsidRDefault="00FC06AB" w:rsidP="00DD4C20">
      <w:pPr>
        <w:rPr>
          <w:lang w:eastAsia="de-DE"/>
        </w:rPr>
      </w:pPr>
      <w:r>
        <w:rPr>
          <w:lang w:eastAsia="de-DE"/>
        </w:rPr>
        <w:t>Whether to have some picture header is primarily a coding efficiency issue.</w:t>
      </w:r>
    </w:p>
    <w:p w:rsidR="00A46F51" w:rsidRPr="00F23A45" w:rsidRDefault="002350D9" w:rsidP="00D61CCC">
      <w:pPr>
        <w:rPr>
          <w:lang w:eastAsia="de-DE"/>
        </w:rPr>
      </w:pPr>
      <w:r w:rsidRPr="00D61CCC">
        <w:rPr>
          <w:highlight w:val="yellow"/>
          <w:lang w:eastAsia="de-DE"/>
        </w:rPr>
        <w:t>Decision</w:t>
      </w:r>
      <w:r>
        <w:rPr>
          <w:lang w:eastAsia="de-DE"/>
        </w:rPr>
        <w:t xml:space="preserve">: </w:t>
      </w:r>
      <w:r w:rsidR="00A46F51">
        <w:rPr>
          <w:lang w:eastAsia="de-DE"/>
        </w:rPr>
        <w:t>Regarding including some provision for future extensions</w:t>
      </w:r>
      <w:r>
        <w:rPr>
          <w:lang w:eastAsia="de-DE"/>
        </w:rPr>
        <w:t xml:space="preserve"> in the syntax (e.g., multi-layer extension), it was agreed that may do so in cases where this has a very minor impact on the current design.</w:t>
      </w: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8552AC" w:rsidP="003860FD">
      <w:pPr>
        <w:pStyle w:val="Heading9"/>
        <w:rPr>
          <w:rFonts w:eastAsia="Times New Roman"/>
          <w:szCs w:val="24"/>
          <w:lang w:val="en-CA" w:eastAsia="de-DE"/>
        </w:rPr>
      </w:pPr>
      <w:hyperlink r:id="rId763"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lastRenderedPageBreak/>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8552AC" w:rsidP="003860FD">
      <w:pPr>
        <w:pStyle w:val="Heading9"/>
        <w:rPr>
          <w:rFonts w:eastAsia="Times New Roman"/>
          <w:szCs w:val="24"/>
          <w:lang w:val="en-CA" w:eastAsia="de-DE"/>
        </w:rPr>
      </w:pPr>
      <w:hyperlink r:id="rId764"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lastRenderedPageBreak/>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65"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66"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lastRenderedPageBreak/>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67"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68"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 xml:space="preserve">The extraction or merging of MCTS sub-bitstreams in HEVC is cumbersome, as potentially all slice headers need to be rewritten. This document proposes changes to the slice_address signalling in VVC in </w:t>
      </w:r>
      <w:r>
        <w:lastRenderedPageBreak/>
        <w:t>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69"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The slice header contains a tile_id value indicating the first tile in the slice in decoding order. slice_address is proposed to be removed from the slice header.</w:t>
      </w:r>
    </w:p>
    <w:p w:rsidR="00A54433" w:rsidRDefault="00A54433" w:rsidP="00A54433">
      <w:pPr>
        <w:numPr>
          <w:ilvl w:val="0"/>
          <w:numId w:val="106"/>
        </w:numPr>
      </w:pPr>
      <w:r>
        <w:t>Rather than being present after each CTU, end_of_slice_flag is present only after each tile in slice_data(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70"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w:t>
      </w:r>
      <w:r>
        <w:lastRenderedPageBreak/>
        <w:t xml:space="preserve">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w:t>
      </w:r>
      <w:r w:rsidR="00D023D0">
        <w:t>a</w:t>
      </w:r>
      <w:r>
        <w:t>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w:t>
      </w:r>
      <w:r w:rsidR="00D023D0">
        <w:t>, except perhaps for inter prediction references to positions in reference pictures</w:t>
      </w:r>
      <w:r>
        <w:t>.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 boundaries in a picture might not be at CTU boundaries in the reference pictures.</w:t>
      </w:r>
    </w:p>
    <w:p w:rsidR="00D934A8" w:rsidRDefault="00D934A8" w:rsidP="00A54433">
      <w:r>
        <w:t>This was further discussed Thursday 11 October 1320 (GJS).</w:t>
      </w:r>
    </w:p>
    <w:p w:rsidR="00D934A8" w:rsidRDefault="00D934A8" w:rsidP="00A54433">
      <w:r>
        <w:t>Draft text was provided.</w:t>
      </w:r>
    </w:p>
    <w:p w:rsidR="00D023D0" w:rsidRDefault="00D023D0" w:rsidP="00A54433">
      <w:r>
        <w:t>It was noted that</w:t>
      </w:r>
      <w:r w:rsidR="0085547F">
        <w:t xml:space="preserve"> an encoder can use smaller CTUs as one way to provide finer tile granularity.</w:t>
      </w:r>
    </w:p>
    <w:p w:rsidR="0085547F" w:rsidRDefault="0085547F" w:rsidP="00A54433">
      <w:r>
        <w:t>It was commented that if this is motivated by load balancing, it does not seem so interesting for that purpose. However, it was suggested that this can be useful for certain applications such as cubemap coding.</w:t>
      </w:r>
    </w:p>
    <w:p w:rsidR="0085547F" w:rsidRDefault="0085547F" w:rsidP="00A54433">
      <w:r>
        <w:t>It was suggested that a level limit could be established for how many CTUs (counting partial CTUs as full CTUs) are in a picture rather than the width and height of the picture, or otherwise to limit how many partial CTUs need to be processed).</w:t>
      </w:r>
    </w:p>
    <w:p w:rsidR="0085547F" w:rsidRDefault="00C454FB" w:rsidP="00A54433">
      <w:r>
        <w:t>Two other aspects may need to be considered:</w:t>
      </w:r>
    </w:p>
    <w:p w:rsidR="00C454FB" w:rsidRDefault="00C454FB" w:rsidP="00C454FB">
      <w:pPr>
        <w:numPr>
          <w:ilvl w:val="0"/>
          <w:numId w:val="197"/>
        </w:numPr>
      </w:pPr>
      <w:r>
        <w:t>Whether the boundaries are padded when using MVs to reference areas outside the tile (or tile group) in reference pictures. The proposal does not propose padding.</w:t>
      </w:r>
    </w:p>
    <w:p w:rsidR="00C454FB" w:rsidRDefault="00C454FB" w:rsidP="00D61CCC">
      <w:pPr>
        <w:numPr>
          <w:ilvl w:val="0"/>
          <w:numId w:val="197"/>
        </w:numPr>
      </w:pPr>
      <w:r>
        <w:t>Whether the CTU positions in a reference picture are at the same place as in the current picture. This may not be an issue, as long as the boundaries are on an 8x8 basis (due to storage of MV data for TMVP on an 8x8 basis).</w:t>
      </w:r>
    </w:p>
    <w:p w:rsidR="00553307" w:rsidRDefault="00C454FB" w:rsidP="0086570E">
      <w:r>
        <w:t>This seems conceptually OK, and likely to be useful for some applications. It was commented that the software looks good.</w:t>
      </w:r>
    </w:p>
    <w:p w:rsidR="00C454FB" w:rsidRDefault="00E95D49" w:rsidP="0086570E">
      <w:r>
        <w:t>The group was inclined to adopt this, but planned to wait one meeting cycle for study to confirm that no problems are identified.</w:t>
      </w:r>
    </w:p>
    <w:p w:rsidR="00553307" w:rsidRDefault="008552AC" w:rsidP="00553307">
      <w:pPr>
        <w:pStyle w:val="Heading9"/>
        <w:rPr>
          <w:rFonts w:eastAsia="Times New Roman"/>
          <w:szCs w:val="24"/>
          <w:lang w:eastAsia="de-DE"/>
        </w:rPr>
      </w:pPr>
      <w:hyperlink r:id="rId771"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8552AC" w:rsidP="003860FD">
      <w:pPr>
        <w:pStyle w:val="Heading9"/>
        <w:rPr>
          <w:rFonts w:eastAsia="Times New Roman"/>
          <w:szCs w:val="24"/>
          <w:lang w:val="en-CA" w:eastAsia="de-DE"/>
        </w:rPr>
      </w:pPr>
      <w:hyperlink r:id="rId772"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8552AC" w:rsidP="003860FD">
      <w:pPr>
        <w:pStyle w:val="Heading9"/>
        <w:rPr>
          <w:rFonts w:eastAsia="Times New Roman"/>
          <w:szCs w:val="24"/>
          <w:lang w:val="en-CA" w:eastAsia="de-DE"/>
        </w:rPr>
      </w:pPr>
      <w:hyperlink r:id="rId773"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8552AC" w:rsidP="003860FD">
      <w:pPr>
        <w:pStyle w:val="Heading9"/>
        <w:rPr>
          <w:rFonts w:eastAsia="Times New Roman"/>
          <w:szCs w:val="24"/>
          <w:lang w:val="en-CA" w:eastAsia="de-DE"/>
        </w:rPr>
      </w:pPr>
      <w:hyperlink r:id="rId774"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lastRenderedPageBreak/>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r>
        <w:t>similar to L0306.</w:t>
      </w:r>
    </w:p>
    <w:p w:rsidR="00A54433" w:rsidRDefault="00380898" w:rsidP="00A54433">
      <w:r w:rsidRPr="00380898">
        <w:rPr>
          <w:highlight w:val="yellow"/>
        </w:rPr>
        <w:t>It was initially a</w:t>
      </w:r>
      <w:r w:rsidR="00A54433" w:rsidRPr="00D61CCC">
        <w:rPr>
          <w:highlight w:val="yellow"/>
        </w:rPr>
        <w:t>greed</w:t>
      </w:r>
      <w:r w:rsidR="00A54433">
        <w:t xml:space="preserve"> to support multiple tiles in a tile group (otherwise tiles would be forced to be larger than necessary). As a starting point, a tile group is a string of tiles starting at a tile address in raster order </w:t>
      </w:r>
      <w:r>
        <w:t xml:space="preserve">and ending where indicated by a tile-level ending flag </w:t>
      </w:r>
      <w:r w:rsidR="00A54433">
        <w:t>that is otherwise similar to the HEVC CTU-level more_data_in_slice_flag. Software implementation in a timely manner is required. Text is per L0306.</w:t>
      </w:r>
    </w:p>
    <w:p w:rsidR="00380898" w:rsidRDefault="002D4002" w:rsidP="002D4002">
      <w:r>
        <w:t>In the Sunday morning plenary</w:t>
      </w:r>
      <w:r w:rsidR="00380898">
        <w:t xml:space="preserve"> (see section </w:t>
      </w:r>
      <w:r w:rsidR="00380898">
        <w:fldChar w:fldCharType="begin"/>
      </w:r>
      <w:r w:rsidR="00380898">
        <w:instrText xml:space="preserve"> REF _Ref526971620 \r \h </w:instrText>
      </w:r>
      <w:r w:rsidR="00380898">
        <w:fldChar w:fldCharType="separate"/>
      </w:r>
      <w:r w:rsidR="00380898">
        <w:t>12.1</w:t>
      </w:r>
      <w:r w:rsidR="00380898">
        <w:fldChar w:fldCharType="end"/>
      </w:r>
      <w:r w:rsidR="00380898">
        <w:t>)</w:t>
      </w:r>
      <w:r>
        <w:t>, it was agreed that instead of ending each tile with a more_data_in_group_flag, we would indicate the number of tiles in the tile group header and provide entry points to the start of each tile.</w:t>
      </w:r>
      <w:r w:rsidR="00380898">
        <w:t xml:space="preserve"> This was further discussed and confirmed Thursday 11 October 1245 (GJS).</w:t>
      </w:r>
    </w:p>
    <w:p w:rsidR="00A54433" w:rsidRDefault="00A54433" w:rsidP="00A54433"/>
    <w:p w:rsidR="00A54433" w:rsidRDefault="00A54433" w:rsidP="00A54433">
      <w:r>
        <w:t xml:space="preserve">Various aspects </w:t>
      </w:r>
      <w:r w:rsidR="00380898">
        <w:t xml:space="preserve">remained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051C07" w:rsidRDefault="00051C07" w:rsidP="0086570E"/>
    <w:p w:rsidR="00964D48" w:rsidRPr="0040334F" w:rsidRDefault="008552AC" w:rsidP="004A7684">
      <w:pPr>
        <w:pStyle w:val="Heading9"/>
        <w:rPr>
          <w:rFonts w:eastAsia="Times New Roman"/>
          <w:szCs w:val="24"/>
          <w:lang w:eastAsia="de-DE"/>
        </w:rPr>
      </w:pPr>
      <w:hyperlink r:id="rId775"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r w:rsidR="004A7684">
        <w:rPr>
          <w:rFonts w:eastAsia="Times New Roman"/>
          <w:szCs w:val="24"/>
          <w:lang w:val="en-CA" w:eastAsia="de-DE"/>
        </w:rPr>
        <w:t xml:space="preserve"> [late]</w:t>
      </w:r>
    </w:p>
    <w:p w:rsidR="00D934A8" w:rsidRDefault="00D934A8" w:rsidP="0086570E">
      <w:r>
        <w:t>This was discussed Thu 11 Oct 1300 (GJS).</w:t>
      </w:r>
    </w:p>
    <w:p w:rsidR="00520C8A" w:rsidRDefault="00520C8A" w:rsidP="0086570E">
      <w:r>
        <w:t>Draft text was provided. Basically, everything that had been at the slice header level was put at the tile group header level (e.g., I versus B versus P slice type).</w:t>
      </w:r>
    </w:p>
    <w:p w:rsidR="005F3E6C" w:rsidRPr="00F23A45" w:rsidRDefault="00D034CE" w:rsidP="0086570E">
      <w:r>
        <w:lastRenderedPageBreak/>
        <w:t xml:space="preserve">It was discussed whether to put the entry point offsets earlier in the header to avoid excessive parsing to get to the information, e.g., immediately after the </w:t>
      </w:r>
      <w:r w:rsidRPr="00D034CE">
        <w:t>num_tiles_in_tile_group_minus1</w:t>
      </w:r>
      <w:r>
        <w:t xml:space="preserve"> syntax element, but this was deferred for further consideration. It was agreed to condition the presence of </w:t>
      </w:r>
      <w:r w:rsidRPr="00D034CE">
        <w:t>num_tiles_in_tile_group_minus1</w:t>
      </w:r>
      <w:r>
        <w:t xml:space="preserve"> on whether there is more than one tile in the picture.</w:t>
      </w:r>
      <w:r w:rsidR="00E21536">
        <w:t xml:space="preserve"> There was a bug in the tile group data syntax, since it would need both a loop for the number of tiles and, for each tile, the number of CTUs in the tile.</w:t>
      </w:r>
      <w:r>
        <w:t xml:space="preserve"> </w:t>
      </w:r>
      <w:r w:rsidRPr="00D61CCC">
        <w:rPr>
          <w:highlight w:val="yellow"/>
        </w:rPr>
        <w:t>Decision</w:t>
      </w:r>
      <w:r>
        <w:t>: Adopted (as modified).</w:t>
      </w: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8552AC" w:rsidP="003860FD">
      <w:pPr>
        <w:pStyle w:val="Heading9"/>
        <w:rPr>
          <w:rFonts w:eastAsia="Times New Roman"/>
          <w:szCs w:val="24"/>
          <w:lang w:val="en-CA" w:eastAsia="de-DE"/>
        </w:rPr>
      </w:pPr>
      <w:hyperlink r:id="rId776"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8552AC" w:rsidP="006B7F64">
      <w:pPr>
        <w:pStyle w:val="Heading9"/>
        <w:rPr>
          <w:rFonts w:eastAsia="Times New Roman"/>
          <w:szCs w:val="24"/>
          <w:lang w:eastAsia="de-DE"/>
        </w:rPr>
      </w:pPr>
      <w:hyperlink r:id="rId777"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8552AC" w:rsidP="006B7F64">
      <w:pPr>
        <w:pStyle w:val="Heading9"/>
        <w:rPr>
          <w:rFonts w:eastAsia="Times New Roman"/>
          <w:szCs w:val="24"/>
          <w:lang w:eastAsia="de-DE"/>
        </w:rPr>
      </w:pPr>
      <w:hyperlink r:id="rId778"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8552AC" w:rsidP="003860FD">
      <w:pPr>
        <w:pStyle w:val="Heading9"/>
        <w:rPr>
          <w:rFonts w:eastAsia="Times New Roman"/>
          <w:szCs w:val="24"/>
          <w:lang w:val="en-CA" w:eastAsia="de-DE"/>
        </w:rPr>
      </w:pPr>
      <w:hyperlink r:id="rId77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 xml:space="preserve">Definitions: Add definitions of DPB, long-term reference picture, reference picture, reference picture set (RPS) and short-term reference picture set </w:t>
      </w:r>
    </w:p>
    <w:p w:rsidR="00DE2907" w:rsidRPr="00BB1284" w:rsidRDefault="00DE2907" w:rsidP="00DE2907">
      <w:pPr>
        <w:numPr>
          <w:ilvl w:val="0"/>
          <w:numId w:val="152"/>
        </w:numPr>
        <w:rPr>
          <w:lang w:eastAsia="de-DE"/>
        </w:rPr>
      </w:pPr>
      <w:r w:rsidRPr="00BB1284">
        <w:rPr>
          <w:lang w:eastAsia="de-DE"/>
        </w:rPr>
        <w:lastRenderedPageBreak/>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r w:rsidRPr="00BB1284">
        <w:rPr>
          <w:lang w:val="en-US" w:eastAsia="de-DE"/>
        </w:rPr>
        <w:t>long_term_reference_pictures_disable_flag</w:t>
      </w:r>
    </w:p>
    <w:p w:rsidR="00DE2907" w:rsidRPr="00BB1284" w:rsidRDefault="00DE2907" w:rsidP="00DE2907">
      <w:pPr>
        <w:numPr>
          <w:ilvl w:val="0"/>
          <w:numId w:val="152"/>
        </w:numPr>
        <w:rPr>
          <w:lang w:eastAsia="de-DE"/>
        </w:rPr>
      </w:pPr>
      <w:r w:rsidRPr="00BB1284">
        <w:rPr>
          <w:lang w:eastAsia="de-DE"/>
        </w:rPr>
        <w:t>reference_picture_lists_modifications_disable_flag</w:t>
      </w:r>
    </w:p>
    <w:p w:rsidR="00DE2907" w:rsidRPr="00BB1284" w:rsidRDefault="00DE2907" w:rsidP="00DE2907">
      <w:pPr>
        <w:numPr>
          <w:ilvl w:val="0"/>
          <w:numId w:val="152"/>
        </w:numPr>
        <w:rPr>
          <w:lang w:eastAsia="de-DE"/>
        </w:rPr>
      </w:pPr>
      <w:r w:rsidRPr="00BB1284">
        <w:rPr>
          <w:lang w:eastAsia="de-DE"/>
        </w:rPr>
        <w:t>inter_RPS_disable_flag</w:t>
      </w:r>
    </w:p>
    <w:p w:rsidR="00051C07" w:rsidRPr="00F23A45" w:rsidRDefault="008552AC" w:rsidP="003860FD">
      <w:pPr>
        <w:pStyle w:val="Heading9"/>
        <w:rPr>
          <w:rFonts w:eastAsia="Times New Roman"/>
          <w:szCs w:val="24"/>
          <w:lang w:val="en-CA" w:eastAsia="de-DE"/>
        </w:rPr>
      </w:pPr>
      <w:hyperlink r:id="rId780"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r>
        <w:rPr>
          <w:lang w:eastAsia="de-DE"/>
        </w:rPr>
        <w:t>Similar to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LTRP signalling is somewhat similar to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t>Discussion</w:t>
      </w:r>
    </w:p>
    <w:p w:rsidR="00DE2907" w:rsidRPr="00A264E1" w:rsidRDefault="00DE2907" w:rsidP="00DE2907">
      <w:pPr>
        <w:rPr>
          <w:szCs w:val="22"/>
          <w:lang w:eastAsia="de-DE"/>
        </w:rPr>
      </w:pPr>
      <w:r w:rsidRPr="00317051">
        <w:rPr>
          <w:szCs w:val="22"/>
          <w:lang w:eastAsia="de-DE"/>
        </w:rPr>
        <w:t>In general, the proposals that signal the RPLs directly may be somewhat less bit efficient as a basic approach, but can be somewhat more straightforward.</w:t>
      </w:r>
    </w:p>
    <w:p w:rsidR="00DE2907" w:rsidRPr="00A264E1" w:rsidRDefault="00DE2907" w:rsidP="00DE2907">
      <w:pPr>
        <w:rPr>
          <w:szCs w:val="22"/>
          <w:lang w:eastAsia="de-DE"/>
        </w:rPr>
      </w:pPr>
      <w:r w:rsidRPr="00A264E1">
        <w:rPr>
          <w:szCs w:val="22"/>
          <w:lang w:eastAsia="de-DE"/>
        </w:rPr>
        <w:t>It was commented that the HEVC scheme seems to work pretty well, and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lastRenderedPageBreak/>
        <w:t>The syntax for RPS and number of active entries in lists in HEVC is repeated in every slice header, and is required to be the same. In CTC, this is minor because this can refer to SPS-level candidates.</w:t>
      </w:r>
    </w:p>
    <w:p w:rsidR="00DE2907" w:rsidRPr="009B1857" w:rsidRDefault="00DE2907" w:rsidP="00DE2907">
      <w:pPr>
        <w:rPr>
          <w:szCs w:val="22"/>
          <w:lang w:eastAsia="de-DE"/>
        </w:rPr>
      </w:pPr>
      <w:r w:rsidRPr="009B1857">
        <w:rPr>
          <w:szCs w:val="22"/>
          <w:lang w:eastAsia="de-DE"/>
        </w:rPr>
        <w:t>All three of the new proposals and also the HEVC design have some form of index usage at the slice level to refer to something set up at the SPS level.</w:t>
      </w:r>
    </w:p>
    <w:p w:rsidR="00DE2907" w:rsidRPr="001264AF" w:rsidRDefault="00DE2907" w:rsidP="00DE2907">
      <w:pPr>
        <w:rPr>
          <w:szCs w:val="22"/>
          <w:lang w:eastAsia="de-DE"/>
        </w:rPr>
      </w:pPr>
      <w:r w:rsidRPr="009E14F4">
        <w:rPr>
          <w:szCs w:val="22"/>
          <w:lang w:eastAsia="de-DE"/>
        </w:rPr>
        <w:t>A participant commented that we might need to consider the implications of multi-hypothesis usage, which could involve more lists.</w:t>
      </w:r>
    </w:p>
    <w:p w:rsidR="00DE2907" w:rsidRPr="001264AF" w:rsidRDefault="00DE2907" w:rsidP="00DE2907">
      <w:pPr>
        <w:tabs>
          <w:tab w:val="left" w:pos="813"/>
          <w:tab w:val="left" w:pos="2715"/>
          <w:tab w:val="left" w:pos="7543"/>
        </w:tabs>
        <w:rPr>
          <w:rFonts w:eastAsia="Times New Roman"/>
          <w:szCs w:val="22"/>
          <w:lang w:eastAsia="de-DE"/>
        </w:rPr>
      </w:pPr>
      <w:r w:rsidRPr="001264AF">
        <w:rPr>
          <w:rFonts w:eastAsia="Times New Roman"/>
          <w:szCs w:val="22"/>
          <w:lang w:eastAsia="de-D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8552AC" w:rsidP="00DE2907">
      <w:pPr>
        <w:pStyle w:val="Heading9"/>
        <w:rPr>
          <w:rFonts w:eastAsia="Times New Roman"/>
          <w:szCs w:val="24"/>
          <w:lang w:val="en-CA" w:eastAsia="de-DE"/>
        </w:rPr>
      </w:pPr>
      <w:hyperlink r:id="rId781"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 Sjöberg, M. Damghanian, M. Pettersson (Ericsson)]</w:t>
      </w:r>
    </w:p>
    <w:p w:rsidR="00DE2907" w:rsidRDefault="00DE2907" w:rsidP="001264AF">
      <w:pPr>
        <w:rPr>
          <w:lang w:eastAsia="de-DE"/>
        </w:rPr>
      </w:pPr>
      <w:r>
        <w:rPr>
          <w:lang w:eastAsia="de-DE"/>
        </w:rPr>
        <w:t>See also L0112, which has a POC aspect that is equivalent.</w:t>
      </w:r>
    </w:p>
    <w:p w:rsidR="00BB3E4A" w:rsidRDefault="00BB3E4A" w:rsidP="001264AF">
      <w:pPr>
        <w:rPr>
          <w:lang w:eastAsia="de-DE"/>
        </w:rPr>
      </w:pPr>
      <w:r>
        <w:rPr>
          <w:lang w:eastAsia="de-DE"/>
        </w:rPr>
        <w:t>This was discussed Wed 10 Oct. 1620 Track B</w:t>
      </w:r>
    </w:p>
    <w:p w:rsidR="00BB3E4A" w:rsidRPr="00BB3E4A" w:rsidRDefault="00BB3E4A" w:rsidP="001264AF">
      <w:pPr>
        <w:rPr>
          <w:lang w:eastAsia="de-DE"/>
        </w:rPr>
      </w:pPr>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p>
    <w:p w:rsidR="00BB3E4A" w:rsidRPr="00BB3E4A" w:rsidRDefault="00BB3E4A" w:rsidP="001264AF">
      <w:pPr>
        <w:rPr>
          <w:lang w:eastAsia="de-DE"/>
        </w:rPr>
      </w:pPr>
      <w:r w:rsidRPr="00BB3E4A">
        <w:rPr>
          <w:lang w:eastAsia="de-DE"/>
        </w:rPr>
        <w:t xml:space="preserve">It </w:t>
      </w:r>
      <w:r w:rsidR="00A264E1">
        <w:rPr>
          <w:lang w:eastAsia="de-DE"/>
        </w:rPr>
        <w:t>wa</w:t>
      </w:r>
      <w:r w:rsidRPr="00BB3E4A">
        <w:rPr>
          <w:lang w:eastAsia="de-DE"/>
        </w:rPr>
        <w:t xml:space="preserve">s proposed that syntax and semantics for two code words </w:t>
      </w:r>
      <w:r w:rsidR="00A264E1">
        <w:rPr>
          <w:lang w:eastAsia="de-DE"/>
        </w:rPr>
        <w:t>be</w:t>
      </w:r>
      <w:r w:rsidRPr="00BB3E4A">
        <w:rPr>
          <w:lang w:eastAsia="de-DE"/>
        </w:rPr>
        <w:t xml:space="preserve"> added:</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POC LSB in the slice header (slice_pic_order_cnt_lsb)</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the number of bits to use for the POC LSB syntax element (log2_max_pic_order_cnt_lsb_minus4) in the SPS.</w:t>
      </w:r>
    </w:p>
    <w:p w:rsidR="00BB3E4A" w:rsidRDefault="00BB3E4A" w:rsidP="001264AF">
      <w:pPr>
        <w:rPr>
          <w:lang w:eastAsia="de-DE"/>
        </w:rPr>
      </w:pPr>
      <w:r>
        <w:rPr>
          <w:lang w:eastAsia="de-DE"/>
        </w:rPr>
        <w:t>This was also basically identical to POC type 0 in AVC.</w:t>
      </w:r>
    </w:p>
    <w:p w:rsidR="00BB3E4A" w:rsidRDefault="00BB3E4A" w:rsidP="001264AF">
      <w:pPr>
        <w:rPr>
          <w:lang w:eastAsia="de-DE"/>
        </w:rPr>
      </w:pPr>
      <w:r>
        <w:rPr>
          <w:lang w:eastAsia="de-DE"/>
        </w:rPr>
        <w:t>The only changes relative to HEVC that were included was removing treatment of special picture types that we don’t have in VVC.</w:t>
      </w:r>
    </w:p>
    <w:p w:rsidR="00BB3E4A" w:rsidRPr="00F23A45" w:rsidRDefault="007B70EC" w:rsidP="001264AF">
      <w:pPr>
        <w:rPr>
          <w:lang w:eastAsia="de-DE"/>
        </w:rPr>
      </w:pPr>
      <w:r w:rsidRPr="001264AF">
        <w:rPr>
          <w:highlight w:val="yellow"/>
          <w:lang w:eastAsia="de-DE"/>
        </w:rPr>
        <w:t>Decision</w:t>
      </w:r>
      <w:r>
        <w:rPr>
          <w:lang w:eastAsia="de-DE"/>
        </w:rPr>
        <w:t>: Agreed except as noted below regarding L0449.</w:t>
      </w:r>
    </w:p>
    <w:p w:rsidR="00DE2907" w:rsidRPr="00F23A45" w:rsidRDefault="008552AC" w:rsidP="00DE2907">
      <w:pPr>
        <w:pStyle w:val="Heading9"/>
        <w:rPr>
          <w:rFonts w:eastAsia="Times New Roman"/>
          <w:szCs w:val="24"/>
          <w:lang w:val="en-CA" w:eastAsia="de-DE"/>
        </w:rPr>
      </w:pPr>
      <w:hyperlink r:id="rId782"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 Deshpande, B. Choi (Sharp)] [late]</w:t>
      </w:r>
    </w:p>
    <w:p w:rsidR="00BB3E4A" w:rsidRDefault="00BB3E4A" w:rsidP="001264AF">
      <w:pPr>
        <w:rPr>
          <w:lang w:eastAsia="de-DE"/>
        </w:rPr>
      </w:pPr>
      <w:r>
        <w:rPr>
          <w:lang w:eastAsia="de-DE"/>
        </w:rPr>
        <w:t>This was discussed Wed 10 Oct. 1630 Track B</w:t>
      </w:r>
    </w:p>
    <w:p w:rsidR="00290C19" w:rsidRDefault="00290C19" w:rsidP="001264AF">
      <w:pPr>
        <w:rPr>
          <w:lang w:eastAsia="de-DE"/>
        </w:rPr>
      </w:pPr>
      <w:r w:rsidRPr="00290C19">
        <w:rPr>
          <w:lang w:eastAsia="de-DE"/>
        </w:rPr>
        <w:t xml:space="preserve">Picture order count signaling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p>
    <w:p w:rsidR="00290C19" w:rsidRDefault="00290C19" w:rsidP="001264AF">
      <w:pPr>
        <w:numPr>
          <w:ilvl w:val="0"/>
          <w:numId w:val="186"/>
        </w:numPr>
        <w:ind w:left="360"/>
        <w:rPr>
          <w:lang w:eastAsia="de-DE"/>
        </w:rPr>
      </w:pPr>
      <w:r>
        <w:rPr>
          <w:lang w:eastAsia="de-DE"/>
        </w:rPr>
        <w:t xml:space="preserve">It </w:t>
      </w:r>
      <w:r w:rsidR="00A264E1">
        <w:rPr>
          <w:lang w:eastAsia="de-DE"/>
        </w:rPr>
        <w:t>wa</w:t>
      </w:r>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r>
        <w:rPr>
          <w:lang w:eastAsia="de-DE"/>
        </w:rPr>
        <w:t xml:space="preserve"> The lack of this was asserted to have caused problems for HEVC when it scalability extensions were created.</w:t>
      </w:r>
    </w:p>
    <w:p w:rsidR="00290C19" w:rsidRDefault="00290C19" w:rsidP="001264AF">
      <w:pPr>
        <w:ind w:left="360"/>
        <w:rPr>
          <w:lang w:eastAsia="de-DE"/>
        </w:rPr>
      </w:pPr>
      <w:r>
        <w:rPr>
          <w:lang w:eastAsia="de-DE"/>
        </w:rPr>
        <w:t>There was discussion of what the POC means (if anything) for an IDR picture in single-layer operation</w:t>
      </w:r>
      <w:r w:rsidR="00FC4AD9">
        <w:rPr>
          <w:lang w:eastAsia="de-DE"/>
        </w:rPr>
        <w:t xml:space="preserve">. The presence of an IDR picture would set the MSBs to zero and there would be no relationship between the POC values of different coded video sequences. </w:t>
      </w:r>
      <w:r w:rsidR="00B034B0">
        <w:rPr>
          <w:lang w:eastAsia="de-DE"/>
        </w:rPr>
        <w:t>The lack of MSBs had caused substantial difficulty</w:t>
      </w:r>
      <w:r w:rsidR="00FC4AD9">
        <w:rPr>
          <w:lang w:eastAsia="de-DE"/>
        </w:rPr>
        <w:t xml:space="preserve"> in the </w:t>
      </w:r>
      <w:r w:rsidR="00B034B0">
        <w:rPr>
          <w:lang w:eastAsia="de-DE"/>
        </w:rPr>
        <w:t>layered coding (</w:t>
      </w:r>
      <w:r w:rsidR="00FC4AD9">
        <w:rPr>
          <w:lang w:eastAsia="de-DE"/>
        </w:rPr>
        <w:t>SHVC</w:t>
      </w:r>
      <w:r w:rsidR="00B034B0">
        <w:rPr>
          <w:lang w:eastAsia="de-DE"/>
        </w:rPr>
        <w:t xml:space="preserve">, MV-HEVC) </w:t>
      </w:r>
      <w:r w:rsidR="00FC4AD9">
        <w:rPr>
          <w:lang w:eastAsia="de-DE"/>
        </w:rPr>
        <w:t>design.</w:t>
      </w:r>
    </w:p>
    <w:p w:rsidR="00B034B0" w:rsidRDefault="00B034B0" w:rsidP="001264AF">
      <w:pPr>
        <w:ind w:left="360"/>
        <w:rPr>
          <w:lang w:eastAsia="de-DE"/>
        </w:rPr>
      </w:pPr>
      <w:r>
        <w:rPr>
          <w:lang w:eastAsia="de-DE"/>
        </w:rPr>
        <w:t>It was commented that this could also be helpful for alignment of multiple sub-bitstreams.</w:t>
      </w:r>
    </w:p>
    <w:p w:rsidR="00FC4AD9" w:rsidRDefault="00FC4AD9" w:rsidP="001264AF">
      <w:pPr>
        <w:ind w:left="360"/>
        <w:rPr>
          <w:lang w:eastAsia="de-DE"/>
        </w:rPr>
      </w:pPr>
      <w:r>
        <w:rPr>
          <w:lang w:eastAsia="de-DE"/>
        </w:rPr>
        <w:t>It was commented that various other work has used layering concepts even outside of ordinary scalability scenarios (3DOF+, 6DOF).</w:t>
      </w:r>
    </w:p>
    <w:p w:rsidR="00B034B0" w:rsidRDefault="00B034B0" w:rsidP="001264AF">
      <w:pPr>
        <w:ind w:left="360"/>
        <w:rPr>
          <w:lang w:eastAsia="de-DE"/>
        </w:rPr>
      </w:pPr>
      <w:r>
        <w:rPr>
          <w:lang w:eastAsia="de-DE"/>
        </w:rPr>
        <w:t>It was commented that the reference encoder relies on the POC of an IDR picture being zero. Software had not been provided.</w:t>
      </w:r>
    </w:p>
    <w:p w:rsidR="00B034B0" w:rsidRDefault="00B034B0" w:rsidP="001264AF">
      <w:pPr>
        <w:ind w:left="360"/>
        <w:rPr>
          <w:lang w:eastAsia="de-DE"/>
        </w:rPr>
      </w:pPr>
      <w:r>
        <w:rPr>
          <w:lang w:eastAsia="de-DE"/>
        </w:rPr>
        <w:lastRenderedPageBreak/>
        <w:t>It was commented that sending POC MSBs could make bitstream editing easier by allowing a picture to be converted from a non-IDR picture to an IDR picture</w:t>
      </w:r>
      <w:r w:rsidR="00FC0266">
        <w:rPr>
          <w:lang w:eastAsia="de-DE"/>
        </w:rPr>
        <w:t xml:space="preserve"> without changing how the prediction of other pictures would operate.</w:t>
      </w:r>
    </w:p>
    <w:p w:rsidR="001501D1" w:rsidRDefault="001501D1" w:rsidP="001264AF">
      <w:pPr>
        <w:ind w:left="360"/>
        <w:rPr>
          <w:lang w:eastAsia="de-DE"/>
        </w:rPr>
      </w:pPr>
      <w:r>
        <w:rPr>
          <w:lang w:eastAsia="de-DE"/>
        </w:rPr>
        <w:t>See also L0064, which uses a definition of IRAP that needs POC on the the IRAP.</w:t>
      </w:r>
    </w:p>
    <w:p w:rsidR="00FC0266" w:rsidRPr="00290C19" w:rsidRDefault="00FC0266" w:rsidP="001264AF">
      <w:pPr>
        <w:ind w:left="360"/>
        <w:rPr>
          <w:lang w:eastAsia="de-DE"/>
        </w:rPr>
      </w:pPr>
      <w:r w:rsidRPr="001264AF">
        <w:rPr>
          <w:highlight w:val="yellow"/>
          <w:lang w:eastAsia="de-DE"/>
        </w:rPr>
        <w:t>Decision</w:t>
      </w:r>
      <w:r>
        <w:rPr>
          <w:lang w:eastAsia="de-DE"/>
        </w:rPr>
        <w:t xml:space="preserve">: Adopted. The MSBs will still reset to zero at an </w:t>
      </w:r>
      <w:r w:rsidR="000A4FCB">
        <w:rPr>
          <w:lang w:eastAsia="de-DE"/>
        </w:rPr>
        <w:t>IRAP</w:t>
      </w:r>
      <w:r>
        <w:rPr>
          <w:lang w:eastAsia="de-DE"/>
        </w:rPr>
        <w:t xml:space="preserve"> and there will be no relation between POCs of different CVSs. </w:t>
      </w:r>
      <w:r w:rsidR="000A4FCB">
        <w:rPr>
          <w:lang w:eastAsia="de-DE"/>
        </w:rPr>
        <w:t xml:space="preserve">(Currently the text does not have a non-IDR IRAP.) </w:t>
      </w:r>
      <w:r>
        <w:rPr>
          <w:lang w:eastAsia="de-DE"/>
        </w:rPr>
        <w:t>However, the software will need changes for this. For now, we can just have the encoder use 0 for the IDRs, but we need to put support for this into the software eventually. The contributor volunteered to work on that.</w:t>
      </w:r>
    </w:p>
    <w:p w:rsidR="00717198" w:rsidRDefault="00717198" w:rsidP="001264AF">
      <w:pPr>
        <w:numPr>
          <w:ilvl w:val="0"/>
          <w:numId w:val="186"/>
        </w:numPr>
        <w:ind w:left="360"/>
        <w:rPr>
          <w:lang w:eastAsia="de-DE"/>
        </w:rPr>
      </w:pPr>
      <w:r>
        <w:rPr>
          <w:lang w:eastAsia="de-DE"/>
        </w:rPr>
        <w:t>It was proposed to have a variation in which there are no MSBs needed (due to a promise that there will be no wrapping).</w:t>
      </w:r>
    </w:p>
    <w:p w:rsidR="000A4FCB" w:rsidRDefault="000A4FCB" w:rsidP="001264AF">
      <w:pPr>
        <w:numPr>
          <w:ilvl w:val="0"/>
          <w:numId w:val="186"/>
        </w:numPr>
        <w:ind w:left="360"/>
        <w:rPr>
          <w:lang w:eastAsia="de-DE"/>
        </w:rPr>
      </w:pPr>
      <w:r>
        <w:rPr>
          <w:lang w:eastAsia="de-DE"/>
        </w:rPr>
        <w:t xml:space="preserve">It </w:t>
      </w:r>
      <w:r w:rsidR="00A264E1">
        <w:rPr>
          <w:lang w:eastAsia="de-DE"/>
        </w:rPr>
        <w:t>wa</w:t>
      </w:r>
      <w:r>
        <w:rPr>
          <w:lang w:eastAsia="de-DE"/>
        </w:rPr>
        <w:t xml:space="preserve">s proposed to add syntax in the SPS to optionally </w:t>
      </w:r>
      <w:r w:rsidR="00717198">
        <w:rPr>
          <w:lang w:eastAsia="de-DE"/>
        </w:rPr>
        <w:t>enable a signalling of MSBs (and having a variable number of MSBs), and be able to signal the MSBs or not on a lower level basis.</w:t>
      </w:r>
    </w:p>
    <w:p w:rsidR="00290C19" w:rsidRDefault="00290C19" w:rsidP="001264AF">
      <w:pPr>
        <w:rPr>
          <w:lang w:eastAsia="de-DE"/>
        </w:rPr>
      </w:pPr>
    </w:p>
    <w:p w:rsidR="00290C19" w:rsidRDefault="00BB6F29" w:rsidP="001264AF">
      <w:pPr>
        <w:rPr>
          <w:lang w:eastAsia="de-DE"/>
        </w:rPr>
      </w:pPr>
      <w:r>
        <w:rPr>
          <w:lang w:eastAsia="de-DE"/>
        </w:rPr>
        <w:t>No immediate action was taken on the 2</w:t>
      </w:r>
      <w:r w:rsidRPr="001264AF">
        <w:rPr>
          <w:vertAlign w:val="superscript"/>
          <w:lang w:eastAsia="de-DE"/>
        </w:rPr>
        <w:t>nd</w:t>
      </w:r>
      <w:r>
        <w:rPr>
          <w:lang w:eastAsia="de-DE"/>
        </w:rPr>
        <w:t xml:space="preserve"> and 3</w:t>
      </w:r>
      <w:r w:rsidRPr="001264AF">
        <w:rPr>
          <w:vertAlign w:val="superscript"/>
          <w:lang w:eastAsia="de-DE"/>
        </w:rPr>
        <w:t>rd</w:t>
      </w:r>
      <w:r>
        <w:rPr>
          <w:lang w:eastAsia="de-DE"/>
        </w:rPr>
        <w:t xml:space="preserve"> aspects; further study was encouraged.</w:t>
      </w:r>
    </w:p>
    <w:p w:rsidR="00DE2907" w:rsidRPr="00F23A45" w:rsidRDefault="00DE2907" w:rsidP="001264AF">
      <w:pPr>
        <w:rPr>
          <w:lang w:eastAsia="de-DE"/>
        </w:rPr>
      </w:pPr>
    </w:p>
    <w:p w:rsidR="00051C07" w:rsidRPr="00F23A45" w:rsidRDefault="00051C07" w:rsidP="00051C07">
      <w:pPr>
        <w:pStyle w:val="Heading3"/>
        <w:rPr>
          <w:rFonts w:eastAsiaTheme="majorEastAsia"/>
        </w:rPr>
      </w:pPr>
      <w:r w:rsidRPr="00F23A45">
        <w:t>Intra refresh (</w:t>
      </w:r>
      <w:r w:rsidR="00163864">
        <w:t>4</w:t>
      </w:r>
      <w:r w:rsidRPr="00F23A45">
        <w:t>)</w:t>
      </w:r>
    </w:p>
    <w:p w:rsidR="00051C07" w:rsidRPr="00F23A45" w:rsidRDefault="008552AC" w:rsidP="003860FD">
      <w:pPr>
        <w:pStyle w:val="Heading9"/>
        <w:rPr>
          <w:rFonts w:eastAsia="Times New Roman"/>
          <w:szCs w:val="24"/>
          <w:lang w:val="en-CA" w:eastAsia="de-DE"/>
        </w:rPr>
      </w:pPr>
      <w:hyperlink r:id="rId783"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786613" w:rsidRDefault="00786613" w:rsidP="00A264E1">
      <w:r w:rsidRPr="00786613">
        <w:t>This contribution reports possible methods for progressive (or gradual) intra refresh, according to the mandates of AHG14 “Low-latency random access”. Firstly, essential restrictions on encoding and possible non-normative methods on the VTM2.0 and BMS2.0 tools for perfect reconstruction (i.e. exact match) at a recovery point picture are studied. Then one of possible normative methods to theoretically mitigate the loss of coding efficiency caused by the restrictions on encoding is suggested.</w:t>
      </w:r>
    </w:p>
    <w:p w:rsidR="00A3423B" w:rsidRPr="00A3423B" w:rsidRDefault="00A3423B" w:rsidP="00A3423B">
      <w:pPr>
        <w:numPr>
          <w:ilvl w:val="0"/>
          <w:numId w:val="193"/>
        </w:numPr>
        <w:tabs>
          <w:tab w:val="left" w:pos="720"/>
        </w:tabs>
        <w:rPr>
          <w:lang w:val="en-US"/>
        </w:rPr>
      </w:pPr>
      <w:r w:rsidRPr="00A3423B">
        <w:rPr>
          <w:rFonts w:hint="eastAsia"/>
          <w:lang w:val="en-US"/>
        </w:rPr>
        <w:t>Possible non-normative methods on VVC tools</w:t>
      </w:r>
    </w:p>
    <w:p w:rsidR="00A3423B" w:rsidRPr="00A3423B" w:rsidRDefault="00A3423B" w:rsidP="00A3423B">
      <w:pPr>
        <w:numPr>
          <w:ilvl w:val="1"/>
          <w:numId w:val="193"/>
        </w:numPr>
        <w:tabs>
          <w:tab w:val="left" w:pos="1440"/>
        </w:tabs>
        <w:rPr>
          <w:lang w:val="en-US"/>
        </w:rPr>
      </w:pPr>
      <w:r w:rsidRPr="00A3423B">
        <w:rPr>
          <w:rFonts w:hint="eastAsia"/>
          <w:lang w:val="en-US"/>
        </w:rPr>
        <w:t>ATMVP</w:t>
      </w:r>
    </w:p>
    <w:p w:rsidR="00A3423B" w:rsidRPr="00A3423B" w:rsidRDefault="00A3423B" w:rsidP="00A3423B">
      <w:pPr>
        <w:numPr>
          <w:ilvl w:val="1"/>
          <w:numId w:val="193"/>
        </w:numPr>
        <w:tabs>
          <w:tab w:val="left" w:pos="1440"/>
        </w:tabs>
        <w:rPr>
          <w:lang w:val="en-US"/>
        </w:rPr>
      </w:pPr>
      <w:r w:rsidRPr="00A3423B">
        <w:rPr>
          <w:rFonts w:hint="eastAsia"/>
          <w:lang w:val="en-US"/>
        </w:rPr>
        <w:t>Intra prediction (incl. CPR)</w:t>
      </w:r>
    </w:p>
    <w:p w:rsidR="00A3423B" w:rsidRPr="00A3423B" w:rsidRDefault="00A3423B" w:rsidP="00A3423B">
      <w:pPr>
        <w:numPr>
          <w:ilvl w:val="1"/>
          <w:numId w:val="193"/>
        </w:numPr>
        <w:tabs>
          <w:tab w:val="left" w:pos="1440"/>
        </w:tabs>
        <w:rPr>
          <w:lang w:val="en-US"/>
        </w:rPr>
      </w:pPr>
      <w:r w:rsidRPr="00A3423B">
        <w:rPr>
          <w:rFonts w:hint="eastAsia"/>
          <w:lang w:val="en-US"/>
        </w:rPr>
        <w:t>Inter prediction</w:t>
      </w:r>
    </w:p>
    <w:p w:rsidR="00A3423B" w:rsidRPr="00A3423B" w:rsidRDefault="00A3423B" w:rsidP="00A3423B">
      <w:pPr>
        <w:numPr>
          <w:ilvl w:val="1"/>
          <w:numId w:val="193"/>
        </w:numPr>
        <w:tabs>
          <w:tab w:val="left" w:pos="1440"/>
        </w:tabs>
        <w:rPr>
          <w:lang w:val="en-US"/>
        </w:rPr>
      </w:pPr>
      <w:r w:rsidRPr="00A3423B">
        <w:rPr>
          <w:rFonts w:hint="eastAsia"/>
          <w:lang w:val="en-US"/>
        </w:rPr>
        <w:t>In-loop filtering (Deblocking, SAO, ALF)</w:t>
      </w:r>
    </w:p>
    <w:p w:rsidR="00A3423B" w:rsidRPr="00A3423B" w:rsidRDefault="00A3423B" w:rsidP="00D61CCC">
      <w:pPr>
        <w:numPr>
          <w:ilvl w:val="0"/>
          <w:numId w:val="193"/>
        </w:numPr>
        <w:rPr>
          <w:lang w:val="en-US"/>
        </w:rPr>
      </w:pPr>
      <w:r w:rsidRPr="00A3423B">
        <w:rPr>
          <w:rFonts w:hint="eastAsia"/>
          <w:lang w:val="en-US"/>
        </w:rPr>
        <w:t>Possible normative method</w:t>
      </w:r>
    </w:p>
    <w:p w:rsidR="00A3423B" w:rsidRPr="00A3423B" w:rsidRDefault="00A3423B" w:rsidP="00A3423B">
      <w:pPr>
        <w:numPr>
          <w:ilvl w:val="1"/>
          <w:numId w:val="193"/>
        </w:numPr>
        <w:tabs>
          <w:tab w:val="left" w:pos="1440"/>
        </w:tabs>
        <w:rPr>
          <w:lang w:val="en-US"/>
        </w:rPr>
      </w:pPr>
      <w:r w:rsidRPr="00A3423B">
        <w:rPr>
          <w:rFonts w:hint="eastAsia"/>
          <w:lang w:val="en-US"/>
        </w:rPr>
        <w:t>Prohibiting reference across clean region boundary</w:t>
      </w:r>
    </w:p>
    <w:p w:rsidR="00786613" w:rsidRDefault="00786613" w:rsidP="00A264E1"/>
    <w:p w:rsidR="00A3423B" w:rsidRDefault="00A3423B" w:rsidP="00A264E1">
      <w:r>
        <w:t>The recovery point SEI message is used with HEVC to indicate recovery points.</w:t>
      </w:r>
    </w:p>
    <w:p w:rsidR="00A3423B" w:rsidRDefault="00A3423B" w:rsidP="00A264E1">
      <w:r>
        <w:t>Latency is desired to be reduced by avoiding I frames.</w:t>
      </w:r>
    </w:p>
    <w:p w:rsidR="00A3423B" w:rsidRDefault="00A3423B" w:rsidP="00A264E1">
      <w:r>
        <w:t>In HEVC, there is also the ultra-low-delay HRD operation.</w:t>
      </w:r>
    </w:p>
    <w:p w:rsidR="00A3423B" w:rsidRDefault="00A3423B" w:rsidP="00A264E1">
      <w:r>
        <w:t>Simple partial-picture refresh approaches include “vertically long” and “vertically long” approaches.</w:t>
      </w:r>
    </w:p>
    <w:p w:rsidR="00A3423B" w:rsidRDefault="00A3423B" w:rsidP="00A264E1">
      <w:r>
        <w:t>With CTU-line slices, the horizontal approach puts some I CTUs in each slice, so that no slice is substantially larger than the others.</w:t>
      </w:r>
    </w:p>
    <w:p w:rsidR="00A3423B" w:rsidRDefault="00A3423B" w:rsidP="00A264E1">
      <w:r>
        <w:t>Disabling TMVP prediction across random-access pictures can be used</w:t>
      </w:r>
      <w:r w:rsidR="004C1473">
        <w:t xml:space="preserve"> (in HEVC there is </w:t>
      </w:r>
      <w:r w:rsidR="004C1473" w:rsidRPr="004C1473">
        <w:t>slice_temporal_mvp_enable_flag</w:t>
      </w:r>
      <w:r w:rsidR="004C1473">
        <w:t>)</w:t>
      </w:r>
      <w:r>
        <w:t>.</w:t>
      </w:r>
    </w:p>
    <w:p w:rsidR="00A3423B" w:rsidRDefault="00A3423B" w:rsidP="00A264E1">
      <w:r>
        <w:t>Intra prediction for some modes uses upper-right neighbours (within the slice), which can also be an issue.</w:t>
      </w:r>
    </w:p>
    <w:p w:rsidR="00A3423B" w:rsidRDefault="00255567" w:rsidP="00A264E1">
      <w:r>
        <w:lastRenderedPageBreak/>
        <w:t>It was noted that this issue does not apply to tiles, and we do not plan to have slices.</w:t>
      </w:r>
    </w:p>
    <w:p w:rsidR="00A3423B" w:rsidRDefault="00255567" w:rsidP="00A264E1">
      <w:r>
        <w:t>In-loop filtering can also “contaminate” picture regions</w:t>
      </w:r>
      <w:r w:rsidR="004C1473">
        <w:t>, and deblocking can only be disabled at slice boundaries (SAO and ALF can be disabled on CTU basis).</w:t>
      </w:r>
    </w:p>
    <w:p w:rsidR="00A3423B" w:rsidRDefault="004C1473" w:rsidP="00A264E1">
      <w:r>
        <w:t>Non-normative methods</w:t>
      </w:r>
    </w:p>
    <w:tbl>
      <w:tblPr>
        <w:tblW w:w="8916" w:type="dxa"/>
        <w:tblLayout w:type="fixed"/>
        <w:tblCellMar>
          <w:left w:w="29" w:type="dxa"/>
          <w:right w:w="29" w:type="dxa"/>
        </w:tblCellMar>
        <w:tblLook w:val="0420" w:firstRow="1" w:lastRow="0" w:firstColumn="0" w:lastColumn="0" w:noHBand="0" w:noVBand="1"/>
      </w:tblPr>
      <w:tblGrid>
        <w:gridCol w:w="1860"/>
        <w:gridCol w:w="3744"/>
        <w:gridCol w:w="3312"/>
      </w:tblGrid>
      <w:tr w:rsidR="00B71E66" w:rsidRPr="004C1473" w:rsidTr="00D61CCC">
        <w:trPr>
          <w:trHeight w:val="584"/>
        </w:trPr>
        <w:tc>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Tool</w:t>
            </w:r>
          </w:p>
        </w:tc>
        <w:tc>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Method</w:t>
            </w:r>
          </w:p>
        </w:tc>
        <w:tc>
          <w:tcPr>
            <w:tcW w:w="3312"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Applied to</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ATMVP</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slice_temporal_mvp_enable_flag = 0</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R-Access picture</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Intra</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constrained_intra_pred_flag = 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prediction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 near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CPR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search range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Inter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Limited search range </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SAO</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edge offset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DF</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 boundary insertion</w:t>
            </w:r>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Insert semi-dirty region</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ALF</w:t>
            </w:r>
            <w:r w:rsidRPr="004C1473">
              <w:rPr>
                <w:rFonts w:hint="eastAsia"/>
                <w:vertAlign w:val="superscript"/>
                <w:lang w:val="en-US"/>
              </w:rPr>
              <w:t>(*2)</w:t>
            </w:r>
          </w:p>
        </w:tc>
        <w:tc>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ALF</w:t>
            </w:r>
          </w:p>
        </w:tc>
        <w:tc>
          <w:tcPr>
            <w:tcW w:w="331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bl>
    <w:p w:rsidR="004C1473" w:rsidRDefault="004C1473" w:rsidP="00A264E1"/>
    <w:p w:rsidR="004C1473" w:rsidRPr="004C1473" w:rsidRDefault="004C1473" w:rsidP="004C1473">
      <w:r w:rsidRPr="004C1473">
        <w:t>(*1) Only effective when clean region boundary is on the CTU grid</w:t>
      </w:r>
    </w:p>
    <w:p w:rsidR="004C1473" w:rsidRDefault="004C1473" w:rsidP="004C1473">
      <w:r w:rsidRPr="004C1473">
        <w:t>(*2) ALF in Draft 2.0</w:t>
      </w:r>
    </w:p>
    <w:p w:rsidR="004C1473" w:rsidRDefault="004C1473" w:rsidP="004C1473"/>
    <w:p w:rsidR="004C1473" w:rsidRDefault="004C1473" w:rsidP="004C1473">
      <w:r>
        <w:t>The contributor’s company uses this sort of refresh. Examples of applications where this was remarked to be relevant include low-latency display, real-time communication, gaming streaming, and surveillance.</w:t>
      </w:r>
    </w:p>
    <w:p w:rsidR="004C1473" w:rsidRDefault="004C1473" w:rsidP="004C1473"/>
    <w:p w:rsidR="004C1473" w:rsidRDefault="004C1473" w:rsidP="004C1473">
      <w:r>
        <w:t>Non-normative approaches work, but having a normative approach was suggested to be supported. The large CTU size for VVC was said to be an aggravating factor.</w:t>
      </w:r>
    </w:p>
    <w:p w:rsidR="004C1473" w:rsidRDefault="004C1473" w:rsidP="004C1473">
      <w:r>
        <w:t xml:space="preserve">It was commented that smaller CTU sizes may tend to be used for </w:t>
      </w:r>
      <w:r w:rsidR="004C4D2B">
        <w:t>very low delay applications.</w:t>
      </w:r>
    </w:p>
    <w:p w:rsidR="004C4D2B" w:rsidRDefault="004C4D2B" w:rsidP="00A264E1"/>
    <w:p w:rsidR="004C4D2B" w:rsidRPr="004C4D2B" w:rsidRDefault="004C4D2B" w:rsidP="004C4D2B">
      <w:pPr>
        <w:numPr>
          <w:ilvl w:val="0"/>
          <w:numId w:val="194"/>
        </w:numPr>
        <w:tabs>
          <w:tab w:val="left" w:pos="720"/>
        </w:tabs>
        <w:rPr>
          <w:lang w:val="en-US"/>
        </w:rPr>
      </w:pPr>
      <w:r>
        <w:rPr>
          <w:lang w:val="en-US"/>
        </w:rPr>
        <w:t>It was suggested for t</w:t>
      </w:r>
      <w:r w:rsidRPr="004C4D2B">
        <w:rPr>
          <w:rFonts w:hint="eastAsia"/>
          <w:lang w:val="en-US"/>
        </w:rPr>
        <w:t xml:space="preserve">ools in VVC </w:t>
      </w:r>
      <w:r>
        <w:rPr>
          <w:lang w:val="en-US"/>
        </w:rPr>
        <w:t>to</w:t>
      </w:r>
      <w:r w:rsidRPr="004C4D2B">
        <w:rPr>
          <w:rFonts w:hint="eastAsia"/>
          <w:lang w:val="en-US"/>
        </w:rPr>
        <w:t xml:space="preserve"> be restricted for exact match at </w:t>
      </w:r>
      <w:r>
        <w:rPr>
          <w:lang w:val="en-US"/>
        </w:rPr>
        <w:t xml:space="preserve">a </w:t>
      </w:r>
      <w:r w:rsidRPr="004C4D2B">
        <w:rPr>
          <w:rFonts w:hint="eastAsia"/>
          <w:lang w:val="en-US"/>
        </w:rPr>
        <w:t>recovery point picture in progressive intra refresh</w:t>
      </w:r>
    </w:p>
    <w:p w:rsidR="004C4D2B" w:rsidRPr="004C4D2B" w:rsidRDefault="004C4D2B" w:rsidP="004C4D2B">
      <w:pPr>
        <w:numPr>
          <w:ilvl w:val="0"/>
          <w:numId w:val="194"/>
        </w:numPr>
        <w:tabs>
          <w:tab w:val="left" w:pos="720"/>
        </w:tabs>
        <w:rPr>
          <w:lang w:val="en-US"/>
        </w:rPr>
      </w:pPr>
      <w:r w:rsidRPr="004C4D2B">
        <w:rPr>
          <w:rFonts w:hint="eastAsia"/>
          <w:lang w:val="en-US"/>
        </w:rPr>
        <w:t xml:space="preserve">Some non-normative methods exist, but </w:t>
      </w:r>
      <w:r>
        <w:rPr>
          <w:lang w:val="en-US"/>
        </w:rPr>
        <w:t>may have penalties</w:t>
      </w:r>
      <w:r w:rsidRPr="004C4D2B">
        <w:rPr>
          <w:rFonts w:hint="eastAsia"/>
          <w:lang w:val="en-US"/>
        </w:rPr>
        <w:t>.</w:t>
      </w:r>
    </w:p>
    <w:p w:rsidR="004C4D2B" w:rsidRPr="004C4D2B" w:rsidRDefault="004C4D2B" w:rsidP="004C4D2B">
      <w:pPr>
        <w:numPr>
          <w:ilvl w:val="0"/>
          <w:numId w:val="194"/>
        </w:numPr>
        <w:tabs>
          <w:tab w:val="left" w:pos="720"/>
        </w:tabs>
        <w:rPr>
          <w:lang w:val="en-US"/>
        </w:rPr>
      </w:pPr>
      <w:r w:rsidRPr="004C4D2B">
        <w:rPr>
          <w:rFonts w:hint="eastAsia"/>
          <w:lang w:val="en-US"/>
        </w:rPr>
        <w:t>Theoretically, normative clean region boundary can mitigate loss.</w:t>
      </w:r>
    </w:p>
    <w:p w:rsidR="004C4D2B" w:rsidRPr="004C4D2B" w:rsidRDefault="004C4D2B" w:rsidP="004C4D2B">
      <w:pPr>
        <w:numPr>
          <w:ilvl w:val="0"/>
          <w:numId w:val="194"/>
        </w:numPr>
        <w:tabs>
          <w:tab w:val="left" w:pos="720"/>
        </w:tabs>
        <w:rPr>
          <w:lang w:val="en-US"/>
        </w:rPr>
      </w:pPr>
      <w:r w:rsidRPr="004C4D2B">
        <w:rPr>
          <w:rFonts w:hint="eastAsia"/>
          <w:lang w:val="en-US"/>
        </w:rPr>
        <w:t>Suggestion to next round of AHG14</w:t>
      </w:r>
    </w:p>
    <w:p w:rsidR="004C4D2B" w:rsidRPr="004C4D2B" w:rsidRDefault="004C4D2B" w:rsidP="004C4D2B">
      <w:pPr>
        <w:numPr>
          <w:ilvl w:val="1"/>
          <w:numId w:val="194"/>
        </w:numPr>
        <w:tabs>
          <w:tab w:val="left" w:pos="1440"/>
        </w:tabs>
        <w:rPr>
          <w:lang w:val="en-US"/>
        </w:rPr>
      </w:pPr>
      <w:r w:rsidRPr="004C4D2B">
        <w:rPr>
          <w:rFonts w:hint="eastAsia"/>
          <w:lang w:val="en-US"/>
        </w:rPr>
        <w:t>To develop VTM software for progressive intra refresh with most suitable non-normative methods.</w:t>
      </w:r>
    </w:p>
    <w:p w:rsidR="004C4D2B" w:rsidRDefault="004C4D2B" w:rsidP="00D61CCC">
      <w:pPr>
        <w:numPr>
          <w:ilvl w:val="1"/>
          <w:numId w:val="194"/>
        </w:numPr>
        <w:tabs>
          <w:tab w:val="left" w:pos="1440"/>
        </w:tabs>
      </w:pPr>
      <w:r w:rsidRPr="004C4D2B">
        <w:rPr>
          <w:rFonts w:hint="eastAsia"/>
          <w:lang w:val="en-US"/>
        </w:rPr>
        <w:t>To discuss normative methods further.</w:t>
      </w:r>
    </w:p>
    <w:p w:rsidR="004C4D2B" w:rsidRDefault="004C4D2B" w:rsidP="00A264E1"/>
    <w:p w:rsidR="000F1006" w:rsidRDefault="000F1006" w:rsidP="000F1006">
      <w:r>
        <w:t>Using weighted prediction was mentioned as another trick that can be used to attenuate the contribution of a “dirty” region while providing coding efficiency (although not with an exact match).</w:t>
      </w:r>
    </w:p>
    <w:p w:rsidR="004C4D2B" w:rsidRDefault="004C4D2B" w:rsidP="004C4D2B">
      <w:r>
        <w:t>It was remarked that L0394 may be relevant in terms of being able to switch on and off particular features at boundaries.</w:t>
      </w:r>
    </w:p>
    <w:p w:rsidR="004C4D2B" w:rsidRDefault="004C4D2B" w:rsidP="004C4D2B">
      <w:r>
        <w:t>Contributions relating to 360° video also have some interaction with this.</w:t>
      </w:r>
    </w:p>
    <w:p w:rsidR="000F1006" w:rsidRDefault="000F1006" w:rsidP="000F1006">
      <w:r>
        <w:t>To consider a normative approach we would need to show that it provides coding efficiency benefit that cannot be reasonably achieved in some other way.</w:t>
      </w:r>
    </w:p>
    <w:p w:rsidR="000F1006" w:rsidRDefault="000F1006" w:rsidP="000F1006">
      <w:r>
        <w:t>It was noted that normative approaches would not be required if the encoder can be relied upon to not do things that would cause problems. Appropriate indicators (e.g., SEI) can be considered.</w:t>
      </w:r>
    </w:p>
    <w:p w:rsidR="004C4D2B" w:rsidRPr="00F23A45" w:rsidRDefault="000F1006" w:rsidP="00A264E1">
      <w:r>
        <w:t>Further study in an AHG was planned.</w:t>
      </w:r>
    </w:p>
    <w:p w:rsidR="00051C07" w:rsidRPr="00F23A45" w:rsidRDefault="008552AC" w:rsidP="003860FD">
      <w:pPr>
        <w:pStyle w:val="Heading9"/>
        <w:rPr>
          <w:rFonts w:eastAsia="Times New Roman"/>
          <w:szCs w:val="24"/>
          <w:lang w:val="en-CA" w:eastAsia="de-DE"/>
        </w:rPr>
      </w:pPr>
      <w:hyperlink r:id="rId784"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F1006" w:rsidRDefault="000F1006" w:rsidP="00FB6200">
      <w:pPr>
        <w:rPr>
          <w:lang w:eastAsia="de-DE"/>
        </w:rPr>
      </w:pPr>
      <w:r>
        <w:rPr>
          <w:lang w:eastAsia="de-DE"/>
        </w:rPr>
        <w:t xml:space="preserve">This contribution proposes encoder-only modifications and test conditions to be used as reference for studying intra refresh normative modifications. After describing the encoder modifications and the proposed test conditions, results are reported against a low-delay reference with a comparable intra period. </w:t>
      </w:r>
      <w:r w:rsidR="005077A5" w:rsidRPr="005077A5">
        <w:rPr>
          <w:lang w:eastAsia="de-DE"/>
        </w:rPr>
        <w:t xml:space="preserve">Significant objective losses of 32.61% in </w:t>
      </w:r>
      <w:r w:rsidR="005077A5">
        <w:rPr>
          <w:lang w:eastAsia="de-DE"/>
        </w:rPr>
        <w:t>l</w:t>
      </w:r>
      <w:r w:rsidR="005077A5" w:rsidRPr="005077A5">
        <w:rPr>
          <w:lang w:eastAsia="de-DE"/>
        </w:rPr>
        <w:t>uma are reported</w:t>
      </w:r>
      <w:r>
        <w:rPr>
          <w:lang w:eastAsia="de-DE"/>
        </w:rPr>
        <w:t>.</w:t>
      </w:r>
    </w:p>
    <w:p w:rsidR="000F1006" w:rsidRDefault="000F1006" w:rsidP="00A4299E">
      <w:pPr>
        <w:rPr>
          <w:lang w:eastAsia="de-DE"/>
        </w:rPr>
      </w:pPr>
      <w:r>
        <w:rPr>
          <w:lang w:eastAsia="de-DE"/>
        </w:rPr>
        <w:t>The authors recommend to integrate the proposed encoder modifications in the VTM software and to use the proposed test conditions for studying normative intra refresh proposals.</w:t>
      </w:r>
    </w:p>
    <w:p w:rsidR="00FB6200" w:rsidRPr="00FB6200" w:rsidRDefault="00FB6200" w:rsidP="00E159E1">
      <w:pPr>
        <w:rPr>
          <w:lang w:eastAsia="de-DE"/>
        </w:rPr>
      </w:pPr>
      <w:r w:rsidRPr="00FB6200">
        <w:rPr>
          <w:lang w:eastAsia="de-DE"/>
        </w:rPr>
        <w:t>The software modifications include:</w:t>
      </w:r>
    </w:p>
    <w:p w:rsidR="00FB6200" w:rsidRPr="00FB6200" w:rsidRDefault="00FB6200" w:rsidP="00D61CCC">
      <w:pPr>
        <w:numPr>
          <w:ilvl w:val="0"/>
          <w:numId w:val="196"/>
        </w:numPr>
        <w:rPr>
          <w:lang w:val="en-US" w:eastAsia="de-DE"/>
        </w:rPr>
      </w:pPr>
      <w:r w:rsidRPr="00FB6200">
        <w:rPr>
          <w:lang w:val="en-US" w:eastAsia="de-DE"/>
        </w:rPr>
        <w:t>Intra prediction mode forced on coding unit</w:t>
      </w:r>
      <w:r>
        <w:rPr>
          <w:lang w:val="en-US" w:eastAsia="de-DE"/>
        </w:rPr>
        <w:t>s</w:t>
      </w:r>
      <w:r w:rsidRPr="00FB6200">
        <w:rPr>
          <w:lang w:val="en-US" w:eastAsia="de-DE"/>
        </w:rPr>
        <w:t xml:space="preserve"> on column basis.</w:t>
      </w:r>
    </w:p>
    <w:p w:rsidR="00FB6200" w:rsidRPr="00FB6200" w:rsidRDefault="00FB6200" w:rsidP="00D61CCC">
      <w:pPr>
        <w:numPr>
          <w:ilvl w:val="0"/>
          <w:numId w:val="196"/>
        </w:numPr>
        <w:rPr>
          <w:lang w:val="en-US" w:eastAsia="de-DE"/>
        </w:rPr>
      </w:pPr>
      <w:r w:rsidRPr="00FB6200">
        <w:rPr>
          <w:lang w:val="en-US" w:eastAsia="de-DE"/>
        </w:rPr>
        <w:t>Constrained Intra Prediction enabled to ensure reconstruction of Intra CU.</w:t>
      </w:r>
    </w:p>
    <w:p w:rsidR="00FB6200" w:rsidRPr="00FB6200" w:rsidRDefault="00FB6200" w:rsidP="00D61CCC">
      <w:pPr>
        <w:numPr>
          <w:ilvl w:val="0"/>
          <w:numId w:val="196"/>
        </w:numPr>
        <w:rPr>
          <w:lang w:val="en-US" w:eastAsia="de-DE"/>
        </w:rPr>
      </w:pPr>
      <w:r w:rsidRPr="00FB6200">
        <w:rPr>
          <w:lang w:val="en-US" w:eastAsia="de-DE"/>
        </w:rPr>
        <w:t xml:space="preserve">Motion vectors constrained to point within the refreshed area while taking into account an additional margin to avoid </w:t>
      </w:r>
      <w:r>
        <w:rPr>
          <w:lang w:val="en-US" w:eastAsia="de-DE"/>
        </w:rPr>
        <w:t xml:space="preserve">interpolation </w:t>
      </w:r>
      <w:r w:rsidRPr="00FB6200">
        <w:rPr>
          <w:lang w:val="en-US" w:eastAsia="de-DE"/>
        </w:rPr>
        <w:t xml:space="preserve">filters spreading </w:t>
      </w:r>
      <w:r>
        <w:rPr>
          <w:lang w:val="en-US" w:eastAsia="de-DE"/>
        </w:rPr>
        <w:t xml:space="preserve">error </w:t>
      </w:r>
      <w:r w:rsidRPr="00FB6200">
        <w:rPr>
          <w:lang w:val="en-US" w:eastAsia="de-DE"/>
        </w:rPr>
        <w:t xml:space="preserve">(6 </w:t>
      </w:r>
      <w:r>
        <w:rPr>
          <w:lang w:val="en-US" w:eastAsia="de-DE"/>
        </w:rPr>
        <w:t>luma samples</w:t>
      </w:r>
      <w:r w:rsidRPr="00FB6200">
        <w:rPr>
          <w:lang w:val="en-US" w:eastAsia="de-DE"/>
        </w:rPr>
        <w:t xml:space="preserve"> for instance).</w:t>
      </w:r>
    </w:p>
    <w:p w:rsidR="00FB6200" w:rsidRPr="00FB6200" w:rsidRDefault="00FB6200" w:rsidP="00D61CCC">
      <w:pPr>
        <w:numPr>
          <w:ilvl w:val="0"/>
          <w:numId w:val="196"/>
        </w:numPr>
        <w:rPr>
          <w:lang w:val="en-US" w:eastAsia="de-DE"/>
        </w:rPr>
      </w:pPr>
      <w:r w:rsidRPr="00FB6200">
        <w:rPr>
          <w:lang w:val="en-US" w:eastAsia="de-DE"/>
        </w:rPr>
        <w:t xml:space="preserve">Removing of former reference pictures when re-looping the </w:t>
      </w:r>
      <w:r>
        <w:rPr>
          <w:lang w:val="en-US" w:eastAsia="de-DE"/>
        </w:rPr>
        <w:t>i</w:t>
      </w:r>
      <w:r w:rsidRPr="00FB6200">
        <w:rPr>
          <w:lang w:val="en-US" w:eastAsia="de-DE"/>
        </w:rPr>
        <w:t>ntra column.</w:t>
      </w:r>
    </w:p>
    <w:p w:rsidR="000F1006" w:rsidRDefault="000F1006" w:rsidP="00FB6200">
      <w:pPr>
        <w:rPr>
          <w:lang w:eastAsia="de-DE"/>
        </w:rPr>
      </w:pPr>
    </w:p>
    <w:tbl>
      <w:tblPr>
        <w:tblW w:w="6940" w:type="dxa"/>
        <w:jc w:val="center"/>
        <w:tblCellMar>
          <w:left w:w="70" w:type="dxa"/>
          <w:right w:w="70" w:type="dxa"/>
        </w:tblCellMar>
        <w:tblLook w:val="04A0" w:firstRow="1" w:lastRow="0" w:firstColumn="1" w:lastColumn="0" w:noHBand="0" w:noVBand="1"/>
      </w:tblPr>
      <w:tblGrid>
        <w:gridCol w:w="1640"/>
        <w:gridCol w:w="1110"/>
        <w:gridCol w:w="1109"/>
        <w:gridCol w:w="1109"/>
        <w:gridCol w:w="1195"/>
        <w:gridCol w:w="886"/>
      </w:tblGrid>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en-US" w:eastAsia="de-DE"/>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893" w:rsidRPr="005077A5" w:rsidRDefault="00636893" w:rsidP="00DD235D">
            <w:pPr>
              <w:spacing w:before="0"/>
              <w:rPr>
                <w:b/>
                <w:bCs/>
                <w:lang w:val="en-US" w:eastAsia="de-DE"/>
              </w:rPr>
            </w:pPr>
            <w:r w:rsidRPr="005077A5">
              <w:rPr>
                <w:b/>
                <w:bCs/>
                <w:lang w:val="en-US" w:eastAsia="de-DE"/>
              </w:rPr>
              <w:t xml:space="preserve">Low delay B Intra Refresh Main10 </w:t>
            </w:r>
          </w:p>
        </w:tc>
      </w:tr>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en-US" w:eastAsia="de-DE"/>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36893" w:rsidRPr="005077A5" w:rsidRDefault="00636893" w:rsidP="00DD235D">
            <w:pPr>
              <w:spacing w:before="0"/>
              <w:rPr>
                <w:b/>
                <w:bCs/>
                <w:lang w:val="fr-FR" w:eastAsia="de-DE"/>
              </w:rPr>
            </w:pPr>
            <w:r>
              <w:rPr>
                <w:b/>
                <w:bCs/>
                <w:lang w:val="fr-FR" w:eastAsia="de-DE"/>
              </w:rPr>
              <w:t>Reference is LB with intra period of 32</w:t>
            </w:r>
          </w:p>
        </w:tc>
      </w:tr>
      <w:tr w:rsidR="00636893" w:rsidRPr="005077A5"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p>
        </w:tc>
        <w:tc>
          <w:tcPr>
            <w:tcW w:w="111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Y</w:t>
            </w:r>
          </w:p>
        </w:tc>
        <w:tc>
          <w:tcPr>
            <w:tcW w:w="1109"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U</w:t>
            </w:r>
          </w:p>
        </w:tc>
        <w:tc>
          <w:tcPr>
            <w:tcW w:w="1109" w:type="dxa"/>
            <w:tcBorders>
              <w:top w:val="nil"/>
              <w:left w:val="nil"/>
              <w:bottom w:val="single" w:sz="8" w:space="0" w:color="auto"/>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V</w:t>
            </w:r>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EncT</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DecT</w:t>
            </w:r>
          </w:p>
        </w:tc>
      </w:tr>
      <w:tr w:rsidR="00636893" w:rsidRPr="005077A5"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A1</w:t>
            </w:r>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A2</w:t>
            </w:r>
          </w:p>
        </w:tc>
        <w:tc>
          <w:tcPr>
            <w:tcW w:w="1110"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09"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p>
        </w:tc>
        <w:tc>
          <w:tcPr>
            <w:tcW w:w="1109" w:type="dxa"/>
            <w:tcBorders>
              <w:top w:val="nil"/>
              <w:left w:val="nil"/>
              <w:bottom w:val="nil"/>
              <w:right w:val="single" w:sz="4"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 </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B</w:t>
            </w:r>
          </w:p>
        </w:tc>
        <w:tc>
          <w:tcPr>
            <w:tcW w:w="1110"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17,40%</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36,88%</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56,97%</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133%</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C</w:t>
            </w:r>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22,14%</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32,03%</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34,76%</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130%</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lastRenderedPageBreak/>
              <w:t>Class E</w:t>
            </w:r>
          </w:p>
        </w:tc>
        <w:tc>
          <w:tcPr>
            <w:tcW w:w="1110" w:type="dxa"/>
            <w:tcBorders>
              <w:top w:val="nil"/>
              <w:left w:val="single" w:sz="8" w:space="0" w:color="auto"/>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71,91%</w:t>
            </w:r>
          </w:p>
        </w:tc>
        <w:tc>
          <w:tcPr>
            <w:tcW w:w="1109" w:type="dxa"/>
            <w:tcBorders>
              <w:top w:val="nil"/>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98,70%</w:t>
            </w:r>
          </w:p>
        </w:tc>
        <w:tc>
          <w:tcPr>
            <w:tcW w:w="1109" w:type="dxa"/>
            <w:tcBorders>
              <w:top w:val="nil"/>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lang w:val="en-US" w:eastAsia="de-DE"/>
              </w:rPr>
              <w:t>108,36%</w:t>
            </w:r>
          </w:p>
        </w:tc>
        <w:tc>
          <w:tcPr>
            <w:tcW w:w="1195" w:type="dxa"/>
            <w:tcBorders>
              <w:top w:val="nil"/>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159%</w:t>
            </w:r>
          </w:p>
        </w:tc>
        <w:tc>
          <w:tcPr>
            <w:tcW w:w="777" w:type="dxa"/>
            <w:tcBorders>
              <w:top w:val="nil"/>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5077A5" w:rsidRDefault="00636893" w:rsidP="00DD235D">
            <w:pPr>
              <w:spacing w:before="0"/>
              <w:rPr>
                <w:b/>
                <w:bCs/>
                <w:lang w:val="fr-FR" w:eastAsia="de-DE"/>
              </w:rPr>
            </w:pPr>
            <w:r w:rsidRPr="005077A5">
              <w:rPr>
                <w:b/>
                <w:bCs/>
                <w:lang w:val="fr-FR" w:eastAsia="de-DE"/>
              </w:rPr>
              <w:t>Overall</w:t>
            </w:r>
          </w:p>
        </w:tc>
        <w:tc>
          <w:tcPr>
            <w:tcW w:w="1110"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32,61%</w:t>
            </w:r>
          </w:p>
        </w:tc>
        <w:tc>
          <w:tcPr>
            <w:tcW w:w="1109" w:type="dxa"/>
            <w:tcBorders>
              <w:top w:val="single" w:sz="8" w:space="0" w:color="auto"/>
              <w:left w:val="nil"/>
              <w:bottom w:val="nil"/>
              <w:right w:val="nil"/>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50,72%</w:t>
            </w:r>
          </w:p>
        </w:tc>
        <w:tc>
          <w:tcPr>
            <w:tcW w:w="1109" w:type="dxa"/>
            <w:tcBorders>
              <w:top w:val="single" w:sz="8" w:space="0" w:color="auto"/>
              <w:left w:val="nil"/>
              <w:bottom w:val="nil"/>
              <w:right w:val="single" w:sz="4" w:space="0" w:color="auto"/>
            </w:tcBorders>
            <w:shd w:val="clear" w:color="auto" w:fill="FFCCCC"/>
            <w:noWrap/>
            <w:vAlign w:val="center"/>
            <w:hideMark/>
          </w:tcPr>
          <w:p w:rsidR="00636893" w:rsidRPr="005077A5" w:rsidRDefault="00636893" w:rsidP="00DD235D">
            <w:pPr>
              <w:spacing w:before="0"/>
              <w:rPr>
                <w:lang w:val="fr-FR" w:eastAsia="de-DE"/>
              </w:rPr>
            </w:pPr>
            <w:r w:rsidRPr="005077A5">
              <w:rPr>
                <w:b/>
                <w:bCs/>
                <w:lang w:val="en-US" w:eastAsia="de-DE"/>
              </w:rPr>
              <w:t>62,41%</w:t>
            </w:r>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b/>
                <w:bCs/>
                <w:lang w:val="en-US" w:eastAsia="de-DE"/>
              </w:rPr>
              <w:t>138%</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single" w:sz="8" w:space="0" w:color="auto"/>
              <w:left w:val="single" w:sz="8" w:space="0" w:color="auto"/>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D</w:t>
            </w:r>
          </w:p>
        </w:tc>
        <w:tc>
          <w:tcPr>
            <w:tcW w:w="1110" w:type="dxa"/>
            <w:tcBorders>
              <w:top w:val="single" w:sz="8" w:space="0" w:color="auto"/>
              <w:left w:val="single" w:sz="8" w:space="0" w:color="auto"/>
              <w:bottom w:val="nil"/>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24,57%</w:t>
            </w:r>
          </w:p>
        </w:tc>
        <w:tc>
          <w:tcPr>
            <w:tcW w:w="1109" w:type="dxa"/>
            <w:tcBorders>
              <w:top w:val="single" w:sz="8" w:space="0" w:color="auto"/>
              <w:left w:val="nil"/>
              <w:bottom w:val="nil"/>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41,63%</w:t>
            </w:r>
          </w:p>
        </w:tc>
        <w:tc>
          <w:tcPr>
            <w:tcW w:w="1109" w:type="dxa"/>
            <w:tcBorders>
              <w:top w:val="single" w:sz="8" w:space="0" w:color="auto"/>
              <w:left w:val="nil"/>
              <w:bottom w:val="nil"/>
              <w:right w:val="single" w:sz="4" w:space="0" w:color="auto"/>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46,01%</w:t>
            </w:r>
          </w:p>
        </w:tc>
        <w:tc>
          <w:tcPr>
            <w:tcW w:w="1195" w:type="dxa"/>
            <w:tcBorders>
              <w:top w:val="single" w:sz="8" w:space="0" w:color="auto"/>
              <w:left w:val="nil"/>
              <w:bottom w:val="nil"/>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140%</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r w:rsidR="00636893" w:rsidRPr="005077A5" w:rsidTr="00DD235D">
        <w:trPr>
          <w:trHeight w:val="255"/>
          <w:jc w:val="center"/>
        </w:trPr>
        <w:tc>
          <w:tcPr>
            <w:tcW w:w="1640" w:type="dxa"/>
            <w:tcBorders>
              <w:top w:val="nil"/>
              <w:left w:val="single" w:sz="8" w:space="0" w:color="auto"/>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Class F (optional)</w:t>
            </w:r>
          </w:p>
        </w:tc>
        <w:tc>
          <w:tcPr>
            <w:tcW w:w="1110" w:type="dxa"/>
            <w:tcBorders>
              <w:top w:val="nil"/>
              <w:left w:val="single" w:sz="8" w:space="0" w:color="auto"/>
              <w:bottom w:val="single" w:sz="8" w:space="0" w:color="auto"/>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53,14%</w:t>
            </w:r>
          </w:p>
        </w:tc>
        <w:tc>
          <w:tcPr>
            <w:tcW w:w="1109" w:type="dxa"/>
            <w:tcBorders>
              <w:top w:val="nil"/>
              <w:left w:val="nil"/>
              <w:bottom w:val="single" w:sz="8" w:space="0" w:color="auto"/>
              <w:right w:val="nil"/>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58,97%</w:t>
            </w:r>
          </w:p>
        </w:tc>
        <w:tc>
          <w:tcPr>
            <w:tcW w:w="1109" w:type="dxa"/>
            <w:tcBorders>
              <w:top w:val="nil"/>
              <w:left w:val="nil"/>
              <w:bottom w:val="single" w:sz="8" w:space="0" w:color="auto"/>
              <w:right w:val="single" w:sz="4" w:space="0" w:color="auto"/>
            </w:tcBorders>
            <w:shd w:val="clear" w:color="000000" w:fill="FFC7CE"/>
            <w:noWrap/>
            <w:vAlign w:val="center"/>
            <w:hideMark/>
          </w:tcPr>
          <w:p w:rsidR="00636893" w:rsidRPr="005077A5" w:rsidRDefault="00636893" w:rsidP="00DD235D">
            <w:pPr>
              <w:spacing w:before="0"/>
              <w:rPr>
                <w:lang w:val="fr-FR" w:eastAsia="de-DE"/>
              </w:rPr>
            </w:pPr>
            <w:r w:rsidRPr="005077A5">
              <w:rPr>
                <w:lang w:val="en-US" w:eastAsia="de-DE"/>
              </w:rPr>
              <w:t>61,11%</w:t>
            </w:r>
          </w:p>
        </w:tc>
        <w:tc>
          <w:tcPr>
            <w:tcW w:w="1195" w:type="dxa"/>
            <w:tcBorders>
              <w:top w:val="nil"/>
              <w:left w:val="nil"/>
              <w:bottom w:val="single" w:sz="8" w:space="0" w:color="auto"/>
              <w:right w:val="nil"/>
            </w:tcBorders>
            <w:shd w:val="clear" w:color="auto" w:fill="auto"/>
            <w:noWrap/>
            <w:vAlign w:val="center"/>
            <w:hideMark/>
          </w:tcPr>
          <w:p w:rsidR="00636893" w:rsidRPr="005077A5" w:rsidRDefault="00636893" w:rsidP="00DD235D">
            <w:pPr>
              <w:spacing w:before="0"/>
              <w:rPr>
                <w:lang w:val="fr-FR" w:eastAsia="de-DE"/>
              </w:rPr>
            </w:pPr>
            <w:r w:rsidRPr="005077A5">
              <w:rPr>
                <w:lang w:val="en-US" w:eastAsia="de-DE"/>
              </w:rPr>
              <w:t>164%</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5077A5" w:rsidRDefault="00636893" w:rsidP="00DD235D">
            <w:pPr>
              <w:spacing w:before="0"/>
              <w:rPr>
                <w:lang w:val="fr-FR" w:eastAsia="de-DE"/>
              </w:rPr>
            </w:pPr>
            <w:r w:rsidRPr="005077A5">
              <w:rPr>
                <w:lang w:val="fr-FR" w:eastAsia="de-DE"/>
              </w:rPr>
              <w:t>#DIV/0!</w:t>
            </w:r>
          </w:p>
        </w:tc>
      </w:tr>
    </w:tbl>
    <w:p w:rsidR="00FB6200" w:rsidRDefault="00FB6200" w:rsidP="00FB6200">
      <w:pPr>
        <w:rPr>
          <w:lang w:eastAsia="de-DE"/>
        </w:rPr>
      </w:pPr>
    </w:p>
    <w:p w:rsidR="005077A5" w:rsidRDefault="005077A5" w:rsidP="00FB6200">
      <w:pPr>
        <w:rPr>
          <w:lang w:eastAsia="de-DE"/>
        </w:rPr>
      </w:pPr>
      <w:r>
        <w:rPr>
          <w:lang w:eastAsia="de-DE"/>
        </w:rPr>
        <w:t>This used a granularity of the refresh area is a CU line.</w:t>
      </w:r>
    </w:p>
    <w:p w:rsidR="005077A5" w:rsidRDefault="005077A5" w:rsidP="00FB6200">
      <w:pPr>
        <w:rPr>
          <w:lang w:eastAsia="de-DE"/>
        </w:rPr>
      </w:pPr>
      <w:r>
        <w:rPr>
          <w:lang w:eastAsia="de-DE"/>
        </w:rPr>
        <w:t>Now we emphasize tiles, which can be used to address some of these issues. The test did not use tiles.</w:t>
      </w:r>
    </w:p>
    <w:p w:rsidR="00636893" w:rsidRDefault="00636893" w:rsidP="00636893">
      <w:pPr>
        <w:rPr>
          <w:lang w:eastAsia="de-DE"/>
        </w:rPr>
      </w:pPr>
      <w:r>
        <w:rPr>
          <w:lang w:eastAsia="de-DE"/>
        </w:rPr>
        <w:t>This was using whole-picture slices.</w:t>
      </w:r>
    </w:p>
    <w:p w:rsidR="000F1006" w:rsidRDefault="005077A5" w:rsidP="000F1006">
      <w:pPr>
        <w:rPr>
          <w:lang w:eastAsia="de-DE"/>
        </w:rPr>
      </w:pPr>
      <w:r>
        <w:rPr>
          <w:lang w:eastAsia="de-DE"/>
        </w:rPr>
        <w:t>It was suggested to use a different QP and other sorts of RDO to avoid visibility of the refresh region boundaries.</w:t>
      </w:r>
    </w:p>
    <w:p w:rsidR="00636893" w:rsidRDefault="00636893" w:rsidP="000F1006">
      <w:pPr>
        <w:rPr>
          <w:lang w:eastAsia="de-DE"/>
        </w:rPr>
      </w:pPr>
      <w:r>
        <w:rPr>
          <w:lang w:eastAsia="de-DE"/>
        </w:rPr>
        <w:t>The patch was said to involve about 100 lines of code, touching perhaps 10 files.</w:t>
      </w:r>
    </w:p>
    <w:p w:rsidR="005077A5" w:rsidRDefault="00636893" w:rsidP="000F1006">
      <w:pPr>
        <w:rPr>
          <w:lang w:eastAsia="de-DE"/>
        </w:rPr>
      </w:pPr>
      <w:r>
        <w:rPr>
          <w:lang w:eastAsia="de-DE"/>
        </w:rPr>
        <w:t>It was suggested that an AHG could create branches of the software for AHG testing. The AHG can study this method and others. This scheme is not necessarily considered an anchor in that work.</w:t>
      </w:r>
    </w:p>
    <w:p w:rsidR="00636893" w:rsidRDefault="00636893" w:rsidP="000F1006">
      <w:pPr>
        <w:rPr>
          <w:lang w:eastAsia="de-DE"/>
        </w:rPr>
      </w:pPr>
      <w:r>
        <w:rPr>
          <w:lang w:eastAsia="de-DE"/>
        </w:rPr>
        <w:t>It was suggested that type of content used for testing such schemes might need to be different, to reflect the intended applications.</w:t>
      </w:r>
    </w:p>
    <w:p w:rsidR="005077A5" w:rsidRDefault="00636893" w:rsidP="000F1006">
      <w:pPr>
        <w:rPr>
          <w:lang w:eastAsia="de-DE"/>
        </w:rPr>
      </w:pPr>
      <w:r>
        <w:rPr>
          <w:lang w:eastAsia="de-DE"/>
        </w:rPr>
        <w:t xml:space="preserve">It was remarked that </w:t>
      </w:r>
      <w:r w:rsidRPr="00D61CCC">
        <w:rPr>
          <w:highlight w:val="yellow"/>
          <w:lang w:eastAsia="de-DE"/>
        </w:rPr>
        <w:t>we really need the tile approach that was agreed at this meeting to be implemented in the VTM software</w:t>
      </w:r>
      <w:r>
        <w:rPr>
          <w:lang w:eastAsia="de-DE"/>
        </w:rPr>
        <w:t>.</w:t>
      </w:r>
    </w:p>
    <w:p w:rsidR="00553307" w:rsidRDefault="008552AC" w:rsidP="00553307">
      <w:pPr>
        <w:pStyle w:val="Heading9"/>
        <w:rPr>
          <w:rFonts w:eastAsia="Times New Roman"/>
          <w:szCs w:val="24"/>
          <w:lang w:eastAsia="de-DE"/>
        </w:rPr>
      </w:pPr>
      <w:hyperlink r:id="rId785"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FB432A" w:rsidRDefault="00636893" w:rsidP="001264AF">
      <w:pPr>
        <w:rPr>
          <w:lang w:eastAsia="de-DE"/>
        </w:rPr>
      </w:pPr>
      <w:r>
        <w:rPr>
          <w:lang w:eastAsia="de-DE"/>
        </w:rPr>
        <w:t>The cross-check used a binary file, not source code.</w:t>
      </w:r>
    </w:p>
    <w:p w:rsidR="00051C07" w:rsidRDefault="00FB432A" w:rsidP="001264AF">
      <w:pPr>
        <w:rPr>
          <w:lang w:eastAsia="de-DE"/>
        </w:rPr>
      </w:pPr>
      <w:r>
        <w:rPr>
          <w:lang w:eastAsia="de-DE"/>
        </w:rPr>
        <w:t>The cross-checker suggested to modify the decoder software to emulate random access behaviour, and suggested to use the decoded picture hash SEI message to check picture recovery.</w:t>
      </w:r>
    </w:p>
    <w:p w:rsidR="00FB432A" w:rsidRPr="00F23A45" w:rsidRDefault="00FB432A" w:rsidP="001264AF">
      <w:pPr>
        <w:rPr>
          <w:lang w:eastAsia="de-DE"/>
        </w:rPr>
      </w:pPr>
      <w:r>
        <w:rPr>
          <w:lang w:eastAsia="de-DE"/>
        </w:rPr>
        <w:t>It was commented that having packet loss simulation software could also be helpful for experiments.</w:t>
      </w:r>
    </w:p>
    <w:p w:rsidR="00051C07" w:rsidRPr="00F23A45" w:rsidRDefault="008552AC" w:rsidP="003860FD">
      <w:pPr>
        <w:pStyle w:val="Heading9"/>
        <w:rPr>
          <w:rFonts w:eastAsia="Times New Roman"/>
          <w:szCs w:val="24"/>
          <w:lang w:val="en-CA" w:eastAsia="de-DE"/>
        </w:rPr>
      </w:pPr>
      <w:hyperlink r:id="rId786"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[late]</w:t>
      </w:r>
    </w:p>
    <w:p w:rsidR="00636893" w:rsidRDefault="00636893" w:rsidP="00636893">
      <w:r>
        <w:t xml:space="preserve">This contribution studies the integration of a normative handling of </w:t>
      </w:r>
      <w:r w:rsidR="00FB432A">
        <w:t>i</w:t>
      </w:r>
      <w:r>
        <w:t xml:space="preserve">ntra </w:t>
      </w:r>
      <w:r w:rsidR="00FB432A">
        <w:t>r</w:t>
      </w:r>
      <w:r>
        <w:t xml:space="preserve">efresh into VVC. This is an answer to the last mandate of the AhG14 on </w:t>
      </w:r>
      <w:r w:rsidR="00FB432A">
        <w:t>l</w:t>
      </w:r>
      <w:r>
        <w:t xml:space="preserve">ow-latency random access. The proposed modification includes </w:t>
      </w:r>
      <w:r w:rsidR="00FB432A">
        <w:t>signalling</w:t>
      </w:r>
      <w:r>
        <w:t xml:space="preserve"> </w:t>
      </w:r>
      <w:r w:rsidR="00FB432A">
        <w:t>i</w:t>
      </w:r>
      <w:r>
        <w:t xml:space="preserve">ntra </w:t>
      </w:r>
      <w:r w:rsidR="00FB432A">
        <w:t>r</w:t>
      </w:r>
      <w:r>
        <w:t xml:space="preserve">efresh CUs </w:t>
      </w:r>
      <w:r w:rsidR="00FB432A">
        <w:t>with</w:t>
      </w:r>
      <w:r>
        <w:t xml:space="preserve"> syntax at </w:t>
      </w:r>
      <w:r w:rsidR="00FB432A">
        <w:t xml:space="preserve">the </w:t>
      </w:r>
      <w:r>
        <w:t xml:space="preserve">PPS and </w:t>
      </w:r>
      <w:r w:rsidR="00FB432A">
        <w:t>s</w:t>
      </w:r>
      <w:r>
        <w:t>lice header level. Those CUs are then encoded according to this knowledge (non-transmission of prediction mode, activation of CIP only on those CUs</w:t>
      </w:r>
      <w:r w:rsidR="00FB432A">
        <w:t>,</w:t>
      </w:r>
      <w:r>
        <w:t xml:space="preserve"> and disabling of deblocking filters at the intra refresh boundary).</w:t>
      </w:r>
    </w:p>
    <w:p w:rsidR="00636893" w:rsidRDefault="00636893" w:rsidP="00636893">
      <w:r>
        <w:t xml:space="preserve">The reported performance against the </w:t>
      </w:r>
      <w:r w:rsidR="00FB432A">
        <w:t>non-normative i</w:t>
      </w:r>
      <w:r>
        <w:t xml:space="preserve">ntra </w:t>
      </w:r>
      <w:r w:rsidR="00FB432A">
        <w:t>r</w:t>
      </w:r>
      <w:r>
        <w:t xml:space="preserve">efresh </w:t>
      </w:r>
      <w:r w:rsidR="00FB432A">
        <w:t>method</w:t>
      </w:r>
      <w:r>
        <w:t xml:space="preserve"> proposed in JVET-L0160 </w:t>
      </w:r>
      <w:r w:rsidR="00FB432A">
        <w:t xml:space="preserve">reportedly </w:t>
      </w:r>
      <w:r>
        <w:t xml:space="preserve">shows a </w:t>
      </w:r>
      <w:r w:rsidR="00FB432A">
        <w:t>coding efficiency improvement</w:t>
      </w:r>
      <w:r>
        <w:t xml:space="preserve"> of 5.26% </w:t>
      </w:r>
      <w:r w:rsidR="00FB432A">
        <w:t>for LB</w:t>
      </w:r>
      <w:r>
        <w:t>.</w:t>
      </w:r>
    </w:p>
    <w:p w:rsidR="00636893" w:rsidRPr="00F23A45" w:rsidRDefault="00FB432A" w:rsidP="001264AF">
      <w:r>
        <w:t>The contributor recommended further study in an AHG, which was agreed.</w:t>
      </w:r>
    </w:p>
    <w:p w:rsidR="00051C07" w:rsidRPr="00F23A45" w:rsidRDefault="00051C07" w:rsidP="00051C07">
      <w:pPr>
        <w:pStyle w:val="Heading3"/>
        <w:rPr>
          <w:rFonts w:eastAsiaTheme="majorEastAsia"/>
        </w:rPr>
      </w:pPr>
      <w:r w:rsidRPr="00F23A45">
        <w:t>Misc. HLS topics (2)</w:t>
      </w:r>
    </w:p>
    <w:p w:rsidR="00051C07" w:rsidRPr="00F23A45" w:rsidRDefault="008552AC" w:rsidP="003860FD">
      <w:pPr>
        <w:pStyle w:val="Heading9"/>
        <w:rPr>
          <w:rFonts w:eastAsia="Times New Roman"/>
          <w:szCs w:val="24"/>
          <w:lang w:val="en-CA" w:eastAsia="de-DE"/>
        </w:rPr>
      </w:pPr>
      <w:hyperlink r:id="rId787"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r w:rsidRPr="003B21C5">
        <w:t>This document describes a high level syntax</w:t>
      </w:r>
      <w:r>
        <w:t xml:space="preserve"> and</w:t>
      </w:r>
      <w:r w:rsidRPr="003B21C5">
        <w:t xml:space="preserve"> semantics for random access. A high level syntax on NAL unit header and NAL unit type are proposed.</w:t>
      </w:r>
    </w:p>
    <w:p w:rsidR="001501D1" w:rsidRDefault="001501D1" w:rsidP="00BB3E4A">
      <w:r>
        <w:t>As proposed, an “IRAP” would be allowed to have (non-decodable) leading pictures.</w:t>
      </w:r>
    </w:p>
    <w:p w:rsidR="001501D1" w:rsidRDefault="001501D1" w:rsidP="00BB3E4A">
      <w:r>
        <w:t>Trailing pictures would not be allowed to reference leading pictures.</w:t>
      </w:r>
    </w:p>
    <w:p w:rsidR="001501D1" w:rsidRDefault="001501D1" w:rsidP="00BB3E4A">
      <w:r>
        <w:lastRenderedPageBreak/>
        <w:t>The proposal basically equates an IRAP picture with a CRA picture.</w:t>
      </w:r>
    </w:p>
    <w:p w:rsidR="001501D1" w:rsidRDefault="007502BB" w:rsidP="00BB3E4A">
      <w:r>
        <w:t>It was remarked that decodability properties can be signalled by other data such as SEI message data.</w:t>
      </w:r>
    </w:p>
    <w:p w:rsidR="007502BB" w:rsidRDefault="007502BB" w:rsidP="00BB3E4A">
      <w:r>
        <w:t>It proposes to have a way to indicate IDR versus CRA behaviour in the NAL unit header.</w:t>
      </w:r>
    </w:p>
    <w:p w:rsidR="00A2232C" w:rsidRDefault="00A2232C" w:rsidP="00BB3E4A">
      <w:r w:rsidRPr="001264AF">
        <w:rPr>
          <w:highlight w:val="yellow"/>
        </w:rPr>
        <w:t>Decision</w:t>
      </w:r>
      <w:r>
        <w:t xml:space="preserve"> of agreements in principle:</w:t>
      </w:r>
    </w:p>
    <w:p w:rsidR="001501D1" w:rsidRDefault="007502BB" w:rsidP="001264AF">
      <w:pPr>
        <w:numPr>
          <w:ilvl w:val="0"/>
          <w:numId w:val="182"/>
        </w:numPr>
      </w:pPr>
      <w:r>
        <w:t>It was was agreed that we need at least this functionality.</w:t>
      </w:r>
    </w:p>
    <w:p w:rsidR="00A2232C" w:rsidRDefault="00A2232C" w:rsidP="001264AF">
      <w:pPr>
        <w:numPr>
          <w:ilvl w:val="0"/>
          <w:numId w:val="182"/>
        </w:numPr>
      </w:pPr>
      <w:r>
        <w:t>It was also agreed that some basic picture type information (including open/closed prediction structuring) should be in the NAL unit header (not just an SEI message).</w:t>
      </w:r>
    </w:p>
    <w:p w:rsidR="00A2232C" w:rsidRDefault="00A2232C" w:rsidP="00BB3E4A">
      <w:r>
        <w:t>No specific draft text was provided (e.g., to express the details of the semantics).</w:t>
      </w:r>
    </w:p>
    <w:p w:rsidR="00A2232C" w:rsidRDefault="00A2232C" w:rsidP="00BB3E4A">
      <w:r>
        <w:t>Further is needed to determine whether more than 3 types are needed and exact syntax and semantics.</w:t>
      </w:r>
    </w:p>
    <w:p w:rsidR="007502BB" w:rsidRPr="00F23A45" w:rsidRDefault="007502BB" w:rsidP="001264AF"/>
    <w:p w:rsidR="00051C07" w:rsidRPr="00F23A45" w:rsidRDefault="008552AC" w:rsidP="003860FD">
      <w:pPr>
        <w:pStyle w:val="Heading9"/>
        <w:rPr>
          <w:rFonts w:eastAsia="Times New Roman"/>
          <w:szCs w:val="24"/>
          <w:lang w:val="en-CA" w:eastAsia="de-DE"/>
        </w:rPr>
      </w:pPr>
      <w:hyperlink r:id="rId788"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A2232C" w:rsidRPr="00A2232C" w:rsidRDefault="00A2232C" w:rsidP="00A2232C">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p>
    <w:p w:rsidR="00A2232C" w:rsidRPr="00A2232C" w:rsidRDefault="00A2232C" w:rsidP="00A2232C">
      <w:r w:rsidRPr="00A2232C">
        <w:t>The following elements are proposed to be added to the VVC draft:</w:t>
      </w:r>
    </w:p>
    <w:p w:rsidR="00A2232C" w:rsidRPr="00A2232C" w:rsidRDefault="00A2232C" w:rsidP="00A2232C">
      <w:pPr>
        <w:numPr>
          <w:ilvl w:val="0"/>
          <w:numId w:val="183"/>
        </w:numPr>
      </w:pPr>
      <w:r w:rsidRPr="00A2232C">
        <w:t>Definition of sub-bitstream extraction process</w:t>
      </w:r>
    </w:p>
    <w:p w:rsidR="00A2232C" w:rsidRPr="00A2232C" w:rsidRDefault="00A2232C" w:rsidP="00A2232C">
      <w:pPr>
        <w:numPr>
          <w:ilvl w:val="0"/>
          <w:numId w:val="183"/>
        </w:numPr>
      </w:pPr>
      <w:r w:rsidRPr="00A2232C">
        <w:t>The following restriction to the semantics of slice_pic_parameter_set_id: “It is a requirement of bitstream conformance that the value of TemporalId of the PPS that has pps_pic_parameter_set_id equal to slice_pic_parameter_set_id shall be less than or equal to the value of TemporalId of the current picture.”</w:t>
      </w:r>
    </w:p>
    <w:p w:rsidR="00A2232C" w:rsidRPr="00A2232C" w:rsidRDefault="00A2232C" w:rsidP="00A2232C">
      <w:pPr>
        <w:numPr>
          <w:ilvl w:val="0"/>
          <w:numId w:val="183"/>
        </w:numPr>
      </w:pPr>
      <w:r w:rsidRPr="00A2232C">
        <w:t>The sub-bitstream extraction process with restrictions as shown in italics below</w:t>
      </w:r>
    </w:p>
    <w:p w:rsidR="00A2232C" w:rsidRPr="00A2232C" w:rsidRDefault="00A2232C" w:rsidP="00A2232C">
      <w:pPr>
        <w:rPr>
          <w:i/>
        </w:rPr>
      </w:pPr>
      <w:r w:rsidRPr="00A2232C">
        <w:rPr>
          <w:i/>
        </w:rPr>
        <w:t>Inputs to this process are a bitstream and a target highest TemporalId value tIdTarget.</w:t>
      </w:r>
    </w:p>
    <w:p w:rsidR="00A2232C" w:rsidRPr="00A2232C" w:rsidRDefault="00A2232C" w:rsidP="00A2232C">
      <w:pPr>
        <w:rPr>
          <w:i/>
        </w:rPr>
      </w:pPr>
      <w:r w:rsidRPr="00A2232C">
        <w:rPr>
          <w:i/>
        </w:rPr>
        <w:t>Output of this process is a sub-bitstream.</w:t>
      </w:r>
    </w:p>
    <w:p w:rsidR="00A2232C" w:rsidRPr="00A2232C" w:rsidRDefault="00A2232C" w:rsidP="00A2232C">
      <w:pPr>
        <w:rPr>
          <w:i/>
        </w:rPr>
      </w:pPr>
      <w:r w:rsidRPr="00A2232C">
        <w:rPr>
          <w:i/>
        </w:rPr>
        <w:t>It is a requirement of bitstream conformance that any output sub-bitstream that is the output of the process specified in this clause with tIdTarget equal to any value in the range of 0 to 6, inclusive, shall be a conforming bitstream and fulfill the following:</w:t>
      </w:r>
    </w:p>
    <w:p w:rsidR="00A2232C" w:rsidRPr="00A2232C" w:rsidRDefault="00A2232C" w:rsidP="00A2232C">
      <w:pPr>
        <w:numPr>
          <w:ilvl w:val="0"/>
          <w:numId w:val="184"/>
        </w:numPr>
        <w:rPr>
          <w:i/>
        </w:rPr>
      </w:pPr>
      <w:r w:rsidRPr="00A2232C">
        <w:rPr>
          <w:i/>
        </w:rPr>
        <w:t>The output sub-bitstream shall contain at least one VCL NAL unit.</w:t>
      </w:r>
    </w:p>
    <w:p w:rsidR="00A2232C" w:rsidRPr="00A2232C" w:rsidRDefault="00A2232C" w:rsidP="00A2232C">
      <w:pPr>
        <w:numPr>
          <w:ilvl w:val="0"/>
          <w:numId w:val="184"/>
        </w:numPr>
        <w:rPr>
          <w:i/>
        </w:rPr>
      </w:pPr>
      <w:r w:rsidRPr="00A2232C">
        <w:rPr>
          <w:i/>
        </w:rPr>
        <w:t>The decoded sample values of a picture shall be identical for any value of tIdTarget in the range of 0 to tId, where tId is the TemporalId of the picture.</w:t>
      </w:r>
    </w:p>
    <w:p w:rsidR="00A2232C" w:rsidRPr="00A2232C" w:rsidRDefault="00A2232C" w:rsidP="00A2232C">
      <w:pPr>
        <w:rPr>
          <w:i/>
        </w:rPr>
      </w:pPr>
      <w:r w:rsidRPr="00A2232C">
        <w:rPr>
          <w:i/>
        </w:rPr>
        <w:t>The output sub-bitstream is derived as follows:</w:t>
      </w:r>
    </w:p>
    <w:p w:rsidR="00A2232C" w:rsidRPr="00A2232C" w:rsidRDefault="00A2232C" w:rsidP="00A2232C">
      <w:pPr>
        <w:rPr>
          <w:i/>
        </w:rPr>
      </w:pPr>
      <w:r w:rsidRPr="00A2232C">
        <w:rPr>
          <w:i/>
        </w:rPr>
        <w:t>–</w:t>
      </w:r>
      <w:r w:rsidRPr="00A2232C">
        <w:rPr>
          <w:i/>
        </w:rPr>
        <w:tab/>
        <w:t>Remove all NAL units with TemporalId greater than tIdTarget.</w:t>
      </w:r>
    </w:p>
    <w:p w:rsidR="00A2232C" w:rsidRDefault="00C247E4" w:rsidP="00BB3E4A">
      <w:r>
        <w:t>Point 1 is editorial.</w:t>
      </w:r>
    </w:p>
    <w:p w:rsidR="00C247E4" w:rsidRDefault="00C247E4" w:rsidP="00BB3E4A">
      <w:r w:rsidRPr="001264AF">
        <w:rPr>
          <w:highlight w:val="yellow"/>
        </w:rPr>
        <w:t>Decision</w:t>
      </w:r>
      <w:r>
        <w:t xml:space="preserve">: Point 2 is agreed, if applicable (i.e., if we have PPSs). Regarding point 3, it is agreed to prohibit referencing any picture in a higher temporal sublayer. </w:t>
      </w:r>
    </w:p>
    <w:p w:rsidR="00A2232C" w:rsidRDefault="00C247E4" w:rsidP="00BB3E4A">
      <w:r>
        <w:t>Definition of sub-bitstream extraction is for further study.</w:t>
      </w:r>
    </w:p>
    <w:p w:rsidR="00A2232C" w:rsidRPr="00F23A45" w:rsidRDefault="00A2232C" w:rsidP="001264AF"/>
    <w:p w:rsidR="00DE2907" w:rsidRPr="00F23A45" w:rsidRDefault="00DE2907" w:rsidP="00DE2907">
      <w:pPr>
        <w:pStyle w:val="Heading2"/>
        <w:ind w:left="576"/>
        <w:rPr>
          <w:lang w:val="en-CA"/>
        </w:rPr>
      </w:pPr>
      <w:bookmarkStart w:id="102" w:name="_Ref518893243"/>
      <w:bookmarkStart w:id="103" w:name="_Ref525483473"/>
      <w:r>
        <w:rPr>
          <w:lang w:val="en-CA"/>
        </w:rPr>
        <w:lastRenderedPageBreak/>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8552AC" w:rsidP="00DE2907">
      <w:pPr>
        <w:pStyle w:val="Heading9"/>
        <w:rPr>
          <w:rFonts w:eastAsia="Times New Roman"/>
          <w:szCs w:val="24"/>
          <w:lang w:val="en-CA" w:eastAsia="de-DE"/>
        </w:rPr>
      </w:pPr>
      <w:hyperlink r:id="rId789"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 An, J. 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8552AC" w:rsidP="00DE2907">
      <w:pPr>
        <w:pStyle w:val="Heading9"/>
        <w:rPr>
          <w:rFonts w:eastAsia="Times New Roman"/>
          <w:szCs w:val="24"/>
          <w:lang w:val="en-CA" w:eastAsia="de-DE"/>
        </w:rPr>
      </w:pPr>
      <w:hyperlink r:id="rId790"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91"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 Wang (Kwai Inc.)] [late]</w:t>
      </w:r>
    </w:p>
    <w:p w:rsidR="00DE2907" w:rsidRDefault="00DE2907" w:rsidP="00DE2907">
      <w:pPr>
        <w:rPr>
          <w:lang w:eastAsia="de-DE"/>
        </w:rPr>
      </w:pPr>
    </w:p>
    <w:p w:rsidR="00DE2907" w:rsidRPr="00F23A45" w:rsidRDefault="00DE2907" w:rsidP="00DE2907">
      <w:pPr>
        <w:pStyle w:val="Heading2"/>
        <w:ind w:left="576"/>
        <w:rPr>
          <w:lang w:val="en-CA"/>
        </w:rPr>
      </w:pPr>
      <w:bookmarkStart w:id="104" w:name="_Ref526750286"/>
      <w:r>
        <w:rPr>
          <w:lang w:val="en-CA"/>
        </w:rPr>
        <w:t>QP handling (4)</w:t>
      </w:r>
      <w:bookmarkEnd w:id="104"/>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8552AC" w:rsidP="00DE2907">
      <w:pPr>
        <w:pStyle w:val="Heading9"/>
        <w:rPr>
          <w:rFonts w:eastAsia="Times New Roman"/>
          <w:szCs w:val="24"/>
          <w:lang w:val="en-CA" w:eastAsia="de-DE"/>
        </w:rPr>
      </w:pPr>
      <w:hyperlink r:id="rId792"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 Zhao, H. Yang, J. Chen (Huawei)]</w:t>
      </w:r>
    </w:p>
    <w:p w:rsidR="00322C57" w:rsidRDefault="00322C57" w:rsidP="00322C57">
      <w:r>
        <w:t>The concept of quantization group (QG) was introduced in HEVC for signaling QP for non-overlapped square regions in a coding picture. The QG size can be decided by an encoder for the trade-off between QP signaling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perceptually-optimized delta QP calculation as described in CE7.2.3, with </w:t>
      </w:r>
      <w:r w:rsidRPr="00C52EFB">
        <w:rPr>
          <w:lang w:eastAsia="zh-TW"/>
        </w:rPr>
        <w:t>MaxCuDQPDepth</w:t>
      </w:r>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8552AC" w:rsidP="00DE2907">
      <w:pPr>
        <w:pStyle w:val="Heading9"/>
        <w:rPr>
          <w:rFonts w:eastAsia="Times New Roman"/>
          <w:szCs w:val="24"/>
          <w:lang w:eastAsia="de-DE"/>
        </w:rPr>
      </w:pPr>
      <w:hyperlink r:id="rId793"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 Kidani, K. Kawamura, S. Naito (KDDI)] [late]</w:t>
      </w:r>
    </w:p>
    <w:p w:rsidR="00DE2907" w:rsidRPr="00F23A45" w:rsidRDefault="00DE2907" w:rsidP="00DE2907"/>
    <w:p w:rsidR="00DE2907" w:rsidRPr="00F23A45" w:rsidRDefault="008552AC" w:rsidP="00DE2907">
      <w:pPr>
        <w:pStyle w:val="Heading9"/>
        <w:rPr>
          <w:rFonts w:eastAsia="Times New Roman"/>
          <w:szCs w:val="24"/>
          <w:lang w:val="en-CA" w:eastAsia="de-DE"/>
        </w:rPr>
      </w:pPr>
      <w:hyperlink r:id="rId794"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 Chernyak, A. Karabutov, S. Ikonin, T. Solovyev, J. Chen (Huawei)]</w:t>
      </w:r>
    </w:p>
    <w:p w:rsidR="00322C57" w:rsidRPr="005846E7" w:rsidRDefault="00322C57" w:rsidP="00322C57">
      <w:r>
        <w:t>This contribution proposes a scheme of applying delta QP and Chroma QP offset mechanisms into VVC codec, taking into account separate tree mechanism. More specific, the contribution proposes a unified methods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delta QP signaling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8552AC" w:rsidP="00DE2907">
      <w:pPr>
        <w:pStyle w:val="Heading9"/>
        <w:rPr>
          <w:rFonts w:eastAsia="Times New Roman"/>
          <w:szCs w:val="24"/>
          <w:lang w:val="en-CA" w:eastAsia="de-DE"/>
        </w:rPr>
      </w:pPr>
      <w:hyperlink r:id="rId795"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 Li, X. Xu, S. Liu (Tencent), Y. Li, Z. Liu, Z. 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signaling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105" w:name="_Ref511637164"/>
      <w:bookmarkStart w:id="106" w:name="_Ref451632402"/>
      <w:bookmarkStart w:id="107" w:name="_Ref432590081"/>
      <w:bookmarkStart w:id="108" w:name="_Ref345950302"/>
      <w:bookmarkStart w:id="109" w:name="_Ref392897275"/>
      <w:bookmarkStart w:id="110" w:name="_Ref421891381"/>
      <w:bookmarkEnd w:id="102"/>
      <w:bookmarkEnd w:id="103"/>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105"/>
    </w:p>
    <w:p w:rsidR="003B7F45" w:rsidRPr="00F23A45" w:rsidRDefault="003B7F45" w:rsidP="003B7F45">
      <w:pPr>
        <w:pStyle w:val="BodyText"/>
      </w:pPr>
      <w:r w:rsidRPr="00F23A45">
        <w:t>Contributions in this category were discussed XXday XX Oct XXXX–XXXX (chaired by XXX).</w:t>
      </w:r>
    </w:p>
    <w:p w:rsidR="005A7A2C" w:rsidRPr="00F23A45" w:rsidRDefault="005A7A2C" w:rsidP="00EF61CF">
      <w:pPr>
        <w:pStyle w:val="Heading1"/>
        <w:rPr>
          <w:lang w:val="en-CA"/>
        </w:rPr>
      </w:pPr>
      <w:bookmarkStart w:id="111"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11"/>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112"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p>
    <w:p w:rsidR="00DE2907" w:rsidRPr="00AC7E17" w:rsidRDefault="008552AC" w:rsidP="00DE2907">
      <w:pPr>
        <w:pStyle w:val="Heading9"/>
        <w:rPr>
          <w:rFonts w:eastAsia="Times New Roman"/>
          <w:szCs w:val="24"/>
          <w:lang w:eastAsia="de-DE"/>
        </w:rPr>
      </w:pPr>
      <w:hyperlink r:id="rId796"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 Kidani, K. Kawamura, S. Naito (KDDI) [late]</w:t>
      </w:r>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BodyText"/>
      </w:pPr>
    </w:p>
    <w:p w:rsidR="0057016B" w:rsidRPr="00F23A45" w:rsidRDefault="008552AC" w:rsidP="0057016B">
      <w:pPr>
        <w:pStyle w:val="Heading9"/>
        <w:rPr>
          <w:rFonts w:eastAsia="Times New Roman"/>
          <w:szCs w:val="24"/>
          <w:lang w:val="en-CA" w:eastAsia="de-DE"/>
        </w:rPr>
      </w:pPr>
      <w:hyperlink r:id="rId797"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Lagrangian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r w:rsidRPr="00D12860">
        <w:rPr>
          <w:kern w:val="22"/>
          <w:szCs w:val="22"/>
          <w:vertAlign w:val="superscript"/>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Pr="00D12860">
        <w:rPr>
          <w:kern w:val="22"/>
          <w:szCs w:val="22"/>
          <w:vertAlign w:val="superscript"/>
          <w:lang w:val="en-US"/>
        </w:rPr>
        <w:t xml:space="preserve">  </w:t>
      </w:r>
      <w:r w:rsidRPr="00D12860">
        <w:rPr>
          <w:kern w:val="22"/>
          <w:szCs w:val="22"/>
          <w:lang w:val="en-US"/>
        </w:rPr>
        <w:t xml:space="preserve">Bjøntegaard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r w:rsidRPr="00D12860">
        <w:rPr>
          <w:kern w:val="22"/>
          <w:szCs w:val="22"/>
          <w:vertAlign w:val="superscript"/>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8552AC" w:rsidP="0057016B">
      <w:pPr>
        <w:pStyle w:val="Heading9"/>
        <w:rPr>
          <w:rFonts w:eastAsia="Times New Roman"/>
          <w:szCs w:val="24"/>
          <w:lang w:val="en-CA" w:eastAsia="de-DE"/>
        </w:rPr>
      </w:pPr>
      <w:hyperlink r:id="rId798"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 </w:t>
      </w:r>
    </w:p>
    <w:p w:rsidR="00322C57" w:rsidRDefault="00322C57" w:rsidP="00322C57">
      <w:r>
        <w:t>Some loss is reported on class A1, up to about 1% for the Tango sequence.</w:t>
      </w:r>
    </w:p>
    <w:p w:rsidR="00322C57" w:rsidRDefault="00322C57" w:rsidP="00322C57">
      <w:r>
        <w:t>Changes to the VTM software are about 10-20 lines of code.</w:t>
      </w:r>
    </w:p>
    <w:p w:rsidR="006B7F64" w:rsidRDefault="00322C57" w:rsidP="006B7F64">
      <w:r>
        <w:t>No action. Further work on rate control was encouraged.</w:t>
      </w:r>
    </w:p>
    <w:p w:rsidR="006B7F64" w:rsidRPr="00AC7E17" w:rsidRDefault="008552AC" w:rsidP="006B7F64">
      <w:pPr>
        <w:pStyle w:val="Heading9"/>
        <w:rPr>
          <w:rFonts w:eastAsia="Times New Roman"/>
          <w:szCs w:val="24"/>
          <w:lang w:eastAsia="de-DE"/>
        </w:rPr>
      </w:pPr>
      <w:hyperlink r:id="rId799"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w:t>
      </w:r>
    </w:p>
    <w:p w:rsidR="0057016B" w:rsidRPr="00F23A45" w:rsidRDefault="0057016B" w:rsidP="00812B12"/>
    <w:p w:rsidR="006C2786" w:rsidRPr="00F23A45" w:rsidRDefault="005A7A2C" w:rsidP="00EF61CF">
      <w:pPr>
        <w:pStyle w:val="Heading1"/>
        <w:rPr>
          <w:lang w:val="en-CA"/>
        </w:rPr>
      </w:pPr>
      <w:bookmarkStart w:id="113"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06"/>
      <w:bookmarkEnd w:id="112"/>
      <w:bookmarkEnd w:id="113"/>
    </w:p>
    <w:p w:rsidR="003B7F45" w:rsidRPr="00F23A45" w:rsidRDefault="003B7F45" w:rsidP="003B7F45">
      <w:pPr>
        <w:pStyle w:val="BodyText"/>
      </w:pPr>
      <w:bookmarkStart w:id="114" w:name="_Ref432847868"/>
      <w:bookmarkStart w:id="115" w:name="_Ref503621255"/>
      <w:bookmarkEnd w:id="107"/>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8552AC" w:rsidP="0057016B">
      <w:pPr>
        <w:pStyle w:val="Heading9"/>
        <w:rPr>
          <w:rFonts w:eastAsia="Times New Roman"/>
          <w:szCs w:val="24"/>
          <w:lang w:val="en-CA" w:eastAsia="de-DE"/>
        </w:rPr>
      </w:pPr>
      <w:hyperlink r:id="rId800"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322C57" w:rsidRDefault="00322C57" w:rsidP="00322C57">
      <w:r>
        <w:t>Presenter not available at 19:53 on Tuesday Oct</w:t>
      </w:r>
      <w:r w:rsidR="00486C03">
        <w:t>.</w:t>
      </w:r>
      <w:r>
        <w:t xml:space="preserve"> 9.</w:t>
      </w:r>
    </w:p>
    <w:p w:rsidR="00C75AE4" w:rsidRDefault="00C75AE4" w:rsidP="00322C57">
      <w:r>
        <w:t>Reviewed at 11 Oct 18:00, chaired by J. Boyce.</w:t>
      </w:r>
    </w:p>
    <w:p w:rsidR="00C75AE4" w:rsidRDefault="00232A7D" w:rsidP="00322C57">
      <w:r>
        <w:t xml:space="preserve">This information document presents </w:t>
      </w:r>
      <w:r w:rsidR="007C0926">
        <w:t>a</w:t>
      </w:r>
      <w:r>
        <w:t xml:space="preserve"> method to generate HDR/WCG s</w:t>
      </w:r>
      <w:r w:rsidR="00C2558D">
        <w:t>e</w:t>
      </w:r>
      <w:r>
        <w:t>q</w:t>
      </w:r>
      <w:r w:rsidR="00C2558D">
        <w:t>u</w:t>
      </w:r>
      <w:r>
        <w:t xml:space="preserve">ences </w:t>
      </w:r>
      <w:r w:rsidR="00C2558D">
        <w:t>from</w:t>
      </w:r>
      <w:r>
        <w:t xml:space="preserve"> VVC bitstreams</w:t>
      </w:r>
      <w:r w:rsidR="00C2558D">
        <w:t xml:space="preserve">, </w:t>
      </w:r>
      <w:r w:rsidR="007C0926">
        <w:t>for</w:t>
      </w:r>
      <w:r w:rsidR="00C2558D">
        <w:t xml:space="preserve"> view</w:t>
      </w:r>
      <w:r w:rsidR="007C0926">
        <w:t>ing of</w:t>
      </w:r>
      <w:r w:rsidR="00C2558D">
        <w:t xml:space="preserve"> HDR/WCG video on commercially available UHD TVs.</w:t>
      </w:r>
    </w:p>
    <w:p w:rsidR="00232A7D" w:rsidRDefault="007C0926" w:rsidP="00322C57">
      <w:r>
        <w:t>The c</w:t>
      </w:r>
      <w:r w:rsidR="00C2558D">
        <w:t xml:space="preserve">ontribution provides </w:t>
      </w:r>
      <w:r w:rsidR="00232A7D">
        <w:t>ffmpeg</w:t>
      </w:r>
      <w:r w:rsidR="00C2558D">
        <w:t xml:space="preserve"> command line arguments.</w:t>
      </w:r>
      <w:r>
        <w:t xml:space="preserve"> The method involves transcoding to the HEVC format with insertion of </w:t>
      </w:r>
      <w:r w:rsidRPr="007C0926">
        <w:t>HDR related VUI and SEI messages</w:t>
      </w:r>
      <w:r>
        <w:t>.</w:t>
      </w:r>
    </w:p>
    <w:p w:rsidR="00232A7D" w:rsidRDefault="00232A7D" w:rsidP="00322C57"/>
    <w:p w:rsidR="00322C57" w:rsidRPr="00A560BD" w:rsidRDefault="00322C57" w:rsidP="00322C57">
      <w:pPr>
        <w:rPr>
          <w:highlight w:val="yellow"/>
        </w:rPr>
      </w:pPr>
    </w:p>
    <w:p w:rsidR="0057016B" w:rsidRPr="00F23A45" w:rsidRDefault="008552AC" w:rsidP="0057016B">
      <w:pPr>
        <w:pStyle w:val="Heading9"/>
        <w:rPr>
          <w:rFonts w:eastAsia="Times New Roman"/>
          <w:szCs w:val="24"/>
          <w:lang w:val="en-CA" w:eastAsia="de-DE"/>
        </w:rPr>
      </w:pPr>
      <w:hyperlink r:id="rId801"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116" w:name="_Ref526758985"/>
      <w:bookmarkStart w:id="117"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16"/>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Heading9"/>
        <w:rPr>
          <w:rFonts w:eastAsia="Times New Roman"/>
          <w:szCs w:val="24"/>
          <w:lang w:val="en-CA" w:eastAsia="de-DE"/>
        </w:rPr>
      </w:pPr>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p>
    <w:p w:rsidR="004A7684" w:rsidRPr="00F23A45" w:rsidRDefault="004A7684" w:rsidP="004A7684"/>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lastRenderedPageBreak/>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8978CF" w:rsidRDefault="008978CF" w:rsidP="008978CF">
      <w:pPr>
        <w:pStyle w:val="Heading9"/>
        <w:rPr>
          <w:rFonts w:eastAsia="Times New Roman"/>
          <w:szCs w:val="24"/>
          <w:lang w:val="en-CA" w:eastAsia="de-DE"/>
        </w:rPr>
      </w:pPr>
      <w:r w:rsidRPr="00AC7E17">
        <w:rPr>
          <w:rFonts w:eastAsia="Times New Roman"/>
          <w:szCs w:val="24"/>
          <w:lang w:val="en-CA" w:eastAsia="de-DE"/>
        </w:rPr>
        <w:t>JVET-L05</w:t>
      </w:r>
      <w:r>
        <w:rPr>
          <w:rFonts w:eastAsia="Times New Roman"/>
          <w:szCs w:val="24"/>
          <w:lang w:val="en-CA" w:eastAsia="de-DE"/>
        </w:rPr>
        <w:t>24</w:t>
      </w:r>
      <w:r w:rsidRPr="00AC7E17">
        <w:rPr>
          <w:rFonts w:eastAsia="Times New Roman"/>
          <w:szCs w:val="24"/>
          <w:lang w:val="en-CA" w:eastAsia="de-DE"/>
        </w:rPr>
        <w:t xml:space="preserve"> Withdrawn</w:t>
      </w:r>
    </w:p>
    <w:p w:rsidR="008978CF" w:rsidRDefault="008978CF" w:rsidP="008978CF"/>
    <w:p w:rsidR="006B7F64" w:rsidRDefault="006B7F64" w:rsidP="006B7F64">
      <w:pPr>
        <w:pStyle w:val="Heading9"/>
        <w:rPr>
          <w:rFonts w:eastAsia="Times New Roman"/>
          <w:szCs w:val="24"/>
          <w:lang w:val="en-CA" w:eastAsia="de-DE"/>
        </w:rPr>
      </w:pPr>
      <w:r w:rsidRPr="00AC7E17">
        <w:rPr>
          <w:rFonts w:eastAsia="Times New Roman"/>
          <w:szCs w:val="24"/>
          <w:lang w:val="en-CA" w:eastAsia="de-DE"/>
        </w:rPr>
        <w:t>JVET-L0589 Withdrawn</w:t>
      </w:r>
    </w:p>
    <w:p w:rsidR="00C617AE" w:rsidRDefault="00C617AE" w:rsidP="00C617AE"/>
    <w:p w:rsidR="004A7684" w:rsidRDefault="004A7684" w:rsidP="004A7684">
      <w:pPr>
        <w:pStyle w:val="Heading9"/>
        <w:rPr>
          <w:rFonts w:eastAsia="Times New Roman"/>
          <w:szCs w:val="24"/>
          <w:lang w:val="en-CA" w:eastAsia="de-DE"/>
        </w:rPr>
      </w:pPr>
      <w:r w:rsidRPr="00AC7E17">
        <w:rPr>
          <w:rFonts w:eastAsia="Times New Roman"/>
          <w:szCs w:val="24"/>
          <w:lang w:val="en-CA" w:eastAsia="de-DE"/>
        </w:rPr>
        <w:t>JVET-L0</w:t>
      </w:r>
      <w:r>
        <w:rPr>
          <w:rFonts w:eastAsia="Times New Roman"/>
          <w:szCs w:val="24"/>
          <w:lang w:val="en-CA" w:eastAsia="de-DE"/>
        </w:rPr>
        <w:t>617</w:t>
      </w:r>
      <w:r w:rsidRPr="00AC7E17">
        <w:rPr>
          <w:rFonts w:eastAsia="Times New Roman"/>
          <w:szCs w:val="24"/>
          <w:lang w:val="en-CA" w:eastAsia="de-DE"/>
        </w:rPr>
        <w:t xml:space="preserve"> Withdrawn</w:t>
      </w:r>
    </w:p>
    <w:p w:rsidR="004A7684" w:rsidRDefault="004A7684" w:rsidP="004A7684">
      <w:pPr>
        <w:rPr>
          <w:lang w:eastAsia="de-DE"/>
        </w:rPr>
      </w:pPr>
    </w:p>
    <w:p w:rsidR="00C617AE" w:rsidRPr="00F33E92" w:rsidRDefault="00C617AE" w:rsidP="00C617AE">
      <w:pPr>
        <w:pStyle w:val="Heading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Heading1"/>
        <w:rPr>
          <w:lang w:val="en-CA"/>
        </w:rPr>
      </w:pPr>
      <w:bookmarkStart w:id="118"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108"/>
      <w:bookmarkEnd w:id="109"/>
      <w:r w:rsidR="00EA2B76" w:rsidRPr="00F23A45">
        <w:rPr>
          <w:lang w:val="en-CA"/>
        </w:rPr>
        <w:t>, and Summary of Actions Taken</w:t>
      </w:r>
      <w:bookmarkEnd w:id="110"/>
      <w:bookmarkEnd w:id="114"/>
      <w:bookmarkEnd w:id="115"/>
      <w:bookmarkEnd w:id="117"/>
      <w:bookmarkEnd w:id="118"/>
    </w:p>
    <w:p w:rsidR="00DE54BB" w:rsidRPr="00F23A45" w:rsidRDefault="00DE54BB" w:rsidP="00422C11">
      <w:pPr>
        <w:pStyle w:val="Heading2"/>
        <w:ind w:left="576"/>
        <w:rPr>
          <w:lang w:val="en-CA"/>
        </w:rPr>
      </w:pPr>
      <w:bookmarkStart w:id="119" w:name="_Ref519551170"/>
      <w:bookmarkStart w:id="120" w:name="_Ref52697162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19"/>
      <w:r w:rsidR="002D4002">
        <w:rPr>
          <w:lang w:val="en-CA"/>
        </w:rPr>
        <w:t>0900</w:t>
      </w:r>
      <w:bookmarkEnd w:id="120"/>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lastRenderedPageBreak/>
        <w:t xml:space="preserve">Adopt </w:t>
      </w:r>
      <w:r w:rsidRPr="009254FF">
        <w:t xml:space="preserve">4.4.12.a (0.38% in RA), merge </w:t>
      </w:r>
      <w:r>
        <w:t xml:space="preserve">with average of pari,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w:t>
      </w:r>
      <w:r w:rsidR="00DB0C71">
        <w:t>yet</w:t>
      </w:r>
      <w:r>
        <w:t>)</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flag after each tile to indicate whether there are more. Discussion in the plenary resulted in the following </w:t>
      </w:r>
      <w:r w:rsidR="00380898" w:rsidRPr="00D61CCC">
        <w:rPr>
          <w:highlight w:val="yellow"/>
        </w:rPr>
        <w:t>Decision</w:t>
      </w:r>
      <w:r>
        <w: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 xml:space="preserve">No flag </w:t>
      </w:r>
      <w:r w:rsidR="00380898">
        <w:t>to indicate the</w:t>
      </w:r>
      <w:r>
        <w:t xml:space="preserve">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Probability estimation with subtopics higher precision (lin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xml:space="preserve">: Subjective quantization no specific action, some bit rate reduction for saving quantization parameter bits (but loss versus CTC) </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 xml:space="preserve">Since CTU is larger in VVC, necessary memory (cache?) could be of concern – could also have relation with the “virtual data pipeline” of CE1. </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 xml:space="preserve">CE12: Mapping functions: HDR – In-loop and out-of-loop reshaping seem almost identical in results (out-loop seems sufficient). For SDR, in-loop reshaping provides objective (BD) gain 1% for AI, 1.2% </w:t>
      </w:r>
      <w:r>
        <w:lastRenderedPageBreak/>
        <w:t>for RA. However, the method requires block-level reshaping and inverse reshaping in decoding process, and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0F36D9" w:rsidP="00812B12">
      <w:pPr>
        <w:pStyle w:val="Heading2"/>
        <w:ind w:left="576"/>
        <w:rPr>
          <w:lang w:val="en-CA"/>
        </w:rPr>
      </w:pPr>
      <w:r>
        <w:rPr>
          <w:lang w:val="en-CA"/>
        </w:rPr>
        <w:t>Plenary Wed</w:t>
      </w:r>
      <w:r w:rsidR="000853E4">
        <w:rPr>
          <w:lang w:val="en-CA"/>
        </w:rPr>
        <w:t>nesday 10 October</w:t>
      </w:r>
      <w:r>
        <w:rPr>
          <w:lang w:val="en-CA"/>
        </w:rPr>
        <w:t xml:space="preserve"> 1400</w:t>
      </w:r>
    </w:p>
    <w:p w:rsidR="00EB5676" w:rsidRPr="009B2470" w:rsidRDefault="00EB5676" w:rsidP="00EB5676">
      <w:pPr>
        <w:rPr>
          <w:szCs w:val="22"/>
        </w:rPr>
      </w:pPr>
      <w:r w:rsidRPr="009B2470">
        <w:rPr>
          <w:szCs w:val="22"/>
        </w:rPr>
        <w:t>Track A</w:t>
      </w:r>
    </w:p>
    <w:p w:rsidR="00F777EA" w:rsidRPr="001264AF" w:rsidRDefault="00F777EA" w:rsidP="00F777EA">
      <w:pPr>
        <w:numPr>
          <w:ilvl w:val="0"/>
          <w:numId w:val="176"/>
        </w:numPr>
        <w:rPr>
          <w:szCs w:val="22"/>
          <w:lang w:eastAsia="de-DE"/>
        </w:rPr>
      </w:pPr>
      <w:r w:rsidRPr="001264AF">
        <w:rPr>
          <w:szCs w:val="22"/>
          <w:lang w:eastAsia="de-DE"/>
        </w:rPr>
        <w:t>Decision: Adopt JVET-L0053 first aspect / JVET-L0272. Proponents shall check if their text is identical and if not, unify them.</w:t>
      </w:r>
    </w:p>
    <w:p w:rsidR="00F777EA" w:rsidRPr="001264AF" w:rsidRDefault="00F777EA" w:rsidP="00F777EA">
      <w:pPr>
        <w:numPr>
          <w:ilvl w:val="0"/>
          <w:numId w:val="176"/>
        </w:numPr>
        <w:rPr>
          <w:szCs w:val="22"/>
          <w:lang w:eastAsia="de-DE"/>
        </w:rPr>
      </w:pPr>
      <w:r w:rsidRPr="001264AF">
        <w:rPr>
          <w:szCs w:val="22"/>
          <w:lang w:eastAsia="de-DE"/>
        </w:rPr>
        <w:t xml:space="preserve">Decision: Adopt JVET-L0279 CE3-related: Unification of angular intra prediction for square and non-square blocks </w:t>
      </w:r>
    </w:p>
    <w:p w:rsidR="00F777EA" w:rsidRPr="001264AF" w:rsidRDefault="00F777EA" w:rsidP="00F777EA">
      <w:pPr>
        <w:numPr>
          <w:ilvl w:val="0"/>
          <w:numId w:val="176"/>
        </w:numPr>
        <w:rPr>
          <w:szCs w:val="22"/>
          <w:lang w:eastAsia="de-DE"/>
        </w:rPr>
      </w:pPr>
      <w:r w:rsidRPr="001264AF">
        <w:rPr>
          <w:szCs w:val="22"/>
          <w:lang w:eastAsia="de-DE"/>
        </w:rPr>
        <w:t xml:space="preserve">Decision: Adopt JVET-L0095 CE6-related: Simplification on MTS kernel derivation </w:t>
      </w:r>
    </w:p>
    <w:p w:rsidR="00F777EA" w:rsidRPr="001264AF" w:rsidRDefault="00F777EA" w:rsidP="00F777EA">
      <w:pPr>
        <w:numPr>
          <w:ilvl w:val="0"/>
          <w:numId w:val="176"/>
        </w:numPr>
        <w:rPr>
          <w:szCs w:val="22"/>
          <w:lang w:eastAsia="de-DE"/>
        </w:rPr>
      </w:pPr>
      <w:r w:rsidRPr="001264AF">
        <w:rPr>
          <w:szCs w:val="22"/>
          <w:lang w:eastAsia="de-DE"/>
        </w:rPr>
        <w:t xml:space="preserve">Decision (BF/SW): Adopt JVET-L0111 CE6-related: Transform Skip Condition on Transform Block size </w:t>
      </w:r>
    </w:p>
    <w:p w:rsidR="00F777EA" w:rsidRPr="001264AF" w:rsidRDefault="00F777EA" w:rsidP="009B2470">
      <w:pPr>
        <w:numPr>
          <w:ilvl w:val="0"/>
          <w:numId w:val="176"/>
        </w:numPr>
        <w:rPr>
          <w:szCs w:val="22"/>
          <w:lang w:eastAsia="de-DE"/>
        </w:rPr>
      </w:pPr>
      <w:r w:rsidRPr="001264AF">
        <w:rPr>
          <w:szCs w:val="22"/>
          <w:lang w:eastAsia="de-DE"/>
        </w:rPr>
        <w:t>Decision: Adopt JVET-L0628 3.1.4.2 CE3.3: Intra reference sample interpolation (as this filter is used somewhere else in the design)</w:t>
      </w:r>
    </w:p>
    <w:p w:rsidR="00F777EA" w:rsidRPr="001264AF" w:rsidRDefault="00F777EA" w:rsidP="00F777EA">
      <w:pPr>
        <w:numPr>
          <w:ilvl w:val="0"/>
          <w:numId w:val="176"/>
        </w:numPr>
        <w:rPr>
          <w:szCs w:val="22"/>
          <w:lang w:eastAsia="de-DE"/>
        </w:rPr>
      </w:pPr>
      <w:r w:rsidRPr="001264AF">
        <w:rPr>
          <w:szCs w:val="22"/>
          <w:lang w:eastAsia="de-DE"/>
        </w:rPr>
        <w:t>Decision (ed./text improvement): Adopt JVET-L0217 Non-CE1: Relation Between QT/BT/TT Split Constraint Syntax Elements (as per v4)</w:t>
      </w:r>
    </w:p>
    <w:p w:rsidR="00F777EA" w:rsidRPr="001264AF" w:rsidRDefault="00F777EA" w:rsidP="00F777EA">
      <w:pPr>
        <w:numPr>
          <w:ilvl w:val="0"/>
          <w:numId w:val="176"/>
        </w:numPr>
        <w:rPr>
          <w:szCs w:val="22"/>
          <w:lang w:eastAsia="de-DE"/>
        </w:rPr>
      </w:pPr>
      <w:r w:rsidRPr="001264AF">
        <w:rPr>
          <w:szCs w:val="22"/>
          <w:lang w:eastAsia="de-DE"/>
        </w:rPr>
        <w:t xml:space="preserve">Decision: Adopt JVET-L0361 CE1-related: Context modeling of CU split modes  (version with 22 context models) </w:t>
      </w:r>
    </w:p>
    <w:p w:rsidR="00F777EA" w:rsidRPr="001264AF" w:rsidRDefault="00F777EA" w:rsidP="00F777EA">
      <w:pPr>
        <w:numPr>
          <w:ilvl w:val="0"/>
          <w:numId w:val="176"/>
        </w:numPr>
        <w:rPr>
          <w:szCs w:val="22"/>
          <w:lang w:eastAsia="de-DE"/>
        </w:rPr>
      </w:pPr>
      <w:r w:rsidRPr="001264AF">
        <w:rPr>
          <w:szCs w:val="22"/>
          <w:lang w:eastAsia="de-DE"/>
        </w:rPr>
        <w:t xml:space="preserve">Decision: Adopt JVET-L0678 QT/BT/TT Split Constraint Syntax Elements Signaling Method. The split constraints in CTC shall not be changed, but encoder needs to be modified to signal them. </w:t>
      </w:r>
    </w:p>
    <w:p w:rsidR="00F777EA" w:rsidRPr="001264AF" w:rsidRDefault="00F777EA" w:rsidP="00F777EA">
      <w:pPr>
        <w:numPr>
          <w:ilvl w:val="0"/>
          <w:numId w:val="176"/>
        </w:numPr>
        <w:rPr>
          <w:szCs w:val="22"/>
          <w:lang w:eastAsia="de-DE"/>
        </w:rPr>
      </w:pPr>
      <w:r w:rsidRPr="001264AF">
        <w:rPr>
          <w:szCs w:val="22"/>
          <w:lang w:eastAsia="de-DE"/>
        </w:rPr>
        <w:t xml:space="preserve">Decision: Adopt JVET-L0209 PCM mode with dual tree partition </w:t>
      </w:r>
    </w:p>
    <w:p w:rsidR="00F777EA" w:rsidRPr="001264AF" w:rsidRDefault="00F777EA" w:rsidP="00F777EA">
      <w:pPr>
        <w:numPr>
          <w:ilvl w:val="0"/>
          <w:numId w:val="176"/>
        </w:numPr>
        <w:rPr>
          <w:szCs w:val="22"/>
          <w:lang w:eastAsia="de-DE"/>
        </w:rPr>
      </w:pPr>
      <w:r w:rsidRPr="001264AF">
        <w:rPr>
          <w:szCs w:val="22"/>
          <w:lang w:eastAsia="de-DE"/>
        </w:rPr>
        <w:t>Decision:  JVET-L0362 Quantization parameter signalling Adopt method 1 (depth is QT depth + BT depth)</w:t>
      </w:r>
    </w:p>
    <w:p w:rsidR="00F777EA" w:rsidRPr="001264AF" w:rsidRDefault="00F777EA" w:rsidP="00F777EA">
      <w:pPr>
        <w:numPr>
          <w:ilvl w:val="0"/>
          <w:numId w:val="176"/>
        </w:numPr>
        <w:rPr>
          <w:szCs w:val="22"/>
          <w:lang w:eastAsia="de-DE"/>
        </w:rPr>
      </w:pPr>
      <w:r w:rsidRPr="001264AF">
        <w:rPr>
          <w:szCs w:val="22"/>
          <w:lang w:eastAsia="de-DE"/>
        </w:rPr>
        <w:t>Decision: Adopt first aspect of JVET-L0428 Delta QP and Chroma QP Offset for Separate Tree (use centered position to fetch collocated luma QP).</w:t>
      </w:r>
    </w:p>
    <w:p w:rsidR="00F777EA" w:rsidRPr="001264AF" w:rsidRDefault="00F777EA" w:rsidP="00F777EA">
      <w:pPr>
        <w:numPr>
          <w:ilvl w:val="0"/>
          <w:numId w:val="176"/>
        </w:numPr>
        <w:rPr>
          <w:szCs w:val="22"/>
          <w:lang w:eastAsia="de-DE"/>
        </w:rPr>
      </w:pPr>
      <w:r w:rsidRPr="001264AF">
        <w:rPr>
          <w:szCs w:val="22"/>
          <w:lang w:eastAsia="de-DE"/>
        </w:rPr>
        <w:t>Decision (bug fix): JVET-L0553 Adopt second fix to semantics of init_qp_minus26 where +25 is changed to +37</w:t>
      </w:r>
    </w:p>
    <w:p w:rsidR="00F777EA" w:rsidRPr="001264AF" w:rsidRDefault="00F777EA" w:rsidP="00F777EA">
      <w:pPr>
        <w:numPr>
          <w:ilvl w:val="0"/>
          <w:numId w:val="176"/>
        </w:numPr>
        <w:rPr>
          <w:szCs w:val="22"/>
          <w:lang w:eastAsia="de-DE"/>
        </w:rPr>
      </w:pPr>
      <w:r w:rsidRPr="001264AF">
        <w:rPr>
          <w:szCs w:val="22"/>
          <w:lang w:eastAsia="de-DE"/>
        </w:rPr>
        <w:t>Decision (SW): adopt JVET-L0181 AHG10: Corrected operation of ALF encoding with perceptually optimized QP adaptation.</w:t>
      </w:r>
    </w:p>
    <w:p w:rsidR="00F777EA" w:rsidRPr="001264AF" w:rsidRDefault="00F777EA" w:rsidP="00F777EA">
      <w:pPr>
        <w:numPr>
          <w:ilvl w:val="0"/>
          <w:numId w:val="176"/>
        </w:numPr>
        <w:rPr>
          <w:szCs w:val="22"/>
          <w:lang w:eastAsia="de-DE"/>
        </w:rPr>
      </w:pPr>
      <w:r w:rsidRPr="001264AF">
        <w:rPr>
          <w:szCs w:val="22"/>
          <w:lang w:eastAsia="de-DE"/>
        </w:rPr>
        <w:t xml:space="preserve">Decision: Adopt JVET-L0165. Text was reviewed in BoG. It is however pointed out that there is an inconsistency in the specification of coding the remaining modes. The software codes them as truncated binary, whereas the text specifies fixed length coding (as was used with 3 MPM before). </w:t>
      </w:r>
      <w:r w:rsidR="00DB0C71">
        <w:rPr>
          <w:szCs w:val="22"/>
          <w:lang w:eastAsia="de-DE"/>
        </w:rPr>
        <w:t>It was t</w:t>
      </w:r>
      <w:r w:rsidRPr="001264AF">
        <w:rPr>
          <w:szCs w:val="22"/>
          <w:lang w:eastAsia="de-DE"/>
        </w:rPr>
        <w:t xml:space="preserve">o be confirmed by text editors that the specification </w:t>
      </w:r>
      <w:r w:rsidR="00DB0C71">
        <w:rPr>
          <w:szCs w:val="22"/>
          <w:lang w:eastAsia="de-DE"/>
        </w:rPr>
        <w:t>had been</w:t>
      </w:r>
      <w:r w:rsidR="00DB0C71" w:rsidRPr="001264AF">
        <w:rPr>
          <w:szCs w:val="22"/>
          <w:lang w:eastAsia="de-DE"/>
        </w:rPr>
        <w:t xml:space="preserve"> </w:t>
      </w:r>
      <w:r w:rsidRPr="001264AF">
        <w:rPr>
          <w:szCs w:val="22"/>
          <w:lang w:eastAsia="de-DE"/>
        </w:rPr>
        <w:t>corrected.</w:t>
      </w:r>
    </w:p>
    <w:p w:rsidR="000853E4" w:rsidRPr="001264AF" w:rsidRDefault="000853E4" w:rsidP="000853E4">
      <w:pPr>
        <w:numPr>
          <w:ilvl w:val="0"/>
          <w:numId w:val="176"/>
        </w:numPr>
        <w:rPr>
          <w:szCs w:val="22"/>
        </w:rPr>
      </w:pPr>
      <w:r w:rsidRPr="001264AF">
        <w:rPr>
          <w:szCs w:val="22"/>
          <w:highlight w:val="yellow"/>
        </w:rPr>
        <w:lastRenderedPageBreak/>
        <w:t>Decision</w:t>
      </w:r>
      <w:r w:rsidRPr="001264AF">
        <w:rPr>
          <w:szCs w:val="22"/>
        </w:rPr>
        <w:t xml:space="preserve"> from </w:t>
      </w:r>
      <w:r w:rsidRPr="001264AF">
        <w:rPr>
          <w:rFonts w:eastAsia="Times New Roman"/>
          <w:szCs w:val="22"/>
          <w:lang w:eastAsia="de-DE"/>
        </w:rPr>
        <w:t xml:space="preserve">BoG on CE1 SubCE2 and related contributions </w:t>
      </w:r>
      <w:r w:rsidRPr="001264AF">
        <w:rPr>
          <w:szCs w:val="22"/>
        </w:rPr>
        <w:t>Adopt JVET-L0081 Test 2.1.2</w:t>
      </w:r>
    </w:p>
    <w:p w:rsidR="003B7F45" w:rsidRPr="009B2470" w:rsidRDefault="000F36D9" w:rsidP="003B7F45">
      <w:pPr>
        <w:rPr>
          <w:szCs w:val="22"/>
        </w:rPr>
      </w:pPr>
      <w:r w:rsidRPr="009B2470">
        <w:rPr>
          <w:szCs w:val="22"/>
        </w:rPr>
        <w:t>Track B</w:t>
      </w:r>
    </w:p>
    <w:p w:rsidR="00F777EA" w:rsidRPr="001264AF" w:rsidRDefault="00F777EA" w:rsidP="00F777EA">
      <w:pPr>
        <w:numPr>
          <w:ilvl w:val="0"/>
          <w:numId w:val="176"/>
        </w:numPr>
        <w:rPr>
          <w:szCs w:val="22"/>
        </w:rPr>
      </w:pPr>
      <w:r w:rsidRPr="001264AF">
        <w:rPr>
          <w:szCs w:val="22"/>
          <w:highlight w:val="yellow"/>
        </w:rPr>
        <w:t>JVET-L0043 Decisions</w:t>
      </w:r>
      <w:r w:rsidRPr="001264AF">
        <w:rPr>
          <w:szCs w:val="22"/>
        </w:rPr>
        <w:t xml:space="preserve"> on agreements in principle:</w:t>
      </w:r>
    </w:p>
    <w:p w:rsidR="00F777EA" w:rsidRPr="001264AF" w:rsidRDefault="00F777EA" w:rsidP="00F777EA">
      <w:pPr>
        <w:numPr>
          <w:ilvl w:val="1"/>
          <w:numId w:val="144"/>
        </w:numPr>
        <w:rPr>
          <w:szCs w:val="22"/>
          <w:lang w:eastAsia="de-DE"/>
        </w:rPr>
      </w:pPr>
      <w:r w:rsidRPr="001264AF">
        <w:rPr>
          <w:szCs w:val="22"/>
          <w:lang w:eastAsia="de-DE"/>
        </w:rPr>
        <w:t xml:space="preserve">It was suggested to agree in principle, as a starting point, to have something at the start of the SPS that indicates properties that cannot be violated in the entire bitstream.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suggested to start with presumption that there would be a list of disable flags.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 to agree in principal that there would a separation between things that affect the syntax or decoding process and things that merely express constraints. </w:t>
      </w:r>
      <w:r w:rsidRPr="001264AF">
        <w:rPr>
          <w:szCs w:val="22"/>
          <w:highlight w:val="yellow"/>
          <w:lang w:eastAsia="de-DE"/>
        </w:rPr>
        <w:t>Agreed</w:t>
      </w:r>
      <w:r w:rsidRPr="001264AF">
        <w:rPr>
          <w:szCs w:val="22"/>
          <w:lang w:eastAsia="de-DE"/>
        </w:rPr>
        <w:t>.</w:t>
      </w:r>
    </w:p>
    <w:p w:rsidR="00F777EA" w:rsidRPr="001264AF" w:rsidRDefault="00F777EA" w:rsidP="00F777EA">
      <w:pPr>
        <w:numPr>
          <w:ilvl w:val="0"/>
          <w:numId w:val="176"/>
        </w:numPr>
        <w:rPr>
          <w:szCs w:val="22"/>
          <w:lang w:eastAsia="de-DE"/>
        </w:rPr>
      </w:pPr>
      <w:r w:rsidRPr="001264AF">
        <w:rPr>
          <w:szCs w:val="22"/>
          <w:lang w:eastAsia="de-DE"/>
        </w:rPr>
        <w:t xml:space="preserve">JVET-L0098 The </w:t>
      </w:r>
      <w:r w:rsidRPr="001264AF">
        <w:rPr>
          <w:szCs w:val="22"/>
          <w:highlight w:val="yellow"/>
          <w:lang w:eastAsia="de-DE"/>
        </w:rPr>
        <w:t>decision</w:t>
      </w:r>
      <w:r w:rsidRPr="001264AF">
        <w:rPr>
          <w:szCs w:val="22"/>
          <w:lang w:eastAsia="de-DE"/>
        </w:rPr>
        <w:t xml:space="preserve"> was to disable the DMVR for the coding block sizes with either width of height of 128.</w:t>
      </w:r>
    </w:p>
    <w:p w:rsidR="00F777EA" w:rsidRPr="001264AF" w:rsidRDefault="00F777EA" w:rsidP="00F777EA">
      <w:pPr>
        <w:numPr>
          <w:ilvl w:val="0"/>
          <w:numId w:val="176"/>
        </w:numPr>
        <w:rPr>
          <w:szCs w:val="22"/>
        </w:rPr>
      </w:pPr>
      <w:r w:rsidRPr="001264AF">
        <w:rPr>
          <w:szCs w:val="22"/>
        </w:rPr>
        <w:t>JVET-L0691 BoG recommended adoptions to VTM</w:t>
      </w:r>
    </w:p>
    <w:p w:rsidR="00F777EA" w:rsidRPr="001264AF" w:rsidRDefault="00F777EA" w:rsidP="00F777EA">
      <w:pPr>
        <w:numPr>
          <w:ilvl w:val="0"/>
          <w:numId w:val="154"/>
        </w:numPr>
        <w:rPr>
          <w:szCs w:val="22"/>
        </w:rPr>
      </w:pPr>
      <w:r w:rsidRPr="001264AF">
        <w:rPr>
          <w:szCs w:val="22"/>
        </w:rPr>
        <w:t>Normative changes</w:t>
      </w:r>
    </w:p>
    <w:p w:rsidR="00F777EA" w:rsidRPr="001264AF" w:rsidRDefault="00F777EA" w:rsidP="00F777EA">
      <w:pPr>
        <w:numPr>
          <w:ilvl w:val="1"/>
          <w:numId w:val="154"/>
        </w:numPr>
        <w:rPr>
          <w:szCs w:val="22"/>
        </w:rPr>
      </w:pPr>
      <w:r w:rsidRPr="001264AF">
        <w:rPr>
          <w:szCs w:val="22"/>
        </w:rPr>
        <w:t>Unification of affine CPMV, choose L0047 method 1 or L0047 method 2 (the same as L0373)</w:t>
      </w:r>
    </w:p>
    <w:p w:rsidR="00F777EA" w:rsidRPr="001264AF" w:rsidRDefault="00F777EA" w:rsidP="00F777EA">
      <w:pPr>
        <w:numPr>
          <w:ilvl w:val="2"/>
          <w:numId w:val="154"/>
        </w:numPr>
        <w:rPr>
          <w:szCs w:val="22"/>
        </w:rPr>
      </w:pPr>
      <w:r w:rsidRPr="001264AF">
        <w:rPr>
          <w:szCs w:val="22"/>
        </w:rP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264AF">
        <w:rPr>
          <w:szCs w:val="22"/>
          <w:highlight w:val="yellow"/>
        </w:rPr>
        <w:t>Decision (design cleanup)</w:t>
      </w:r>
      <w:r w:rsidRPr="001264AF">
        <w:rPr>
          <w:szCs w:val="22"/>
        </w:rPr>
        <w:t>: Adopt method 1 as the more consistent and “clean” design (roughly neutral on coding efficiency 0.01%). Further study of other schemes is anticipated.</w:t>
      </w:r>
    </w:p>
    <w:p w:rsidR="00F777EA" w:rsidRDefault="00F777EA" w:rsidP="00F777EA">
      <w:pPr>
        <w:numPr>
          <w:ilvl w:val="1"/>
          <w:numId w:val="154"/>
        </w:numPr>
        <w:rPr>
          <w:szCs w:val="22"/>
        </w:rPr>
      </w:pPr>
      <w:r w:rsidRPr="001264AF">
        <w:rPr>
          <w:szCs w:val="22"/>
        </w:rPr>
        <w:t xml:space="preserve">ATMVP modification: use fixed subblock size 8x8 for ATMVP (L0198, L0468, L0104, possibly some others). Currently we’re adaptively using 4x4 or 8x8 subblock size, but this has no benefit. </w:t>
      </w:r>
      <w:r w:rsidRPr="001264AF">
        <w:rPr>
          <w:szCs w:val="22"/>
          <w:highlight w:val="yellow"/>
        </w:rPr>
        <w:t>Decision</w:t>
      </w:r>
      <w:r w:rsidRPr="001264AF">
        <w:rPr>
          <w:szCs w:val="22"/>
        </w:rPr>
        <w:t>: Agreed (approx. no coding efficiency impact).</w:t>
      </w:r>
    </w:p>
    <w:p w:rsidR="00636B36" w:rsidRPr="001264AF" w:rsidRDefault="00E27FB7" w:rsidP="001264AF">
      <w:pPr>
        <w:numPr>
          <w:ilvl w:val="2"/>
          <w:numId w:val="154"/>
        </w:numPr>
        <w:rPr>
          <w:szCs w:val="22"/>
        </w:rPr>
      </w:pPr>
      <w:r>
        <w:rPr>
          <w:szCs w:val="22"/>
        </w:rPr>
        <w:t xml:space="preserve">In the plenary, it was noted that deblocking for ATMVP only applies to 8x8 CU boundaries, so the subblock boundaries are not deblocked. </w:t>
      </w:r>
      <w:r w:rsidR="00974167" w:rsidRPr="001264AF">
        <w:rPr>
          <w:szCs w:val="22"/>
          <w:highlight w:val="yellow"/>
        </w:rPr>
        <w:t>It was said that d</w:t>
      </w:r>
      <w:r w:rsidRPr="001264AF">
        <w:rPr>
          <w:szCs w:val="22"/>
          <w:highlight w:val="yellow"/>
        </w:rPr>
        <w:t>eblocking is applied to 8x8 boundaries for affine prediction</w:t>
      </w:r>
      <w:r w:rsidR="00974167" w:rsidRPr="001264AF">
        <w:rPr>
          <w:szCs w:val="22"/>
          <w:highlight w:val="yellow"/>
        </w:rPr>
        <w:t>, but another participant said this was not the case</w:t>
      </w:r>
      <w:r w:rsidRPr="001264AF">
        <w:rPr>
          <w:szCs w:val="22"/>
          <w:highlight w:val="yellow"/>
        </w:rPr>
        <w:t>.</w:t>
      </w:r>
      <w:r>
        <w:rPr>
          <w:szCs w:val="22"/>
        </w:rPr>
        <w:t xml:space="preserve"> It was noted that the residual transform is applied across subblock boundaries, and suggested that the deblocking should depend on whether there is a residual and perhaps whether it has non-DC coefficients. It was commented that CE11.3.2 proposed applying deblocking at ATMVP subblock boundaries.</w:t>
      </w:r>
      <w:r w:rsidR="00974167">
        <w:rPr>
          <w:szCs w:val="22"/>
        </w:rPr>
        <w:br/>
        <w:t>It was agreed that we need to add text for deblocking into the draft text.</w:t>
      </w:r>
      <w:r w:rsidR="00974167">
        <w:rPr>
          <w:szCs w:val="22"/>
        </w:rPr>
        <w:br/>
      </w:r>
      <w:r w:rsidR="00337716" w:rsidRPr="001264AF">
        <w:rPr>
          <w:szCs w:val="22"/>
          <w:highlight w:val="yellow"/>
        </w:rPr>
        <w:t>Decision:</w:t>
      </w:r>
      <w:r w:rsidR="00337716">
        <w:rPr>
          <w:szCs w:val="22"/>
        </w:rPr>
        <w:t xml:space="preserve"> </w:t>
      </w:r>
      <w:r w:rsidR="00974167">
        <w:rPr>
          <w:szCs w:val="22"/>
        </w:rPr>
        <w:t>It was agreed that the draft spec will say deblocking is applied only at 8x8 grid-aligned TU boundaries</w:t>
      </w:r>
      <w:r w:rsidR="00337716">
        <w:rPr>
          <w:szCs w:val="22"/>
        </w:rPr>
        <w:t xml:space="preserve"> and when there is no residual, deblocking is applied if there is a motion vector difference above the threshold on an 8x8 grid-aligned position</w:t>
      </w:r>
      <w:r w:rsidR="00974167">
        <w:rPr>
          <w:szCs w:val="22"/>
        </w:rPr>
        <w:t>.</w:t>
      </w:r>
      <w:r w:rsidR="00DB0C71">
        <w:rPr>
          <w:szCs w:val="22"/>
        </w:rPr>
        <w:t xml:space="preserve"> </w:t>
      </w:r>
      <w:r w:rsidR="00337716">
        <w:rPr>
          <w:szCs w:val="22"/>
        </w:rPr>
        <w:t>The software needs to be checked to ensure that this is what it is doing too.</w:t>
      </w:r>
      <w:r w:rsidR="00DB0C71">
        <w:rPr>
          <w:szCs w:val="22"/>
        </w:rPr>
        <w:t xml:space="preserve"> </w:t>
      </w:r>
      <w:r>
        <w:rPr>
          <w:szCs w:val="22"/>
        </w:rPr>
        <w:t>Further study of these interactions is needed.</w:t>
      </w:r>
      <w:r w:rsidR="00337716">
        <w:rPr>
          <w:szCs w:val="22"/>
        </w:rPr>
        <w:t xml:space="preserve"> </w:t>
      </w:r>
      <w:r w:rsidR="00DB0C71" w:rsidRPr="00D61CCC">
        <w:rPr>
          <w:szCs w:val="22"/>
        </w:rPr>
        <w:t>The</w:t>
      </w:r>
      <w:r w:rsidR="00337716">
        <w:rPr>
          <w:szCs w:val="22"/>
        </w:rPr>
        <w:t xml:space="preserve"> deblocking BoG</w:t>
      </w:r>
      <w:r w:rsidR="00DB0C71">
        <w:rPr>
          <w:szCs w:val="22"/>
        </w:rPr>
        <w:t xml:space="preserve"> met later to address details</w:t>
      </w:r>
      <w:r w:rsidR="00337716">
        <w:rPr>
          <w:szCs w:val="22"/>
        </w:rPr>
        <w:t>.</w:t>
      </w:r>
    </w:p>
    <w:p w:rsidR="00F777EA" w:rsidRPr="001264AF" w:rsidRDefault="00F777EA" w:rsidP="00F777EA">
      <w:pPr>
        <w:numPr>
          <w:ilvl w:val="1"/>
          <w:numId w:val="154"/>
        </w:numPr>
        <w:rPr>
          <w:szCs w:val="22"/>
        </w:rPr>
      </w:pPr>
      <w:r w:rsidRPr="001264AF">
        <w:rPr>
          <w:szCs w:val="22"/>
        </w:rPr>
        <w:t xml:space="preserve">ATMVP modification: restrict ATMVP mode to CUs of which both the width and height are larger than or equal to 8 (L0055), note that this is already a part of 4.2.8 which had been adopted. </w:t>
      </w:r>
      <w:r w:rsidRPr="001264AF">
        <w:rPr>
          <w:szCs w:val="22"/>
          <w:highlight w:val="yellow"/>
        </w:rPr>
        <w:t>Decision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lastRenderedPageBreak/>
        <w:t xml:space="preserve">ATMVP modification: check the first spatial neighbouring motion vector and use this as the reference motion vector for the collocated position for motion vector derivation (L0198).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Reset the FIFO table in each CTU row for HMVP (L0106, L0158 method 1).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1264AF">
        <w:rPr>
          <w:szCs w:val="22"/>
          <w:highlight w:val="yellow"/>
        </w:rPr>
        <w:t>Decision (complexity reduction)</w:t>
      </w:r>
      <w:r w:rsidRPr="001264AF">
        <w:rPr>
          <w:szCs w:val="22"/>
        </w:rPr>
        <w:t>: Agreed (for the full-block merge index only at this time, approximately no coding efficiency impact).</w:t>
      </w:r>
    </w:p>
    <w:p w:rsidR="00F777EA" w:rsidRPr="001264AF" w:rsidRDefault="00F777EA" w:rsidP="00F777EA">
      <w:pPr>
        <w:numPr>
          <w:ilvl w:val="1"/>
          <w:numId w:val="154"/>
        </w:numPr>
        <w:rPr>
          <w:szCs w:val="22"/>
        </w:rPr>
      </w:pPr>
      <w:r w:rsidRPr="001264AF">
        <w:rPr>
          <w:szCs w:val="22"/>
        </w:rPr>
        <w:t xml:space="preserve">Generalized bi-prediction (L0646). About </w:t>
      </w:r>
      <w:r w:rsidRPr="001264AF">
        <w:rPr>
          <w:szCs w:val="22"/>
          <w:highlight w:val="yellow"/>
        </w:rPr>
        <w:t>0.66% gain</w:t>
      </w:r>
      <w:r w:rsidRPr="001264AF">
        <w:rPr>
          <w:szCs w:val="22"/>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1264AF">
        <w:rPr>
          <w:szCs w:val="22"/>
          <w:highlight w:val="yellow"/>
        </w:rPr>
        <w:t>Decision (coding efficiency)</w:t>
      </w:r>
      <w:r w:rsidRPr="001264AF">
        <w:rPr>
          <w:szCs w:val="22"/>
        </w:rP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F777EA" w:rsidRPr="001264AF" w:rsidRDefault="00F777EA" w:rsidP="00F777EA">
      <w:pPr>
        <w:numPr>
          <w:ilvl w:val="1"/>
          <w:numId w:val="154"/>
        </w:numPr>
        <w:rPr>
          <w:szCs w:val="22"/>
        </w:rPr>
      </w:pPr>
      <w:r w:rsidRPr="001264AF">
        <w:rPr>
          <w:szCs w:val="22"/>
        </w:rPr>
        <w:t>Prohibit 4x4 bi-prediction for inter CU (L0104</w:t>
      </w:r>
      <w:r w:rsidR="00B73BAB">
        <w:rPr>
          <w:szCs w:val="22"/>
        </w:rPr>
        <w:t xml:space="preserve"> &amp; L0371</w:t>
      </w:r>
      <w:r w:rsidRPr="001264AF">
        <w:rPr>
          <w:szCs w:val="22"/>
        </w:rPr>
        <w:t xml:space="preserve">). </w:t>
      </w:r>
      <w:r w:rsidRPr="001264AF">
        <w:rPr>
          <w:szCs w:val="22"/>
          <w:highlight w:val="yellow"/>
        </w:rPr>
        <w:t>Decision (complexity reduction)</w:t>
      </w:r>
      <w:r w:rsidRPr="001264AF">
        <w:rPr>
          <w:szCs w:val="22"/>
        </w:rPr>
        <w:t>: Agreed (negligible effect on coding efficiency). Further study is planned for other related aspects.</w:t>
      </w:r>
    </w:p>
    <w:p w:rsidR="00F777EA" w:rsidRPr="001264AF" w:rsidRDefault="00F777EA" w:rsidP="00F777EA">
      <w:pPr>
        <w:numPr>
          <w:ilvl w:val="1"/>
          <w:numId w:val="156"/>
        </w:numPr>
        <w:rPr>
          <w:szCs w:val="22"/>
        </w:rPr>
      </w:pPr>
      <w:r w:rsidRPr="001264AF">
        <w:rPr>
          <w:szCs w:val="22"/>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Pr="001264AF">
        <w:rPr>
          <w:szCs w:val="22"/>
          <w:highlight w:val="yellow"/>
        </w:rPr>
        <w:t>Decision (complexity reduction)</w:t>
      </w:r>
      <w:r w:rsidRPr="001264AF">
        <w:rPr>
          <w:szCs w:val="22"/>
        </w:rPr>
        <w:t>: Adopt.</w:t>
      </w:r>
    </w:p>
    <w:p w:rsidR="00F777EA" w:rsidRPr="001264AF" w:rsidRDefault="00F777EA" w:rsidP="00F777EA">
      <w:pPr>
        <w:numPr>
          <w:ilvl w:val="0"/>
          <w:numId w:val="154"/>
        </w:numPr>
        <w:rPr>
          <w:szCs w:val="22"/>
        </w:rPr>
      </w:pPr>
      <w:r w:rsidRPr="001264AF">
        <w:rPr>
          <w:szCs w:val="22"/>
        </w:rPr>
        <w:t>Bugfix of VTM software</w:t>
      </w:r>
    </w:p>
    <w:p w:rsidR="00F777EA" w:rsidRPr="001264AF" w:rsidRDefault="00F777EA" w:rsidP="00F777EA">
      <w:pPr>
        <w:numPr>
          <w:ilvl w:val="1"/>
          <w:numId w:val="154"/>
        </w:numPr>
        <w:rPr>
          <w:szCs w:val="22"/>
        </w:rPr>
      </w:pPr>
      <w:r w:rsidRPr="001264AF">
        <w:rPr>
          <w:szCs w:val="22"/>
        </w:rPr>
        <w:t xml:space="preserve">Align the software with the draft text regarding ATMVP motion vector clipping (L0257).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4"/>
        </w:numPr>
        <w:rPr>
          <w:szCs w:val="22"/>
        </w:rPr>
      </w:pPr>
      <w:r w:rsidRPr="001264AF">
        <w:rPr>
          <w:szCs w:val="22"/>
        </w:rPr>
        <w:t xml:space="preserve">Rounding motion vectors toward zero rather than toward minus infinity for AMVR (L0377).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6"/>
        </w:numPr>
        <w:rPr>
          <w:szCs w:val="22"/>
        </w:rPr>
      </w:pPr>
      <w:r w:rsidRPr="001264AF">
        <w:rPr>
          <w:szCs w:val="22"/>
        </w:rPr>
        <w:t xml:space="preserve">L0093 align VTM with draft text regarding the pruning of regular merge list (the same as L0282). The draft text does not do full pruning for the spatial and TMVP candidates in the merge list. The software does full pruning. It was reported that there is no loss for not doing full pruning. </w:t>
      </w:r>
      <w:r w:rsidRPr="001264AF">
        <w:rPr>
          <w:szCs w:val="22"/>
          <w:highlight w:val="yellow"/>
        </w:rPr>
        <w:t>Decision (bug fix)</w:t>
      </w:r>
      <w:r w:rsidRPr="001264AF">
        <w:rPr>
          <w:szCs w:val="22"/>
        </w:rPr>
        <w:t>: Align software with text.</w:t>
      </w:r>
    </w:p>
    <w:p w:rsidR="00F777EA" w:rsidRPr="001264AF" w:rsidRDefault="00F777EA" w:rsidP="00F777EA">
      <w:pPr>
        <w:numPr>
          <w:ilvl w:val="0"/>
          <w:numId w:val="154"/>
        </w:numPr>
        <w:rPr>
          <w:szCs w:val="22"/>
        </w:rPr>
      </w:pPr>
      <w:r w:rsidRPr="001264AF">
        <w:rPr>
          <w:szCs w:val="22"/>
        </w:rPr>
        <w:lastRenderedPageBreak/>
        <w:t>Encoder optimization</w:t>
      </w:r>
    </w:p>
    <w:p w:rsidR="00F777EA" w:rsidRPr="001264AF" w:rsidRDefault="00F777EA" w:rsidP="00F777EA">
      <w:pPr>
        <w:numPr>
          <w:ilvl w:val="1"/>
          <w:numId w:val="154"/>
        </w:numPr>
        <w:rPr>
          <w:szCs w:val="22"/>
        </w:rPr>
      </w:pPr>
      <w:r w:rsidRPr="001264AF">
        <w:rPr>
          <w:szCs w:val="22"/>
        </w:rPr>
        <w:t xml:space="preserve">Encoder optimization for affine motion estimation (L0260). </w:t>
      </w:r>
      <w:r w:rsidRPr="001264AF">
        <w:rPr>
          <w:szCs w:val="22"/>
          <w:highlight w:val="yellow"/>
        </w:rPr>
        <w:t>Decision (software)</w:t>
      </w:r>
      <w:r w:rsidRPr="001264AF">
        <w:rPr>
          <w:szCs w:val="22"/>
        </w:rPr>
        <w:t>: Adopt (0.3% coding gain, 3% encoding time increase).</w:t>
      </w:r>
    </w:p>
    <w:p w:rsidR="000F36D9" w:rsidRPr="001264AF" w:rsidRDefault="000F36D9" w:rsidP="000F36D9">
      <w:pPr>
        <w:numPr>
          <w:ilvl w:val="0"/>
          <w:numId w:val="176"/>
        </w:numPr>
        <w:rPr>
          <w:szCs w:val="22"/>
          <w:lang w:val="en-US"/>
        </w:rPr>
      </w:pPr>
      <w:r w:rsidRPr="001264AF">
        <w:rPr>
          <w:szCs w:val="22"/>
          <w:lang w:val="en-US"/>
        </w:rPr>
        <w:t>L0694 interaction refinement</w:t>
      </w:r>
      <w:r w:rsidR="00B73BAB">
        <w:rPr>
          <w:szCs w:val="22"/>
          <w:lang w:val="en-US"/>
        </w:rPr>
        <w:t xml:space="preserve"> (</w:t>
      </w:r>
      <w:r w:rsidR="00891F7F">
        <w:rPr>
          <w:szCs w:val="22"/>
          <w:lang w:val="en-US"/>
        </w:rPr>
        <w:t xml:space="preserve">L0045 </w:t>
      </w:r>
      <w:r w:rsidR="00B73BAB">
        <w:rPr>
          <w:szCs w:val="22"/>
          <w:lang w:val="en-US"/>
        </w:rPr>
        <w:t xml:space="preserve">line buffering for affine model inheritance </w:t>
      </w:r>
      <w:r w:rsidR="00891F7F">
        <w:rPr>
          <w:szCs w:val="22"/>
          <w:lang w:val="en-US"/>
        </w:rPr>
        <w:t xml:space="preserve">across CTU boundaries </w:t>
      </w:r>
      <w:r w:rsidR="00B73BAB">
        <w:rPr>
          <w:szCs w:val="22"/>
          <w:lang w:val="en-US"/>
        </w:rPr>
        <w:t>interaction with L004</w:t>
      </w:r>
      <w:r w:rsidR="00891F7F">
        <w:rPr>
          <w:szCs w:val="22"/>
          <w:lang w:val="en-US"/>
        </w:rPr>
        <w:t>7</w:t>
      </w:r>
      <w:r w:rsidR="00B73BAB">
        <w:rPr>
          <w:szCs w:val="22"/>
          <w:lang w:val="en-US"/>
        </w:rPr>
        <w:t xml:space="preserve"> storage of subblock motion vectors).</w:t>
      </w:r>
      <w:r w:rsidR="00891F7F">
        <w:rPr>
          <w:szCs w:val="22"/>
          <w:lang w:val="en-US"/>
        </w:rPr>
        <w:t xml:space="preserve"> This was further discussed in the plenary</w:t>
      </w:r>
      <w:r w:rsidR="00997184">
        <w:rPr>
          <w:szCs w:val="22"/>
          <w:lang w:val="en-US"/>
        </w:rPr>
        <w:t>, without change of the decision</w:t>
      </w:r>
      <w:r w:rsidR="00891F7F">
        <w:rPr>
          <w:szCs w:val="22"/>
          <w:lang w:val="en-US"/>
        </w:rPr>
        <w:t>.</w:t>
      </w:r>
    </w:p>
    <w:p w:rsidR="000F36D9" w:rsidRPr="001264AF" w:rsidRDefault="000F36D9" w:rsidP="001264AF">
      <w:pPr>
        <w:numPr>
          <w:ilvl w:val="0"/>
          <w:numId w:val="176"/>
        </w:numPr>
        <w:rPr>
          <w:szCs w:val="22"/>
          <w:lang w:val="en-US"/>
        </w:rPr>
      </w:pPr>
      <w:r w:rsidRPr="001264AF">
        <w:rPr>
          <w:szCs w:val="22"/>
          <w:lang w:val="en-US"/>
        </w:rPr>
        <w:t>Adopt CE10.1.1.c combined intra/inter with restriction to w×h &gt;= 64 luma samples (0.5% in RA)</w:t>
      </w:r>
    </w:p>
    <w:p w:rsidR="00F777EA" w:rsidRPr="001264AF" w:rsidRDefault="00F777EA" w:rsidP="00F777EA">
      <w:pPr>
        <w:numPr>
          <w:ilvl w:val="0"/>
          <w:numId w:val="176"/>
        </w:numPr>
        <w:rPr>
          <w:szCs w:val="22"/>
        </w:rPr>
      </w:pPr>
      <w:r w:rsidRPr="001264AF">
        <w:rPr>
          <w:szCs w:val="22"/>
          <w:highlight w:val="yellow"/>
        </w:rPr>
        <w:t>Decision (coding efficiency)</w:t>
      </w:r>
      <w:r w:rsidRPr="001264AF">
        <w:rPr>
          <w:szCs w:val="22"/>
        </w:rPr>
        <w:t xml:space="preserve">: </w:t>
      </w:r>
      <w:r w:rsidRPr="001264AF">
        <w:rPr>
          <w:szCs w:val="22"/>
          <w:lang w:val="en-US"/>
        </w:rPr>
        <w:t xml:space="preserve">Adopt Non-rectangular </w:t>
      </w:r>
      <w:r w:rsidR="00A264E1">
        <w:rPr>
          <w:szCs w:val="22"/>
          <w:lang w:val="en-US"/>
        </w:rPr>
        <w:t xml:space="preserve">(triangular) </w:t>
      </w:r>
      <w:r w:rsidRPr="001264AF">
        <w:rPr>
          <w:szCs w:val="22"/>
          <w:lang w:val="en-US"/>
        </w:rPr>
        <w:t>partitions (0.57% in RA, 1.23% in LB), with the L0208 bug fix, flag after combined intra/inter.</w:t>
      </w:r>
    </w:p>
    <w:p w:rsidR="001E16CF" w:rsidRDefault="001E16CF" w:rsidP="001E16CF">
      <w:pPr>
        <w:rPr>
          <w:szCs w:val="22"/>
        </w:rPr>
      </w:pPr>
    </w:p>
    <w:p w:rsidR="001E16CF" w:rsidRPr="001264AF" w:rsidRDefault="001E16CF" w:rsidP="001264AF">
      <w:pPr>
        <w:rPr>
          <w:szCs w:val="22"/>
        </w:rPr>
      </w:pPr>
    </w:p>
    <w:p w:rsidR="00F777EA" w:rsidRPr="001264AF" w:rsidRDefault="001E16CF">
      <w:pPr>
        <w:rPr>
          <w:szCs w:val="22"/>
          <w:lang w:val="en-US"/>
        </w:rPr>
      </w:pPr>
      <w:r w:rsidRPr="001264AF">
        <w:rPr>
          <w:szCs w:val="22"/>
          <w:lang w:val="en-US"/>
        </w:rPr>
        <w:t>360° BoG report</w:t>
      </w:r>
      <w:r>
        <w:rPr>
          <w:szCs w:val="22"/>
          <w:lang w:val="en-US"/>
        </w:rPr>
        <w:t xml:space="preserve"> was reviewed</w:t>
      </w:r>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601083" w:rsidRDefault="00601083" w:rsidP="00C26028">
      <w:r>
        <w:t>In the track A meeting Mon. 8 Oct. 1400, the following BoGs were established:</w:t>
      </w:r>
    </w:p>
    <w:p w:rsidR="00601083" w:rsidRDefault="00601083" w:rsidP="00C26028">
      <w:r>
        <w:t>1) BoG on Screen content tools (Y.-C. Sun, X. X</w:t>
      </w:r>
      <w:r w:rsidR="00DE2907">
        <w:t>i</w:t>
      </w:r>
      <w:r>
        <w:t>u)</w:t>
      </w:r>
    </w:p>
    <w:p w:rsidR="00601083" w:rsidRDefault="00601083" w:rsidP="00C26028">
      <w:r>
        <w:t>- to review the contributions from 7.8, 7.15, 7.17, and recommend items to be investigated in the upcoming CE8, CE15</w:t>
      </w:r>
    </w:p>
    <w:p w:rsidR="00601083" w:rsidRDefault="00601083" w:rsidP="00C26028">
      <w:r>
        <w:t>– to assess memory requirements of current-CTU CPR</w:t>
      </w:r>
    </w:p>
    <w:p w:rsidR="00601083" w:rsidRPr="00C26028" w:rsidRDefault="00601083" w:rsidP="00C26028">
      <w:r>
        <w:t>2) Merge the previous two BoGs on deblocking, and nominate A. Norkin, A. Segall, A. Kotra as chairs of that BoG, and extend the mandates to perform further analysis of CE11 contributions, also review the contributions from 7.11, and recommend items to be investigated in the upcoming CE11</w:t>
      </w:r>
    </w:p>
    <w:p w:rsidR="00C617AE" w:rsidRPr="00F33E92" w:rsidRDefault="008552AC" w:rsidP="00C617AE">
      <w:pPr>
        <w:pStyle w:val="Heading9"/>
        <w:rPr>
          <w:rFonts w:eastAsia="Times New Roman"/>
          <w:szCs w:val="24"/>
          <w:lang w:eastAsia="de-DE"/>
        </w:rPr>
      </w:pPr>
      <w:hyperlink r:id="rId802"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Default="00C617AE" w:rsidP="00C617AE"/>
    <w:p w:rsidR="001E16CF" w:rsidRPr="001E16CF" w:rsidRDefault="001E16CF" w:rsidP="001E16CF">
      <w:r w:rsidRPr="001E16CF">
        <w:t>The BoG on 360 Video met on 5 Oct 2018 in two sessions, with informal subjective viewing conducted in between. The BoG also met on 7 Oct 2018. The BoG plans to meet again to discuss CE planning. The BoG recommends:</w:t>
      </w:r>
    </w:p>
    <w:p w:rsidR="001E16CF" w:rsidRPr="001E16CF" w:rsidRDefault="001E16CF" w:rsidP="001E16CF">
      <w:pPr>
        <w:numPr>
          <w:ilvl w:val="0"/>
          <w:numId w:val="177"/>
        </w:numPr>
        <w:rPr>
          <w:lang w:val="en-US"/>
        </w:rPr>
      </w:pPr>
      <w:r w:rsidRPr="001E16CF">
        <w:rPr>
          <w:lang w:val="en-US"/>
        </w:rPr>
        <w:t>JVET-L0231: adopt to the VTM, for horizontal geometric padding of inter-prediction references for ERP/PERP (and other single face projection variants)</w:t>
      </w:r>
    </w:p>
    <w:p w:rsidR="001E16CF" w:rsidRDefault="001E16CF" w:rsidP="001E16CF">
      <w:pPr>
        <w:numPr>
          <w:ilvl w:val="1"/>
          <w:numId w:val="177"/>
        </w:numPr>
        <w:rPr>
          <w:lang w:val="en-US"/>
        </w:rPr>
      </w:pPr>
      <w:r w:rsidRPr="001E16CF">
        <w:rPr>
          <w:lang w:val="en-US"/>
        </w:rPr>
        <w:t>Also update 360 CTC to enable in the PERP anchor.</w:t>
      </w:r>
    </w:p>
    <w:p w:rsidR="001E16CF" w:rsidRPr="001E16CF" w:rsidRDefault="001E16CF" w:rsidP="001E16CF">
      <w:pPr>
        <w:numPr>
          <w:ilvl w:val="1"/>
          <w:numId w:val="177"/>
        </w:numPr>
        <w:rPr>
          <w:lang w:val="en-US"/>
        </w:rPr>
      </w:pPr>
      <w:r>
        <w:rPr>
          <w:lang w:val="en-US"/>
        </w:rPr>
        <w:t xml:space="preserve">In plenary, it was said that rather than involving a 360° format indication, this could just be a horizontal wrap-around flag with an offset of where to start the wrap-around. This </w:t>
      </w:r>
      <w:r>
        <w:rPr>
          <w:lang w:val="en-US"/>
        </w:rPr>
        <w:lastRenderedPageBreak/>
        <w:t>was said to improve subjective quality for ERP/PERP projections, and provide some objective gain on some test sequence (esp. a moving camera with ERP).</w:t>
      </w:r>
      <w:r w:rsidR="00C33F00">
        <w:rPr>
          <w:lang w:val="en-US"/>
        </w:rPr>
        <w:t xml:space="preserve"> </w:t>
      </w:r>
      <w:r w:rsidR="00C33F00" w:rsidRPr="001264AF">
        <w:rPr>
          <w:highlight w:val="yellow"/>
          <w:lang w:val="en-US"/>
        </w:rPr>
        <w:t>Decision:</w:t>
      </w:r>
      <w:r w:rsidR="00C33F00">
        <w:rPr>
          <w:lang w:val="en-US"/>
        </w:rPr>
        <w:t> Confirmed (without projection type signalling – syntax and description not to imply a meaning).</w:t>
      </w:r>
    </w:p>
    <w:p w:rsidR="001E16CF" w:rsidRPr="001E16CF" w:rsidRDefault="001E16CF" w:rsidP="001E16CF">
      <w:pPr>
        <w:numPr>
          <w:ilvl w:val="0"/>
          <w:numId w:val="177"/>
        </w:numPr>
      </w:pPr>
      <w:r w:rsidRPr="001E16CF">
        <w:t>JVET-L0238: adopt the proposed changes to 360Lib and the 360 CTC to add support for different chroma types.</w:t>
      </w:r>
    </w:p>
    <w:p w:rsidR="001E16CF" w:rsidRPr="001E16CF" w:rsidRDefault="001E16CF" w:rsidP="001E16CF">
      <w:pPr>
        <w:numPr>
          <w:ilvl w:val="1"/>
          <w:numId w:val="177"/>
        </w:numPr>
      </w:pPr>
      <w:r w:rsidRPr="001E16CF">
        <w:t>The 360Lib document should also describe this more clearly, as it will impact client-end operation.</w:t>
      </w:r>
      <w:r w:rsidR="00C33F00">
        <w:t xml:space="preserve"> </w:t>
      </w:r>
      <w:r w:rsidR="00C33F00" w:rsidRPr="001264AF">
        <w:rPr>
          <w:highlight w:val="yellow"/>
        </w:rPr>
        <w:t>Decision (SW)</w:t>
      </w:r>
      <w:r w:rsidR="00C33F00">
        <w:t>: Agreed.</w:t>
      </w:r>
    </w:p>
    <w:p w:rsidR="001E16CF" w:rsidRPr="001E16CF" w:rsidRDefault="001E16CF" w:rsidP="001E16CF">
      <w:pPr>
        <w:numPr>
          <w:ilvl w:val="1"/>
          <w:numId w:val="177"/>
        </w:numPr>
      </w:pPr>
      <w:r w:rsidRPr="001E16CF">
        <w:t xml:space="preserve">Is there any effect on the HEVC SEI messages for cube map? </w:t>
      </w:r>
      <w:r w:rsidR="000A3D78">
        <w:rPr>
          <w:highlight w:val="yellow"/>
        </w:rPr>
        <w:t>This i</w:t>
      </w:r>
      <w:r w:rsidRPr="001264AF">
        <w:rPr>
          <w:highlight w:val="yellow"/>
        </w:rPr>
        <w:t>ssue should be raised to JCT-VC and OMAF</w:t>
      </w:r>
      <w:r w:rsidRPr="001E16CF">
        <w:t>.</w:t>
      </w:r>
    </w:p>
    <w:p w:rsidR="001E16CF" w:rsidRPr="001E16CF" w:rsidRDefault="001E16CF" w:rsidP="001E16CF">
      <w:r w:rsidRPr="001E16CF">
        <w:t>The BoG suggest</w:t>
      </w:r>
      <w:ins w:id="121" w:author="Gary Sullivan" w:date="2018-10-11T18:37:00Z">
        <w:r w:rsidR="00B132C2">
          <w:t>ed</w:t>
        </w:r>
      </w:ins>
      <w:del w:id="122" w:author="Gary Sullivan" w:date="2018-10-11T18:37:00Z">
        <w:r w:rsidRPr="001E16CF" w:rsidDel="00B132C2">
          <w:delText>s</w:delText>
        </w:r>
      </w:del>
      <w:r w:rsidRPr="001E16CF">
        <w:t>:</w:t>
      </w:r>
    </w:p>
    <w:p w:rsidR="001E16CF" w:rsidRPr="001E16CF" w:rsidRDefault="00C33F00" w:rsidP="001E16CF">
      <w:pPr>
        <w:numPr>
          <w:ilvl w:val="0"/>
          <w:numId w:val="178"/>
        </w:numPr>
      </w:pPr>
      <w:r>
        <w:t>That VVC eventually include</w:t>
      </w:r>
      <w:r w:rsidR="001E16CF" w:rsidRPr="001E16CF">
        <w:t xml:space="preserve"> support for sub-CTU tile sizes, to allow more flexible alignment of tiles with cube faces, which could be used to disable in-loop filters at tile face row boundaries.</w:t>
      </w:r>
      <w:r>
        <w:t xml:space="preserve"> (Not necessarily immediate action; see notes on HLS section.)</w:t>
      </w:r>
    </w:p>
    <w:p w:rsidR="001E16CF" w:rsidRPr="001E16CF" w:rsidRDefault="001E16CF" w:rsidP="001E16CF">
      <w:pPr>
        <w:numPr>
          <w:ilvl w:val="0"/>
          <w:numId w:val="178"/>
        </w:numPr>
      </w:pPr>
      <w:r w:rsidRPr="001E16CF">
        <w:t>Continue CE13, with same coordinators</w:t>
      </w:r>
    </w:p>
    <w:p w:rsidR="001E16CF" w:rsidRPr="001E16CF" w:rsidRDefault="001E16CF" w:rsidP="001E16CF">
      <w:pPr>
        <w:numPr>
          <w:ilvl w:val="0"/>
          <w:numId w:val="178"/>
        </w:numPr>
      </w:pPr>
      <w:r w:rsidRPr="001E16CF">
        <w:t xml:space="preserve">Discussion about </w:t>
      </w:r>
      <w:r w:rsidR="00C33F00">
        <w:t>whether</w:t>
      </w:r>
      <w:r w:rsidRPr="001E16CF">
        <w:t xml:space="preserve"> 360º video specific tools can be included in a “Main” profile, or </w:t>
      </w:r>
      <w:r w:rsidR="00C33F00">
        <w:t>whether</w:t>
      </w:r>
      <w:r w:rsidRPr="001E16CF">
        <w:t xml:space="preserve"> a “360” profile might be defined</w:t>
      </w:r>
      <w:r w:rsidR="00C33F00">
        <w:t>; e.g., for cubemap-based processing with face rotations.</w:t>
      </w:r>
      <w:r w:rsidR="000A3D78">
        <w:t xml:space="preserve"> It was commented that the wrap-around seems not so difficult, but more specialized processing than than would be difficult to include in a “Main” profile. This should be further studied.</w:t>
      </w:r>
    </w:p>
    <w:p w:rsidR="001E16CF" w:rsidRDefault="00B132C2" w:rsidP="00C617AE">
      <w:ins w:id="123" w:author="Gary Sullivan" w:date="2018-10-11T18:37:00Z">
        <w:r>
          <w:t>The BoG met further for CE planning.</w:t>
        </w:r>
      </w:ins>
    </w:p>
    <w:p w:rsidR="001E16CF" w:rsidRDefault="001E16CF" w:rsidP="00C617AE"/>
    <w:p w:rsidR="001E16CF" w:rsidRPr="00F23A45" w:rsidRDefault="001E16CF" w:rsidP="00C617AE"/>
    <w:p w:rsidR="00C617AE" w:rsidRPr="00F33E92" w:rsidRDefault="008552AC" w:rsidP="00C617AE">
      <w:pPr>
        <w:pStyle w:val="Heading9"/>
        <w:rPr>
          <w:rFonts w:eastAsia="Times New Roman"/>
          <w:szCs w:val="24"/>
          <w:lang w:eastAsia="de-DE"/>
        </w:rPr>
      </w:pPr>
      <w:hyperlink r:id="rId803"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26028" w:rsidRDefault="00C26028" w:rsidP="00C26028">
      <w:r>
        <w:t xml:space="preserve">The </w:t>
      </w:r>
      <w:r w:rsidRPr="00FB6F1F">
        <w:t>BoG on CE1 SubCE2 and related contributions</w:t>
      </w:r>
      <w:r>
        <w:t xml:space="preserve"> has mandates to review the following proposals: CE1 SubCE2 tests of CE1 (JVET-L0021) and related contributions (JVET-L0050, JVET-L0128, JVET-L0313, and JET-L0551).</w:t>
      </w:r>
    </w:p>
    <w:p w:rsidR="00C26028" w:rsidRPr="00FB6F1F" w:rsidRDefault="00C26028" w:rsidP="00C26028">
      <w:r>
        <w:t>The BoG met on Friday October 5</w:t>
      </w:r>
      <w:r w:rsidRPr="00FB6F1F">
        <w:rPr>
          <w:vertAlign w:val="superscript"/>
        </w:rPr>
        <w:t>th</w:t>
      </w:r>
      <w:r>
        <w:t xml:space="preserve"> at 19:30 to </w:t>
      </w:r>
      <w:r w:rsidRPr="00D55566">
        <w:t>22:30</w:t>
      </w:r>
      <w:r>
        <w:t>.</w:t>
      </w:r>
    </w:p>
    <w:p w:rsidR="00C26028" w:rsidRDefault="00C26028" w:rsidP="00C26028">
      <w:pPr>
        <w:rPr>
          <w:szCs w:val="22"/>
        </w:rPr>
      </w:pPr>
      <w:r>
        <w:rPr>
          <w:szCs w:val="22"/>
        </w:rPr>
        <w:t>It was suggested to firstly review JVET-K0566 to explain the asserted pipeline processing issues.</w:t>
      </w:r>
    </w:p>
    <w:p w:rsidR="00C26028" w:rsidRDefault="00C26028" w:rsidP="00C26028">
      <w:r>
        <w:t>Prior to VTM-2.0, a ternary split at the top level of the coding tree resulted in a TU spanning the VPDU boundary (64x64 grid).</w:t>
      </w:r>
    </w:p>
    <w:p w:rsidR="00C26028" w:rsidRDefault="00C26028" w:rsidP="00C26028">
      <w:r>
        <w:t>It was commented that one issue is to keep any CU within a VPDU size as a 1D buffer so CU size does not exceed 4096 luma samples, so that the buffer may be contained inside the buffer. If the CU is larger than this.</w:t>
      </w:r>
    </w:p>
    <w:p w:rsidR="00C26028" w:rsidRDefault="00C26028" w:rsidP="00C26028">
      <w:r>
        <w:t>Another pipeline issue was to restrict the stride to not exceed 64, so maximum CU width is 64.</w:t>
      </w:r>
    </w:p>
    <w:p w:rsidR="00C26028" w:rsidRDefault="00C26028" w:rsidP="00C26028">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26028" w:rsidRDefault="00C26028" w:rsidP="00C26028">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26028" w:rsidRDefault="00C26028" w:rsidP="00C26028">
      <w:r>
        <w:lastRenderedPageBreak/>
        <w:t>The method proposed two conditions: Firstly, that for VPDU containing multiple CUs, all CUs are fully contained within the VPDU. Secondly, that for CUs containing multiple VPDUs, the VPDUs are fully contained within the CU.</w:t>
      </w:r>
    </w:p>
    <w:p w:rsidR="00C26028" w:rsidRDefault="00C26028" w:rsidP="00C26028">
      <w:r>
        <w:t>The more flexible processing order of CUs resulting from the tree structure increases complexity.</w:t>
      </w:r>
    </w:p>
    <w:p w:rsidR="00C26028" w:rsidRPr="00F23A45" w:rsidRDefault="008552AC" w:rsidP="00AE72C2">
      <w:pPr>
        <w:rPr>
          <w:szCs w:val="24"/>
          <w:lang w:eastAsia="de-DE"/>
        </w:rPr>
      </w:pPr>
      <w:hyperlink r:id="rId804" w:history="1">
        <w:r w:rsidR="00C26028" w:rsidRPr="00F23A45">
          <w:rPr>
            <w:color w:val="0000FF"/>
            <w:szCs w:val="24"/>
            <w:u w:val="single"/>
            <w:lang w:eastAsia="de-DE"/>
          </w:rPr>
          <w:t>JVET-L0021</w:t>
        </w:r>
      </w:hyperlink>
      <w:r w:rsidR="00C26028" w:rsidRPr="00F23A45">
        <w:rPr>
          <w:szCs w:val="24"/>
          <w:lang w:eastAsia="de-DE"/>
        </w:rPr>
        <w:t xml:space="preserve"> CE1: Summary report on partitioning [J. Ma, F. Le Léannec, M. W. Park]</w:t>
      </w:r>
    </w:p>
    <w:p w:rsidR="00C26028" w:rsidRPr="00AB2C1E" w:rsidRDefault="00C26028" w:rsidP="00C26028">
      <w:pPr>
        <w:rPr>
          <w:b/>
          <w:szCs w:val="22"/>
        </w:rPr>
      </w:pPr>
      <w:r w:rsidRPr="00AB2C1E">
        <w:rPr>
          <w:b/>
          <w:szCs w:val="22"/>
        </w:rPr>
        <w:t>SubCE2</w:t>
      </w:r>
    </w:p>
    <w:p w:rsidR="00C26028" w:rsidRDefault="00C26028" w:rsidP="00C26028">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26028" w:rsidRDefault="00C26028" w:rsidP="00C26028">
      <w:pPr>
        <w:rPr>
          <w:szCs w:val="22"/>
        </w:rPr>
      </w:pPr>
      <w:r>
        <w:rPr>
          <w:szCs w:val="22"/>
        </w:rPr>
        <w:t>It was commented that the coding impact is resolution dependent, with higher resolutions having larger loss. For example, RA had 0.38% loss in class A2 (DaylightRoad having 0.65% loss).</w:t>
      </w:r>
    </w:p>
    <w:p w:rsidR="00C26028" w:rsidRDefault="00C26028" w:rsidP="00C26028">
      <w:pPr>
        <w:rPr>
          <w:szCs w:val="22"/>
        </w:rPr>
      </w:pPr>
      <w:r>
        <w:rPr>
          <w:szCs w:val="22"/>
        </w:rPr>
        <w:t>This proposal addresses the TU location aspect and the CU processing order aspect.</w:t>
      </w:r>
    </w:p>
    <w:p w:rsidR="00C26028" w:rsidRDefault="00C26028" w:rsidP="00C26028">
      <w:pPr>
        <w:rPr>
          <w:szCs w:val="22"/>
        </w:rPr>
      </w:pPr>
    </w:p>
    <w:p w:rsidR="00C26028" w:rsidRPr="00F23A45" w:rsidRDefault="008552AC" w:rsidP="00AE72C2">
      <w:pPr>
        <w:rPr>
          <w:szCs w:val="24"/>
          <w:lang w:eastAsia="de-DE"/>
        </w:rPr>
      </w:pPr>
      <w:hyperlink r:id="rId805" w:history="1">
        <w:r w:rsidR="00C26028" w:rsidRPr="00F23A45">
          <w:rPr>
            <w:color w:val="0000FF"/>
            <w:szCs w:val="24"/>
            <w:u w:val="single"/>
            <w:lang w:eastAsia="de-DE"/>
          </w:rPr>
          <w:t>JVET-L0050</w:t>
        </w:r>
      </w:hyperlink>
      <w:r w:rsidR="00C26028" w:rsidRPr="00F23A45">
        <w:rPr>
          <w:szCs w:val="24"/>
          <w:lang w:eastAsia="de-DE"/>
        </w:rPr>
        <w:t xml:space="preserve"> CE1-related: Split Constraint Considering Picture Boundary Condition [M. W. Park, M. Park, K. Choi (Samsung)]</w:t>
      </w:r>
    </w:p>
    <w:p w:rsidR="00C26028" w:rsidRDefault="00C26028" w:rsidP="00C26028">
      <w:pPr>
        <w:rPr>
          <w:szCs w:val="22"/>
        </w:rPr>
      </w:pPr>
      <w:r>
        <w:rPr>
          <w:szCs w:val="22"/>
        </w:rPr>
        <w:t>This proposal is based on SubCE2.1.2. It was asserted that the picture boundary condition was not considered in the test.</w:t>
      </w:r>
    </w:p>
    <w:p w:rsidR="00C26028" w:rsidRDefault="00C26028" w:rsidP="00C26028">
      <w:pPr>
        <w:rPr>
          <w:szCs w:val="22"/>
        </w:rPr>
      </w:pPr>
      <w:r>
        <w:rPr>
          <w:szCs w:val="22"/>
        </w:rPr>
        <w:t xml:space="preserve">The proponent of SubCE2.1.2 commented that their software included the ternary split bugfix (this was confirmed), and this is why a higher loss was seen. </w:t>
      </w:r>
    </w:p>
    <w:p w:rsidR="00C26028" w:rsidRDefault="00C26028" w:rsidP="00C26028">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26028" w:rsidRDefault="00C26028" w:rsidP="00C26028">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26028" w:rsidRDefault="00C26028" w:rsidP="00C26028">
      <w:pPr>
        <w:rPr>
          <w:szCs w:val="22"/>
        </w:rPr>
      </w:pPr>
      <w:r>
        <w:rPr>
          <w:szCs w:val="22"/>
        </w:rPr>
        <w:t>It was commented that the additional cost of the flexible processing order, e.g. regarding increased addressable cost, does not prohibit implementation.</w:t>
      </w:r>
    </w:p>
    <w:p w:rsidR="00C26028" w:rsidRDefault="00C26028" w:rsidP="00C26028">
      <w:pPr>
        <w:rPr>
          <w:szCs w:val="22"/>
        </w:rPr>
      </w:pPr>
      <w:r>
        <w:rPr>
          <w:szCs w:val="22"/>
        </w:rPr>
        <w:t>In the primary proposed method, a 32x128 CU is not allowed to split into 16x128 CU but is instead allowed to split into two 32x64 CU, at the picture edge only (with similar example for the bottom boundary). So width &lt;=64.</w:t>
      </w:r>
    </w:p>
    <w:p w:rsidR="00C26028" w:rsidRDefault="00C26028" w:rsidP="00C26028">
      <w:pPr>
        <w:rPr>
          <w:szCs w:val="22"/>
        </w:rPr>
      </w:pPr>
      <w:r>
        <w:rPr>
          <w:szCs w:val="22"/>
        </w:rPr>
        <w:t xml:space="preserve">It was commented that the ternary split under this case (parallel to the edge of size 128) was not prohibited, as the basis software was VTM-2.0.1. </w:t>
      </w:r>
    </w:p>
    <w:p w:rsidR="00C26028" w:rsidRDefault="00C26028" w:rsidP="00C26028">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26028" w:rsidRDefault="00C26028" w:rsidP="00C26028">
      <w:pPr>
        <w:rPr>
          <w:szCs w:val="22"/>
        </w:rPr>
      </w:pPr>
      <w:r>
        <w:rPr>
          <w:szCs w:val="22"/>
        </w:rPr>
        <w:t>The proposed method has 0.08% loss in RA vs 0.15% loss in Test 2.1.2, even though less split option was available. The maximum loss seen was for RA, class A2 had a loss of 0.17%, with the highest loss seen in DaylightRoad at 0.27%.</w:t>
      </w:r>
    </w:p>
    <w:p w:rsidR="00C26028" w:rsidRDefault="00C26028" w:rsidP="00C26028">
      <w:pPr>
        <w:rPr>
          <w:szCs w:val="22"/>
        </w:rPr>
      </w:pPr>
      <w:r>
        <w:rPr>
          <w:szCs w:val="22"/>
        </w:rPr>
        <w:t>For test 2.1.2, encoder runtime 94% in RA and 98% in LDB, respectively. For this proposal encoder runtime of 98% for RA and 98% for LDB, respectively.</w:t>
      </w:r>
    </w:p>
    <w:p w:rsidR="00C26028" w:rsidRDefault="00C26028" w:rsidP="00C26028">
      <w:pPr>
        <w:rPr>
          <w:szCs w:val="22"/>
        </w:rPr>
      </w:pPr>
    </w:p>
    <w:p w:rsidR="00C26028" w:rsidRPr="00F23A45" w:rsidRDefault="008552AC" w:rsidP="00AE72C2">
      <w:pPr>
        <w:rPr>
          <w:szCs w:val="24"/>
          <w:lang w:eastAsia="de-DE"/>
        </w:rPr>
      </w:pPr>
      <w:hyperlink r:id="rId806" w:history="1">
        <w:r w:rsidR="00C26028" w:rsidRPr="00F23A45">
          <w:rPr>
            <w:color w:val="0000FF"/>
            <w:szCs w:val="24"/>
            <w:u w:val="single"/>
            <w:lang w:eastAsia="de-DE"/>
          </w:rPr>
          <w:t>JVET-L0128</w:t>
        </w:r>
      </w:hyperlink>
      <w:r w:rsidR="00C26028" w:rsidRPr="00F23A45">
        <w:rPr>
          <w:szCs w:val="24"/>
          <w:lang w:eastAsia="de-DE"/>
        </w:rPr>
        <w:t xml:space="preserve"> CE1-related: Transform tiling for pipelined processing of large CUs [C. Rosewarne, A. Dorrell (Canon)]</w:t>
      </w:r>
    </w:p>
    <w:p w:rsidR="00C26028" w:rsidRDefault="00C26028" w:rsidP="00C26028">
      <w:r>
        <w:lastRenderedPageBreak/>
        <w:t>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Cb, and Cr channels, respectively.</w:t>
      </w:r>
    </w:p>
    <w:p w:rsidR="00C26028" w:rsidRDefault="00C26028" w:rsidP="00C26028">
      <w:r>
        <w:t>In class A2, for RA a gain of -0.27 was seen, with -0.43% gain in DaylightRoad2.</w:t>
      </w:r>
    </w:p>
    <w:p w:rsidR="00C26028" w:rsidRDefault="00C26028" w:rsidP="00C26028">
      <w:pPr>
        <w:rPr>
          <w:szCs w:val="22"/>
        </w:rPr>
      </w:pPr>
      <w:r>
        <w:rPr>
          <w:szCs w:val="22"/>
        </w:rPr>
        <w:t>The current TU tiling in VTM applies only to multiple of 64 TU, which uses DCT-2, but here smaller transforms may be used.</w:t>
      </w:r>
    </w:p>
    <w:p w:rsidR="00C26028" w:rsidRDefault="00C26028" w:rsidP="00C26028">
      <w:pPr>
        <w:rPr>
          <w:szCs w:val="22"/>
        </w:rPr>
      </w:pPr>
      <w:r>
        <w:rPr>
          <w:szCs w:val="22"/>
        </w:rPr>
        <w:t>This proposal addresses the TU tiling aspect but does not consider the CU processing order aspect, which the proponents assert is a manageable cost.</w:t>
      </w:r>
    </w:p>
    <w:p w:rsidR="00C26028" w:rsidRPr="00F23A45" w:rsidRDefault="008552AC" w:rsidP="00AE72C2">
      <w:pPr>
        <w:rPr>
          <w:szCs w:val="24"/>
          <w:lang w:eastAsia="de-DE"/>
        </w:rPr>
      </w:pPr>
      <w:hyperlink r:id="rId807" w:history="1">
        <w:r w:rsidR="00C26028" w:rsidRPr="00F23A45">
          <w:rPr>
            <w:color w:val="0000FF"/>
            <w:szCs w:val="24"/>
            <w:u w:val="single"/>
            <w:lang w:eastAsia="de-DE"/>
          </w:rPr>
          <w:t>JVET-L0313</w:t>
        </w:r>
      </w:hyperlink>
      <w:r w:rsidR="00C26028" w:rsidRPr="00F23A45">
        <w:rPr>
          <w:szCs w:val="24"/>
          <w:lang w:eastAsia="de-DE"/>
        </w:rPr>
        <w:t xml:space="preserve"> CE1-related: Non-square virtual pipeline data unit [M. Xu, X. Li, S. Liu (Tencent)]</w:t>
      </w:r>
    </w:p>
    <w:p w:rsidR="00C26028" w:rsidRPr="00FB4DE4" w:rsidRDefault="00C26028" w:rsidP="00C26028">
      <w:pPr>
        <w:rPr>
          <w:szCs w:val="22"/>
        </w:rPr>
      </w:pPr>
      <w:r w:rsidRPr="00FB4DE4">
        <w:rPr>
          <w:szCs w:val="22"/>
        </w:rPr>
        <w:t xml:space="preserve">Virtual pipeline data units (VPDUs) are defined in JVET-K0556 as non-overlapping MxM-luma(L)/NxN-chroma(C)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26028" w:rsidRDefault="00C26028" w:rsidP="00C26028">
      <w:pPr>
        <w:rPr>
          <w:szCs w:val="22"/>
        </w:rPr>
      </w:pPr>
    </w:p>
    <w:p w:rsidR="00C26028" w:rsidRDefault="00C26028" w:rsidP="00C26028">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26028" w:rsidRDefault="00C26028" w:rsidP="00C26028">
      <w:pPr>
        <w:rPr>
          <w:szCs w:val="22"/>
        </w:rPr>
      </w:pPr>
      <w:r>
        <w:rPr>
          <w:szCs w:val="22"/>
        </w:rPr>
        <w:t>Results for RA in class A2 are -0.37% and overall was -0.22%. For DaylightRoad2, a gain of -0.59% was observed.</w:t>
      </w:r>
    </w:p>
    <w:p w:rsidR="00C26028" w:rsidRDefault="00C26028" w:rsidP="00C26028">
      <w:pPr>
        <w:rPr>
          <w:szCs w:val="22"/>
        </w:rPr>
      </w:pPr>
      <w:r>
        <w:rPr>
          <w:szCs w:val="22"/>
        </w:rPr>
        <w:t>There is no TU or CU spanning a VDPU boundary, and VPDU processing order matches CU processing order.</w:t>
      </w:r>
    </w:p>
    <w:p w:rsidR="00C26028" w:rsidRDefault="00C26028" w:rsidP="00C26028">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26028" w:rsidRDefault="00C26028" w:rsidP="00C26028">
      <w:pPr>
        <w:rPr>
          <w:szCs w:val="22"/>
        </w:rPr>
      </w:pPr>
      <w:r>
        <w:rPr>
          <w:szCs w:val="22"/>
        </w:rPr>
        <w:t>It was commented that results with only square-shaped VPDU would be of interest.</w:t>
      </w:r>
    </w:p>
    <w:p w:rsidR="00C26028" w:rsidRPr="00B35F7F" w:rsidRDefault="00C26028" w:rsidP="00C26028">
      <w:pPr>
        <w:rPr>
          <w:szCs w:val="22"/>
        </w:rPr>
      </w:pPr>
      <w:r>
        <w:rPr>
          <w:szCs w:val="22"/>
        </w:rPr>
        <w:t>Another comment made was that these constraints are affecting the more relevant operating points of the codec (UHD).</w:t>
      </w:r>
    </w:p>
    <w:p w:rsidR="00C26028" w:rsidRPr="00F23A45" w:rsidRDefault="008552AC" w:rsidP="00AE72C2">
      <w:pPr>
        <w:rPr>
          <w:szCs w:val="24"/>
          <w:lang w:eastAsia="de-DE"/>
        </w:rPr>
      </w:pPr>
      <w:hyperlink r:id="rId808" w:history="1">
        <w:r w:rsidR="00C26028" w:rsidRPr="00F23A45">
          <w:rPr>
            <w:color w:val="0000FF"/>
            <w:szCs w:val="24"/>
            <w:u w:val="single"/>
            <w:lang w:eastAsia="de-DE"/>
          </w:rPr>
          <w:t>JVET-L0551</w:t>
        </w:r>
      </w:hyperlink>
      <w:r w:rsidR="00C26028" w:rsidRPr="00F23A45">
        <w:rPr>
          <w:szCs w:val="24"/>
          <w:lang w:eastAsia="de-DE"/>
        </w:rPr>
        <w:t xml:space="preserve"> CE1-related: fix on ternary split restriction [Y. Zhao, J. Chen (Huawei)] [late]</w:t>
      </w:r>
    </w:p>
    <w:p w:rsidR="00C26028" w:rsidRDefault="00C26028" w:rsidP="00C26028">
      <w:r>
        <w:t>In VTM2.0, the maxTtSize is set as 64 to disabled TT splits for a 128x128 node. In VVC draft 2, if one side of a node is larger than maxTtSize, neither vertical nor horizontal TT split is allowed. In fact, an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C26028" w:rsidRDefault="00C26028" w:rsidP="00C26028">
      <w:pPr>
        <w:rPr>
          <w:szCs w:val="22"/>
        </w:rPr>
      </w:pPr>
    </w:p>
    <w:p w:rsidR="00C26028" w:rsidRDefault="00C26028" w:rsidP="00C26028">
      <w:pPr>
        <w:rPr>
          <w:szCs w:val="22"/>
        </w:rPr>
      </w:pPr>
      <w:r>
        <w:rPr>
          <w:szCs w:val="22"/>
        </w:rPr>
        <w:t>Two issues for VVC: One is TU spanning two (64x64) VPDU. Other is processing order.</w:t>
      </w:r>
    </w:p>
    <w:p w:rsidR="00C26028" w:rsidRDefault="00C26028" w:rsidP="00C26028">
      <w:pPr>
        <w:rPr>
          <w:szCs w:val="22"/>
        </w:rPr>
      </w:pPr>
      <w:r>
        <w:rPr>
          <w:szCs w:val="22"/>
        </w:rPr>
        <w:lastRenderedPageBreak/>
        <w:t xml:space="preserve">The VTM-2.0.1 does not disable the ternary split of a 64x128/128x64 block along the same direction as 128-length edge of the region. </w:t>
      </w:r>
      <w:r w:rsidR="009C5793">
        <w:rPr>
          <w:szCs w:val="22"/>
        </w:rPr>
        <w:t>The text disallows such a split, even though s</w:t>
      </w:r>
      <w:r>
        <w:rPr>
          <w:szCs w:val="22"/>
        </w:rPr>
        <w:t>uch a split does not introduce a TU tiling issue.</w:t>
      </w:r>
    </w:p>
    <w:p w:rsidR="00C26028" w:rsidRDefault="00C26028" w:rsidP="00C26028">
      <w:pPr>
        <w:rPr>
          <w:szCs w:val="22"/>
        </w:rPr>
      </w:pPr>
      <w:r>
        <w:rPr>
          <w:szCs w:val="22"/>
        </w:rPr>
        <w:t xml:space="preserve"> This proposal suggests to align the VVC text with the VTM software, i.e. to allow the above split. As such, there is no coding impact. The coding result of implementing the restriction as made in Ljubljana was not provided.</w:t>
      </w:r>
    </w:p>
    <w:p w:rsidR="00C26028" w:rsidRDefault="00C26028" w:rsidP="00C26028">
      <w:pPr>
        <w:rPr>
          <w:szCs w:val="22"/>
        </w:rPr>
      </w:pPr>
      <w:r>
        <w:rPr>
          <w:szCs w:val="22"/>
        </w:rPr>
        <w:t>It was commented that although there is no TU tiling issue in VTM-2.0.1 and hence in this proposal, the CU processing order does not follow 64x64 VPDU.</w:t>
      </w:r>
    </w:p>
    <w:p w:rsidR="00C26028" w:rsidRDefault="00C26028" w:rsidP="00C26028">
      <w:pPr>
        <w:rPr>
          <w:szCs w:val="22"/>
        </w:rPr>
      </w:pPr>
      <w:r>
        <w:rPr>
          <w:szCs w:val="22"/>
        </w:rPr>
        <w:t>A software change was included which replaces the existing condition with a different one having the same effect, however one that allows MAX_TT_SIZE be set independently of the pipeline size.</w:t>
      </w:r>
    </w:p>
    <w:p w:rsidR="00C26028" w:rsidRDefault="00C26028" w:rsidP="00C26028">
      <w:pPr>
        <w:rPr>
          <w:szCs w:val="22"/>
        </w:rPr>
      </w:pPr>
    </w:p>
    <w:p w:rsidR="00C26028" w:rsidRDefault="00C26028" w:rsidP="00C26028">
      <w:pPr>
        <w:rPr>
          <w:szCs w:val="22"/>
        </w:rPr>
      </w:pPr>
      <w:r>
        <w:rPr>
          <w:szCs w:val="22"/>
        </w:rPr>
        <w:t xml:space="preserve">The BoG had consensus that TUs should be contained within VPDUs. It was further commented that TU processing order should not result in later </w:t>
      </w:r>
      <w:r w:rsidR="00DB0C71">
        <w:rPr>
          <w:szCs w:val="22"/>
        </w:rPr>
        <w:t xml:space="preserve">reprocessing </w:t>
      </w:r>
      <w:r>
        <w:rPr>
          <w:szCs w:val="22"/>
        </w:rPr>
        <w:t>an earlier VPDU. However, at the picture boundary the implicit split is not consistent with this constraint.</w:t>
      </w:r>
    </w:p>
    <w:p w:rsidR="00C26028" w:rsidRDefault="00C26028" w:rsidP="00C26028">
      <w:pPr>
        <w:rPr>
          <w:szCs w:val="22"/>
        </w:rPr>
      </w:pPr>
      <w:r>
        <w:rPr>
          <w:szCs w:val="22"/>
        </w:rPr>
        <w:t>The BoG had consensus that CUs could cross the VPDU boundary (so no need to e.g. effectively reduce CTU size to 64x64).</w:t>
      </w:r>
    </w:p>
    <w:p w:rsidR="00C26028" w:rsidRDefault="00C26028" w:rsidP="00C26028">
      <w:pPr>
        <w:rPr>
          <w:szCs w:val="22"/>
        </w:rPr>
      </w:pPr>
      <w:r>
        <w:rPr>
          <w:szCs w:val="22"/>
        </w:rPr>
        <w:t>The BoG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C26028" w:rsidRDefault="00C26028" w:rsidP="00C26028">
      <w:pPr>
        <w:rPr>
          <w:szCs w:val="22"/>
        </w:rPr>
      </w:pPr>
      <w:r>
        <w:rPr>
          <w:szCs w:val="22"/>
        </w:rPr>
        <w:t>It was commented that one solution that addressed the TU tiling and processing order constraints was the Test 2.1.2.</w:t>
      </w:r>
    </w:p>
    <w:p w:rsidR="00C26028" w:rsidRDefault="00C26028" w:rsidP="00C26028">
      <w:pPr>
        <w:rPr>
          <w:szCs w:val="22"/>
        </w:rPr>
      </w:pPr>
      <w:r>
        <w:rPr>
          <w:szCs w:val="22"/>
        </w:rPr>
        <w:t>The BoG recommended further review in the main track.</w:t>
      </w:r>
    </w:p>
    <w:p w:rsidR="009C5793" w:rsidRDefault="009C5793" w:rsidP="00C26028">
      <w:pPr>
        <w:rPr>
          <w:szCs w:val="22"/>
        </w:rPr>
      </w:pPr>
      <w:r>
        <w:rPr>
          <w:szCs w:val="22"/>
        </w:rPr>
        <w:t>From follow-up discussion in plenary: The problems to be addressed are</w:t>
      </w:r>
    </w:p>
    <w:p w:rsidR="009C5793" w:rsidRDefault="009C5793" w:rsidP="00C26028">
      <w:pPr>
        <w:rPr>
          <w:szCs w:val="22"/>
        </w:rPr>
      </w:pPr>
      <w:r>
        <w:rPr>
          <w:szCs w:val="22"/>
        </w:rPr>
        <w:t>- which split constraints should be imposed in order to allow pipelining in 64x64 VPDU</w:t>
      </w:r>
    </w:p>
    <w:p w:rsidR="009C5793" w:rsidRDefault="009C5793" w:rsidP="00C26028">
      <w:pPr>
        <w:rPr>
          <w:szCs w:val="22"/>
        </w:rPr>
      </w:pPr>
      <w:r>
        <w:rPr>
          <w:szCs w:val="22"/>
        </w:rPr>
        <w:t>- which scanning order of CUs would allow imposing as low amount of split constraints as possible</w:t>
      </w:r>
    </w:p>
    <w:p w:rsidR="009C5793" w:rsidRDefault="009C5793" w:rsidP="00C26028">
      <w:pPr>
        <w:rPr>
          <w:szCs w:val="22"/>
        </w:rPr>
      </w:pPr>
      <w:r>
        <w:rPr>
          <w:szCs w:val="22"/>
        </w:rPr>
        <w:t>There is no common understanding whether some special handling (modified constraints) are necessary at picture boundary.</w:t>
      </w:r>
    </w:p>
    <w:p w:rsidR="009C5793" w:rsidRDefault="009C5793" w:rsidP="00C26028">
      <w:pPr>
        <w:rPr>
          <w:szCs w:val="22"/>
        </w:rPr>
      </w:pPr>
      <w:r>
        <w:rPr>
          <w:szCs w:val="22"/>
        </w:rPr>
        <w:t>At the same time, the efficiency losses imposes by constraints should be as low as possible. The loss would be larger at high resolutions.</w:t>
      </w:r>
    </w:p>
    <w:p w:rsidR="009C5793" w:rsidRDefault="009C5793" w:rsidP="00C26028">
      <w:pPr>
        <w:rPr>
          <w:szCs w:val="22"/>
        </w:rPr>
      </w:pPr>
      <w:r>
        <w:rPr>
          <w:szCs w:val="22"/>
        </w:rPr>
        <w:t>A possible solution would be to not only allow 64x64 units, but also 128x32 (as proposed in CE-related contribution L0313). There is however no consensus that this would be practical in hardware, it needs to be further studied.</w:t>
      </w:r>
    </w:p>
    <w:p w:rsidR="009C5793" w:rsidRDefault="009C5793" w:rsidP="00C26028">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9C5793" w:rsidRDefault="009C5793" w:rsidP="00C26028">
      <w:pPr>
        <w:rPr>
          <w:szCs w:val="22"/>
        </w:rPr>
      </w:pPr>
      <w:r>
        <w:rPr>
          <w:szCs w:val="22"/>
        </w:rPr>
        <w:t xml:space="preserve">Actions decided in </w:t>
      </w:r>
      <w:r w:rsidR="008978CF">
        <w:rPr>
          <w:szCs w:val="22"/>
        </w:rPr>
        <w:t>T</w:t>
      </w:r>
      <w:r>
        <w:rPr>
          <w:szCs w:val="22"/>
        </w:rPr>
        <w:t xml:space="preserve">rack </w:t>
      </w:r>
      <w:r w:rsidR="008978CF">
        <w:rPr>
          <w:szCs w:val="22"/>
        </w:rPr>
        <w:t>A</w:t>
      </w:r>
      <w:r>
        <w:rPr>
          <w:szCs w:val="22"/>
        </w:rPr>
        <w:t xml:space="preserve"> (Tue morning)</w:t>
      </w:r>
    </w:p>
    <w:p w:rsidR="009C5793" w:rsidRPr="005B217D" w:rsidRDefault="009C5793" w:rsidP="00C26028">
      <w:pPr>
        <w:rPr>
          <w:szCs w:val="22"/>
        </w:rPr>
      </w:pPr>
      <w:r w:rsidRPr="00AE72C2">
        <w:rPr>
          <w:szCs w:val="22"/>
          <w:highlight w:val="yellow"/>
        </w:rPr>
        <w:t>Decision</w:t>
      </w:r>
      <w:r>
        <w:rPr>
          <w:szCs w:val="22"/>
        </w:rPr>
        <w:t>: Adopt JVET-L0081 Test 2.1.2</w:t>
      </w:r>
    </w:p>
    <w:p w:rsidR="00C26028" w:rsidRPr="00A91F37" w:rsidRDefault="00C26028" w:rsidP="00C26028"/>
    <w:p w:rsidR="00C617AE" w:rsidRDefault="00C617AE" w:rsidP="00C617AE"/>
    <w:p w:rsidR="00C617AE" w:rsidRDefault="008552AC" w:rsidP="00C617AE">
      <w:pPr>
        <w:pStyle w:val="Heading9"/>
        <w:rPr>
          <w:rFonts w:eastAsia="Times New Roman"/>
          <w:szCs w:val="24"/>
          <w:lang w:eastAsia="de-DE"/>
        </w:rPr>
      </w:pPr>
      <w:hyperlink r:id="rId809"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26028" w:rsidRDefault="00C26028" w:rsidP="00C26028">
      <w:r>
        <w:t xml:space="preserve">The </w:t>
      </w:r>
      <w:r w:rsidRPr="00FB6F1F">
        <w:t>BoG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p>
    <w:p w:rsidR="00C26028" w:rsidRPr="00FB6F1F" w:rsidRDefault="00C26028" w:rsidP="00C26028">
      <w:r>
        <w:t>The BoG met on Saturday October 6</w:t>
      </w:r>
      <w:r w:rsidRPr="00FB6F1F">
        <w:rPr>
          <w:vertAlign w:val="superscript"/>
        </w:rPr>
        <w:t>th</w:t>
      </w:r>
      <w:r>
        <w:t xml:space="preserve"> at 09:00 to 09:50.</w:t>
      </w:r>
    </w:p>
    <w:p w:rsidR="00C26028" w:rsidRDefault="00C26028" w:rsidP="00C26028">
      <w:pPr>
        <w:rPr>
          <w:lang w:eastAsia="de-DE"/>
        </w:rPr>
      </w:pPr>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p>
    <w:p w:rsidR="00C26028" w:rsidRDefault="00C26028" w:rsidP="00C26028">
      <w:pPr>
        <w:rPr>
          <w:lang w:eastAsia="zh-CN"/>
        </w:rPr>
      </w:pPr>
      <w:r>
        <w:rPr>
          <w:lang w:eastAsia="de-DE"/>
        </w:rPr>
        <w:t>It is agreed to use 6MPM for intra mode coding, and intra mode coding scheme without parsing dependency is recommended.</w:t>
      </w:r>
    </w:p>
    <w:p w:rsidR="00C26028" w:rsidRDefault="00C26028" w:rsidP="00C26028">
      <w:pPr>
        <w:rPr>
          <w:lang w:eastAsia="de-DE"/>
        </w:rPr>
      </w:pPr>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p>
    <w:p w:rsidR="00C26028" w:rsidRDefault="00C26028" w:rsidP="00C26028">
      <w:pPr>
        <w:rPr>
          <w:lang w:eastAsia="zh-CN"/>
        </w:rPr>
      </w:pPr>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p>
    <w:p w:rsidR="00C26028" w:rsidRDefault="00C26028" w:rsidP="00C26028">
      <w:pPr>
        <w:rPr>
          <w:lang w:eastAsia="de-DE"/>
        </w:rPr>
      </w:pPr>
      <w:r>
        <w:rPr>
          <w:lang w:eastAsia="de-DE"/>
        </w:rPr>
        <w:t>It was mentioned that there is optimization regarding the MPM derivation process in JVET-L0165: using Planar as initialization of MPM list which may provide additional benefit for the encoder.</w:t>
      </w:r>
    </w:p>
    <w:p w:rsidR="00C26028" w:rsidRDefault="00C26028" w:rsidP="00C26028">
      <w:pPr>
        <w:rPr>
          <w:lang w:eastAsia="de-DE"/>
        </w:rPr>
      </w:pPr>
      <w:r>
        <w:rPr>
          <w:lang w:eastAsia="de-DE"/>
        </w:rPr>
        <w:t xml:space="preserve">It was commented that the positions of the neighboring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p>
    <w:p w:rsidR="00C26028" w:rsidRDefault="00C26028" w:rsidP="00C26028">
      <w:pPr>
        <w:rPr>
          <w:lang w:eastAsia="de-DE"/>
        </w:rPr>
      </w:pPr>
    </w:p>
    <w:p w:rsidR="00C26028" w:rsidRDefault="00C26028" w:rsidP="00C26028">
      <w:pPr>
        <w:rPr>
          <w:lang w:eastAsia="de-DE"/>
        </w:rPr>
      </w:pPr>
      <w:r>
        <w:rPr>
          <w:lang w:eastAsia="de-DE"/>
        </w:rPr>
        <w:t>It was commented that JVET-L0222 may be not regarded as a CE test.</w:t>
      </w:r>
    </w:p>
    <w:p w:rsidR="00C26028" w:rsidRDefault="00C26028" w:rsidP="00C26028">
      <w:pPr>
        <w:rPr>
          <w:lang w:eastAsia="de-DE"/>
        </w:rPr>
      </w:pPr>
    </w:p>
    <w:p w:rsidR="00C26028" w:rsidRDefault="00C26028" w:rsidP="00C26028">
      <w:pPr>
        <w:rPr>
          <w:lang w:eastAsia="de-DE"/>
        </w:rPr>
      </w:pPr>
      <w:r>
        <w:rPr>
          <w:lang w:eastAsia="de-DE"/>
        </w:rPr>
        <w:t>It is agreed that the joint proposal is a preferred solution for intra mode coding.</w:t>
      </w:r>
    </w:p>
    <w:p w:rsidR="00C26028" w:rsidRDefault="00C26028" w:rsidP="00C26028">
      <w:pPr>
        <w:rPr>
          <w:lang w:eastAsia="de-DE"/>
        </w:rPr>
      </w:pPr>
    </w:p>
    <w:tbl>
      <w:tblPr>
        <w:tblW w:w="10780" w:type="dxa"/>
        <w:tblInd w:w="-712"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C26028" w:rsidRPr="00730833" w:rsidTr="00C26028">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 xml:space="preserve">Non-MPM coding </w:t>
            </w:r>
          </w:p>
        </w:tc>
      </w:tr>
      <w:tr w:rsidR="00C26028" w:rsidRPr="00730833" w:rsidTr="00C26028">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6.2.1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87"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w:t>
            </w:r>
          </w:p>
        </w:tc>
        <w:tc>
          <w:tcPr>
            <w:tcW w:w="669"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1</w:t>
            </w:r>
          </w:p>
        </w:tc>
        <w:tc>
          <w:tcPr>
            <w:tcW w:w="872"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TB</w:t>
            </w:r>
          </w:p>
        </w:tc>
      </w:tr>
      <w:tr w:rsidR="00C26028" w:rsidRPr="00730833" w:rsidTr="00C26028">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TB</w:t>
            </w:r>
          </w:p>
        </w:tc>
      </w:tr>
    </w:tbl>
    <w:p w:rsidR="00C26028" w:rsidRDefault="00C26028" w:rsidP="00C26028">
      <w:pPr>
        <w:rPr>
          <w:lang w:eastAsia="de-DE"/>
        </w:rPr>
      </w:pPr>
    </w:p>
    <w:tbl>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C26028" w:rsidRPr="00730833" w:rsidTr="00C26028">
        <w:trPr>
          <w:trHeight w:val="300"/>
        </w:trPr>
        <w:tc>
          <w:tcPr>
            <w:tcW w:w="683" w:type="dxa"/>
            <w:shd w:val="clear" w:color="auto" w:fill="auto"/>
            <w:noWrap/>
            <w:hideMark/>
          </w:tcPr>
          <w:p w:rsidR="00C26028" w:rsidRPr="00730833" w:rsidRDefault="00C26028" w:rsidP="00C26028">
            <w:pPr>
              <w:rPr>
                <w:sz w:val="20"/>
              </w:rPr>
            </w:pPr>
          </w:p>
        </w:tc>
        <w:tc>
          <w:tcPr>
            <w:tcW w:w="1945"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rPr>
          <w:trHeight w:val="300"/>
        </w:trPr>
        <w:tc>
          <w:tcPr>
            <w:tcW w:w="683" w:type="dxa"/>
            <w:shd w:val="clear" w:color="auto" w:fill="auto"/>
            <w:noWrap/>
            <w:hideMark/>
          </w:tcPr>
          <w:p w:rsidR="00C26028" w:rsidRPr="00730833" w:rsidRDefault="00C26028" w:rsidP="00C26028">
            <w:pPr>
              <w:rPr>
                <w:b/>
                <w:bCs/>
                <w:sz w:val="20"/>
              </w:rPr>
            </w:pPr>
            <w:r w:rsidRPr="00730833">
              <w:rPr>
                <w:b/>
                <w:bCs/>
                <w:sz w:val="20"/>
              </w:rPr>
              <w:t>Test#</w:t>
            </w:r>
          </w:p>
        </w:tc>
        <w:tc>
          <w:tcPr>
            <w:tcW w:w="1945"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rPr>
          <w:trHeight w:val="300"/>
        </w:trPr>
        <w:tc>
          <w:tcPr>
            <w:tcW w:w="683" w:type="dxa"/>
            <w:shd w:val="clear" w:color="auto" w:fill="auto"/>
            <w:noWrap/>
          </w:tcPr>
          <w:p w:rsidR="00C26028" w:rsidRPr="00730833" w:rsidRDefault="00C26028" w:rsidP="00C26028">
            <w:pPr>
              <w:rPr>
                <w:sz w:val="20"/>
              </w:rPr>
            </w:pPr>
            <w:r w:rsidRPr="00730833">
              <w:rPr>
                <w:sz w:val="20"/>
              </w:rPr>
              <w:t>6.2.1</w:t>
            </w:r>
          </w:p>
        </w:tc>
        <w:tc>
          <w:tcPr>
            <w:tcW w:w="1945" w:type="dxa"/>
            <w:tcBorders>
              <w:right w:val="single" w:sz="8" w:space="0" w:color="auto"/>
            </w:tcBorders>
            <w:shd w:val="clear" w:color="auto" w:fill="auto"/>
            <w:noWrap/>
          </w:tcPr>
          <w:p w:rsidR="00C26028" w:rsidRPr="00730833" w:rsidRDefault="00C26028" w:rsidP="00C26028">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r>
    </w:tbl>
    <w:p w:rsidR="00C26028" w:rsidRDefault="00C26028" w:rsidP="00C26028">
      <w:pPr>
        <w:rPr>
          <w:lang w:eastAsia="de-DE"/>
        </w:rPr>
      </w:pPr>
    </w:p>
    <w:p w:rsidR="00C26028" w:rsidRDefault="00C26028" w:rsidP="00C26028">
      <w:pPr>
        <w:rPr>
          <w:lang w:eastAsia="de-DE"/>
        </w:rPr>
      </w:pPr>
    </w:p>
    <w:tbl>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Tr="00C26028">
        <w:tc>
          <w:tcPr>
            <w:tcW w:w="2711" w:type="dxa"/>
            <w:gridSpan w:val="2"/>
            <w:tcMar>
              <w:top w:w="0" w:type="dxa"/>
              <w:left w:w="108" w:type="dxa"/>
              <w:bottom w:w="0" w:type="dxa"/>
              <w:right w:w="108" w:type="dxa"/>
            </w:tcMar>
          </w:tcPr>
          <w:p w:rsidR="00C26028" w:rsidRPr="00730833" w:rsidRDefault="00C26028" w:rsidP="00C26028">
            <w:pPr>
              <w:rPr>
                <w:b/>
              </w:rPr>
            </w:pPr>
            <w:r w:rsidRPr="00730833">
              <w:rPr>
                <w:b/>
              </w:rPr>
              <w:t>Combined test of CE3.6</w:t>
            </w:r>
          </w:p>
        </w:tc>
        <w:tc>
          <w:tcPr>
            <w:tcW w:w="7838" w:type="dxa"/>
            <w:gridSpan w:val="10"/>
            <w:tcMar>
              <w:top w:w="0" w:type="dxa"/>
              <w:left w:w="108" w:type="dxa"/>
              <w:bottom w:w="0" w:type="dxa"/>
              <w:right w:w="108" w:type="dxa"/>
            </w:tcMar>
          </w:tcPr>
          <w:p w:rsidR="00C26028" w:rsidRPr="00730833" w:rsidRDefault="00C26028" w:rsidP="00C26028">
            <w:r w:rsidRPr="00730833">
              <w:t>JVET-L0222 (Huawei, MediaTek, LGE, Qualcomm)</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sz w:val="20"/>
              </w:rPr>
            </w:pPr>
          </w:p>
        </w:tc>
        <w:tc>
          <w:tcPr>
            <w:tcW w:w="1816"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b/>
                <w:bCs/>
                <w:sz w:val="20"/>
              </w:rPr>
            </w:pPr>
            <w:r w:rsidRPr="00730833">
              <w:rPr>
                <w:b/>
                <w:bCs/>
                <w:sz w:val="20"/>
              </w:rPr>
              <w:t>Test#</w:t>
            </w:r>
          </w:p>
        </w:tc>
        <w:tc>
          <w:tcPr>
            <w:tcW w:w="1816"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blPrEx>
          <w:tblCellMar>
            <w:left w:w="108" w:type="dxa"/>
            <w:right w:w="108" w:type="dxa"/>
          </w:tblCellMar>
        </w:tblPrEx>
        <w:trPr>
          <w:trHeight w:val="300"/>
        </w:trPr>
        <w:tc>
          <w:tcPr>
            <w:tcW w:w="895" w:type="dxa"/>
            <w:shd w:val="clear" w:color="auto" w:fill="auto"/>
            <w:noWrap/>
          </w:tcPr>
          <w:p w:rsidR="00C26028" w:rsidRPr="00730833" w:rsidRDefault="00C26028" w:rsidP="00C26028">
            <w:pPr>
              <w:rPr>
                <w:sz w:val="20"/>
                <w:lang w:eastAsia="de-DE"/>
              </w:rPr>
            </w:pPr>
            <w:r w:rsidRPr="00730833">
              <w:rPr>
                <w:sz w:val="20"/>
                <w:lang w:eastAsia="de-DE"/>
              </w:rPr>
              <w:lastRenderedPageBreak/>
              <w:t xml:space="preserve">6.1, 6.2, 6.3, 6.4, 6.5 </w:t>
            </w:r>
          </w:p>
        </w:tc>
        <w:tc>
          <w:tcPr>
            <w:tcW w:w="1816" w:type="dxa"/>
            <w:tcBorders>
              <w:right w:val="single" w:sz="8" w:space="0" w:color="auto"/>
            </w:tcBorders>
            <w:shd w:val="clear" w:color="auto" w:fill="auto"/>
            <w:noWrap/>
          </w:tcPr>
          <w:p w:rsidR="00C26028" w:rsidRPr="00730833" w:rsidRDefault="00C26028" w:rsidP="00C26028">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r>
    </w:tbl>
    <w:p w:rsidR="00C26028" w:rsidRPr="00F23A45" w:rsidRDefault="00C26028" w:rsidP="00C26028">
      <w:pPr>
        <w:rPr>
          <w:lang w:eastAsia="de-DE"/>
        </w:rPr>
      </w:pPr>
    </w:p>
    <w:p w:rsidR="00C26028" w:rsidRPr="00F23A45" w:rsidRDefault="008552AC" w:rsidP="00AE72C2">
      <w:pPr>
        <w:rPr>
          <w:rFonts w:eastAsia="Times New Roman"/>
          <w:szCs w:val="24"/>
          <w:lang w:eastAsia="de-DE"/>
        </w:rPr>
      </w:pPr>
      <w:hyperlink r:id="rId810" w:history="1">
        <w:r w:rsidR="00C26028" w:rsidRPr="00F23A45">
          <w:rPr>
            <w:rFonts w:eastAsia="Times New Roman"/>
            <w:color w:val="0000FF"/>
            <w:szCs w:val="24"/>
            <w:u w:val="single"/>
            <w:lang w:eastAsia="de-DE"/>
          </w:rPr>
          <w:t>JVET-L0165</w:t>
        </w:r>
      </w:hyperlink>
      <w:r w:rsidR="00C26028" w:rsidRPr="00F23A45">
        <w:rPr>
          <w:rFonts w:eastAsia="Times New Roman"/>
          <w:szCs w:val="24"/>
          <w:lang w:eastAsia="de-DE"/>
        </w:rPr>
        <w:t xml:space="preserve"> CE3-6.2.1: Extended MPM list [L. Li, J. Heo, J. Choi, J. Choi, S. Yoo, J. Lim (LGE)]</w:t>
      </w:r>
    </w:p>
    <w:p w:rsidR="00C26028" w:rsidRDefault="00C26028" w:rsidP="00C26028">
      <w:pPr>
        <w:rPr>
          <w:lang w:eastAsia="ko-KR"/>
        </w:rPr>
      </w:pPr>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two neighboring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CE3-6.2.1a: CE3-6.2.1 with CTU boundary restriction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CE3-6.2.1b: CE3-6.2.1 without CTU boundary restriction</w:t>
      </w:r>
    </w:p>
    <w:p w:rsidR="00C26028" w:rsidRPr="00267ECF" w:rsidRDefault="00C26028" w:rsidP="00C26028">
      <w:pPr>
        <w:rPr>
          <w:lang w:eastAsia="ko-KR"/>
        </w:rPr>
      </w:pPr>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p>
    <w:p w:rsidR="00C26028" w:rsidRDefault="00C26028" w:rsidP="00C26028">
      <w:pPr>
        <w:rPr>
          <w:szCs w:val="22"/>
        </w:rPr>
      </w:pPr>
    </w:p>
    <w:p w:rsidR="00C26028" w:rsidRDefault="00C26028" w:rsidP="00C26028">
      <w:pPr>
        <w:rPr>
          <w:szCs w:val="22"/>
        </w:rPr>
      </w:pPr>
      <w:r>
        <w:rPr>
          <w:szCs w:val="22"/>
        </w:rPr>
        <w:t>In the presentation of the BoG report in track A, concern was raised about the agreement. In particular, several experts said that there was not enough time to study the combined proposal thoroughly enough to understand if there may be throughput problems.</w:t>
      </w:r>
    </w:p>
    <w:p w:rsidR="00C26028" w:rsidRDefault="00C26028" w:rsidP="00C26028">
      <w:pPr>
        <w:rPr>
          <w:szCs w:val="22"/>
        </w:rPr>
      </w:pPr>
      <w:r>
        <w:rPr>
          <w:szCs w:val="22"/>
        </w:rPr>
        <w:t>The gain of 0.3% is relatively low, and 6 MPM clearly has additional complexity compared to 3 MPM. Nevertheless, at least the proposal in L0165 is understood well enough that it does not cause implementation problems. In terms of performance, the difference between the two proposals is minor.</w:t>
      </w:r>
    </w:p>
    <w:p w:rsidR="00C26028" w:rsidRDefault="00C26028" w:rsidP="00C26028">
      <w:pPr>
        <w:rPr>
          <w:szCs w:val="22"/>
        </w:rPr>
      </w:pPr>
      <w:r w:rsidRPr="00AE72C2">
        <w:rPr>
          <w:szCs w:val="22"/>
          <w:highlight w:val="yellow"/>
        </w:rPr>
        <w:t>Decision</w:t>
      </w:r>
      <w:r>
        <w:rPr>
          <w:szCs w:val="22"/>
        </w:rPr>
        <w:t xml:space="preserve">: Adopt JVET-L0165. Text was reviewed in BoG. It is however pointed out that there is an inconsistency in the specification of coding the remaining modes. The software codes them as truncated binary, whereas the text specifies fixed length coding (as was used with 3 MPM before). </w:t>
      </w:r>
      <w:r w:rsidR="00DB0C71">
        <w:rPr>
          <w:szCs w:val="22"/>
        </w:rPr>
        <w:t xml:space="preserve">Revised text was produced. It is to </w:t>
      </w:r>
      <w:r>
        <w:rPr>
          <w:szCs w:val="22"/>
        </w:rPr>
        <w:t>be confirmed that the specification is corrected.</w:t>
      </w:r>
      <w:ins w:id="124" w:author="Gary Sullivan" w:date="2018-10-11T19:20:00Z">
        <w:r w:rsidR="00A571C9">
          <w:rPr>
            <w:szCs w:val="22"/>
          </w:rPr>
          <w:t xml:space="preserve"> Corrected te</w:t>
        </w:r>
      </w:ins>
      <w:ins w:id="125" w:author="Gary Sullivan" w:date="2018-10-11T19:21:00Z">
        <w:r w:rsidR="00A571C9">
          <w:rPr>
            <w:szCs w:val="22"/>
          </w:rPr>
          <w:t xml:space="preserve">xt was provided in a revision of L0165, and </w:t>
        </w:r>
      </w:ins>
      <w:ins w:id="126" w:author="Gary Sullivan" w:date="2018-10-11T19:20:00Z">
        <w:r w:rsidR="00A571C9">
          <w:rPr>
            <w:lang w:eastAsia="de-DE"/>
          </w:rPr>
          <w:t xml:space="preserve">was reported to have seemed adequate </w:t>
        </w:r>
      </w:ins>
      <w:ins w:id="127" w:author="Gary Sullivan" w:date="2018-10-11T19:21:00Z">
        <w:r w:rsidR="00A571C9">
          <w:rPr>
            <w:lang w:eastAsia="de-DE"/>
          </w:rPr>
          <w:t>to B. Bross.</w:t>
        </w:r>
      </w:ins>
      <w:del w:id="128" w:author="Gary Sullivan" w:date="2018-10-11T19:21:00Z">
        <w:r w:rsidDel="00A571C9">
          <w:rPr>
            <w:szCs w:val="22"/>
          </w:rPr>
          <w:delText xml:space="preserve"> </w:delText>
        </w:r>
        <w:r w:rsidRPr="00AE72C2" w:rsidDel="00A571C9">
          <w:rPr>
            <w:szCs w:val="22"/>
            <w:highlight w:val="yellow"/>
          </w:rPr>
          <w:delText>Revisit</w:delText>
        </w:r>
        <w:r w:rsidDel="00A571C9">
          <w:rPr>
            <w:szCs w:val="22"/>
          </w:rPr>
          <w:delText xml:space="preserve"> </w:delText>
        </w:r>
        <w:r w:rsidR="00DB0C71" w:rsidDel="00A571C9">
          <w:rPr>
            <w:szCs w:val="22"/>
          </w:rPr>
          <w:delText xml:space="preserve">whether </w:delText>
        </w:r>
        <w:r w:rsidDel="00A571C9">
          <w:rPr>
            <w:szCs w:val="22"/>
          </w:rPr>
          <w:delText>this was done.</w:delText>
        </w:r>
      </w:del>
    </w:p>
    <w:p w:rsidR="00C26028" w:rsidRDefault="000372FB" w:rsidP="00C26028">
      <w:pPr>
        <w:rPr>
          <w:szCs w:val="22"/>
        </w:rPr>
      </w:pPr>
      <w:r>
        <w:rPr>
          <w:szCs w:val="22"/>
        </w:rPr>
        <w:t>Further discused</w:t>
      </w:r>
      <w:r w:rsidR="00B025B5">
        <w:rPr>
          <w:szCs w:val="22"/>
        </w:rPr>
        <w:t xml:space="preserve"> 11 Oct 2018</w:t>
      </w:r>
      <w:r>
        <w:rPr>
          <w:szCs w:val="22"/>
        </w:rPr>
        <w:t xml:space="preserve"> 1800</w:t>
      </w:r>
      <w:r w:rsidR="00B025B5">
        <w:rPr>
          <w:szCs w:val="22"/>
        </w:rPr>
        <w:t xml:space="preserve"> (Chaired by J. Boyce): </w:t>
      </w:r>
      <w:r w:rsidR="007C0926">
        <w:rPr>
          <w:szCs w:val="22"/>
        </w:rPr>
        <w:t>An u</w:t>
      </w:r>
      <w:r w:rsidR="00B025B5">
        <w:rPr>
          <w:szCs w:val="22"/>
        </w:rPr>
        <w:t xml:space="preserve">pdated version of the document with revised specification text has been uploaded. </w:t>
      </w:r>
      <w:r w:rsidR="00B6106B">
        <w:rPr>
          <w:szCs w:val="22"/>
        </w:rPr>
        <w:t>Waiting for review by B. Bross.</w:t>
      </w:r>
    </w:p>
    <w:p w:rsidR="00C26028" w:rsidRPr="00F23A45" w:rsidRDefault="008552AC" w:rsidP="00AE72C2">
      <w:pPr>
        <w:rPr>
          <w:rFonts w:eastAsia="Times New Roman"/>
          <w:szCs w:val="24"/>
          <w:lang w:eastAsia="de-DE"/>
        </w:rPr>
      </w:pPr>
      <w:hyperlink r:id="rId811" w:history="1">
        <w:r w:rsidR="00C26028" w:rsidRPr="00F23A45">
          <w:rPr>
            <w:rFonts w:eastAsia="Times New Roman"/>
            <w:color w:val="0000FF"/>
            <w:szCs w:val="24"/>
            <w:u w:val="single"/>
            <w:lang w:eastAsia="de-DE"/>
          </w:rPr>
          <w:t>JVET-L0222</w:t>
        </w:r>
      </w:hyperlink>
      <w:r w:rsidR="00C26028" w:rsidRPr="00F23A45">
        <w:rPr>
          <w:rFonts w:eastAsia="Times New Roman"/>
          <w:szCs w:val="24"/>
          <w:lang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C26028" w:rsidRDefault="00C26028" w:rsidP="00C26028">
      <w:r>
        <w:t xml:space="preserve">This contribution proposes a 6 most probable modes (MPM) based intra mode coding method. The MPM list is generated based on the left and top neighboring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p>
    <w:p w:rsidR="00C26028" w:rsidRDefault="00C26028" w:rsidP="00C26028">
      <w:pPr>
        <w:rPr>
          <w:szCs w:val="22"/>
        </w:rPr>
      </w:pPr>
    </w:p>
    <w:p w:rsidR="00C617AE" w:rsidRPr="00F23A45" w:rsidRDefault="00C617AE" w:rsidP="00C617AE"/>
    <w:p w:rsidR="003B4CE3" w:rsidRPr="00CA3EB9" w:rsidRDefault="008552AC" w:rsidP="004A7684">
      <w:pPr>
        <w:pStyle w:val="Heading9"/>
        <w:rPr>
          <w:rFonts w:eastAsia="Times New Roman"/>
          <w:szCs w:val="24"/>
          <w:lang w:eastAsia="de-DE"/>
        </w:rPr>
      </w:pPr>
      <w:hyperlink r:id="rId812"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BoG on CE11: Deblocking </w:t>
      </w:r>
      <w:r w:rsidR="008978CF">
        <w:rPr>
          <w:rFonts w:eastAsia="Times New Roman"/>
          <w:szCs w:val="24"/>
          <w:lang w:val="en-CA" w:eastAsia="de-DE"/>
        </w:rPr>
        <w:t>fil</w:t>
      </w:r>
      <w:r w:rsidR="00B8207D">
        <w:rPr>
          <w:rFonts w:eastAsia="Times New Roman"/>
          <w:szCs w:val="24"/>
          <w:lang w:val="en-CA" w:eastAsia="de-DE"/>
        </w:rPr>
        <w:t>t</w:t>
      </w:r>
      <w:r w:rsidR="008978CF">
        <w:rPr>
          <w:rFonts w:eastAsia="Times New Roman"/>
          <w:szCs w:val="24"/>
          <w:lang w:val="en-CA" w:eastAsia="de-DE"/>
        </w:rPr>
        <w:t>er</w:t>
      </w:r>
      <w:r w:rsidR="003B4CE3" w:rsidRPr="00CA3EB9">
        <w:rPr>
          <w:rFonts w:eastAsia="Times New Roman"/>
          <w:szCs w:val="24"/>
          <w:lang w:val="en-CA" w:eastAsia="de-DE"/>
        </w:rPr>
        <w:t xml:space="preserve"> [</w:t>
      </w:r>
      <w:r w:rsidR="008978CF" w:rsidRPr="008978CF">
        <w:rPr>
          <w:rFonts w:eastAsia="Times New Roman"/>
          <w:szCs w:val="24"/>
          <w:lang w:val="en-CA" w:eastAsia="de-DE"/>
        </w:rPr>
        <w:t xml:space="preserve">A. Norkin, A. Segall, </w:t>
      </w:r>
      <w:r w:rsidR="003B4CE3" w:rsidRPr="00CA3EB9">
        <w:rPr>
          <w:rFonts w:eastAsia="Times New Roman"/>
          <w:szCs w:val="24"/>
          <w:lang w:val="en-CA" w:eastAsia="de-DE"/>
        </w:rPr>
        <w:t>A.M. Kotra (Huawei)]</w:t>
      </w:r>
    </w:p>
    <w:p w:rsidR="009B1857" w:rsidRDefault="009B1857"/>
    <w:p w:rsidR="009B1857" w:rsidRDefault="009B1857" w:rsidP="009B1857">
      <w:pPr>
        <w:pStyle w:val="BodyText"/>
        <w:jc w:val="both"/>
      </w:pPr>
      <w:r>
        <w:t>This is a report of the Breakout Group on Deblocking that met during the 12</w:t>
      </w:r>
      <w:r w:rsidRPr="00FF5D78">
        <w:rPr>
          <w:vertAlign w:val="superscript"/>
        </w:rPr>
        <w:t>th</w:t>
      </w:r>
      <w:r>
        <w:t xml:space="preserve"> meeting.  The Breakout Group was originally created as two Breakout Groups.  The first on Long Tap Deblocking Filters, and the second on </w:t>
      </w:r>
      <w:r w:rsidRPr="000A6483">
        <w:t>Deblocking for 4 x N and N x 4 block boundaries</w:t>
      </w:r>
      <w:r>
        <w:t>. Each of these BoGs met separately on October 7</w:t>
      </w:r>
      <w:r w:rsidRPr="00FF5D78">
        <w:rPr>
          <w:vertAlign w:val="superscript"/>
        </w:rPr>
        <w:t>th</w:t>
      </w:r>
      <w:r>
        <w:t>, and then were combined on October 8</w:t>
      </w:r>
      <w:r w:rsidRPr="00FF5D78">
        <w:rPr>
          <w:vertAlign w:val="superscript"/>
        </w:rPr>
        <w:t>th</w:t>
      </w:r>
      <w:r>
        <w:t>.  The goal of the combined group was as follows:</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Long Tap Deblocking</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lastRenderedPageBreak/>
        <w:t>Further analyze the results of subjective test in L0611</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Identify if it is possible to conclude that visual improvement over VTM (ALF off) has been achieved</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Identify if there is consistency that certain proposals perform better</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 xml:space="preserve">Deblocking for 4 x N and N x 4 block boundaries </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p>
    <w:p w:rsidR="009B1857" w:rsidRPr="00E86389" w:rsidRDefault="009B1857" w:rsidP="009B1857">
      <w:pPr>
        <w:pStyle w:val="ListParagraph"/>
        <w:numPr>
          <w:ilvl w:val="1"/>
          <w:numId w:val="188"/>
        </w:numPr>
        <w:spacing w:after="0" w:line="240" w:lineRule="auto"/>
        <w:rPr>
          <w:rFonts w:ascii="Times New Roman" w:hAnsi="Times New Roman"/>
          <w:lang w:val="en-CA" w:eastAsia="en-US"/>
        </w:rPr>
      </w:pPr>
      <w:r w:rsidRPr="00E86389">
        <w:rPr>
          <w:rFonts w:ascii="Times New Roman" w:hAnsi="Times New Roman"/>
          <w:lang w:val="en-CA" w:eastAsia="en-US"/>
        </w:rPr>
        <w:t>Investigate possible interaction with CE11.2.2</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Perform additional expert viewing if necessary</w:t>
      </w:r>
    </w:p>
    <w:p w:rsidR="009B1857" w:rsidRPr="00E86389"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Review CE related documents on deblocking filters</w:t>
      </w:r>
    </w:p>
    <w:p w:rsidR="009B1857" w:rsidRDefault="009B1857" w:rsidP="009B1857">
      <w:pPr>
        <w:pStyle w:val="ListParagraph"/>
        <w:numPr>
          <w:ilvl w:val="0"/>
          <w:numId w:val="188"/>
        </w:numPr>
        <w:spacing w:after="0" w:line="240" w:lineRule="auto"/>
        <w:rPr>
          <w:rFonts w:ascii="Times New Roman" w:hAnsi="Times New Roman"/>
          <w:lang w:val="en-CA" w:eastAsia="en-US"/>
        </w:rPr>
      </w:pPr>
      <w:r w:rsidRPr="00E86389">
        <w:rPr>
          <w:rFonts w:ascii="Times New Roman" w:hAnsi="Times New Roman"/>
          <w:lang w:val="en-CA" w:eastAsia="en-US"/>
        </w:rPr>
        <w:t>Recommend items to be investigated in the upcoming CE11</w:t>
      </w:r>
    </w:p>
    <w:p w:rsidR="00F775BA" w:rsidRPr="00E86389" w:rsidRDefault="00F775BA" w:rsidP="009B1857">
      <w:pPr>
        <w:pStyle w:val="ListParagraph"/>
        <w:numPr>
          <w:ilvl w:val="0"/>
          <w:numId w:val="188"/>
        </w:numPr>
        <w:spacing w:after="0" w:line="240" w:lineRule="auto"/>
        <w:rPr>
          <w:rFonts w:ascii="Times New Roman" w:hAnsi="Times New Roman"/>
          <w:lang w:val="en-CA" w:eastAsia="en-US"/>
        </w:rPr>
      </w:pPr>
      <w:r>
        <w:rPr>
          <w:rFonts w:ascii="Times New Roman" w:hAnsi="Times New Roman"/>
          <w:lang w:val="en-CA" w:eastAsia="en-US"/>
        </w:rPr>
        <w:t xml:space="preserve">Additional topic added after first version: </w:t>
      </w:r>
      <w:r w:rsidRPr="00F775BA">
        <w:rPr>
          <w:rFonts w:ascii="Times New Roman" w:hAnsi="Times New Roman"/>
          <w:lang w:val="en-CA" w:eastAsia="en-US"/>
        </w:rPr>
        <w:t>Recommend whether or not apply deblocking on sub-block boundaries in ATMVP and affine motion.</w:t>
      </w:r>
    </w:p>
    <w:p w:rsidR="009B1857" w:rsidRPr="00FF5D78" w:rsidRDefault="009B1857" w:rsidP="009B1857">
      <w:pPr>
        <w:rPr>
          <w:szCs w:val="22"/>
        </w:rPr>
      </w:pPr>
      <w:r w:rsidRPr="00FF5D78">
        <w:rPr>
          <w:szCs w:val="22"/>
        </w:rPr>
        <w:t>The BoG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r w:rsidR="00F775BA" w:rsidRPr="00F775BA">
        <w:rPr>
          <w:szCs w:val="22"/>
        </w:rPr>
        <w:t xml:space="preserve">, October 10th from 4:20 pm to 6:30 pm, and October 11th from 9:30 </w:t>
      </w:r>
      <w:r w:rsidR="00F775BA">
        <w:rPr>
          <w:szCs w:val="22"/>
        </w:rPr>
        <w:t>a</w:t>
      </w:r>
      <w:r w:rsidR="00F775BA" w:rsidRPr="00F775BA">
        <w:rPr>
          <w:szCs w:val="22"/>
        </w:rPr>
        <w:t>m to 12:30 pm</w:t>
      </w:r>
      <w:r w:rsidRPr="00FF5D78">
        <w:rPr>
          <w:szCs w:val="22"/>
        </w:rPr>
        <w:t>.</w:t>
      </w:r>
    </w:p>
    <w:p w:rsidR="009B1857" w:rsidRDefault="009B1857" w:rsidP="009B1857">
      <w:pPr>
        <w:rPr>
          <w:lang w:eastAsia="de-DE"/>
        </w:rPr>
      </w:pPr>
      <w:r>
        <w:rPr>
          <w:lang w:eastAsia="de-DE"/>
        </w:rPr>
        <w:t>A first report of the BoG was given in track A Wed. 10 Oct. 1100.</w:t>
      </w:r>
    </w:p>
    <w:p w:rsidR="009B1857" w:rsidRPr="00FF5D78" w:rsidRDefault="009B1857" w:rsidP="009B1857">
      <w:pPr>
        <w:rPr>
          <w:szCs w:val="22"/>
        </w:rPr>
      </w:pPr>
      <w:r w:rsidRPr="00FF5D78">
        <w:rPr>
          <w:szCs w:val="22"/>
        </w:rPr>
        <w:t>A general discussion of subjective testing for long tap deblocking was conducted on October 7</w:t>
      </w:r>
      <w:r w:rsidRPr="00FF5D78">
        <w:rPr>
          <w:szCs w:val="22"/>
          <w:vertAlign w:val="superscript"/>
        </w:rPr>
        <w:t>th</w:t>
      </w:r>
      <w:r w:rsidRPr="00FF5D78">
        <w:rPr>
          <w:szCs w:val="22"/>
        </w:rPr>
        <w:t>.  The notes from the discussion were: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it may be beneficial to categorize the proposals that only modified the luma deblocking filters and those that modified both the luma and chroma deblocking filters.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CE11.1.4 is operating on a 4x4 grid while other CE11.1.* proposals maybe operating on an 8x8 grid.  It was confirmed that CE11.1.4 is operating on a 4x4 grid by the cross checker.</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whether a long tap deblocking proposal operated on luma or luma and chroma is in the CE 11 summary report.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only applied long deblocking when the width and height of a block was large, while other proposals applied long deblock filters when only the width (or height) was large.</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incorporated a decision to select long deblocking as an extension of the strong deblocking decision, while others always apply long deblocking for large blocks.</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used symmetrical filtering while other used asymmetrical filtering.</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that some proposals did not extend the number of line buffers required to deblock the CTU boundary.  At least one participant expressed that this was a desirable aspect.</w:t>
      </w:r>
    </w:p>
    <w:p w:rsidR="009B1857" w:rsidRPr="00FF5D78" w:rsidRDefault="009B1857" w:rsidP="009B1857">
      <w:pPr>
        <w:rPr>
          <w:szCs w:val="22"/>
        </w:rPr>
      </w:pPr>
    </w:p>
    <w:p w:rsidR="009B1857" w:rsidRPr="00FF5D78" w:rsidRDefault="009B1857" w:rsidP="009B1857">
      <w:pPr>
        <w:rPr>
          <w:szCs w:val="22"/>
        </w:rPr>
      </w:pPr>
      <w:r w:rsidRPr="00FF5D78">
        <w:rPr>
          <w:szCs w:val="22"/>
        </w:rPr>
        <w:t>It was commented by a participant that long tap filters appear to provide a visual benefit compared to the anchor based on the subjective results provided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Following the discussion, two presentations were made reporting analysis of the subject test results.</w:t>
      </w:r>
    </w:p>
    <w:p w:rsidR="009B1857" w:rsidRPr="00FF5D78" w:rsidRDefault="009B1857" w:rsidP="009B1857">
      <w:pPr>
        <w:rPr>
          <w:szCs w:val="22"/>
        </w:rPr>
      </w:pPr>
    </w:p>
    <w:p w:rsidR="009B1857" w:rsidRPr="00FF5D78" w:rsidRDefault="009B1857" w:rsidP="009B1857">
      <w:pPr>
        <w:rPr>
          <w:szCs w:val="22"/>
        </w:rPr>
      </w:pPr>
      <w:r w:rsidRPr="00FF5D78">
        <w:rPr>
          <w:szCs w:val="22"/>
        </w:rPr>
        <w:t>In a first presentation, one participant reported their analysis of the subjective results and asserted that it appeared that there were 8 cases where long tap deblocking had outperformed the anchor.</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In a second presentation, one participant reported a second analysis of the subject test results.  It was reported that the tests was conducted in two sessions, where each session consisted of </w:t>
      </w:r>
      <w:r>
        <w:rPr>
          <w:szCs w:val="22"/>
        </w:rPr>
        <w:t>a separate</w:t>
      </w:r>
      <w:r w:rsidRPr="00FF5D78">
        <w:rPr>
          <w:szCs w:val="22"/>
        </w:rPr>
        <w:t xml:space="preserve"> set of responses. </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observed that there may be some differences between the data in the two test sessions.  It was suggested to consult the Test Chair to better understand.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One participant commented that it was challenging to observe differences between technologies in the ParkRunning sequence in evaluation in their lab.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communicated by the JVET test chair that only Campfire sequence should be used for drawing conclusions since this was one sequence that behaved consistently in the test JVET-L0611.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found that at least one long-tap deblocking filter proposal had non-overlapping confidence interval with the Anchor NoALF on the Campfire sequence.  Another proposal had 1% overlap with the anchor, and one other proposal was rather close. </w:t>
      </w:r>
    </w:p>
    <w:p w:rsidR="009B1857" w:rsidRPr="00FF5D78" w:rsidRDefault="009B1857" w:rsidP="009B1857">
      <w:pPr>
        <w:rPr>
          <w:szCs w:val="22"/>
        </w:rPr>
      </w:pPr>
      <w:r w:rsidRPr="00FF5D78">
        <w:rPr>
          <w:szCs w:val="22"/>
        </w:rPr>
        <w:t xml:space="preserve">Some participants expressed opinion that we have evidence of the improvement over the VTM noALF anchor with long tap deblocking filters. </w:t>
      </w:r>
    </w:p>
    <w:p w:rsidR="009B1857" w:rsidRPr="00FF5D78" w:rsidRDefault="009B1857" w:rsidP="009B1857">
      <w:pPr>
        <w:rPr>
          <w:szCs w:val="22"/>
        </w:rPr>
      </w:pPr>
    </w:p>
    <w:p w:rsidR="009B1857" w:rsidRPr="00FF5D78" w:rsidRDefault="009B1857" w:rsidP="009B1857">
      <w:pPr>
        <w:rPr>
          <w:szCs w:val="22"/>
        </w:rPr>
      </w:pPr>
      <w:r w:rsidRPr="00FF5D78">
        <w:rPr>
          <w:szCs w:val="22"/>
        </w:rPr>
        <w:t>One participant expressed concerns that the conclusion was drawn based on one sequence.</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recommended by the BoG to have a screening of a selected set of the CE11.1 proposals and the anchor to confirm that there is a subjective improvement from using long tap deblocking filters. The screening should be open to non-proponents and announced.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The group agreed that the selection below did not infer a recommendation to study the selected proposals in the CE or adopt any of them and should not be used to endorse proposals that were selected.  </w:t>
      </w:r>
    </w:p>
    <w:p w:rsidR="009B1857" w:rsidRPr="00FF5D78" w:rsidRDefault="009B1857" w:rsidP="009B1857">
      <w:pPr>
        <w:rPr>
          <w:szCs w:val="22"/>
        </w:rPr>
      </w:pPr>
    </w:p>
    <w:p w:rsidR="009B1857" w:rsidRPr="00FF5D78" w:rsidRDefault="009B1857" w:rsidP="009B1857">
      <w:pPr>
        <w:rPr>
          <w:szCs w:val="22"/>
        </w:rPr>
      </w:pPr>
      <w:r w:rsidRPr="00FF5D78">
        <w:rPr>
          <w:szCs w:val="22"/>
        </w:rPr>
        <w:t>The visual demo of the proposals has been performed October 9, 12:00pm. The sequences were played in the order indicated below, and the comment from the participants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Campfire QP39: </w:t>
      </w:r>
    </w:p>
    <w:p w:rsidR="009B1857" w:rsidRPr="00FF5D78" w:rsidRDefault="009B1857" w:rsidP="009B1857">
      <w:pPr>
        <w:rPr>
          <w:szCs w:val="22"/>
        </w:rPr>
      </w:pPr>
      <w:r w:rsidRPr="00FF5D78">
        <w:rPr>
          <w:szCs w:val="22"/>
        </w:rPr>
        <w:tab/>
        <w:t>AnchorNoALF</w:t>
      </w:r>
    </w:p>
    <w:p w:rsidR="009B1857" w:rsidRPr="00FF5D78" w:rsidRDefault="009B1857" w:rsidP="009B1857">
      <w:pPr>
        <w:rPr>
          <w:szCs w:val="22"/>
        </w:rPr>
      </w:pPr>
      <w:r w:rsidRPr="00FF5D78">
        <w:rPr>
          <w:szCs w:val="22"/>
        </w:rPr>
        <w:tab/>
        <w:t>CE11.1.2</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lastRenderedPageBreak/>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One participant says difference is small. Two participants see improvements in the fire and on the flag. Less fluctuation in the bottom of the picture for proposals compared to the anchor. One other proponent sees improvements in the subjective quality.</w:t>
      </w:r>
    </w:p>
    <w:p w:rsidR="009B1857" w:rsidRPr="00FF5D78" w:rsidRDefault="009B1857" w:rsidP="009B1857">
      <w:pPr>
        <w:rPr>
          <w:szCs w:val="22"/>
        </w:rPr>
      </w:pPr>
    </w:p>
    <w:p w:rsidR="009B1857" w:rsidRPr="00FF5D78" w:rsidRDefault="009B1857" w:rsidP="009B1857">
      <w:pPr>
        <w:rPr>
          <w:szCs w:val="22"/>
        </w:rPr>
      </w:pPr>
      <w:r w:rsidRPr="00FF5D78">
        <w:rPr>
          <w:szCs w:val="22"/>
        </w:rPr>
        <w:t>FoodMarket QP39</w:t>
      </w:r>
    </w:p>
    <w:p w:rsidR="009B1857" w:rsidRPr="00FF5D78" w:rsidRDefault="009B1857" w:rsidP="009B1857">
      <w:pPr>
        <w:rPr>
          <w:szCs w:val="22"/>
        </w:rPr>
      </w:pPr>
      <w:r w:rsidRPr="00FF5D78">
        <w:rPr>
          <w:szCs w:val="22"/>
        </w:rPr>
        <w:tab/>
        <w:t>AnchorNoALF</w:t>
      </w:r>
    </w:p>
    <w:p w:rsidR="009B1857" w:rsidRPr="00FF5D78" w:rsidRDefault="009B1857" w:rsidP="009B1857">
      <w:pPr>
        <w:rPr>
          <w:szCs w:val="22"/>
        </w:rPr>
      </w:pPr>
      <w:r w:rsidRPr="00FF5D78">
        <w:rPr>
          <w:szCs w:val="22"/>
        </w:rPr>
        <w:tab/>
        <w:t>CE11.1.5</w:t>
      </w:r>
    </w:p>
    <w:p w:rsidR="009B1857" w:rsidRPr="00FF5D78" w:rsidRDefault="009B1857" w:rsidP="009B1857">
      <w:pPr>
        <w:rPr>
          <w:szCs w:val="22"/>
        </w:rPr>
      </w:pPr>
      <w:r w:rsidRPr="00FF5D78">
        <w:rPr>
          <w:szCs w:val="22"/>
        </w:rPr>
        <w:tab/>
        <w:t>CE11.1.8</w:t>
      </w:r>
    </w:p>
    <w:p w:rsidR="009B1857" w:rsidRPr="00FF5D78" w:rsidRDefault="009B1857" w:rsidP="009B1857">
      <w:pPr>
        <w:rPr>
          <w:szCs w:val="22"/>
        </w:rPr>
      </w:pPr>
      <w:r w:rsidRPr="00FF5D78">
        <w:rPr>
          <w:szCs w:val="22"/>
        </w:rPr>
        <w:tab/>
        <w:t>CE11.1.9</w:t>
      </w:r>
    </w:p>
    <w:p w:rsidR="009B1857" w:rsidRPr="00FF5D78" w:rsidRDefault="009B1857" w:rsidP="009B1857">
      <w:pPr>
        <w:ind w:firstLine="720"/>
        <w:rPr>
          <w:szCs w:val="22"/>
        </w:rPr>
      </w:pPr>
      <w:r w:rsidRPr="00FF5D78">
        <w:rPr>
          <w:szCs w:val="22"/>
        </w:rPr>
        <w:t>CE11.1.1</w:t>
      </w:r>
    </w:p>
    <w:p w:rsidR="009B1857" w:rsidRPr="00FF5D78" w:rsidRDefault="009B1857" w:rsidP="009B1857">
      <w:pPr>
        <w:ind w:firstLine="720"/>
        <w:rPr>
          <w:szCs w:val="22"/>
        </w:rPr>
      </w:pPr>
      <w:r w:rsidRPr="00FF5D78">
        <w:rPr>
          <w:szCs w:val="22"/>
        </w:rPr>
        <w:t>CE11.1.10</w:t>
      </w:r>
    </w:p>
    <w:p w:rsidR="009B1857" w:rsidRPr="00FF5D78" w:rsidRDefault="009B1857" w:rsidP="009B1857">
      <w:pPr>
        <w:rPr>
          <w:szCs w:val="22"/>
        </w:rPr>
      </w:pPr>
    </w:p>
    <w:p w:rsidR="009B1857" w:rsidRPr="00FF5D78" w:rsidRDefault="009B1857" w:rsidP="009B1857">
      <w:pPr>
        <w:rPr>
          <w:szCs w:val="22"/>
        </w:rPr>
      </w:pPr>
      <w:r w:rsidRPr="00FF5D78">
        <w:rPr>
          <w:szCs w:val="22"/>
        </w:rPr>
        <w:t>Comments: Smoke in the beginning has less blocking artifacts with proposals. There was a comment that fade-in fade-out sequences may be used for blocking. Participant sees improvement in the smoke.</w:t>
      </w:r>
    </w:p>
    <w:p w:rsidR="009B1857" w:rsidRPr="00FF5D78" w:rsidRDefault="009B1857" w:rsidP="009B1857">
      <w:pPr>
        <w:rPr>
          <w:szCs w:val="22"/>
        </w:rPr>
      </w:pP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It was asserted by one participant that some non-normative methods may help reducing large block artifacts and such methods can also be investigated in the next round of the CE.  </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Conclusion of the discussion: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There is evidence that a problem with blocking artifacts in large blocks exists at higher QPs in VTM2.0.1.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The BoG agrees that there is evidence that long-tap deblocking reduces large block artifacts on some content. </w:t>
      </w:r>
    </w:p>
    <w:p w:rsidR="009B1857" w:rsidRPr="00E86389" w:rsidRDefault="009B1857" w:rsidP="009B1857">
      <w:pPr>
        <w:pStyle w:val="ListParagraph"/>
        <w:numPr>
          <w:ilvl w:val="0"/>
          <w:numId w:val="189"/>
        </w:numPr>
        <w:spacing w:after="0" w:line="240" w:lineRule="auto"/>
        <w:rPr>
          <w:rFonts w:ascii="Times New Roman" w:hAnsi="Times New Roman"/>
          <w:lang w:val="en-CA" w:eastAsia="en-US"/>
        </w:rPr>
      </w:pPr>
      <w:r w:rsidRPr="00E86389">
        <w:rPr>
          <w:rFonts w:ascii="Times New Roman" w:hAnsi="Times New Roman"/>
          <w:lang w:val="en-CA" w:eastAsia="en-US"/>
        </w:rPr>
        <w:t xml:space="preserve">Based on the available data, BoG could not determine which of the long-tap deblocking proposals performed more consistently than the other. </w:t>
      </w:r>
    </w:p>
    <w:p w:rsidR="009B1857" w:rsidRDefault="009B1857" w:rsidP="009B1857"/>
    <w:p w:rsidR="009B1857" w:rsidRDefault="009B1857" w:rsidP="009B1857">
      <w:r w:rsidRPr="00FF5D78">
        <w:rPr>
          <w:highlight w:val="yellow"/>
        </w:rPr>
        <w:t>Recommendation:</w:t>
      </w:r>
      <w:r>
        <w:t xml:space="preserve"> investigate the CE11.1 proposals in the next round of the CE. </w:t>
      </w:r>
    </w:p>
    <w:p w:rsidR="009B1857" w:rsidRDefault="009B1857" w:rsidP="009B1857"/>
    <w:p w:rsidR="009B1857" w:rsidRPr="00FF5D78" w:rsidRDefault="009B1857" w:rsidP="009B1857">
      <w:pPr>
        <w:rPr>
          <w:szCs w:val="22"/>
        </w:rPr>
      </w:pPr>
      <w:r w:rsidRPr="00FF5D78">
        <w:rPr>
          <w:szCs w:val="22"/>
        </w:rPr>
        <w:t xml:space="preserve">The main mandate here was to cross verify the subjective results of CE 11.3 presented in the proposal </w:t>
      </w:r>
      <w:hyperlink r:id="rId813" w:history="1">
        <w:r w:rsidRPr="00FF5D78">
          <w:rPr>
            <w:rStyle w:val="Hyperlink"/>
            <w:szCs w:val="22"/>
          </w:rPr>
          <w:t>JVET-L0611</w:t>
        </w:r>
      </w:hyperlink>
      <w:r w:rsidRPr="00FF5D78">
        <w:rPr>
          <w:szCs w:val="22"/>
        </w:rPr>
        <w:t xml:space="preserve">. It was recommended by the Chair to perform an expert subjective test during the Macao meeting to cross verify the subjective results. </w:t>
      </w:r>
    </w:p>
    <w:p w:rsidR="009B1857" w:rsidRPr="00FF5D78" w:rsidRDefault="009B1857" w:rsidP="009B1857">
      <w:pPr>
        <w:rPr>
          <w:szCs w:val="22"/>
        </w:rPr>
      </w:pPr>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p>
    <w:p w:rsidR="009B1857" w:rsidRPr="00FF5D78" w:rsidRDefault="009B1857" w:rsidP="009B1857">
      <w:pPr>
        <w:rPr>
          <w:szCs w:val="22"/>
        </w:rPr>
      </w:pPr>
    </w:p>
    <w:p w:rsidR="009B1857" w:rsidRPr="00FF5D78" w:rsidRDefault="009B1857" w:rsidP="009B1857">
      <w:pPr>
        <w:rPr>
          <w:szCs w:val="22"/>
        </w:rPr>
      </w:pPr>
      <w:r w:rsidRPr="00FF5D78">
        <w:rPr>
          <w:szCs w:val="22"/>
        </w:rPr>
        <w:t>The informal demo was conducted by showing the sequences in the following order:</w:t>
      </w:r>
    </w:p>
    <w:p w:rsidR="009B1857" w:rsidRPr="00B664C3" w:rsidRDefault="009B1857" w:rsidP="009B1857">
      <w:pPr>
        <w:pStyle w:val="NoSpacing"/>
        <w:numPr>
          <w:ilvl w:val="0"/>
          <w:numId w:val="191"/>
        </w:numPr>
        <w:rPr>
          <w:szCs w:val="22"/>
          <w:lang w:val="en-CA"/>
        </w:rPr>
      </w:pPr>
      <w:r w:rsidRPr="00B664C3">
        <w:rPr>
          <w:szCs w:val="22"/>
          <w:lang w:val="en-CA"/>
        </w:rPr>
        <w:t>Anchor_NoALF</w:t>
      </w:r>
    </w:p>
    <w:p w:rsidR="009B1857" w:rsidRPr="00FF5D78" w:rsidRDefault="009B1857" w:rsidP="009B1857">
      <w:pPr>
        <w:pStyle w:val="NoSpacing"/>
        <w:numPr>
          <w:ilvl w:val="0"/>
          <w:numId w:val="191"/>
        </w:numPr>
        <w:rPr>
          <w:szCs w:val="22"/>
          <w:lang w:val="en-CA"/>
        </w:rPr>
      </w:pPr>
      <w:r w:rsidRPr="00FF5D78">
        <w:rPr>
          <w:szCs w:val="22"/>
          <w:lang w:val="en-CA"/>
        </w:rPr>
        <w:t xml:space="preserve">Anchor_ALF </w:t>
      </w:r>
    </w:p>
    <w:p w:rsidR="009B1857" w:rsidRPr="00FF5D78" w:rsidRDefault="009B1857" w:rsidP="009B1857">
      <w:pPr>
        <w:rPr>
          <w:szCs w:val="22"/>
        </w:rPr>
      </w:pPr>
      <w:r w:rsidRPr="00FF5D78">
        <w:rPr>
          <w:szCs w:val="22"/>
        </w:rPr>
        <w:t>Then the sequences were displayed with ascending MOS scores for each sequence. The following proposals were shown in that order:</w:t>
      </w:r>
    </w:p>
    <w:p w:rsidR="009B1857" w:rsidRPr="00B664C3" w:rsidRDefault="009B1857" w:rsidP="009B1857">
      <w:pPr>
        <w:pStyle w:val="NoSpacing"/>
        <w:numPr>
          <w:ilvl w:val="0"/>
          <w:numId w:val="192"/>
        </w:numPr>
        <w:rPr>
          <w:szCs w:val="22"/>
          <w:lang w:val="en-CA"/>
        </w:rPr>
      </w:pPr>
      <w:r w:rsidRPr="00B664C3">
        <w:rPr>
          <w:szCs w:val="22"/>
          <w:lang w:val="en-CA"/>
        </w:rPr>
        <w:t>CE 11_3_1_NoALF</w:t>
      </w:r>
    </w:p>
    <w:p w:rsidR="009B1857" w:rsidRPr="00FF5D78" w:rsidRDefault="009B1857" w:rsidP="009B1857">
      <w:pPr>
        <w:pStyle w:val="NoSpacing"/>
        <w:numPr>
          <w:ilvl w:val="0"/>
          <w:numId w:val="192"/>
        </w:numPr>
        <w:rPr>
          <w:szCs w:val="22"/>
          <w:lang w:val="en-CA"/>
        </w:rPr>
      </w:pPr>
      <w:r w:rsidRPr="00FF5D78">
        <w:rPr>
          <w:szCs w:val="22"/>
          <w:lang w:val="en-CA"/>
        </w:rPr>
        <w:t>CE 11_3_3_S1_NoALF</w:t>
      </w:r>
    </w:p>
    <w:p w:rsidR="009B1857" w:rsidRPr="00FF5D78" w:rsidRDefault="009B1857" w:rsidP="009B1857">
      <w:pPr>
        <w:pStyle w:val="NoSpacing"/>
        <w:numPr>
          <w:ilvl w:val="0"/>
          <w:numId w:val="192"/>
        </w:numPr>
        <w:rPr>
          <w:szCs w:val="22"/>
          <w:lang w:val="en-CA"/>
        </w:rPr>
      </w:pPr>
      <w:r w:rsidRPr="00FF5D78">
        <w:rPr>
          <w:szCs w:val="22"/>
          <w:lang w:val="en-CA"/>
        </w:rPr>
        <w:t>CE 11_3_3_S2_NoALF</w:t>
      </w:r>
    </w:p>
    <w:p w:rsidR="009B1857" w:rsidRPr="00FF5D78" w:rsidRDefault="009B1857" w:rsidP="009B1857">
      <w:pPr>
        <w:pStyle w:val="NoSpacing"/>
        <w:numPr>
          <w:ilvl w:val="0"/>
          <w:numId w:val="192"/>
        </w:numPr>
        <w:rPr>
          <w:szCs w:val="22"/>
          <w:lang w:val="en-CA"/>
        </w:rPr>
      </w:pPr>
      <w:r w:rsidRPr="00FF5D78">
        <w:rPr>
          <w:szCs w:val="22"/>
          <w:lang w:val="en-CA"/>
        </w:rPr>
        <w:t>CE 11_3_4_NoALF</w:t>
      </w:r>
    </w:p>
    <w:p w:rsidR="009B1857" w:rsidRPr="00FF5D78" w:rsidRDefault="009B1857" w:rsidP="009B1857">
      <w:pPr>
        <w:pStyle w:val="NoSpacing"/>
        <w:numPr>
          <w:ilvl w:val="0"/>
          <w:numId w:val="192"/>
        </w:numPr>
        <w:rPr>
          <w:szCs w:val="22"/>
          <w:lang w:val="en-CA"/>
        </w:rPr>
      </w:pPr>
      <w:r w:rsidRPr="00FF5D78">
        <w:rPr>
          <w:szCs w:val="22"/>
          <w:lang w:val="en-CA"/>
        </w:rPr>
        <w:t>CE 11_3_5_NoALF</w:t>
      </w:r>
    </w:p>
    <w:p w:rsidR="009B1857" w:rsidRPr="00FF5D78" w:rsidRDefault="009B1857" w:rsidP="009B1857">
      <w:pPr>
        <w:rPr>
          <w:szCs w:val="22"/>
        </w:rPr>
      </w:pPr>
    </w:p>
    <w:p w:rsidR="009B1857" w:rsidRPr="00FF5D78" w:rsidRDefault="009B1857" w:rsidP="009B1857">
      <w:pPr>
        <w:rPr>
          <w:szCs w:val="22"/>
        </w:rPr>
      </w:pPr>
      <w:r w:rsidRPr="00FF5D78">
        <w:rPr>
          <w:szCs w:val="22"/>
        </w:rPr>
        <w:t>The following comments expressed by the experts in the BoG who attended the informal subjective demo:</w:t>
      </w:r>
    </w:p>
    <w:p w:rsidR="009B1857" w:rsidRPr="00FF5D78" w:rsidRDefault="009B1857" w:rsidP="009B1857">
      <w:pPr>
        <w:rPr>
          <w:szCs w:val="22"/>
          <w:lang w:eastAsia="de-DE"/>
        </w:rPr>
      </w:pPr>
      <w:r w:rsidRPr="00FF5D78">
        <w:rPr>
          <w:szCs w:val="22"/>
          <w:lang w:eastAsia="de-DE"/>
        </w:rPr>
        <w:t xml:space="preserve">One expert commented that for RA sequences, there was no subjective evidence observed. It was suggested that large blocks may mask the need for deblocking on 4 x N and N x 4 block boundaries. </w:t>
      </w:r>
    </w:p>
    <w:p w:rsidR="009B1857" w:rsidRPr="00FF5D78" w:rsidRDefault="009B1857" w:rsidP="009B1857">
      <w:pPr>
        <w:rPr>
          <w:szCs w:val="22"/>
          <w:lang w:eastAsia="de-DE"/>
        </w:rPr>
      </w:pPr>
      <w:r w:rsidRPr="00FF5D78">
        <w:rPr>
          <w:szCs w:val="22"/>
          <w:lang w:eastAsia="de-DE"/>
        </w:rPr>
        <w:t xml:space="preserve">One participant observed subjective quality improvement around object boundaries for KristenAndSara sequence in LD configuration when compared to the NO_ALF Anchor. </w:t>
      </w:r>
    </w:p>
    <w:p w:rsidR="009B1857" w:rsidRPr="00FF5D78" w:rsidRDefault="009B1857" w:rsidP="009B1857">
      <w:pPr>
        <w:rPr>
          <w:szCs w:val="22"/>
          <w:lang w:eastAsia="de-DE"/>
        </w:rPr>
      </w:pPr>
      <w:r w:rsidRPr="00FF5D78">
        <w:rPr>
          <w:szCs w:val="22"/>
          <w:lang w:eastAsia="de-DE"/>
        </w:rPr>
        <w:t xml:space="preserve">One more participant observed no subjective evidence. </w:t>
      </w:r>
    </w:p>
    <w:p w:rsidR="009B1857" w:rsidRPr="00FF5D78" w:rsidRDefault="009B1857" w:rsidP="009B1857">
      <w:pPr>
        <w:rPr>
          <w:szCs w:val="22"/>
          <w:lang w:eastAsia="de-DE"/>
        </w:rPr>
      </w:pPr>
      <w:r w:rsidRPr="00FF5D78">
        <w:rPr>
          <w:szCs w:val="22"/>
          <w:lang w:eastAsia="de-DE"/>
        </w:rPr>
        <w:t>One participant commented that 4 x N and N x 4 blocks may not always happen but seem to appear sporadically and might be annoying if not deblocked.</w:t>
      </w:r>
    </w:p>
    <w:p w:rsidR="009B1857" w:rsidRPr="00FF5D78" w:rsidRDefault="009B1857" w:rsidP="009B1857">
      <w:pPr>
        <w:rPr>
          <w:szCs w:val="22"/>
          <w:lang w:eastAsia="de-DE"/>
        </w:rPr>
      </w:pPr>
      <w:r w:rsidRPr="00FF5D78">
        <w:rPr>
          <w:szCs w:val="22"/>
          <w:lang w:eastAsia="de-DE"/>
        </w:rPr>
        <w:t xml:space="preserve">One participant commented that the QP value used for 4 x N and N x4 deblocking should be determined, generally the higher the QP, the more chances that 4 x N and N x 4 blocks occur. </w:t>
      </w:r>
    </w:p>
    <w:p w:rsidR="009B1857" w:rsidRPr="00FF5D78" w:rsidRDefault="009B1857" w:rsidP="009B1857">
      <w:pPr>
        <w:rPr>
          <w:szCs w:val="22"/>
          <w:lang w:eastAsia="de-DE"/>
        </w:rPr>
      </w:pPr>
      <w:r w:rsidRPr="00FF5D78">
        <w:rPr>
          <w:szCs w:val="22"/>
          <w:lang w:eastAsia="de-DE"/>
        </w:rPr>
        <w:t>One participant commented we should first fix 4 x N and N x 4 blocks and then take care of longer tap filter.</w:t>
      </w:r>
    </w:p>
    <w:p w:rsidR="009B1857" w:rsidRPr="00FF5D78" w:rsidRDefault="009B1857" w:rsidP="009B1857">
      <w:pPr>
        <w:rPr>
          <w:szCs w:val="22"/>
          <w:lang w:eastAsia="de-DE"/>
        </w:rPr>
      </w:pPr>
      <w:r w:rsidRPr="00FF5D78">
        <w:rPr>
          <w:szCs w:val="22"/>
          <w:lang w:eastAsia="de-DE"/>
        </w:rPr>
        <w:t xml:space="preserve">One participant commented that the sub-block boundaries on 8 x 8 grid should also be deblocked. </w:t>
      </w:r>
    </w:p>
    <w:p w:rsidR="009B1857" w:rsidRPr="00B8207D" w:rsidRDefault="009B1857" w:rsidP="009B1857">
      <w:pPr>
        <w:rPr>
          <w:szCs w:val="22"/>
          <w:lang w:eastAsia="de-DE"/>
        </w:rPr>
      </w:pPr>
      <w:r w:rsidRPr="00B8207D">
        <w:rPr>
          <w:szCs w:val="22"/>
          <w:lang w:eastAsia="de-DE"/>
        </w:rPr>
        <w:t>A comment from participant was the group should determine a priority order of fixing types of deblocking artifacts and that it should be the following order:</w:t>
      </w:r>
    </w:p>
    <w:p w:rsidR="009B1857" w:rsidRPr="00D61CCC"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 xml:space="preserve">Longer tap </w:t>
      </w:r>
    </w:p>
    <w:p w:rsidR="009B1857" w:rsidRPr="00D61CCC"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 xml:space="preserve">Sub-PU </w:t>
      </w:r>
    </w:p>
    <w:p w:rsidR="009B1857" w:rsidRPr="00D61CCC"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eastAsia="de-DE"/>
        </w:rPr>
      </w:pPr>
      <w:r w:rsidRPr="00D61CCC">
        <w:rPr>
          <w:rFonts w:ascii="Times New Roman" w:hAnsi="Times New Roman"/>
          <w:lang w:eastAsia="de-DE"/>
        </w:rPr>
        <w:t>4 x 4 grid deblocking and parallel deblocking for 4 x N and N x 4 boundaries.</w:t>
      </w:r>
    </w:p>
    <w:p w:rsidR="009B1857" w:rsidRPr="00FF5D78" w:rsidRDefault="00B8207D" w:rsidP="009B1857">
      <w:pPr>
        <w:rPr>
          <w:szCs w:val="22"/>
          <w:lang w:eastAsia="de-DE"/>
        </w:rPr>
      </w:pPr>
      <w:r>
        <w:rPr>
          <w:lang w:eastAsia="de-DE"/>
        </w:rPr>
        <w:t>Further testing will be done in a CE</w:t>
      </w:r>
      <w:r w:rsidR="009B1857" w:rsidRPr="00FF5D78">
        <w:rPr>
          <w:szCs w:val="22"/>
          <w:lang w:eastAsia="de-DE"/>
        </w:rPr>
        <w:t xml:space="preserve"> to conclude if there is a definite subjective evidence for deblocking on 4 x 4 grids. One more subjective test demo is planned to be conducted with some non-proponents as test viewers</w:t>
      </w:r>
    </w:p>
    <w:p w:rsidR="009B1857" w:rsidRPr="00FF5D78" w:rsidRDefault="009B1857" w:rsidP="009B1857">
      <w:pPr>
        <w:rPr>
          <w:szCs w:val="22"/>
          <w:highlight w:val="yellow"/>
        </w:rPr>
      </w:pPr>
    </w:p>
    <w:p w:rsidR="009B1857" w:rsidRPr="00FF5D78" w:rsidRDefault="009B1857" w:rsidP="009B1857">
      <w:pPr>
        <w:rPr>
          <w:szCs w:val="22"/>
        </w:rPr>
      </w:pPr>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p>
    <w:p w:rsidR="009B1857" w:rsidRPr="00FF5D78" w:rsidRDefault="009B1857" w:rsidP="009B1857">
      <w:pPr>
        <w:rPr>
          <w:szCs w:val="22"/>
        </w:rPr>
      </w:pPr>
    </w:p>
    <w:p w:rsidR="009B1857" w:rsidRPr="00FF5D78" w:rsidRDefault="009B1857" w:rsidP="009B1857">
      <w:pPr>
        <w:rPr>
          <w:szCs w:val="22"/>
        </w:rPr>
      </w:pPr>
      <w:r w:rsidRPr="00FF5D78">
        <w:rPr>
          <w:szCs w:val="22"/>
        </w:rPr>
        <w:t>For KristenAndSara, QP34</w:t>
      </w:r>
    </w:p>
    <w:p w:rsidR="009B1857" w:rsidRPr="00FF5D78" w:rsidRDefault="009B1857" w:rsidP="009B1857">
      <w:pPr>
        <w:rPr>
          <w:szCs w:val="22"/>
        </w:rPr>
      </w:pPr>
    </w:p>
    <w:p w:rsidR="009B1857" w:rsidRPr="00FF5D78" w:rsidRDefault="009B1857" w:rsidP="009B1857">
      <w:pPr>
        <w:rPr>
          <w:szCs w:val="22"/>
        </w:rPr>
      </w:pPr>
      <w:r w:rsidRPr="00FF5D78">
        <w:rPr>
          <w:szCs w:val="22"/>
        </w:rPr>
        <w:lastRenderedPageBreak/>
        <w:t>One participant thought that some proposals were worse than anchor. One proponent saw improvements (smaller blocks). Two participants saw differences but were not sure what was better. A proponent saw improvements along object boundaries.</w:t>
      </w:r>
    </w:p>
    <w:p w:rsidR="009B1857" w:rsidRPr="00FF5D78" w:rsidRDefault="009B1857" w:rsidP="009B1857">
      <w:pPr>
        <w:rPr>
          <w:szCs w:val="22"/>
        </w:rPr>
      </w:pPr>
    </w:p>
    <w:p w:rsidR="009B1857" w:rsidRPr="00FF5D78" w:rsidRDefault="009B1857" w:rsidP="009B1857">
      <w:pPr>
        <w:rPr>
          <w:szCs w:val="22"/>
        </w:rPr>
      </w:pPr>
      <w:r w:rsidRPr="00FF5D78">
        <w:rPr>
          <w:szCs w:val="22"/>
        </w:rPr>
        <w:t>For Kimono, QP34</w:t>
      </w:r>
    </w:p>
    <w:p w:rsidR="009B1857" w:rsidRPr="00FF5D78" w:rsidRDefault="009B1857" w:rsidP="009B1857">
      <w:pPr>
        <w:rPr>
          <w:szCs w:val="22"/>
        </w:rPr>
      </w:pPr>
    </w:p>
    <w:p w:rsidR="009B1857" w:rsidRPr="00FF5D78" w:rsidRDefault="009B1857" w:rsidP="009B1857">
      <w:pPr>
        <w:rPr>
          <w:szCs w:val="22"/>
        </w:rPr>
      </w:pPr>
      <w:r w:rsidRPr="00FF5D78">
        <w:rPr>
          <w:szCs w:val="22"/>
        </w:rPr>
        <w:t>Kimono was more difficult to assess. Some participants saw difference in the face but were not sure which variant was better.</w:t>
      </w:r>
    </w:p>
    <w:p w:rsidR="009B1857" w:rsidRPr="00FF5D78" w:rsidRDefault="009B1857" w:rsidP="009B1857">
      <w:pPr>
        <w:rPr>
          <w:szCs w:val="22"/>
        </w:rPr>
      </w:pPr>
    </w:p>
    <w:p w:rsidR="009B1857" w:rsidRPr="00FF5D78" w:rsidRDefault="009B1857" w:rsidP="009B1857">
      <w:pPr>
        <w:rPr>
          <w:szCs w:val="22"/>
        </w:rPr>
      </w:pPr>
      <w:r w:rsidRPr="00FF5D78">
        <w:rPr>
          <w:szCs w:val="22"/>
        </w:rPr>
        <w:t>The discussion of the demo happened on Tuesday October 9, at 3pm.</w:t>
      </w:r>
    </w:p>
    <w:p w:rsidR="009B1857" w:rsidRPr="00FF5D78" w:rsidRDefault="009B1857" w:rsidP="009B1857">
      <w:pPr>
        <w:rPr>
          <w:szCs w:val="22"/>
        </w:rPr>
      </w:pPr>
    </w:p>
    <w:p w:rsidR="009B1857" w:rsidRPr="00FF5D78" w:rsidRDefault="009B1857" w:rsidP="009B1857">
      <w:pPr>
        <w:rPr>
          <w:szCs w:val="22"/>
        </w:rPr>
      </w:pPr>
      <w:r w:rsidRPr="00FF5D78">
        <w:rPr>
          <w:szCs w:val="22"/>
        </w:rPr>
        <w:t xml:space="preserve">BoG agree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conditions as for the long-tab deblocking have been used). As an example block boundaries of 4x64 for inter-slices and 32x4 for intra slice, where these boundaries may not be deblocked. </w:t>
      </w:r>
    </w:p>
    <w:p w:rsidR="009B1857" w:rsidRPr="00FF5D78" w:rsidRDefault="009B1857" w:rsidP="009B1857">
      <w:pPr>
        <w:rPr>
          <w:szCs w:val="22"/>
        </w:rPr>
      </w:pPr>
    </w:p>
    <w:p w:rsidR="009B1857" w:rsidRPr="00FF5D78" w:rsidRDefault="009B1857" w:rsidP="009B1857">
      <w:pPr>
        <w:rPr>
          <w:szCs w:val="22"/>
        </w:rPr>
      </w:pPr>
      <w:r w:rsidRPr="00FF5D78">
        <w:rPr>
          <w:szCs w:val="22"/>
          <w:highlight w:val="yellow"/>
        </w:rPr>
        <w:t xml:space="preserve">Recommendation: </w:t>
      </w:r>
      <w:r w:rsidRPr="00FF5D78">
        <w:rPr>
          <w:szCs w:val="22"/>
        </w:rPr>
        <w:t>investigating deblocking on 4x4 boundaries in the next round of the CE.</w:t>
      </w:r>
    </w:p>
    <w:p w:rsidR="009B1857" w:rsidRPr="00FF5D78" w:rsidRDefault="009B1857" w:rsidP="009B1857">
      <w:pPr>
        <w:rPr>
          <w:szCs w:val="22"/>
        </w:rPr>
      </w:pPr>
    </w:p>
    <w:p w:rsidR="009B1857" w:rsidRPr="00B664C3" w:rsidRDefault="009B1857" w:rsidP="009B1857">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p>
    <w:p w:rsidR="009B1857" w:rsidRPr="00FF5D78" w:rsidRDefault="009B1857" w:rsidP="009B1857">
      <w:pPr>
        <w:rPr>
          <w:szCs w:val="22"/>
        </w:rPr>
      </w:pPr>
      <w:r w:rsidRPr="00FF5D78">
        <w:rPr>
          <w:szCs w:val="22"/>
        </w:rPr>
        <w:t xml:space="preserve">The </w:t>
      </w:r>
      <w:r>
        <w:rPr>
          <w:szCs w:val="22"/>
        </w:rPr>
        <w:t>BoG</w:t>
      </w:r>
      <w:r w:rsidRPr="00FF5D78">
        <w:rPr>
          <w:szCs w:val="22"/>
        </w:rPr>
        <w:t xml:space="preserve"> agrees that there is no interaction between CE11.2.2 and </w:t>
      </w:r>
      <w:r>
        <w:rPr>
          <w:szCs w:val="22"/>
        </w:rPr>
        <w:t xml:space="preserve">proposals that suggest </w:t>
      </w:r>
      <w:r w:rsidRPr="00B664C3">
        <w:rPr>
          <w:szCs w:val="22"/>
        </w:rPr>
        <w:t xml:space="preserve">deblocking on the 4x4 grid. </w:t>
      </w:r>
      <w:r w:rsidRPr="00FF5D78">
        <w:rPr>
          <w:szCs w:val="22"/>
        </w:rPr>
        <w:t xml:space="preserve"> </w:t>
      </w:r>
    </w:p>
    <w:p w:rsidR="009B1857" w:rsidRDefault="009B1857" w:rsidP="009B1857"/>
    <w:p w:rsidR="009B1857" w:rsidRDefault="009B1857" w:rsidP="009B1857">
      <w:r>
        <w:t>The above recommendations of the BoG were confirmed in track A (chaired by JRO Wed. 10, 1100)</w:t>
      </w:r>
    </w:p>
    <w:p w:rsidR="009B1857" w:rsidRDefault="009B1857" w:rsidP="009B1857">
      <w:r>
        <w:t>From further discussion in track A:</w:t>
      </w:r>
    </w:p>
    <w:p w:rsidR="009B1857" w:rsidRDefault="009B1857" w:rsidP="009B1857">
      <w:pPr>
        <w:numPr>
          <w:ilvl w:val="0"/>
          <w:numId w:val="157"/>
        </w:numPr>
      </w:pPr>
      <w:r>
        <w:t>Identify most promising proposals to reduce number of tests</w:t>
      </w:r>
    </w:p>
    <w:p w:rsidR="009B1857" w:rsidRDefault="009B1857" w:rsidP="009B1857">
      <w:pPr>
        <w:numPr>
          <w:ilvl w:val="0"/>
          <w:numId w:val="157"/>
        </w:numPr>
      </w:pPr>
      <w:r>
        <w:t>Clarify with Vittorio how to arrange the experts viewing at next meeting; due to other activities in MPEG, it may be necessary that two viewing rooms are arranged, equipment is duplicated. It should not be a problem if some JVET experts run the tests with advice by Vittorio.</w:t>
      </w:r>
    </w:p>
    <w:p w:rsidR="009B1857" w:rsidRDefault="009B1857" w:rsidP="009B1857">
      <w:pPr>
        <w:numPr>
          <w:ilvl w:val="0"/>
          <w:numId w:val="157"/>
        </w:numPr>
      </w:pPr>
      <w:r>
        <w:t>Tests for the different sub-CEs should be separated, such that the effects of 4x4 deblocking, long filters, chroma, etc. can be judged separately (unless they are directly connected, e.g. when modified chroma and long filters are always used in combination</w:t>
      </w:r>
    </w:p>
    <w:p w:rsidR="009B1857" w:rsidRDefault="009B1857" w:rsidP="009B1857">
      <w:pPr>
        <w:numPr>
          <w:ilvl w:val="0"/>
          <w:numId w:val="157"/>
        </w:numPr>
      </w:pPr>
      <w:r>
        <w:t>To draw useful conclusions, number of proposals investigated should be kept low. Participants should not submit the same method with different configuration settings, but better judge beforehand what they themselves believe to be the best.</w:t>
      </w:r>
    </w:p>
    <w:p w:rsidR="009B1857" w:rsidRDefault="009B1857" w:rsidP="009B1857">
      <w:pPr>
        <w:numPr>
          <w:ilvl w:val="0"/>
          <w:numId w:val="157"/>
        </w:numPr>
      </w:pPr>
      <w:r>
        <w:t>From some observations, it could be that 4x4 block boundary deblocking is not so important for UHD content. The more critical issue might be that in VVC a larger block is not deblocked when its boundary is not at a modulo-8 position.</w:t>
      </w:r>
    </w:p>
    <w:p w:rsidR="009B1857" w:rsidRDefault="009B1857" w:rsidP="009B1857">
      <w:pPr>
        <w:rPr>
          <w:lang w:val="sv-SE"/>
        </w:rPr>
      </w:pPr>
    </w:p>
    <w:p w:rsidR="009B1857" w:rsidRDefault="009B1857" w:rsidP="009B1857">
      <w:pPr>
        <w:rPr>
          <w:lang w:val="sv-SE"/>
        </w:rPr>
      </w:pPr>
      <w:r>
        <w:rPr>
          <w:lang w:val="sv-SE"/>
        </w:rPr>
        <w:t>The BoG performed further analysis of CE11 proposals as follows:</w:t>
      </w:r>
    </w:p>
    <w:p w:rsidR="009B1857" w:rsidRDefault="009B1857" w:rsidP="009B1857">
      <w:pPr>
        <w:numPr>
          <w:ilvl w:val="0"/>
          <w:numId w:val="157"/>
        </w:numPr>
        <w:rPr>
          <w:lang w:val="sv-SE"/>
        </w:rPr>
      </w:pPr>
      <w:r>
        <w:rPr>
          <w:lang w:val="sv-SE"/>
        </w:rPr>
        <w:t xml:space="preserve">Luma </w:t>
      </w:r>
      <w:r w:rsidRPr="000172C3">
        <w:rPr>
          <w:lang w:val="sv-SE"/>
        </w:rPr>
        <w:t>deblocking</w:t>
      </w:r>
      <w:r>
        <w:rPr>
          <w:lang w:val="sv-SE"/>
        </w:rPr>
        <w:t xml:space="preserve"> complexity in </w:t>
      </w:r>
      <w:r w:rsidRPr="00DD6B60">
        <w:rPr>
          <w:i/>
          <w:lang w:val="sv-SE"/>
        </w:rPr>
        <w:t>CE11.</w:t>
      </w:r>
      <w:r>
        <w:rPr>
          <w:i/>
          <w:lang w:val="sv-SE"/>
        </w:rPr>
        <w:t>3</w:t>
      </w:r>
      <w:r>
        <w:rPr>
          <w:lang w:val="sv-SE"/>
        </w:rPr>
        <w:t>, deblocking on 4x4 grid</w:t>
      </w:r>
    </w:p>
    <w:p w:rsidR="009B1857" w:rsidRPr="00FF5D78" w:rsidRDefault="009B1857" w:rsidP="009B1857"/>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lastRenderedPageBreak/>
              <w:t> Tests</w:t>
            </w:r>
          </w:p>
          <w:p w:rsidR="009B1857" w:rsidRPr="00003FEB" w:rsidRDefault="009B1857" w:rsidP="00786613">
            <w:pPr>
              <w:rPr>
                <w:b/>
                <w:sz w:val="20"/>
              </w:rPr>
            </w:pPr>
            <w:r w:rsidRPr="00003FEB">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f</w:t>
            </w:r>
            <w:r>
              <w:rPr>
                <w:b/>
                <w:sz w:val="20"/>
              </w:rPr>
              <w:t xml:space="preserve">or </w:t>
            </w:r>
            <w:r w:rsidRPr="00003FEB">
              <w:rPr>
                <w:b/>
                <w:sz w:val="20"/>
              </w:rPr>
              <w:t>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Max num. oper for filtering per line (add/mult/compar/shift)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786613">
            <w:pPr>
              <w:rPr>
                <w:b/>
                <w:color w:val="000000"/>
                <w:sz w:val="20"/>
              </w:rPr>
            </w:pPr>
            <w:r w:rsidRPr="00003FEB">
              <w:rPr>
                <w:b/>
                <w:color w:val="000000"/>
                <w:sz w:val="20"/>
              </w:rPr>
              <w:t>Max number of oper. for decision for 8-sample boundary (add/mult/compar/shift)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786613">
            <w:pPr>
              <w:rPr>
                <w:b/>
                <w:sz w:val="20"/>
              </w:rPr>
            </w:pPr>
            <w:r>
              <w:rPr>
                <w:b/>
                <w:sz w:val="20"/>
              </w:rPr>
              <w:t>Number of checks to determine block size</w:t>
            </w:r>
          </w:p>
        </w:tc>
      </w:tr>
      <w:tr w:rsidR="009B1857" w:rsidRPr="000172C3"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F540D" w:rsidRDefault="009B1857" w:rsidP="00786613">
            <w:pPr>
              <w:rPr>
                <w:sz w:val="20"/>
              </w:rPr>
            </w:pPr>
            <w:r w:rsidRPr="007F540D">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2+1/1+2/1+1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rPr>
                <w:sz w:val="20"/>
              </w:rPr>
            </w:pPr>
            <w:r>
              <w:rPr>
                <w:sz w:val="20"/>
              </w:rPr>
              <w:t xml:space="preserve">    3 + 3</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 weak filter of VTM (worst case 4 on both sides):</w:t>
            </w:r>
          </w:p>
          <w:p w:rsidR="009B1857" w:rsidRDefault="009B1857" w:rsidP="00786613">
            <w:pPr>
              <w:jc w:val="center"/>
              <w:rPr>
                <w:sz w:val="20"/>
              </w:rPr>
            </w:pPr>
            <w:r>
              <w:rPr>
                <w:sz w:val="20"/>
              </w:rPr>
              <w:t>15 (6,2,6,1)</w:t>
            </w:r>
          </w:p>
          <w:p w:rsidR="009B1857" w:rsidRDefault="009B1857" w:rsidP="00786613">
            <w:pPr>
              <w:jc w:val="center"/>
              <w:rPr>
                <w:sz w:val="20"/>
              </w:rPr>
            </w:pPr>
            <w:r>
              <w:rPr>
                <w:sz w:val="20"/>
              </w:rPr>
              <w:t xml:space="preserve">2+1 weak filter of VTM (&gt;4 on one side and 4 on the other side): </w:t>
            </w:r>
          </w:p>
          <w:p w:rsidR="009B1857" w:rsidRPr="00830973" w:rsidRDefault="009B1857" w:rsidP="00786613">
            <w:pPr>
              <w:jc w:val="center"/>
              <w:rPr>
                <w:sz w:val="20"/>
              </w:rPr>
            </w:pPr>
            <w:r>
              <w:rPr>
                <w:sz w:val="20"/>
              </w:rPr>
              <w:t>22 (11,2,6,3)</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p>
          <w:p w:rsidR="009B1857" w:rsidRDefault="009B1857" w:rsidP="00786613">
            <w:pPr>
              <w:jc w:val="center"/>
              <w:rPr>
                <w:sz w:val="20"/>
              </w:rPr>
            </w:pPr>
            <w:r>
              <w:rPr>
                <w:sz w:val="20"/>
              </w:rPr>
              <w:t xml:space="preserve">“d” decision </w:t>
            </w:r>
          </w:p>
          <w:p w:rsidR="009B1857" w:rsidRDefault="009B1857" w:rsidP="00786613">
            <w:pPr>
              <w:jc w:val="center"/>
              <w:rPr>
                <w:sz w:val="20"/>
              </w:rPr>
            </w:pPr>
            <w:r>
              <w:rPr>
                <w:sz w:val="20"/>
              </w:rPr>
              <w:t>Total 8 lines = 16 *2 = 32</w:t>
            </w:r>
          </w:p>
          <w:p w:rsidR="009B1857" w:rsidRPr="00830973" w:rsidRDefault="009B1857" w:rsidP="00786613">
            <w:pPr>
              <w:rPr>
                <w:sz w:val="20"/>
              </w:rPr>
            </w:pPr>
          </w:p>
          <w:p w:rsidR="009B1857" w:rsidRPr="00830973" w:rsidRDefault="009B1857" w:rsidP="00786613">
            <w:pPr>
              <w:jc w:val="center"/>
              <w:rPr>
                <w:sz w:val="20"/>
              </w:rPr>
            </w:pP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tcPr>
          <w:p w:rsidR="009B1857" w:rsidRDefault="009B1857" w:rsidP="00786613">
            <w:pPr>
              <w:jc w:val="center"/>
              <w:rPr>
                <w:sz w:val="20"/>
              </w:rPr>
            </w:pPr>
            <w:r>
              <w:rPr>
                <w:sz w:val="20"/>
              </w:rPr>
              <w:t>3</w:t>
            </w:r>
          </w:p>
        </w:tc>
      </w:tr>
      <w:tr w:rsidR="009B1857" w:rsidRPr="000172C3"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3+1/1+3/1+1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 + 3</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(19/1/0/11)</w:t>
            </w:r>
          </w:p>
          <w:p w:rsidR="009B1857" w:rsidRDefault="009B1857" w:rsidP="00786613">
            <w:pPr>
              <w:jc w:val="center"/>
              <w:rPr>
                <w:sz w:val="20"/>
              </w:rPr>
            </w:pPr>
          </w:p>
          <w:p w:rsidR="009B1857" w:rsidRPr="00830973" w:rsidRDefault="009B1857" w:rsidP="00786613">
            <w:pPr>
              <w:jc w:val="center"/>
              <w:rPr>
                <w:sz w:val="20"/>
              </w:rPr>
            </w:pPr>
            <w:r>
              <w:rPr>
                <w:sz w:val="20"/>
              </w:rPr>
              <w:t>3+ 1 with VTM strong filter</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rPr>
                <w:sz w:val="20"/>
              </w:rPr>
            </w:pPr>
            <w:r>
              <w:rPr>
                <w:sz w:val="20"/>
              </w:rPr>
              <w:t>Total 8 lines = 32*4 = 128</w:t>
            </w:r>
          </w:p>
          <w:p w:rsidR="009B1857" w:rsidRPr="00830973"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r>
              <w:rPr>
                <w:sz w:val="20"/>
              </w:rPr>
              <w:t>2</w:t>
            </w: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1+1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3+3</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(4/3/1/1)</w:t>
            </w:r>
          </w:p>
          <w:p w:rsidR="009B1857" w:rsidRDefault="009B1857" w:rsidP="00786613">
            <w:pPr>
              <w:jc w:val="center"/>
              <w:rPr>
                <w:sz w:val="20"/>
              </w:rPr>
            </w:pPr>
          </w:p>
          <w:p w:rsidR="009B1857" w:rsidRPr="00830973" w:rsidRDefault="009B1857" w:rsidP="00786613">
            <w:pPr>
              <w:jc w:val="center"/>
              <w:rPr>
                <w:sz w:val="20"/>
              </w:rPr>
            </w:pPr>
            <w:r>
              <w:rPr>
                <w:sz w:val="20"/>
              </w:rPr>
              <w:t xml:space="preserve">1+1 weak filter of VTM </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 xml:space="preserve">+ (4/3/1/1) for one sample / no filtering decision </w:t>
            </w:r>
          </w:p>
          <w:p w:rsidR="009B1857" w:rsidRPr="00830973" w:rsidRDefault="009B1857" w:rsidP="00786613">
            <w:pPr>
              <w:jc w:val="center"/>
              <w:rPr>
                <w:sz w:val="20"/>
              </w:rPr>
            </w:pPr>
            <w:r>
              <w:rPr>
                <w:sz w:val="20"/>
              </w:rPr>
              <w:t xml:space="preserve">Total = 16 *4 + (9*8)= 176  </w:t>
            </w:r>
          </w:p>
          <w:p w:rsidR="009B1857" w:rsidRPr="00830973" w:rsidRDefault="009B1857" w:rsidP="00786613">
            <w:pPr>
              <w:jc w:val="center"/>
              <w:rPr>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r>
              <w:rPr>
                <w:sz w:val="20"/>
              </w:rPr>
              <w:t>2</w:t>
            </w: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2+2/1+1</w:t>
            </w:r>
          </w:p>
          <w:p w:rsidR="009B1857" w:rsidRPr="00830973" w:rsidRDefault="009B1857" w:rsidP="00786613">
            <w:pPr>
              <w:jc w:val="center"/>
              <w:rPr>
                <w:sz w:val="20"/>
              </w:rPr>
            </w:pP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3+3 (padding for outermost sample)</w:t>
            </w:r>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lang w:eastAsia="zh-TW"/>
              </w:rPr>
            </w:pPr>
            <w:r>
              <w:rPr>
                <w:rFonts w:hint="eastAsia"/>
                <w:sz w:val="20"/>
                <w:lang w:eastAsia="zh-TW"/>
              </w:rPr>
              <w:t>(</w:t>
            </w:r>
            <w:r>
              <w:rPr>
                <w:sz w:val="20"/>
                <w:lang w:eastAsia="zh-TW"/>
              </w:rPr>
              <w:t>16/1/8/7</w:t>
            </w:r>
            <w:r>
              <w:rPr>
                <w:rFonts w:hint="eastAsia"/>
                <w:sz w:val="20"/>
                <w:lang w:eastAsia="zh-TW"/>
              </w:rPr>
              <w:t>)</w:t>
            </w:r>
          </w:p>
          <w:p w:rsidR="009B1857" w:rsidRDefault="009B1857" w:rsidP="00786613">
            <w:pPr>
              <w:jc w:val="center"/>
              <w:rPr>
                <w:sz w:val="20"/>
              </w:rPr>
            </w:pPr>
          </w:p>
          <w:p w:rsidR="009B1857" w:rsidRPr="00830973" w:rsidRDefault="009B1857" w:rsidP="00786613">
            <w:pPr>
              <w:jc w:val="center"/>
              <w:rPr>
                <w:sz w:val="20"/>
              </w:rPr>
            </w:pPr>
            <w:r>
              <w:rPr>
                <w:sz w:val="20"/>
              </w:rPr>
              <w:t xml:space="preserve">2+2  with VTM strong filter </w:t>
            </w:r>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786613">
            <w:pPr>
              <w:jc w:val="center"/>
              <w:rPr>
                <w:sz w:val="20"/>
              </w:rPr>
            </w:pPr>
            <w:r>
              <w:rPr>
                <w:sz w:val="20"/>
              </w:rPr>
              <w:t>(7/0/1/0)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Pr="00830973" w:rsidRDefault="009B1857" w:rsidP="00786613">
            <w:pPr>
              <w:rPr>
                <w:sz w:val="20"/>
              </w:rPr>
            </w:pPr>
            <w:r>
              <w:rPr>
                <w:sz w:val="20"/>
              </w:rPr>
              <w:t>Total 8 lines = 24*4 = 96</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lang w:eastAsia="zh-TW"/>
              </w:rPr>
            </w:pPr>
            <w:r>
              <w:rPr>
                <w:rFonts w:hint="eastAsia"/>
                <w:sz w:val="20"/>
                <w:lang w:eastAsia="zh-TW"/>
              </w:rPr>
              <w:t>2</w:t>
            </w:r>
          </w:p>
        </w:tc>
      </w:tr>
      <w:tr w:rsidR="009B1857" w:rsidRPr="000172C3"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F540D" w:rsidRDefault="009B1857" w:rsidP="00786613">
            <w:pPr>
              <w:rPr>
                <w:color w:val="000000"/>
                <w:sz w:val="20"/>
              </w:rPr>
            </w:pPr>
            <w:r w:rsidRPr="007F540D">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auto"/>
              <w:right w:val="single" w:sz="4" w:space="0" w:color="000000"/>
            </w:tcBorders>
          </w:tcPr>
          <w:p w:rsidR="009B1857" w:rsidRPr="003B7529" w:rsidRDefault="009B1857" w:rsidP="00786613">
            <w:pPr>
              <w:jc w:val="center"/>
              <w:rPr>
                <w:rFonts w:eastAsia="Malgun Gothic"/>
                <w:sz w:val="20"/>
                <w:lang w:eastAsia="ko-KR"/>
              </w:rPr>
            </w:pPr>
            <w:r>
              <w:rPr>
                <w:rFonts w:eastAsia="Malgun Gothic" w:hint="eastAsia"/>
                <w:sz w:val="20"/>
                <w:lang w:eastAsia="ko-KR"/>
              </w:rPr>
              <w:t>1</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lang w:eastAsia="zh-TW"/>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sz w:val="20"/>
                <w:lang w:eastAsia="zh-TW"/>
              </w:rPr>
              <w:t>2+1/1+2/1+1/3+1/1+3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(19/1/0/11)</w:t>
            </w:r>
          </w:p>
          <w:p w:rsidR="009B1857" w:rsidRDefault="009B1857" w:rsidP="00786613">
            <w:pPr>
              <w:jc w:val="center"/>
              <w:rPr>
                <w:sz w:val="20"/>
              </w:rPr>
            </w:pPr>
          </w:p>
          <w:p w:rsidR="009B1857" w:rsidRDefault="009B1857" w:rsidP="00786613">
            <w:pPr>
              <w:jc w:val="center"/>
              <w:rPr>
                <w:sz w:val="20"/>
              </w:rPr>
            </w:pPr>
            <w:r>
              <w:rPr>
                <w:sz w:val="20"/>
              </w:rPr>
              <w:t>3+1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(11/0/1/4)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rPr>
                <w:sz w:val="20"/>
              </w:rPr>
            </w:pPr>
            <w:r>
              <w:rPr>
                <w:sz w:val="20"/>
              </w:rPr>
              <w:t>Total 8 lines = 32*4 = 128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786613">
            <w:pPr>
              <w:jc w:val="center"/>
              <w:rPr>
                <w:sz w:val="20"/>
                <w:lang w:eastAsia="zh-TW"/>
              </w:rPr>
            </w:pPr>
            <w:r>
              <w:rPr>
                <w:rFonts w:hint="eastAsia"/>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786613">
            <w:pPr>
              <w:jc w:val="center"/>
              <w:rPr>
                <w:rFonts w:eastAsia="Malgun Gothic"/>
                <w:sz w:val="20"/>
                <w:lang w:eastAsia="zh-TW"/>
              </w:rPr>
            </w:pPr>
            <w:r>
              <w:rPr>
                <w:rFonts w:eastAsia="Malgun Gothic" w:hint="eastAsia"/>
                <w:sz w:val="20"/>
                <w:lang w:eastAsia="zh-TW"/>
              </w:rPr>
              <w:t>2</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lastRenderedPageBreak/>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rFonts w:hint="eastAsia"/>
                <w:sz w:val="20"/>
                <w:lang w:eastAsia="zh-TW"/>
              </w:rPr>
              <w:t>2+1/1+2/1+</w:t>
            </w:r>
            <w:r>
              <w:rPr>
                <w:sz w:val="20"/>
                <w:lang w:eastAsia="zh-TW"/>
              </w:rPr>
              <w:t>1/2+2/3+2/2+3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3+3 (padding for outermost sample)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lang w:eastAsia="zh-TW"/>
              </w:rPr>
            </w:pPr>
            <w:r>
              <w:rPr>
                <w:rFonts w:hint="eastAsia"/>
                <w:sz w:val="20"/>
                <w:lang w:eastAsia="zh-TW"/>
              </w:rPr>
              <w:t>(</w:t>
            </w:r>
            <w:r>
              <w:rPr>
                <w:sz w:val="20"/>
                <w:lang w:eastAsia="zh-TW"/>
              </w:rPr>
              <w:t>21/2/10/9</w:t>
            </w:r>
            <w:r>
              <w:rPr>
                <w:rFonts w:hint="eastAsia"/>
                <w:sz w:val="20"/>
                <w:lang w:eastAsia="zh-TW"/>
              </w:rPr>
              <w:t>)</w:t>
            </w:r>
          </w:p>
          <w:p w:rsidR="009B1857" w:rsidRDefault="009B1857" w:rsidP="00786613">
            <w:pPr>
              <w:jc w:val="center"/>
              <w:rPr>
                <w:sz w:val="20"/>
              </w:rPr>
            </w:pPr>
          </w:p>
          <w:p w:rsidR="009B1857" w:rsidRDefault="009B1857" w:rsidP="00786613">
            <w:pPr>
              <w:jc w:val="center"/>
              <w:rPr>
                <w:sz w:val="20"/>
              </w:rPr>
            </w:pPr>
            <w:r>
              <w:rPr>
                <w:sz w:val="20"/>
              </w:rPr>
              <w:t>3+2 with VTM strong filter</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786613">
            <w:pPr>
              <w:jc w:val="center"/>
              <w:rPr>
                <w:sz w:val="20"/>
              </w:rPr>
            </w:pPr>
            <w:r>
              <w:rPr>
                <w:sz w:val="20"/>
              </w:rPr>
              <w:t>(7/0/1/0) for d” decision</w:t>
            </w:r>
          </w:p>
          <w:p w:rsidR="009B1857" w:rsidRDefault="009B1857" w:rsidP="00786613">
            <w:pPr>
              <w:jc w:val="center"/>
              <w:rPr>
                <w:sz w:val="20"/>
              </w:rPr>
            </w:pPr>
            <w:r>
              <w:rPr>
                <w:sz w:val="20"/>
              </w:rPr>
              <w:t>+</w:t>
            </w:r>
          </w:p>
          <w:p w:rsidR="009B1857" w:rsidRDefault="009B1857" w:rsidP="00786613">
            <w:pPr>
              <w:jc w:val="center"/>
              <w:rPr>
                <w:sz w:val="20"/>
              </w:rPr>
            </w:pPr>
            <w:r>
              <w:rPr>
                <w:sz w:val="20"/>
              </w:rPr>
              <w:t>(8/1/3/4)</w:t>
            </w:r>
            <w:r w:rsidRPr="00830973">
              <w:rPr>
                <w:sz w:val="20"/>
              </w:rPr>
              <w:t> </w:t>
            </w:r>
            <w:r>
              <w:rPr>
                <w:sz w:val="20"/>
              </w:rPr>
              <w:t>for strong filter</w:t>
            </w:r>
          </w:p>
          <w:p w:rsidR="009B1857" w:rsidRDefault="009B1857" w:rsidP="00786613">
            <w:pPr>
              <w:jc w:val="center"/>
              <w:rPr>
                <w:sz w:val="20"/>
              </w:rPr>
            </w:pPr>
            <w:r>
              <w:rPr>
                <w:sz w:val="20"/>
              </w:rPr>
              <w:t>Total 8 lines = 24*4 = 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786613">
            <w:pPr>
              <w:jc w:val="center"/>
              <w:rPr>
                <w:sz w:val="20"/>
                <w:lang w:eastAsia="zh-TW"/>
              </w:rPr>
            </w:pPr>
            <w:r>
              <w:rPr>
                <w:rFonts w:hint="eastAsia"/>
                <w:sz w:val="20"/>
                <w:lang w:eastAsia="zh-TW"/>
              </w:rPr>
              <w:t>VTM</w:t>
            </w:r>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786613">
            <w:pPr>
              <w:jc w:val="center"/>
              <w:rPr>
                <w:rFonts w:eastAsia="Malgun Gothic"/>
                <w:sz w:val="20"/>
                <w:lang w:eastAsia="zh-TW"/>
              </w:rPr>
            </w:pPr>
            <w:r>
              <w:rPr>
                <w:rFonts w:eastAsia="Malgun Gothic" w:hint="eastAsia"/>
                <w:sz w:val="20"/>
                <w:lang w:eastAsia="zh-TW"/>
              </w:rPr>
              <w:t>2</w:t>
            </w:r>
          </w:p>
        </w:tc>
      </w:tr>
    </w:tbl>
    <w:p w:rsidR="009B1857" w:rsidRDefault="009B1857" w:rsidP="009B1857">
      <w:pPr>
        <w:rPr>
          <w:lang w:val="sv-SE"/>
        </w:rPr>
      </w:pPr>
      <w:r>
        <w:rPr>
          <w:lang w:val="sv-SE"/>
        </w:rPr>
        <w:t>In the worst case for filtering for two 4x4 adjacent blocks, if strong filter is applied, it can change upto 3 samples maximum on either side of the edge. This would have more operations when compared to CE 11.3.1.</w:t>
      </w:r>
    </w:p>
    <w:p w:rsidR="009B1857" w:rsidRDefault="009B1857" w:rsidP="009B1857">
      <w:pPr>
        <w:rPr>
          <w:lang w:val="sv-SE"/>
        </w:rPr>
      </w:pPr>
      <w:r>
        <w:rPr>
          <w:lang w:val="sv-SE"/>
        </w:rPr>
        <w:t>11.3.5 does not perform any deblocking for 4x N and N x 4 blocks and therefore has less complexity when compared to applying strong filter for two 4 x4 adjacent blocks.</w:t>
      </w:r>
    </w:p>
    <w:p w:rsidR="009B1857" w:rsidRDefault="009B1857" w:rsidP="009B1857">
      <w:pPr>
        <w:rPr>
          <w:lang w:val="sv-SE"/>
        </w:rPr>
      </w:pPr>
    </w:p>
    <w:p w:rsidR="009B1857" w:rsidRDefault="009B1857" w:rsidP="009B1857">
      <w:pPr>
        <w:numPr>
          <w:ilvl w:val="0"/>
          <w:numId w:val="157"/>
        </w:numPr>
        <w:rPr>
          <w:lang w:val="sv-SE"/>
        </w:rPr>
      </w:pPr>
      <w:r>
        <w:rPr>
          <w:lang w:val="sv-SE"/>
        </w:rPr>
        <w:t xml:space="preserve">Chroma </w:t>
      </w:r>
      <w:r w:rsidRPr="000172C3">
        <w:rPr>
          <w:lang w:val="sv-SE"/>
        </w:rPr>
        <w:t>deblocking</w:t>
      </w:r>
      <w:r>
        <w:rPr>
          <w:lang w:val="sv-SE"/>
        </w:rPr>
        <w:t xml:space="preserve"> complexity (</w:t>
      </w:r>
      <w:r w:rsidRPr="00DD6B60">
        <w:rPr>
          <w:i/>
          <w:lang w:val="sv-SE"/>
        </w:rPr>
        <w:t>CE11.</w:t>
      </w:r>
      <w:r>
        <w:rPr>
          <w:i/>
          <w:lang w:val="sv-SE"/>
        </w:rPr>
        <w:t>3</w:t>
      </w:r>
      <w:r>
        <w:rPr>
          <w:lang w:val="sv-SE"/>
        </w:rPr>
        <w:t>)</w:t>
      </w:r>
    </w:p>
    <w:p w:rsidR="009B1857" w:rsidRDefault="009B1857" w:rsidP="009B1857">
      <w:pPr>
        <w:rPr>
          <w:b/>
          <w:lang w:val="sv-SE"/>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786613">
        <w:trPr>
          <w:trHeight w:val="110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t> Tests</w:t>
            </w:r>
          </w:p>
          <w:p w:rsidR="009B1857" w:rsidRPr="00003FEB" w:rsidRDefault="009B1857" w:rsidP="00786613">
            <w:pPr>
              <w:rPr>
                <w:b/>
                <w:sz w:val="20"/>
              </w:rPr>
            </w:pPr>
            <w:r w:rsidRPr="00003FEB">
              <w:rPr>
                <w:b/>
                <w:sz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modified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Samples from block bound. f</w:t>
            </w:r>
            <w:r>
              <w:rPr>
                <w:b/>
                <w:sz w:val="20"/>
              </w:rPr>
              <w:t xml:space="preserve">or </w:t>
            </w:r>
            <w:r w:rsidRPr="00003FEB">
              <w:rPr>
                <w:b/>
                <w:sz w:val="20"/>
              </w:rPr>
              <w:t>deblocking decision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Max num. oper for filtering per line (add/mult/compar/shift)</w:t>
            </w:r>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786613">
            <w:pPr>
              <w:rPr>
                <w:b/>
                <w:color w:val="000000"/>
                <w:sz w:val="20"/>
              </w:rPr>
            </w:pPr>
            <w:r w:rsidRPr="00003FEB">
              <w:rPr>
                <w:b/>
                <w:color w:val="000000"/>
                <w:sz w:val="20"/>
              </w:rPr>
              <w:t>Max number of oper. for decision for 8-sample boundary (add/mult/compar/shift)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786613">
            <w:pPr>
              <w:rPr>
                <w:b/>
                <w:sz w:val="20"/>
              </w:rPr>
            </w:pPr>
            <w:r w:rsidRPr="00003FEB">
              <w:rPr>
                <w:b/>
                <w:sz w:val="20"/>
              </w:rPr>
              <w:t>Num. line buffers</w:t>
            </w:r>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786613">
            <w:pPr>
              <w:rPr>
                <w:b/>
                <w:sz w:val="20"/>
              </w:rPr>
            </w:pPr>
            <w:r>
              <w:rPr>
                <w:b/>
                <w:sz w:val="20"/>
              </w:rPr>
              <w:t>Number of checks to determine block size</w:t>
            </w:r>
          </w:p>
        </w:tc>
      </w:tr>
      <w:tr w:rsidR="009B1857" w:rsidRPr="000172C3" w:rsidTr="00786613">
        <w:trPr>
          <w:trHeight w:val="296"/>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F62634" w:rsidRDefault="009B1857" w:rsidP="00786613">
            <w:pPr>
              <w:rPr>
                <w:sz w:val="20"/>
              </w:rPr>
            </w:pPr>
            <w:r w:rsidRPr="007F540D">
              <w:rPr>
                <w:sz w:val="20"/>
              </w:rPr>
              <w:t>CE11.3.1</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r w:rsidRPr="00830973">
              <w:rPr>
                <w:sz w:val="20"/>
              </w:rPr>
              <w:t> </w:t>
            </w:r>
          </w:p>
        </w:tc>
        <w:tc>
          <w:tcPr>
            <w:tcW w:w="1260" w:type="dxa"/>
            <w:tcBorders>
              <w:top w:val="single" w:sz="4" w:space="0" w:color="auto"/>
              <w:left w:val="nil"/>
              <w:bottom w:val="single" w:sz="4" w:space="0" w:color="000000"/>
              <w:right w:val="single" w:sz="4" w:space="0" w:color="000000"/>
            </w:tcBorders>
          </w:tcPr>
          <w:p w:rsidR="009B1857" w:rsidRDefault="009B1857" w:rsidP="00786613">
            <w:pPr>
              <w:jc w:val="center"/>
              <w:rPr>
                <w:sz w:val="20"/>
              </w:rPr>
            </w:pPr>
          </w:p>
        </w:tc>
      </w:tr>
      <w:tr w:rsidR="009B1857" w:rsidRPr="000172C3" w:rsidTr="00786613">
        <w:trPr>
          <w:trHeight w:val="29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CE11.3.3 S1</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CE11.3.3 S2</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CE11.3.4</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w:t>
            </w:r>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 </w:t>
            </w:r>
            <w:r>
              <w:rPr>
                <w:sz w:val="20"/>
              </w:rPr>
              <w:t>VTM</w:t>
            </w: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VTM </w:t>
            </w:r>
          </w:p>
        </w:tc>
        <w:tc>
          <w:tcPr>
            <w:tcW w:w="1260" w:type="dxa"/>
            <w:tcBorders>
              <w:top w:val="nil"/>
              <w:left w:val="nil"/>
              <w:bottom w:val="single" w:sz="4" w:space="0" w:color="000000"/>
              <w:right w:val="single" w:sz="4" w:space="0" w:color="000000"/>
            </w:tcBorders>
          </w:tcPr>
          <w:p w:rsidR="009B1857" w:rsidRPr="00830973" w:rsidRDefault="009B1857" w:rsidP="00786613">
            <w:pPr>
              <w:jc w:val="center"/>
              <w:rPr>
                <w:sz w:val="20"/>
              </w:rPr>
            </w:pPr>
          </w:p>
        </w:tc>
      </w:tr>
      <w:tr w:rsidR="009B1857" w:rsidRPr="000172C3" w:rsidTr="00786613">
        <w:trPr>
          <w:trHeight w:val="240"/>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F62634" w:rsidRDefault="009B1857" w:rsidP="00786613">
            <w:pPr>
              <w:rPr>
                <w:color w:val="000000"/>
                <w:sz w:val="20"/>
              </w:rPr>
            </w:pPr>
            <w:r w:rsidRPr="007F540D">
              <w:rPr>
                <w:color w:val="000000"/>
                <w:sz w:val="20"/>
              </w:rPr>
              <w:t>CE11.3.5</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rPr>
                <w:sz w:val="20"/>
              </w:rPr>
            </w:pPr>
            <w:r>
              <w:rPr>
                <w:sz w:val="20"/>
              </w:rPr>
              <w:t>0</w:t>
            </w:r>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0</w:t>
            </w:r>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Pr>
                <w:sz w:val="20"/>
              </w:rPr>
              <w:t>VTM</w:t>
            </w:r>
          </w:p>
        </w:tc>
        <w:tc>
          <w:tcPr>
            <w:tcW w:w="1260" w:type="dxa"/>
            <w:tcBorders>
              <w:top w:val="nil"/>
              <w:left w:val="nil"/>
              <w:bottom w:val="single" w:sz="4" w:space="0" w:color="auto"/>
              <w:right w:val="single" w:sz="4" w:space="0" w:color="000000"/>
            </w:tcBorders>
          </w:tcPr>
          <w:p w:rsidR="009B1857" w:rsidRPr="003B7529" w:rsidRDefault="009B1857" w:rsidP="00786613">
            <w:pPr>
              <w:jc w:val="center"/>
              <w:rPr>
                <w:rFonts w:eastAsia="Malgun Gothic"/>
                <w:sz w:val="20"/>
                <w:lang w:eastAsia="ko-KR"/>
              </w:rPr>
            </w:pPr>
            <w:r>
              <w:rPr>
                <w:rFonts w:eastAsia="Malgun Gothic" w:hint="eastAsia"/>
                <w:sz w:val="20"/>
                <w:lang w:eastAsia="ko-KR"/>
              </w:rPr>
              <w:t>1</w:t>
            </w: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786613">
            <w:pPr>
              <w:jc w:val="center"/>
              <w:rPr>
                <w:rFonts w:eastAsia="Malgun Gothic"/>
                <w:sz w:val="20"/>
                <w:lang w:eastAsia="ko-KR"/>
              </w:rPr>
            </w:pPr>
          </w:p>
        </w:tc>
      </w:tr>
      <w:tr w:rsidR="009B1857" w:rsidRPr="000172C3" w:rsidTr="00786613">
        <w:trPr>
          <w:trHeight w:val="240"/>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JVET-L0614 Test2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Pr>
                <w:sz w:val="20"/>
              </w:rPr>
              <w:t>VTM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786613">
            <w:pPr>
              <w:jc w:val="center"/>
              <w:rPr>
                <w:sz w:val="20"/>
              </w:rPr>
            </w:pPr>
            <w:r w:rsidRPr="00830973">
              <w:rPr>
                <w:sz w:val="20"/>
              </w:rPr>
              <w:t>VTM</w:t>
            </w:r>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786613">
            <w:pPr>
              <w:jc w:val="center"/>
              <w:rPr>
                <w:rFonts w:eastAsia="Malgun Gothic"/>
                <w:sz w:val="20"/>
                <w:lang w:eastAsia="ko-KR"/>
              </w:rPr>
            </w:pPr>
          </w:p>
        </w:tc>
      </w:tr>
    </w:tbl>
    <w:p w:rsidR="009B1857" w:rsidRDefault="009B1857" w:rsidP="009B1857">
      <w:pPr>
        <w:rPr>
          <w:b/>
          <w:lang w:val="sv-SE"/>
        </w:rPr>
      </w:pPr>
    </w:p>
    <w:p w:rsidR="009B1857" w:rsidRPr="000172C3" w:rsidRDefault="009B1857" w:rsidP="009B1857">
      <w:pPr>
        <w:rPr>
          <w:b/>
          <w:lang w:val="sv-SE"/>
        </w:rPr>
      </w:pPr>
    </w:p>
    <w:p w:rsidR="009B1857" w:rsidRPr="00FF5D78" w:rsidRDefault="009B1857" w:rsidP="009B1857">
      <w:pPr>
        <w:numPr>
          <w:ilvl w:val="0"/>
          <w:numId w:val="157"/>
        </w:numPr>
        <w:rPr>
          <w:lang w:val="sv-SE"/>
        </w:rPr>
      </w:pPr>
      <w:r>
        <w:rPr>
          <w:lang w:val="sv-SE"/>
        </w:rPr>
        <w:t>Parallel processing (</w:t>
      </w:r>
      <w:r w:rsidRPr="00DD6B60">
        <w:rPr>
          <w:i/>
          <w:lang w:val="sv-SE"/>
        </w:rPr>
        <w:t>CE11.</w:t>
      </w:r>
      <w:r>
        <w:rPr>
          <w:i/>
          <w:lang w:val="sv-SE"/>
        </w:rPr>
        <w:t>3</w:t>
      </w:r>
      <w:r>
        <w:rPr>
          <w:lang w:val="sv-SE"/>
        </w:rPr>
        <w:t>)</w:t>
      </w:r>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9B1857" w:rsidRPr="000172C3" w:rsidTr="00786613">
        <w:trPr>
          <w:trHeight w:val="395"/>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786613">
            <w:pPr>
              <w:rPr>
                <w:b/>
                <w:sz w:val="20"/>
              </w:rPr>
            </w:pPr>
            <w:r w:rsidRPr="00003FEB">
              <w:rPr>
                <w:b/>
                <w:sz w:val="20"/>
              </w:rPr>
              <w:t> Tests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5C2DDA" w:rsidRDefault="009B1857" w:rsidP="00786613">
            <w:pPr>
              <w:rPr>
                <w:b/>
                <w:szCs w:val="22"/>
              </w:rPr>
            </w:pPr>
            <w:r w:rsidRPr="005C2DDA">
              <w:rPr>
                <w:b/>
                <w:color w:val="333333"/>
                <w:szCs w:val="22"/>
              </w:rPr>
              <w:t>Min unit size in luma samples that can be processed separately</w:t>
            </w:r>
          </w:p>
        </w:tc>
      </w:tr>
      <w:tr w:rsidR="009B1857" w:rsidRPr="000172C3" w:rsidTr="00786613">
        <w:trPr>
          <w:trHeight w:val="296"/>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0172C3" w:rsidRDefault="009B1857" w:rsidP="00786613">
            <w:pPr>
              <w:rPr>
                <w:sz w:val="20"/>
              </w:rPr>
            </w:pPr>
            <w:r w:rsidRPr="007F540D">
              <w:rPr>
                <w:sz w:val="20"/>
              </w:rPr>
              <w:t>CE11.3.1</w:t>
            </w:r>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96"/>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CE11.3.3 S1</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CE11.3.3 S2</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CE11.3.4</w:t>
            </w:r>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0172C3" w:rsidRDefault="009B1857" w:rsidP="00786613">
            <w:pPr>
              <w:rPr>
                <w:color w:val="000000"/>
                <w:sz w:val="20"/>
              </w:rPr>
            </w:pPr>
            <w:r w:rsidRPr="007F540D">
              <w:rPr>
                <w:color w:val="000000"/>
                <w:sz w:val="20"/>
              </w:rPr>
              <w:t>CE11.3.5</w:t>
            </w:r>
          </w:p>
        </w:tc>
        <w:tc>
          <w:tcPr>
            <w:tcW w:w="729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w:t>
            </w:r>
            <w:r>
              <w:rPr>
                <w:rFonts w:hint="eastAsia"/>
                <w:color w:val="000000"/>
                <w:sz w:val="20"/>
                <w:lang w:eastAsia="zh-TW"/>
              </w:rPr>
              <w:t>L</w:t>
            </w:r>
            <w:r>
              <w:rPr>
                <w:color w:val="000000"/>
                <w:sz w:val="20"/>
                <w:lang w:eastAsia="zh-TW"/>
              </w:rPr>
              <w:t>0614 Test1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786613">
            <w:pPr>
              <w:jc w:val="center"/>
              <w:rPr>
                <w:sz w:val="20"/>
              </w:rPr>
            </w:pPr>
            <w:r w:rsidRPr="00830973">
              <w:rPr>
                <w:sz w:val="20"/>
              </w:rPr>
              <w:t>4x4 grid</w:t>
            </w:r>
          </w:p>
        </w:tc>
      </w:tr>
      <w:tr w:rsidR="009B1857" w:rsidRPr="000172C3" w:rsidTr="00786613">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786613">
            <w:pPr>
              <w:rPr>
                <w:color w:val="000000"/>
                <w:sz w:val="20"/>
              </w:rPr>
            </w:pPr>
            <w:r>
              <w:rPr>
                <w:color w:val="000000"/>
                <w:sz w:val="20"/>
                <w:lang w:eastAsia="zh-TW"/>
              </w:rPr>
              <w:t>JVET-L0614 Test2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786613">
            <w:pPr>
              <w:jc w:val="center"/>
              <w:rPr>
                <w:sz w:val="20"/>
              </w:rPr>
            </w:pPr>
            <w:r w:rsidRPr="00830973">
              <w:rPr>
                <w:sz w:val="20"/>
              </w:rPr>
              <w:t>4x4 grid</w:t>
            </w:r>
          </w:p>
        </w:tc>
      </w:tr>
    </w:tbl>
    <w:p w:rsidR="009B1857" w:rsidRPr="00FF5D78" w:rsidRDefault="009B1857" w:rsidP="009B1857">
      <w:pPr>
        <w:rPr>
          <w:szCs w:val="22"/>
        </w:rPr>
      </w:pPr>
    </w:p>
    <w:p w:rsidR="009B1857" w:rsidRDefault="009B1857" w:rsidP="009B1857">
      <w:pPr>
        <w:rPr>
          <w:szCs w:val="22"/>
        </w:rPr>
      </w:pPr>
    </w:p>
    <w:p w:rsidR="009B1857" w:rsidRDefault="009B1857" w:rsidP="009B1857">
      <w:pPr>
        <w:rPr>
          <w:szCs w:val="22"/>
        </w:rPr>
      </w:pPr>
      <w:r>
        <w:rPr>
          <w:szCs w:val="22"/>
        </w:rPr>
        <w:t>The BoG also made an initial proposal on candidate technologies for the upcoming CE. Some principles were discussed as follows:</w:t>
      </w:r>
    </w:p>
    <w:p w:rsidR="009B1857" w:rsidRPr="00FF5D78" w:rsidRDefault="009B1857" w:rsidP="009B1857">
      <w:pPr>
        <w:numPr>
          <w:ilvl w:val="0"/>
          <w:numId w:val="157"/>
        </w:numPr>
        <w:rPr>
          <w:szCs w:val="22"/>
        </w:rPr>
      </w:pPr>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 </w:t>
      </w:r>
    </w:p>
    <w:p w:rsidR="009B1857" w:rsidRPr="00FF5D78" w:rsidRDefault="009B1857" w:rsidP="009B1857">
      <w:pPr>
        <w:numPr>
          <w:ilvl w:val="0"/>
          <w:numId w:val="157"/>
        </w:numPr>
        <w:rPr>
          <w:szCs w:val="22"/>
        </w:rPr>
      </w:pPr>
      <w:r w:rsidRPr="00FF5D78">
        <w:rPr>
          <w:szCs w:val="22"/>
        </w:rPr>
        <w:t xml:space="preserve">One proponent suggested to have a screening of the proposals during this meeting to determine which proposals seem more promising. </w:t>
      </w:r>
    </w:p>
    <w:p w:rsidR="009B1857" w:rsidRPr="00FF5D78" w:rsidRDefault="009B1857" w:rsidP="009B1857">
      <w:pPr>
        <w:numPr>
          <w:ilvl w:val="0"/>
          <w:numId w:val="157"/>
        </w:numPr>
        <w:rPr>
          <w:szCs w:val="22"/>
        </w:rPr>
      </w:pPr>
      <w:r w:rsidRPr="00FF5D78">
        <w:rPr>
          <w:szCs w:val="22"/>
        </w:rPr>
        <w:t xml:space="preserve">One proponent suggested to limit a number of variants of proposals from one company, and a number of combinations (e.g. one proposal addressing one particular aspect). </w:t>
      </w:r>
    </w:p>
    <w:p w:rsidR="009B1857" w:rsidRPr="00FF5D78" w:rsidRDefault="009B1857" w:rsidP="009B1857">
      <w:pPr>
        <w:numPr>
          <w:ilvl w:val="0"/>
          <w:numId w:val="157"/>
        </w:numPr>
        <w:rPr>
          <w:szCs w:val="22"/>
        </w:rPr>
      </w:pPr>
      <w:r w:rsidRPr="00FF5D78">
        <w:rPr>
          <w:szCs w:val="22"/>
        </w:rPr>
        <w:t xml:space="preserve">Promising technologies can be identified </w:t>
      </w:r>
      <w:r>
        <w:rPr>
          <w:szCs w:val="22"/>
        </w:rPr>
        <w:t>separately for</w:t>
      </w:r>
      <w:r w:rsidRPr="00FF5D78">
        <w:rPr>
          <w:szCs w:val="22"/>
        </w:rPr>
        <w:t xml:space="preserve"> each area (long filter, 4x4 deblocking).</w:t>
      </w:r>
    </w:p>
    <w:p w:rsidR="009B1857" w:rsidRDefault="009B1857" w:rsidP="009B1857">
      <w:pPr>
        <w:numPr>
          <w:ilvl w:val="0"/>
          <w:numId w:val="157"/>
        </w:numPr>
        <w:rPr>
          <w:szCs w:val="22"/>
        </w:rPr>
      </w:pPr>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 </w:t>
      </w:r>
    </w:p>
    <w:p w:rsidR="009B1857" w:rsidRPr="00FF5D78" w:rsidRDefault="009B1857" w:rsidP="009B1857">
      <w:pPr>
        <w:numPr>
          <w:ilvl w:val="0"/>
          <w:numId w:val="157"/>
        </w:numPr>
        <w:rPr>
          <w:szCs w:val="22"/>
        </w:rPr>
      </w:pPr>
      <w:r w:rsidRPr="00FF5D78">
        <w:rPr>
          <w:szCs w:val="22"/>
        </w:rPr>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 xml:space="preserve">. </w:t>
      </w:r>
    </w:p>
    <w:p w:rsidR="009B1857" w:rsidRPr="00FF5D78" w:rsidRDefault="009B1857" w:rsidP="009B1857">
      <w:pPr>
        <w:numPr>
          <w:ilvl w:val="0"/>
          <w:numId w:val="157"/>
        </w:numPr>
        <w:rPr>
          <w:szCs w:val="22"/>
        </w:rPr>
      </w:pPr>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p>
    <w:p w:rsidR="009B1857" w:rsidRDefault="009B1857" w:rsidP="009B1857">
      <w:pPr>
        <w:numPr>
          <w:ilvl w:val="0"/>
          <w:numId w:val="157"/>
        </w:numPr>
        <w:rPr>
          <w:szCs w:val="22"/>
        </w:rPr>
      </w:pPr>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 </w:t>
      </w:r>
    </w:p>
    <w:p w:rsidR="009B1857" w:rsidRDefault="009B1857" w:rsidP="009B1857">
      <w:r>
        <w:rPr>
          <w:szCs w:val="22"/>
        </w:rPr>
        <w:t>During discussion in track A, s</w:t>
      </w:r>
      <w:r>
        <w:t>ome concern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p>
    <w:p w:rsidR="009B1857" w:rsidRDefault="009B1857" w:rsidP="009B1857">
      <w:r>
        <w:t>Investigate whether a kind of preselection could be done ahead of the meeting.</w:t>
      </w:r>
    </w:p>
    <w:p w:rsidR="009B1857" w:rsidRDefault="009B1857" w:rsidP="009B1857"/>
    <w:p w:rsidR="009B1857" w:rsidRPr="00FF5D78" w:rsidRDefault="009B1857" w:rsidP="009B1857">
      <w:pPr>
        <w:pStyle w:val="BodyText"/>
        <w:rPr>
          <w:szCs w:val="22"/>
        </w:rPr>
      </w:pPr>
      <w:r w:rsidRPr="00FF5D78">
        <w:rPr>
          <w:szCs w:val="22"/>
        </w:rPr>
        <w:t xml:space="preserve">The following recommendations </w:t>
      </w:r>
      <w:r>
        <w:rPr>
          <w:szCs w:val="22"/>
        </w:rPr>
        <w:t>were</w:t>
      </w:r>
      <w:r w:rsidRPr="00FF5D78">
        <w:rPr>
          <w:szCs w:val="22"/>
        </w:rPr>
        <w:t xml:space="preserve"> made by the BoG:</w:t>
      </w:r>
    </w:p>
    <w:p w:rsidR="009B1857" w:rsidRPr="00FF5D78" w:rsidRDefault="009B1857" w:rsidP="009B1857">
      <w:pPr>
        <w:numPr>
          <w:ilvl w:val="0"/>
          <w:numId w:val="188"/>
        </w:numPr>
        <w:rPr>
          <w:szCs w:val="22"/>
        </w:rPr>
      </w:pPr>
      <w:r w:rsidRPr="00FF5D78">
        <w:rPr>
          <w:szCs w:val="22"/>
        </w:rPr>
        <w:t>Continue CE11</w:t>
      </w:r>
    </w:p>
    <w:p w:rsidR="009B1857" w:rsidRPr="00FF5D78" w:rsidRDefault="009B1857" w:rsidP="009B1857">
      <w:pPr>
        <w:numPr>
          <w:ilvl w:val="1"/>
          <w:numId w:val="188"/>
        </w:numPr>
        <w:rPr>
          <w:szCs w:val="22"/>
        </w:rPr>
      </w:pPr>
      <w:r w:rsidRPr="00FF5D78">
        <w:rPr>
          <w:szCs w:val="22"/>
        </w:rPr>
        <w:t>Continue CE11.1 long-tap deblocking filtering</w:t>
      </w:r>
    </w:p>
    <w:p w:rsidR="009B1857" w:rsidRPr="00FF5D78" w:rsidRDefault="009B1857" w:rsidP="009B1857">
      <w:pPr>
        <w:numPr>
          <w:ilvl w:val="1"/>
          <w:numId w:val="188"/>
        </w:numPr>
        <w:rPr>
          <w:szCs w:val="22"/>
        </w:rPr>
      </w:pPr>
      <w:r w:rsidRPr="00FF5D78">
        <w:rPr>
          <w:szCs w:val="22"/>
        </w:rPr>
        <w:t>Continue CE11.3 filtering on 4x4 grid</w:t>
      </w:r>
    </w:p>
    <w:p w:rsidR="009B1857" w:rsidRPr="00FF5D78" w:rsidRDefault="009B1857" w:rsidP="009B1857">
      <w:pPr>
        <w:numPr>
          <w:ilvl w:val="1"/>
          <w:numId w:val="188"/>
        </w:numPr>
        <w:rPr>
          <w:szCs w:val="22"/>
        </w:rPr>
      </w:pPr>
      <w:r w:rsidRPr="00FF5D78">
        <w:rPr>
          <w:szCs w:val="22"/>
        </w:rPr>
        <w:t>Continue remaining items in CE11.2 on general aspects</w:t>
      </w:r>
    </w:p>
    <w:p w:rsidR="009B1857" w:rsidRPr="00FF5D78" w:rsidRDefault="009B1857" w:rsidP="009B1857">
      <w:pPr>
        <w:numPr>
          <w:ilvl w:val="1"/>
          <w:numId w:val="188"/>
        </w:numPr>
        <w:rPr>
          <w:szCs w:val="22"/>
        </w:rPr>
      </w:pPr>
      <w:r w:rsidRPr="00FF5D78">
        <w:rPr>
          <w:szCs w:val="22"/>
        </w:rPr>
        <w:t>Consider CE related proposals in new round of the CE (listed in 4.1-4.3)</w:t>
      </w:r>
    </w:p>
    <w:p w:rsidR="009B1857" w:rsidRPr="00FF5D78" w:rsidRDefault="009B1857" w:rsidP="009B1857">
      <w:pPr>
        <w:numPr>
          <w:ilvl w:val="1"/>
          <w:numId w:val="188"/>
        </w:numPr>
        <w:rPr>
          <w:szCs w:val="22"/>
        </w:rPr>
      </w:pPr>
      <w:r w:rsidRPr="00FF5D78">
        <w:rPr>
          <w:szCs w:val="22"/>
        </w:rPr>
        <w:t xml:space="preserve">Reduce number of tests in CE11 </w:t>
      </w:r>
    </w:p>
    <w:p w:rsidR="009B1857" w:rsidRPr="00FF5D78" w:rsidRDefault="009B1857" w:rsidP="009B1857">
      <w:pPr>
        <w:numPr>
          <w:ilvl w:val="1"/>
          <w:numId w:val="188"/>
        </w:numPr>
        <w:rPr>
          <w:szCs w:val="22"/>
        </w:rPr>
      </w:pPr>
      <w:r>
        <w:rPr>
          <w:szCs w:val="22"/>
        </w:rPr>
        <w:t>Choose s</w:t>
      </w:r>
      <w:r w:rsidRPr="00FF5D78">
        <w:rPr>
          <w:szCs w:val="22"/>
        </w:rPr>
        <w:t xml:space="preserve">eparate set of sequences and QP for </w:t>
      </w:r>
      <w:r>
        <w:rPr>
          <w:szCs w:val="22"/>
        </w:rPr>
        <w:t xml:space="preserve">subjective test in </w:t>
      </w:r>
      <w:r w:rsidRPr="00FF5D78">
        <w:rPr>
          <w:szCs w:val="22"/>
        </w:rPr>
        <w:t>CE11.3</w:t>
      </w:r>
    </w:p>
    <w:p w:rsidR="009B1857" w:rsidRPr="00FF5D78" w:rsidRDefault="009B1857" w:rsidP="009B1857">
      <w:pPr>
        <w:numPr>
          <w:ilvl w:val="0"/>
          <w:numId w:val="188"/>
        </w:numPr>
        <w:rPr>
          <w:szCs w:val="22"/>
        </w:rPr>
      </w:pPr>
      <w:r>
        <w:rPr>
          <w:szCs w:val="22"/>
        </w:rPr>
        <w:t xml:space="preserve">Adopt </w:t>
      </w:r>
      <w:r w:rsidRPr="0028257F">
        <w:rPr>
          <w:szCs w:val="22"/>
        </w:rPr>
        <w:t>JVET-L0410</w:t>
      </w:r>
      <w:r>
        <w:rPr>
          <w:szCs w:val="22"/>
        </w:rPr>
        <w:t xml:space="preserve"> (tC table fix) to VVC</w:t>
      </w:r>
    </w:p>
    <w:p w:rsidR="009B1857" w:rsidRDefault="009B1857" w:rsidP="009B1857">
      <w:r>
        <w:t>The reviews and assessment of CE11 related proposals was confirmed by track A Wed. 10 Oct. 1230. The Recommendations were also agreed.</w:t>
      </w:r>
    </w:p>
    <w:p w:rsidR="009B1857" w:rsidRDefault="009B1857" w:rsidP="009B1857">
      <w:r>
        <w:t>It was also mentioned that in CE4 a proposal was made related to deblocking of subblock boundaries. This should be studied in CE11 as well. See further notes under JVET-L0691.</w:t>
      </w:r>
    </w:p>
    <w:p w:rsidR="00B8207D" w:rsidRDefault="00B8207D" w:rsidP="00B8207D">
      <w:pPr>
        <w:rPr>
          <w:szCs w:val="22"/>
        </w:rPr>
      </w:pPr>
      <w:r>
        <w:rPr>
          <w:szCs w:val="22"/>
        </w:rPr>
        <w:lastRenderedPageBreak/>
        <w:t>Next round of CE was then further discussed in BoG.</w:t>
      </w:r>
    </w:p>
    <w:p w:rsidR="009B1857" w:rsidRDefault="009B1857"/>
    <w:p w:rsidR="00F775BA" w:rsidRDefault="00F775BA">
      <w:r>
        <w:t>After the initial review, the BoG met further</w:t>
      </w:r>
      <w:r w:rsidRPr="00F775BA">
        <w:t xml:space="preserve"> October 10th from 4:20 pm to 6:30 pm, and October 11th from 9:30 pm to 12:30 pm</w:t>
      </w:r>
      <w:r>
        <w:t>.</w:t>
      </w:r>
    </w:p>
    <w:p w:rsidR="00DD235D" w:rsidRDefault="00DD235D">
      <w:r>
        <w:t>Discussion of the outcome was held in JVET 11 October 1445 (GJS).</w:t>
      </w:r>
    </w:p>
    <w:p w:rsidR="00DD235D" w:rsidRDefault="00DD235D" w:rsidP="00DD235D">
      <w:r>
        <w:t xml:space="preserve">Outcome from the plenary: do deblocking on TU boundaries, if there are no transform coefficients, the PU boundaries are studied and MV differences are studied. </w:t>
      </w:r>
    </w:p>
    <w:p w:rsidR="00DD235D" w:rsidRDefault="00DD235D" w:rsidP="00DD235D">
      <w:r>
        <w:t xml:space="preserve">It was commented that we should unify deblocking behavior for ATMVP blocks and affine blocks. </w:t>
      </w:r>
    </w:p>
    <w:p w:rsidR="00DD235D" w:rsidRDefault="00DD235D" w:rsidP="00DD235D">
      <w:r>
        <w:t xml:space="preserve">It was also commented that currently affine sub-blocks boundaries do not have deblocking. It was also commented that there is no need to unify the approaches across ATMVP and affine.  </w:t>
      </w:r>
    </w:p>
    <w:p w:rsidR="00DD235D" w:rsidRDefault="00DD235D" w:rsidP="00DD235D">
      <w:r>
        <w:t xml:space="preserve">A document L0074 was presented. The document asserts that currently deblocking is not applied to block boundaries in ATMVP. Currently, VVC deblocking is done on CU boundaries and TU boundaries. </w:t>
      </w:r>
    </w:p>
    <w:p w:rsidR="00DD235D" w:rsidRDefault="00DD235D" w:rsidP="00DD235D">
      <w:r>
        <w:t>PU and TU boundaries coincide with CU boundaries except the largest CU (128x128).</w:t>
      </w:r>
    </w:p>
    <w:p w:rsidR="00DD235D" w:rsidRDefault="00DD235D" w:rsidP="00DD235D">
      <w:r>
        <w:t xml:space="preserve">The block is split 128x128 CU into four TU, transform boundaries are filtered. </w:t>
      </w:r>
    </w:p>
    <w:p w:rsidR="00DD235D" w:rsidRDefault="00DD235D" w:rsidP="00DD235D">
      <w:r>
        <w:t xml:space="preserve">In all cases except ATMVP and affine, PU boundaries coincide with CU boundaries. </w:t>
      </w:r>
    </w:p>
    <w:p w:rsidR="00DD235D" w:rsidRDefault="00DD235D" w:rsidP="00DD235D">
      <w:r>
        <w:t xml:space="preserve">In HEVC deblocking, the boundary to be deblocked could be a CU, TU, PU boundary. </w:t>
      </w:r>
    </w:p>
    <w:p w:rsidR="00DD235D" w:rsidRDefault="00DD235D" w:rsidP="00DD235D">
      <w:r>
        <w:t>In was commented that in affine, block sizes are small – 4x4 blocks and residual is also likely. No known block artefacts were reported regarding blockingness on affine sub block boundaries.</w:t>
      </w:r>
    </w:p>
    <w:p w:rsidR="00DD235D" w:rsidRDefault="00DD235D" w:rsidP="00DD235D"/>
    <w:p w:rsidR="00DD235D" w:rsidRDefault="00DD235D" w:rsidP="00DD235D">
      <w:r>
        <w:t>For ATMVP:</w:t>
      </w:r>
    </w:p>
    <w:p w:rsidR="00DD235D" w:rsidRDefault="00DD235D" w:rsidP="00DD235D">
      <w:r>
        <w:t>It was commented that for larger block sizes (128x64) there will be deblocking on 128x64 blocks but it may not cover all block boundaries. One case where the problem allegedly may occur is 128x56 blocks.</w:t>
      </w:r>
    </w:p>
    <w:p w:rsidR="00DD235D" w:rsidRDefault="00DD235D" w:rsidP="00DD235D">
      <w:r>
        <w:t xml:space="preserve">One participant proposed to enable deblocking on 8x8 grid and inside a CU if the CU has ATMVP. </w:t>
      </w:r>
    </w:p>
    <w:p w:rsidR="00DD235D" w:rsidRDefault="00DD235D" w:rsidP="00DD235D">
      <w:r>
        <w:t xml:space="preserve">It was commented that the HEVC deblocking applies filtering in the following cases: </w:t>
      </w:r>
    </w:p>
    <w:p w:rsidR="00DD235D" w:rsidRDefault="00DD235D" w:rsidP="00DD235D">
      <w:r>
        <w:t>If the edge is a transform block edge and there are coefficients in either block.</w:t>
      </w:r>
    </w:p>
    <w:p w:rsidR="00DD235D" w:rsidRDefault="00DD235D" w:rsidP="00DD235D">
      <w:r>
        <w:t>If there are no transform coefficients or block boundary is not a transform block boundary then motion conditions are checked (i.e. the difference between motion vectors and reference pictures).</w:t>
      </w:r>
    </w:p>
    <w:p w:rsidR="00DD235D" w:rsidRDefault="00DD235D" w:rsidP="00DD235D">
      <w:r>
        <w:t xml:space="preserve">It was commented that HEVC definitions can be taken into VVC. The only thing that needs to be defined is the analogue of “HEVC PU boundaries” in VVC. </w:t>
      </w:r>
    </w:p>
    <w:p w:rsidR="00DD235D" w:rsidRDefault="00DD235D" w:rsidP="00DD235D">
      <w:r w:rsidRPr="00D61CCC">
        <w:rPr>
          <w:highlight w:val="yellow"/>
        </w:rPr>
        <w:t>Recommendation</w:t>
      </w:r>
      <w:r>
        <w:t>: Apply the same logic to VVC (both ATMVP and affine) sub-blocks (on 8x8 grid) as to PU in HEVC deblocking. This means check the deblocking motion conditions for ATMVP and affine motion sub-block boundaries as if they were PUs in HEVC.</w:t>
      </w:r>
    </w:p>
    <w:p w:rsidR="00F775BA" w:rsidRDefault="00DD235D" w:rsidP="00DD235D">
      <w:r>
        <w:t>The text provided by B. Bross was reviewed by the BoG on Oct 11, 2018 (9:30 am). The BoG recommended to use this text in the current version of the VVC deblocking. K. Andersson volunteered to provide a software implementation to match the text. A.M Kotra volunteered to cross-check.</w:t>
      </w:r>
    </w:p>
    <w:p w:rsidR="00A4299E" w:rsidRDefault="00A4299E" w:rsidP="00DD235D">
      <w:r w:rsidRPr="00D61CCC">
        <w:rPr>
          <w:highlight w:val="yellow"/>
        </w:rPr>
        <w:t>Decision</w:t>
      </w:r>
      <w:r>
        <w:t>: The recommendation of the BoG was agreed in JVET. For CE work on any other subblock-base modes (planar MV mode and others if any), the same scheme should apply (at least as an anchor).</w:t>
      </w:r>
    </w:p>
    <w:p w:rsidR="00A4299E" w:rsidRPr="00D61CCC" w:rsidRDefault="00A4299E" w:rsidP="00DD235D">
      <w:pPr>
        <w:rPr>
          <w:i/>
        </w:rPr>
      </w:pPr>
      <w:r w:rsidRPr="00D61CCC">
        <w:rPr>
          <w:i/>
        </w:rPr>
        <w:t>Proposals to test in CE11 and CE11 test conditions</w:t>
      </w:r>
    </w:p>
    <w:p w:rsidR="00A4299E" w:rsidRDefault="00A4299E" w:rsidP="00A4299E">
      <w:r>
        <w:t>Discussion was held on Oct 11, 2018 9:30 am.</w:t>
      </w:r>
    </w:p>
    <w:p w:rsidR="00DD235D" w:rsidRDefault="00A4299E" w:rsidP="00A4299E">
      <w:r>
        <w:t xml:space="preserve">The BoG agreed on the following rule for testing proposals in CE11, to avoid needing to test too many combinations: If two (or more) proponents decide to submit a combination of their technologies (or </w:t>
      </w:r>
      <w:r>
        <w:lastRenderedPageBreak/>
        <w:t>aspects of the technologies) to CE11, they should withdraw their individual proposals from the CE. The decision of whether to go with the combination or with their original proposals should be taken by the proponents before the CE description finalization deadline.</w:t>
      </w:r>
    </w:p>
    <w:p w:rsidR="00342AFA" w:rsidRDefault="00342AFA" w:rsidP="00A4299E">
      <w:r>
        <w:t>The specific planned tests were recorded in the BoG report.</w:t>
      </w:r>
    </w:p>
    <w:p w:rsidR="00342AFA" w:rsidRDefault="00342AFA" w:rsidP="00342AFA">
      <w:r>
        <w:t>It was discussed whether and what optimizations are allowed when reporting complexity numbers in CE11 and to what extent</w:t>
      </w:r>
      <w:r w:rsidR="00B8207D">
        <w:t>.</w:t>
      </w:r>
      <w:r>
        <w:t xml:space="preserve"> </w:t>
      </w:r>
      <w:r w:rsidR="00B8207D">
        <w:t xml:space="preserve">It was agreed to ask for guidance from the plenary regarding what optimizations are allowed when complexity numbers are reported, e.g. reporting always the best numbers, reference software implementations or best numbers for hardware or software. </w:t>
      </w:r>
      <w:r>
        <w:t>One suggestion was to report the numbers for the best implementation known and the other was to report the numbers according to how the scheme was implemented in the reference software.</w:t>
      </w:r>
      <w:r w:rsidR="00B8207D">
        <w:t xml:space="preserve"> It was agreed to have both reported.</w:t>
      </w:r>
    </w:p>
    <w:p w:rsidR="00342AFA" w:rsidRDefault="00B8207D" w:rsidP="00342AFA">
      <w:r>
        <w:t xml:space="preserve">It was noted that having </w:t>
      </w:r>
      <w:r w:rsidRPr="00D61CCC">
        <w:rPr>
          <w:highlight w:val="yellow"/>
        </w:rPr>
        <w:t>additional test equipment available and a second viewing room at the Marrakesh meeting</w:t>
      </w:r>
      <w:r>
        <w:t xml:space="preserve"> may be needed to enable on-site expert viewing tests. Subjective testing in advance of the meeting may also be possible, but will have some cost. </w:t>
      </w:r>
      <w:r w:rsidRPr="00D61CCC">
        <w:rPr>
          <w:highlight w:val="yellow"/>
        </w:rPr>
        <w:t>Sponsorship</w:t>
      </w:r>
      <w:r>
        <w:t xml:space="preserve"> would be needed for that (about 20 EUR per test point).</w:t>
      </w:r>
    </w:p>
    <w:p w:rsidR="009B1857" w:rsidRDefault="009B1857"/>
    <w:p w:rsidR="003B4CE3" w:rsidRPr="00CA3EB9" w:rsidRDefault="008552AC" w:rsidP="004A7684">
      <w:pPr>
        <w:pStyle w:val="Heading9"/>
        <w:rPr>
          <w:rFonts w:eastAsia="Times New Roman"/>
          <w:sz w:val="20"/>
          <w:lang w:eastAsia="de-DE"/>
        </w:rPr>
      </w:pPr>
      <w:hyperlink r:id="rId814"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 related contributions</w:t>
      </w:r>
      <w:r w:rsidR="003B4CE3" w:rsidRPr="00CA3EB9">
        <w:rPr>
          <w:rFonts w:eastAsia="Times New Roman"/>
          <w:szCs w:val="24"/>
          <w:lang w:val="en-CA" w:eastAsia="de-DE"/>
        </w:rPr>
        <w:t xml:space="preserve"> [L. Zhang]</w:t>
      </w:r>
    </w:p>
    <w:p w:rsidR="009C5793" w:rsidRDefault="009C5793" w:rsidP="00AE72C2">
      <w:r>
        <w:t>Complexity analysis of CE14.1.a and CE14.3.b</w:t>
      </w:r>
    </w:p>
    <w:p w:rsidR="009C5793" w:rsidRDefault="009C5793" w:rsidP="009C5793">
      <w:r>
        <w:t xml:space="preserve">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 </w:t>
      </w:r>
    </w:p>
    <w:p w:rsidR="009C5793" w:rsidRPr="0067117D" w:rsidRDefault="009C5793" w:rsidP="009C5793"/>
    <w:p w:rsidR="009C5793" w:rsidRPr="00D9063C" w:rsidRDefault="009C5793" w:rsidP="00D61CCC">
      <w:r w:rsidRPr="00D9063C">
        <w:t xml:space="preserve">Enabling and Disabling Post-Reconstruction Filters </w:t>
      </w:r>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trPr>
        <w:tc>
          <w:tcPr>
            <w:tcW w:w="1170" w:type="dxa"/>
            <w:shd w:val="clear" w:color="auto" w:fill="auto"/>
            <w:vAlign w:val="center"/>
          </w:tcPr>
          <w:p w:rsidR="009C5793" w:rsidRPr="00577938" w:rsidRDefault="009C5793" w:rsidP="007844C7">
            <w:pPr>
              <w:spacing w:before="0"/>
            </w:pPr>
            <w:r w:rsidRPr="00577938">
              <w:t>CE14.1.a</w:t>
            </w:r>
          </w:p>
          <w:p w:rsidR="009C5793" w:rsidRPr="00577938" w:rsidRDefault="009C5793" w:rsidP="007844C7">
            <w:pPr>
              <w:spacing w:before="0"/>
            </w:pPr>
            <w:r w:rsidRPr="00577938">
              <w:t>CE14.3.b</w:t>
            </w:r>
          </w:p>
        </w:tc>
        <w:tc>
          <w:tcPr>
            <w:tcW w:w="720" w:type="dxa"/>
            <w:shd w:val="clear" w:color="auto" w:fill="auto"/>
            <w:vAlign w:val="center"/>
          </w:tcPr>
          <w:p w:rsidR="009C5793" w:rsidRPr="00577938" w:rsidRDefault="009C5793" w:rsidP="007844C7">
            <w:pPr>
              <w:spacing w:before="0"/>
            </w:pPr>
            <w:r w:rsidRPr="00577938">
              <w:t>4x4</w:t>
            </w:r>
          </w:p>
        </w:tc>
        <w:tc>
          <w:tcPr>
            <w:tcW w:w="720" w:type="dxa"/>
            <w:shd w:val="clear" w:color="auto" w:fill="auto"/>
            <w:vAlign w:val="center"/>
          </w:tcPr>
          <w:p w:rsidR="009C5793" w:rsidRPr="00577938" w:rsidRDefault="009C5793" w:rsidP="007844C7">
            <w:pPr>
              <w:spacing w:before="0"/>
            </w:pPr>
            <w:r w:rsidRPr="00577938">
              <w:t>4x8</w:t>
            </w:r>
          </w:p>
        </w:tc>
        <w:tc>
          <w:tcPr>
            <w:tcW w:w="720" w:type="dxa"/>
            <w:shd w:val="clear" w:color="auto" w:fill="auto"/>
            <w:vAlign w:val="center"/>
          </w:tcPr>
          <w:p w:rsidR="009C5793" w:rsidRPr="00577938" w:rsidRDefault="009C5793" w:rsidP="007844C7">
            <w:pPr>
              <w:spacing w:before="0"/>
            </w:pPr>
            <w:r w:rsidRPr="00577938">
              <w:t>8x4</w:t>
            </w:r>
          </w:p>
        </w:tc>
        <w:tc>
          <w:tcPr>
            <w:tcW w:w="630" w:type="dxa"/>
            <w:shd w:val="clear" w:color="auto" w:fill="auto"/>
            <w:vAlign w:val="center"/>
          </w:tcPr>
          <w:p w:rsidR="009C5793" w:rsidRPr="00577938" w:rsidRDefault="009C5793" w:rsidP="007844C7">
            <w:pPr>
              <w:spacing w:before="0"/>
            </w:pPr>
            <w:r w:rsidRPr="00577938">
              <w:t>8x8</w:t>
            </w:r>
          </w:p>
        </w:tc>
        <w:tc>
          <w:tcPr>
            <w:tcW w:w="1425" w:type="dxa"/>
            <w:shd w:val="clear" w:color="auto" w:fill="auto"/>
            <w:vAlign w:val="center"/>
          </w:tcPr>
          <w:p w:rsidR="009C5793" w:rsidRPr="00577938" w:rsidRDefault="009C5793" w:rsidP="007844C7">
            <w:pPr>
              <w:spacing w:before="0"/>
            </w:pPr>
            <w:r w:rsidRPr="00577938">
              <w:t>4xN or Nx4 (N&gt;8)</w:t>
            </w:r>
          </w:p>
        </w:tc>
        <w:tc>
          <w:tcPr>
            <w:tcW w:w="1324" w:type="dxa"/>
            <w:shd w:val="clear" w:color="auto" w:fill="auto"/>
            <w:vAlign w:val="center"/>
          </w:tcPr>
          <w:p w:rsidR="009C5793" w:rsidRPr="00577938" w:rsidRDefault="009C5793" w:rsidP="007844C7">
            <w:pPr>
              <w:spacing w:before="0"/>
            </w:pPr>
            <w:r w:rsidRPr="00577938">
              <w:t>8xN or Nx8</w:t>
            </w:r>
          </w:p>
          <w:p w:rsidR="009C5793" w:rsidRPr="00577938" w:rsidRDefault="009C5793" w:rsidP="007844C7">
            <w:pPr>
              <w:spacing w:before="0"/>
            </w:pPr>
            <w:r w:rsidRPr="00577938">
              <w:t>(N&gt;8)</w:t>
            </w:r>
          </w:p>
        </w:tc>
        <w:tc>
          <w:tcPr>
            <w:tcW w:w="1496" w:type="dxa"/>
            <w:shd w:val="clear" w:color="auto" w:fill="auto"/>
            <w:vAlign w:val="center"/>
          </w:tcPr>
          <w:p w:rsidR="009C5793" w:rsidRPr="00577938" w:rsidRDefault="009C5793" w:rsidP="007844C7">
            <w:pPr>
              <w:spacing w:before="0"/>
            </w:pPr>
            <w:r w:rsidRPr="00577938">
              <w:t>16xN or Nx16</w:t>
            </w:r>
          </w:p>
          <w:p w:rsidR="009C5793" w:rsidRPr="00577938" w:rsidRDefault="009C5793" w:rsidP="007844C7">
            <w:pPr>
              <w:spacing w:before="0"/>
            </w:pPr>
            <w:r w:rsidRPr="00577938">
              <w:t>(N&gt;8)</w:t>
            </w:r>
          </w:p>
        </w:tc>
        <w:tc>
          <w:tcPr>
            <w:tcW w:w="1506" w:type="dxa"/>
            <w:shd w:val="clear" w:color="auto" w:fill="auto"/>
            <w:vAlign w:val="center"/>
          </w:tcPr>
          <w:p w:rsidR="009C5793" w:rsidRPr="00577938" w:rsidRDefault="009C5793" w:rsidP="007844C7">
            <w:pPr>
              <w:spacing w:before="0"/>
            </w:pPr>
            <w:r w:rsidRPr="00577938">
              <w:t>32xN or Nx32</w:t>
            </w:r>
          </w:p>
          <w:p w:rsidR="009C5793" w:rsidRPr="00577938" w:rsidRDefault="009C5793" w:rsidP="007844C7">
            <w:pPr>
              <w:spacing w:before="0"/>
            </w:pPr>
            <w:r w:rsidRPr="00577938">
              <w:t>(N&gt;8)</w:t>
            </w:r>
          </w:p>
        </w:tc>
        <w:tc>
          <w:tcPr>
            <w:tcW w:w="1278" w:type="dxa"/>
            <w:shd w:val="clear" w:color="auto" w:fill="auto"/>
            <w:vAlign w:val="center"/>
          </w:tcPr>
          <w:p w:rsidR="009C5793" w:rsidRPr="00577938" w:rsidRDefault="009C5793" w:rsidP="007844C7">
            <w:pPr>
              <w:spacing w:before="0"/>
            </w:pPr>
            <w:r w:rsidRPr="00577938">
              <w:t>64xN or Nx64</w:t>
            </w:r>
          </w:p>
          <w:p w:rsidR="009C5793" w:rsidRPr="00577938" w:rsidRDefault="009C5793" w:rsidP="007844C7">
            <w:pPr>
              <w:spacing w:before="0"/>
            </w:pPr>
            <w:r w:rsidRPr="00577938">
              <w:t>(N&gt;8)</w:t>
            </w:r>
          </w:p>
        </w:tc>
      </w:tr>
      <w:tr w:rsidR="009C5793" w:rsidRPr="00577938" w:rsidTr="007844C7">
        <w:trPr>
          <w:trHeight w:val="361"/>
        </w:trPr>
        <w:tc>
          <w:tcPr>
            <w:tcW w:w="1170" w:type="dxa"/>
            <w:shd w:val="clear" w:color="auto" w:fill="auto"/>
            <w:vAlign w:val="center"/>
          </w:tcPr>
          <w:p w:rsidR="009C5793" w:rsidRPr="00577938" w:rsidRDefault="009C5793" w:rsidP="007844C7">
            <w:pPr>
              <w:spacing w:before="0"/>
            </w:pPr>
            <w:r w:rsidRPr="00577938">
              <w:t>intra</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X</w:t>
            </w:r>
          </w:p>
        </w:tc>
        <w:tc>
          <w:tcPr>
            <w:tcW w:w="1278" w:type="dxa"/>
            <w:shd w:val="clear" w:color="auto" w:fill="auto"/>
            <w:vAlign w:val="center"/>
          </w:tcPr>
          <w:p w:rsidR="009C5793" w:rsidRPr="00577938" w:rsidRDefault="009C5793" w:rsidP="007844C7">
            <w:pPr>
              <w:spacing w:before="0"/>
            </w:pPr>
            <w:r w:rsidRPr="00577938">
              <w:t xml:space="preserve">X </w:t>
            </w:r>
          </w:p>
        </w:tc>
      </w:tr>
      <w:tr w:rsidR="009C5793" w:rsidRPr="00577938" w:rsidTr="007844C7">
        <w:trPr>
          <w:trHeight w:val="348"/>
        </w:trPr>
        <w:tc>
          <w:tcPr>
            <w:tcW w:w="1170" w:type="dxa"/>
            <w:shd w:val="clear" w:color="auto" w:fill="auto"/>
            <w:vAlign w:val="center"/>
          </w:tcPr>
          <w:p w:rsidR="009C5793" w:rsidRPr="00577938" w:rsidRDefault="009C5793" w:rsidP="007844C7">
            <w:pPr>
              <w:spacing w:before="0"/>
            </w:pPr>
            <w:r w:rsidRPr="00577938">
              <w:t>inter</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w:t>
            </w:r>
          </w:p>
        </w:tc>
        <w:tc>
          <w:tcPr>
            <w:tcW w:w="1278" w:type="dxa"/>
            <w:shd w:val="clear" w:color="auto" w:fill="auto"/>
            <w:vAlign w:val="center"/>
          </w:tcPr>
          <w:p w:rsidR="009C5793" w:rsidRPr="00577938" w:rsidRDefault="009C5793" w:rsidP="007844C7">
            <w:pPr>
              <w:spacing w:before="0"/>
            </w:pPr>
            <w:r w:rsidRPr="00577938">
              <w:t>-</w:t>
            </w:r>
          </w:p>
        </w:tc>
      </w:tr>
    </w:tbl>
    <w:p w:rsidR="00981C4A" w:rsidRDefault="00981C4A" w:rsidP="00981C4A"/>
    <w:p w:rsidR="00981C4A" w:rsidRDefault="00981C4A" w:rsidP="00981C4A"/>
    <w:p w:rsidR="009C5793" w:rsidRPr="00847BA3" w:rsidRDefault="009C5793" w:rsidP="00D61CCC">
      <w:r>
        <w:t xml:space="preserve">Complexity analysis according to CE14 descriptions </w:t>
      </w:r>
      <w:r w:rsidRPr="00847BA3">
        <w:t xml:space="preserve"> </w:t>
      </w:r>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2F4CD6" w:rsidTr="007844C7">
        <w:trPr>
          <w:trHeight w:val="1100"/>
        </w:trPr>
        <w:tc>
          <w:tcPr>
            <w:tcW w:w="398" w:type="pct"/>
            <w:shd w:val="clear" w:color="auto" w:fill="auto"/>
          </w:tcPr>
          <w:p w:rsidR="009C5793" w:rsidRPr="00577938" w:rsidRDefault="009C5793" w:rsidP="007844C7">
            <w:pPr>
              <w:spacing w:before="0" w:line="252" w:lineRule="auto"/>
              <w:jc w:val="center"/>
              <w:rPr>
                <w:szCs w:val="22"/>
              </w:rPr>
            </w:pPr>
            <w:r w:rsidRPr="00577938">
              <w:rPr>
                <w:szCs w:val="22"/>
              </w:rPr>
              <w:t>Test</w:t>
            </w:r>
          </w:p>
        </w:tc>
        <w:tc>
          <w:tcPr>
            <w:tcW w:w="397" w:type="pct"/>
            <w:shd w:val="clear" w:color="auto" w:fill="auto"/>
          </w:tcPr>
          <w:p w:rsidR="009C5793" w:rsidRPr="00577938" w:rsidRDefault="009C5793" w:rsidP="007844C7">
            <w:pPr>
              <w:keepNext/>
              <w:keepLines/>
              <w:spacing w:before="0" w:line="252" w:lineRule="auto"/>
              <w:jc w:val="center"/>
              <w:rPr>
                <w:szCs w:val="22"/>
              </w:rPr>
            </w:pPr>
            <w:r w:rsidRPr="00577938">
              <w:rPr>
                <w:szCs w:val="22"/>
              </w:rPr>
              <w:t>filter shape</w:t>
            </w:r>
          </w:p>
        </w:tc>
        <w:tc>
          <w:tcPr>
            <w:tcW w:w="478" w:type="pct"/>
            <w:shd w:val="clear" w:color="auto" w:fill="auto"/>
          </w:tcPr>
          <w:p w:rsidR="009C5793" w:rsidRPr="00577938" w:rsidRDefault="009C5793" w:rsidP="007844C7">
            <w:pPr>
              <w:keepNext/>
              <w:keepLines/>
              <w:spacing w:before="0" w:line="252" w:lineRule="auto"/>
              <w:jc w:val="center"/>
              <w:rPr>
                <w:szCs w:val="22"/>
              </w:rPr>
            </w:pPr>
            <w:r w:rsidRPr="00577938">
              <w:rPr>
                <w:szCs w:val="22"/>
              </w:rPr>
              <w:t>Comp. complex. per sample*</w:t>
            </w:r>
          </w:p>
        </w:tc>
        <w:tc>
          <w:tcPr>
            <w:tcW w:w="37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Precis. of mult</w:t>
            </w:r>
          </w:p>
        </w:tc>
        <w:tc>
          <w:tcPr>
            <w:tcW w:w="423" w:type="pct"/>
            <w:shd w:val="clear" w:color="auto" w:fill="auto"/>
          </w:tcPr>
          <w:p w:rsidR="009C5793" w:rsidRPr="00577938" w:rsidRDefault="009C5793" w:rsidP="007844C7">
            <w:pPr>
              <w:keepNext/>
              <w:keepLines/>
              <w:spacing w:before="0" w:line="252" w:lineRule="auto"/>
              <w:jc w:val="center"/>
              <w:rPr>
                <w:szCs w:val="22"/>
              </w:rPr>
            </w:pPr>
            <w:r w:rsidRPr="00577938">
              <w:rPr>
                <w:szCs w:val="22"/>
              </w:rPr>
              <w:t>Parallel friendly</w:t>
            </w:r>
          </w:p>
        </w:tc>
        <w:tc>
          <w:tcPr>
            <w:tcW w:w="51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filtering process</w:t>
            </w:r>
          </w:p>
          <w:p w:rsidR="009C5793" w:rsidRPr="00577938" w:rsidRDefault="009C5793" w:rsidP="007844C7">
            <w:pPr>
              <w:keepNext/>
              <w:keepLines/>
              <w:spacing w:before="0" w:line="252" w:lineRule="auto"/>
              <w:jc w:val="center"/>
              <w:rPr>
                <w:szCs w:val="22"/>
              </w:rPr>
            </w:pPr>
            <w:r w:rsidRPr="00577938">
              <w:rPr>
                <w:szCs w:val="22"/>
              </w:rPr>
              <w:t>(in clock cycles)</w:t>
            </w:r>
          </w:p>
        </w:tc>
        <w:tc>
          <w:tcPr>
            <w:tcW w:w="53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buffering</w:t>
            </w:r>
          </w:p>
        </w:tc>
        <w:tc>
          <w:tcPr>
            <w:tcW w:w="451" w:type="pct"/>
            <w:shd w:val="clear" w:color="auto" w:fill="auto"/>
          </w:tcPr>
          <w:p w:rsidR="009C5793" w:rsidRPr="00577938" w:rsidRDefault="009C5793" w:rsidP="007844C7">
            <w:pPr>
              <w:keepNext/>
              <w:keepLines/>
              <w:spacing w:before="0" w:line="252" w:lineRule="auto"/>
              <w:jc w:val="center"/>
              <w:rPr>
                <w:szCs w:val="22"/>
              </w:rPr>
            </w:pPr>
            <w:r w:rsidRPr="00577938">
              <w:rPr>
                <w:szCs w:val="22"/>
              </w:rPr>
              <w:t>Memory</w:t>
            </w:r>
            <w:r>
              <w:rPr>
                <w:szCs w:val="22"/>
              </w:rPr>
              <w:t xml:space="preserve"> </w:t>
            </w:r>
            <w:r w:rsidRPr="00577938">
              <w:rPr>
                <w:szCs w:val="22"/>
              </w:rPr>
              <w:t>required</w:t>
            </w:r>
          </w:p>
          <w:p w:rsidR="009C5793" w:rsidRPr="00577938" w:rsidRDefault="009C5793" w:rsidP="007844C7">
            <w:pPr>
              <w:keepNext/>
              <w:keepLines/>
              <w:spacing w:before="0" w:line="252" w:lineRule="auto"/>
              <w:jc w:val="center"/>
              <w:rPr>
                <w:szCs w:val="22"/>
              </w:rPr>
            </w:pPr>
            <w:r w:rsidRPr="00577938">
              <w:rPr>
                <w:szCs w:val="22"/>
              </w:rPr>
              <w:t>(bytes)</w:t>
            </w:r>
          </w:p>
        </w:tc>
        <w:tc>
          <w:tcPr>
            <w:tcW w:w="912" w:type="pct"/>
            <w:shd w:val="clear" w:color="auto" w:fill="auto"/>
          </w:tcPr>
          <w:p w:rsidR="009C5793" w:rsidRPr="00577938" w:rsidRDefault="009C5793" w:rsidP="007844C7">
            <w:pPr>
              <w:keepNext/>
              <w:keepLines/>
              <w:spacing w:before="0" w:line="252" w:lineRule="auto"/>
              <w:jc w:val="center"/>
              <w:rPr>
                <w:szCs w:val="22"/>
              </w:rPr>
            </w:pPr>
            <w:r w:rsidRPr="00577938">
              <w:rPr>
                <w:szCs w:val="22"/>
              </w:rPr>
              <w:t>How to derive filter coeffs</w:t>
            </w:r>
          </w:p>
        </w:tc>
        <w:tc>
          <w:tcPr>
            <w:tcW w:w="520" w:type="pct"/>
            <w:shd w:val="clear" w:color="auto" w:fill="auto"/>
          </w:tcPr>
          <w:p w:rsidR="009C5793" w:rsidRPr="00577938" w:rsidRDefault="009C5793" w:rsidP="007844C7">
            <w:pPr>
              <w:keepNext/>
              <w:keepLines/>
              <w:spacing w:before="0" w:line="252" w:lineRule="auto"/>
              <w:rPr>
                <w:szCs w:val="22"/>
              </w:rPr>
            </w:pPr>
            <w:r w:rsidRPr="00577938">
              <w:rPr>
                <w:szCs w:val="22"/>
              </w:rPr>
              <w:t>Min. and max. filtered</w:t>
            </w:r>
          </w:p>
          <w:p w:rsidR="009C5793" w:rsidRPr="00577938" w:rsidRDefault="009C5793" w:rsidP="007844C7">
            <w:pPr>
              <w:keepNext/>
              <w:keepLines/>
              <w:spacing w:before="0" w:line="252" w:lineRule="auto"/>
              <w:rPr>
                <w:szCs w:val="22"/>
              </w:rPr>
            </w:pPr>
            <w:r w:rsidRPr="00577938">
              <w:rPr>
                <w:szCs w:val="22"/>
              </w:rPr>
              <w:t xml:space="preserve">CU size </w:t>
            </w:r>
          </w:p>
        </w:tc>
      </w:tr>
      <w:tr w:rsidR="009C5793" w:rsidRPr="00861AA0" w:rsidTr="007844C7">
        <w:trPr>
          <w:trHeight w:val="1567"/>
        </w:trPr>
        <w:tc>
          <w:tcPr>
            <w:tcW w:w="398" w:type="pct"/>
            <w:shd w:val="clear" w:color="auto" w:fill="auto"/>
          </w:tcPr>
          <w:p w:rsidR="009C5793" w:rsidRPr="00577938" w:rsidRDefault="009C5793" w:rsidP="007844C7">
            <w:pPr>
              <w:spacing w:before="0" w:line="252" w:lineRule="auto"/>
              <w:rPr>
                <w:sz w:val="20"/>
              </w:rPr>
            </w:pPr>
            <w:r w:rsidRPr="00577938">
              <w:rPr>
                <w:sz w:val="20"/>
              </w:rPr>
              <w:lastRenderedPageBreak/>
              <w:t>14.1.a</w:t>
            </w:r>
          </w:p>
        </w:tc>
        <w:tc>
          <w:tcPr>
            <w:tcW w:w="397"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5 pixel “plus”-shape;</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For inter, 5x5 area is used to calculate filter weights.</w:t>
            </w:r>
          </w:p>
        </w:tc>
        <w:tc>
          <w:tcPr>
            <w:tcW w:w="478" w:type="pct"/>
            <w:shd w:val="clear" w:color="auto" w:fill="auto"/>
          </w:tcPr>
          <w:p w:rsidR="009C5793" w:rsidRDefault="009C5793" w:rsidP="007844C7">
            <w:pPr>
              <w:keepNext/>
              <w:keepLines/>
              <w:spacing w:before="0" w:line="252" w:lineRule="auto"/>
              <w:rPr>
                <w:sz w:val="18"/>
                <w:szCs w:val="18"/>
              </w:rPr>
            </w:pPr>
            <w:r>
              <w:rPr>
                <w:sz w:val="18"/>
                <w:szCs w:val="18"/>
              </w:rPr>
              <w:t>Current software implementation:</w:t>
            </w:r>
          </w:p>
          <w:p w:rsidR="009C5793" w:rsidRPr="00577938" w:rsidRDefault="009C5793" w:rsidP="007844C7">
            <w:pPr>
              <w:keepNext/>
              <w:keepLines/>
              <w:spacing w:before="0" w:line="252" w:lineRule="auto"/>
              <w:rPr>
                <w:sz w:val="18"/>
                <w:szCs w:val="18"/>
                <w:lang w:eastAsia="zh-CN"/>
              </w:rPr>
            </w:pPr>
            <w:r w:rsidRPr="00577938">
              <w:rPr>
                <w:sz w:val="18"/>
                <w:szCs w:val="18"/>
              </w:rPr>
              <w:t>Intra</w:t>
            </w:r>
            <w:r w:rsidRPr="00577938">
              <w:rPr>
                <w:rFonts w:hint="eastAsia"/>
                <w:sz w:val="18"/>
                <w:szCs w:val="18"/>
                <w:lang w:eastAsia="zh-CN"/>
              </w:rPr>
              <w:t>:</w:t>
            </w:r>
          </w:p>
          <w:p w:rsidR="009C5793" w:rsidRPr="00577938" w:rsidRDefault="009C5793" w:rsidP="007844C7">
            <w:pPr>
              <w:keepNext/>
              <w:keepLines/>
              <w:spacing w:before="0" w:line="252" w:lineRule="auto"/>
              <w:rPr>
                <w:sz w:val="18"/>
                <w:szCs w:val="18"/>
              </w:rPr>
            </w:pPr>
            <w:r w:rsidRPr="00577938">
              <w:rPr>
                <w:sz w:val="18"/>
                <w:szCs w:val="18"/>
              </w:rPr>
              <w:t>4 mult</w:t>
            </w:r>
            <w:r w:rsidRPr="00577938">
              <w:rPr>
                <w:sz w:val="18"/>
                <w:szCs w:val="18"/>
              </w:rPr>
              <w:br/>
              <w:t>9 adds</w:t>
            </w:r>
            <w:r w:rsidRPr="00577938">
              <w:rPr>
                <w:sz w:val="18"/>
                <w:szCs w:val="18"/>
              </w:rPr>
              <w:br/>
            </w:r>
            <w:r w:rsidRPr="00577938">
              <w:rPr>
                <w:rFonts w:hint="eastAsia"/>
                <w:sz w:val="18"/>
                <w:szCs w:val="18"/>
              </w:rPr>
              <w:t>4 checks</w:t>
            </w:r>
            <w:r w:rsidRPr="00577938">
              <w:rPr>
                <w:sz w:val="18"/>
                <w:szCs w:val="18"/>
              </w:rPr>
              <w:br/>
            </w:r>
          </w:p>
          <w:p w:rsidR="009C5793" w:rsidRPr="00577938" w:rsidRDefault="009C5793" w:rsidP="007844C7">
            <w:pPr>
              <w:keepNext/>
              <w:keepLines/>
              <w:spacing w:before="0" w:line="252" w:lineRule="auto"/>
              <w:rPr>
                <w:sz w:val="18"/>
                <w:szCs w:val="18"/>
              </w:rPr>
            </w:pPr>
            <w:r w:rsidRPr="00577938">
              <w:rPr>
                <w:sz w:val="18"/>
                <w:szCs w:val="18"/>
              </w:rPr>
              <w:t>Inter:</w:t>
            </w:r>
          </w:p>
          <w:p w:rsidR="009C5793" w:rsidRDefault="009C5793" w:rsidP="007844C7">
            <w:pPr>
              <w:keepNext/>
              <w:keepLines/>
              <w:spacing w:before="0" w:line="252" w:lineRule="auto"/>
              <w:rPr>
                <w:sz w:val="18"/>
                <w:szCs w:val="18"/>
              </w:rPr>
            </w:pPr>
            <w:r w:rsidRPr="00577938">
              <w:rPr>
                <w:sz w:val="18"/>
                <w:szCs w:val="18"/>
              </w:rPr>
              <w:t>4 mult</w:t>
            </w:r>
            <w:r w:rsidRPr="00577938">
              <w:rPr>
                <w:sz w:val="18"/>
                <w:szCs w:val="18"/>
              </w:rPr>
              <w:br/>
              <w:t>23 adds</w:t>
            </w:r>
            <w:r w:rsidRPr="00577938">
              <w:rPr>
                <w:sz w:val="18"/>
                <w:szCs w:val="18"/>
              </w:rPr>
              <w:br/>
              <w:t>10 checks</w:t>
            </w:r>
          </w:p>
          <w:p w:rsidR="009C5793" w:rsidRDefault="009C5793" w:rsidP="007844C7">
            <w:pPr>
              <w:keepNext/>
              <w:keepLines/>
              <w:spacing w:before="0" w:line="252" w:lineRule="auto"/>
              <w:rPr>
                <w:sz w:val="18"/>
                <w:szCs w:val="18"/>
              </w:rPr>
            </w:pPr>
            <w:r>
              <w:rPr>
                <w:sz w:val="18"/>
                <w:szCs w:val="18"/>
              </w:rPr>
              <w:t>Maximum hardware parallelism:</w:t>
            </w:r>
          </w:p>
          <w:p w:rsidR="009C5793" w:rsidRDefault="009C5793" w:rsidP="007844C7">
            <w:pPr>
              <w:keepNext/>
              <w:keepLines/>
              <w:spacing w:before="0" w:line="252" w:lineRule="auto"/>
              <w:rPr>
                <w:sz w:val="18"/>
                <w:szCs w:val="18"/>
              </w:rPr>
            </w:pPr>
          </w:p>
          <w:p w:rsidR="009C5793" w:rsidRDefault="009C5793" w:rsidP="007844C7">
            <w:pPr>
              <w:keepNext/>
              <w:keepLines/>
              <w:spacing w:before="0" w:line="252" w:lineRule="auto"/>
              <w:rPr>
                <w:sz w:val="18"/>
                <w:szCs w:val="18"/>
              </w:rPr>
            </w:pPr>
            <w:r>
              <w:rPr>
                <w:sz w:val="18"/>
                <w:szCs w:val="18"/>
              </w:rPr>
              <w:t>Inter</w:t>
            </w:r>
          </w:p>
          <w:p w:rsidR="009C5793" w:rsidRDefault="009C5793" w:rsidP="007844C7">
            <w:pPr>
              <w:keepNext/>
              <w:keepLines/>
              <w:spacing w:before="0" w:line="252" w:lineRule="auto"/>
              <w:rPr>
                <w:sz w:val="18"/>
                <w:szCs w:val="18"/>
              </w:rPr>
            </w:pPr>
            <w:r>
              <w:rPr>
                <w:sz w:val="18"/>
                <w:szCs w:val="18"/>
              </w:rPr>
              <w:t>6 mult</w:t>
            </w:r>
            <w:r>
              <w:rPr>
                <w:sz w:val="18"/>
                <w:szCs w:val="18"/>
              </w:rPr>
              <w:br/>
            </w:r>
            <w:r w:rsidRPr="00577938">
              <w:rPr>
                <w:sz w:val="18"/>
                <w:szCs w:val="18"/>
              </w:rPr>
              <w:t>3</w:t>
            </w:r>
            <w:r>
              <w:rPr>
                <w:sz w:val="18"/>
                <w:szCs w:val="18"/>
              </w:rPr>
              <w:t>6</w:t>
            </w:r>
            <w:r w:rsidRPr="00577938">
              <w:rPr>
                <w:sz w:val="18"/>
                <w:szCs w:val="18"/>
              </w:rPr>
              <w:t xml:space="preserve"> adds</w:t>
            </w:r>
            <w:r w:rsidRPr="00577938">
              <w:rPr>
                <w:sz w:val="18"/>
                <w:szCs w:val="18"/>
              </w:rPr>
              <w:br/>
            </w:r>
            <w:r>
              <w:rPr>
                <w:sz w:val="18"/>
                <w:szCs w:val="18"/>
              </w:rPr>
              <w:t>20</w:t>
            </w:r>
            <w:r w:rsidRPr="00577938">
              <w:rPr>
                <w:sz w:val="18"/>
                <w:szCs w:val="18"/>
              </w:rPr>
              <w:t xml:space="preserve"> checks</w:t>
            </w:r>
          </w:p>
          <w:p w:rsidR="009C5793" w:rsidRPr="00577938" w:rsidRDefault="009C5793" w:rsidP="007844C7">
            <w:pPr>
              <w:keepNext/>
              <w:keepLines/>
              <w:spacing w:before="0" w:line="252" w:lineRule="auto"/>
              <w:rPr>
                <w:sz w:val="18"/>
                <w:szCs w:val="18"/>
              </w:rPr>
            </w:pPr>
          </w:p>
        </w:tc>
        <w:tc>
          <w:tcPr>
            <w:tcW w:w="374"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Intra:</w:t>
            </w:r>
          </w:p>
          <w:p w:rsidR="009C5793" w:rsidRPr="00577938" w:rsidRDefault="009C5793" w:rsidP="007844C7">
            <w:pPr>
              <w:keepNext/>
              <w:keepLines/>
              <w:spacing w:before="0" w:line="252" w:lineRule="auto"/>
              <w:rPr>
                <w:sz w:val="18"/>
                <w:szCs w:val="18"/>
              </w:rPr>
            </w:pPr>
            <w:r w:rsidRPr="00577938">
              <w:rPr>
                <w:sz w:val="18"/>
                <w:szCs w:val="18"/>
              </w:rPr>
              <w:t>9×8 and 12×9</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Inter:</w:t>
            </w:r>
          </w:p>
          <w:p w:rsidR="009C5793" w:rsidRPr="00577938" w:rsidRDefault="009C5793" w:rsidP="007844C7">
            <w:pPr>
              <w:keepNext/>
              <w:keepLines/>
              <w:spacing w:before="0" w:line="252" w:lineRule="auto"/>
              <w:rPr>
                <w:sz w:val="18"/>
                <w:szCs w:val="18"/>
              </w:rPr>
            </w:pPr>
            <w:r w:rsidRPr="00577938">
              <w:rPr>
                <w:sz w:val="18"/>
                <w:szCs w:val="18"/>
              </w:rPr>
              <w:t>9×8 and 12×11</w:t>
            </w:r>
          </w:p>
        </w:tc>
        <w:tc>
          <w:tcPr>
            <w:tcW w:w="423"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yes</w:t>
            </w:r>
          </w:p>
        </w:tc>
        <w:tc>
          <w:tcPr>
            <w:tcW w:w="51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 xml:space="preserve">3 </w:t>
            </w:r>
          </w:p>
        </w:tc>
        <w:tc>
          <w:tcPr>
            <w:tcW w:w="53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X</w:t>
            </w:r>
          </w:p>
        </w:tc>
        <w:tc>
          <w:tcPr>
            <w:tcW w:w="451"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rPr>
              <w:t>63</w:t>
            </w:r>
          </w:p>
        </w:tc>
        <w:tc>
          <w:tcPr>
            <w:tcW w:w="912"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w:t>
            </w:r>
          </w:p>
          <w:p w:rsidR="009C5793" w:rsidRPr="009C5793" w:rsidRDefault="008552AC"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w:t>
            </w:r>
          </w:p>
          <w:p w:rsidR="009C5793" w:rsidRPr="009C5793" w:rsidRDefault="008552AC"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Min:</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4x8, 8x4</w:t>
            </w:r>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Max:</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 64x64</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 16x64, 64x16</w:t>
            </w:r>
          </w:p>
        </w:tc>
      </w:tr>
      <w:tr w:rsidR="009C5793" w:rsidRPr="00861AA0" w:rsidTr="007844C7">
        <w:trPr>
          <w:trHeight w:val="799"/>
        </w:trPr>
        <w:tc>
          <w:tcPr>
            <w:tcW w:w="398" w:type="pct"/>
            <w:shd w:val="clear" w:color="auto" w:fill="auto"/>
            <w:vAlign w:val="center"/>
          </w:tcPr>
          <w:p w:rsidR="009C5793" w:rsidRPr="0057793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577938">
              <w:rPr>
                <w:color w:val="000000"/>
                <w:sz w:val="20"/>
                <w:lang w:eastAsia="zh-CN"/>
              </w:rPr>
              <w:t>14.3.b</w:t>
            </w:r>
          </w:p>
        </w:tc>
        <w:tc>
          <w:tcPr>
            <w:tcW w:w="397"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3x3</w:t>
            </w:r>
          </w:p>
        </w:tc>
        <w:tc>
          <w:tcPr>
            <w:tcW w:w="478"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sz w:val="18"/>
                <w:szCs w:val="18"/>
              </w:rPr>
              <w:t>0 mult</w:t>
            </w:r>
            <w:r w:rsidRPr="00577938">
              <w:rPr>
                <w:sz w:val="18"/>
                <w:szCs w:val="18"/>
              </w:rPr>
              <w:br/>
              <w:t>20 adds + 4 1-bit add for rounding</w:t>
            </w:r>
            <w:r w:rsidRPr="00577938">
              <w:rPr>
                <w:sz w:val="18"/>
                <w:szCs w:val="18"/>
              </w:rPr>
              <w:br/>
              <w:t>6 checks</w:t>
            </w:r>
            <w:r w:rsidRPr="00577938">
              <w:rPr>
                <w:color w:val="000000"/>
                <w:sz w:val="18"/>
                <w:szCs w:val="18"/>
                <w:lang w:eastAsia="zh-CN"/>
              </w:rPr>
              <w:t xml:space="preserve"> </w:t>
            </w:r>
            <w:r w:rsidRPr="00577938">
              <w:rPr>
                <w:color w:val="000000"/>
                <w:sz w:val="18"/>
                <w:szCs w:val="18"/>
                <w:lang w:eastAsia="zh-CN"/>
              </w:rPr>
              <w:br/>
            </w:r>
          </w:p>
        </w:tc>
        <w:tc>
          <w:tcPr>
            <w:tcW w:w="37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n/a</w:t>
            </w:r>
          </w:p>
        </w:tc>
        <w:tc>
          <w:tcPr>
            <w:tcW w:w="423"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yes</w:t>
            </w:r>
          </w:p>
        </w:tc>
        <w:tc>
          <w:tcPr>
            <w:tcW w:w="51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2 </w:t>
            </w:r>
          </w:p>
        </w:tc>
        <w:tc>
          <w:tcPr>
            <w:tcW w:w="534"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sz w:val="18"/>
                <w:szCs w:val="18"/>
              </w:rPr>
              <w:t>X</w:t>
            </w:r>
          </w:p>
        </w:tc>
        <w:tc>
          <w:tcPr>
            <w:tcW w:w="451"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70</w:t>
            </w:r>
          </w:p>
          <w:p w:rsidR="009C5793"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(16 7-bit values per </w:t>
            </w:r>
            <w:r>
              <w:rPr>
                <w:color w:val="000000"/>
                <w:sz w:val="18"/>
                <w:szCs w:val="18"/>
                <w:lang w:eastAsia="zh-CN"/>
              </w:rPr>
              <w:t>CU</w:t>
            </w:r>
          </w:p>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w:t>
            </w:r>
          </w:p>
        </w:tc>
        <w:tc>
          <w:tcPr>
            <w:tcW w:w="912"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Pre</w:t>
            </w:r>
            <w:r>
              <w:rPr>
                <w:color w:val="000000"/>
                <w:sz w:val="18"/>
                <w:szCs w:val="18"/>
                <w:lang w:eastAsia="zh-CN"/>
              </w:rPr>
              <w:t>-</w:t>
            </w:r>
            <w:r w:rsidRPr="00577938">
              <w:rPr>
                <w:color w:val="000000"/>
                <w:sz w:val="18"/>
                <w:szCs w:val="18"/>
                <w:lang w:eastAsia="zh-CN"/>
              </w:rPr>
              <w:t>calculated in LUT</w:t>
            </w:r>
          </w:p>
        </w:tc>
        <w:tc>
          <w:tcPr>
            <w:tcW w:w="520"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Pr>
                <w:sz w:val="18"/>
                <w:szCs w:val="18"/>
              </w:rPr>
              <w:t>same as above</w:t>
            </w:r>
          </w:p>
        </w:tc>
      </w:tr>
    </w:tbl>
    <w:p w:rsidR="009C5793" w:rsidRPr="00D9063C" w:rsidRDefault="009C5793" w:rsidP="00D61CCC">
      <w:r>
        <w:t xml:space="preserve">Additional Information on Complexity Analysis </w:t>
      </w:r>
      <w:r w:rsidRPr="00847BA3">
        <w:t xml:space="preserve"> </w:t>
      </w:r>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trPr>
        <w:tc>
          <w:tcPr>
            <w:tcW w:w="1080" w:type="dxa"/>
            <w:shd w:val="clear" w:color="auto" w:fill="auto"/>
          </w:tcPr>
          <w:p w:rsidR="009C5793" w:rsidRPr="00577938" w:rsidRDefault="009C5793" w:rsidP="007844C7"/>
        </w:tc>
        <w:tc>
          <w:tcPr>
            <w:tcW w:w="2722" w:type="dxa"/>
            <w:shd w:val="clear" w:color="auto" w:fill="auto"/>
          </w:tcPr>
          <w:p w:rsidR="009C5793" w:rsidRPr="00577938" w:rsidRDefault="009C5793" w:rsidP="007844C7">
            <w:r w:rsidRPr="00577938">
              <w:rPr>
                <w:lang w:eastAsia="de-DE"/>
              </w:rPr>
              <w:t xml:space="preserve">possibility that a different LUT may need to be used for the Hadamard filter for each next CU if the QP is switched to a different range. </w:t>
            </w:r>
          </w:p>
        </w:tc>
        <w:tc>
          <w:tcPr>
            <w:tcW w:w="1641" w:type="dxa"/>
            <w:shd w:val="clear" w:color="auto" w:fill="auto"/>
          </w:tcPr>
          <w:p w:rsidR="009C5793" w:rsidRPr="00577938" w:rsidRDefault="009C5793" w:rsidP="007844C7">
            <w:r w:rsidRPr="00577938">
              <w:rPr>
                <w:lang w:eastAsia="de-DE"/>
              </w:rPr>
              <w:t>SIMD complexity</w:t>
            </w:r>
          </w:p>
        </w:tc>
        <w:tc>
          <w:tcPr>
            <w:tcW w:w="1255" w:type="dxa"/>
            <w:shd w:val="clear" w:color="auto" w:fill="auto"/>
          </w:tcPr>
          <w:p w:rsidR="009C5793" w:rsidRPr="00577938" w:rsidRDefault="009C5793" w:rsidP="007844C7">
            <w:r w:rsidRPr="00577938">
              <w:t xml:space="preserve">Wo/ SIMD complexity </w:t>
            </w:r>
          </w:p>
        </w:tc>
        <w:tc>
          <w:tcPr>
            <w:tcW w:w="1230" w:type="dxa"/>
            <w:shd w:val="clear" w:color="auto" w:fill="auto"/>
          </w:tcPr>
          <w:p w:rsidR="009C5793" w:rsidRPr="00577938" w:rsidRDefault="009C5793" w:rsidP="007844C7">
            <w:r w:rsidRPr="00577938">
              <w:t>Operations before filtering</w:t>
            </w:r>
          </w:p>
        </w:tc>
        <w:tc>
          <w:tcPr>
            <w:tcW w:w="1702" w:type="dxa"/>
            <w:shd w:val="clear" w:color="auto" w:fill="auto"/>
          </w:tcPr>
          <w:p w:rsidR="009C5793" w:rsidRPr="00577938" w:rsidRDefault="009C5793" w:rsidP="007844C7">
            <w:r w:rsidRPr="00577938">
              <w:t xml:space="preserve">Sequential operation </w:t>
            </w:r>
          </w:p>
        </w:tc>
        <w:tc>
          <w:tcPr>
            <w:tcW w:w="1350" w:type="dxa"/>
            <w:shd w:val="clear" w:color="auto" w:fill="auto"/>
          </w:tcPr>
          <w:p w:rsidR="009C5793" w:rsidRPr="00577938" w:rsidRDefault="009C5793" w:rsidP="007844C7">
            <w:r w:rsidRPr="00577938">
              <w:t>Number of LUTs/Weights calculations per sample</w:t>
            </w:r>
          </w:p>
        </w:tc>
      </w:tr>
      <w:tr w:rsidR="009C5793" w:rsidRPr="00577938" w:rsidTr="007844C7">
        <w:trPr>
          <w:trHeight w:val="1449"/>
        </w:trPr>
        <w:tc>
          <w:tcPr>
            <w:tcW w:w="1080" w:type="dxa"/>
            <w:shd w:val="clear" w:color="auto" w:fill="auto"/>
          </w:tcPr>
          <w:p w:rsidR="009C5793" w:rsidRPr="00577938" w:rsidRDefault="009C5793" w:rsidP="007844C7">
            <w:r w:rsidRPr="00577938">
              <w:t>CE14.3.b</w:t>
            </w:r>
          </w:p>
        </w:tc>
        <w:tc>
          <w:tcPr>
            <w:tcW w:w="2722" w:type="dxa"/>
            <w:shd w:val="clear" w:color="auto" w:fill="auto"/>
          </w:tcPr>
          <w:p w:rsidR="009C5793" w:rsidRPr="00577938" w:rsidRDefault="009C5793" w:rsidP="007844C7">
            <w:r w:rsidRPr="00577938">
              <w:t>16*7bits per CU</w:t>
            </w:r>
          </w:p>
        </w:tc>
        <w:tc>
          <w:tcPr>
            <w:tcW w:w="1641" w:type="dxa"/>
            <w:shd w:val="clear" w:color="auto" w:fill="auto"/>
          </w:tcPr>
          <w:p w:rsidR="009C5793" w:rsidRPr="00577938" w:rsidRDefault="009C5793" w:rsidP="007844C7">
            <w:r w:rsidRPr="00577938">
              <w:t>104% for AI, 101% for RA</w:t>
            </w:r>
          </w:p>
          <w:p w:rsidR="009C5793" w:rsidRPr="00577938" w:rsidRDefault="009C5793" w:rsidP="007844C7">
            <w:r w:rsidRPr="00577938">
              <w:t>(from JVET-L326, pending cross-check)</w:t>
            </w:r>
          </w:p>
        </w:tc>
        <w:tc>
          <w:tcPr>
            <w:tcW w:w="1255" w:type="dxa"/>
            <w:shd w:val="clear" w:color="auto" w:fill="auto"/>
          </w:tcPr>
          <w:p w:rsidR="009C5793" w:rsidRDefault="009C5793" w:rsidP="007844C7">
            <w:r w:rsidRPr="00577938">
              <w:t xml:space="preserve">110%, 104% and 104%  </w:t>
            </w:r>
          </w:p>
          <w:p w:rsidR="009C5793" w:rsidRPr="00577938" w:rsidRDefault="009C5793" w:rsidP="007844C7">
            <w:r w:rsidRPr="00577938">
              <w:t>for AI, RA, LDB</w:t>
            </w:r>
          </w:p>
        </w:tc>
        <w:tc>
          <w:tcPr>
            <w:tcW w:w="1230" w:type="dxa"/>
            <w:shd w:val="clear" w:color="auto" w:fill="auto"/>
          </w:tcPr>
          <w:p w:rsidR="009C5793" w:rsidRPr="00577938" w:rsidRDefault="009C5793" w:rsidP="007844C7"/>
        </w:tc>
        <w:tc>
          <w:tcPr>
            <w:tcW w:w="1702" w:type="dxa"/>
            <w:shd w:val="clear" w:color="auto" w:fill="auto"/>
          </w:tcPr>
          <w:p w:rsidR="009C5793" w:rsidRPr="00D9063C" w:rsidRDefault="009C5793" w:rsidP="007844C7">
            <w:r w:rsidRPr="00D9063C">
              <w:t>5 add;</w:t>
            </w:r>
          </w:p>
          <w:p w:rsidR="009C5793" w:rsidRPr="00D9063C" w:rsidRDefault="009C5793" w:rsidP="007844C7">
            <w:r w:rsidRPr="00D9063C">
              <w:t xml:space="preserve">1 look-up table (14 bytes); </w:t>
            </w:r>
          </w:p>
          <w:p w:rsidR="009C5793" w:rsidRPr="00577938" w:rsidRDefault="009C5793" w:rsidP="007844C7">
            <w:r w:rsidRPr="00D9063C">
              <w:t>2 check</w:t>
            </w:r>
          </w:p>
        </w:tc>
        <w:tc>
          <w:tcPr>
            <w:tcW w:w="1350" w:type="dxa"/>
            <w:shd w:val="clear" w:color="auto" w:fill="auto"/>
          </w:tcPr>
          <w:p w:rsidR="009C5793" w:rsidRDefault="009C5793" w:rsidP="007844C7">
            <w:r w:rsidRPr="00577938">
              <w:t>3</w:t>
            </w:r>
            <w:r>
              <w:t xml:space="preserve"> table look-ups per sample</w:t>
            </w:r>
          </w:p>
          <w:p w:rsidR="009C5793" w:rsidRPr="00577938" w:rsidRDefault="009C5793" w:rsidP="007844C7"/>
        </w:tc>
      </w:tr>
      <w:tr w:rsidR="009C5793" w:rsidRPr="00577938" w:rsidTr="007844C7">
        <w:trPr>
          <w:trHeight w:val="3125"/>
        </w:trPr>
        <w:tc>
          <w:tcPr>
            <w:tcW w:w="1080" w:type="dxa"/>
            <w:shd w:val="clear" w:color="auto" w:fill="auto"/>
          </w:tcPr>
          <w:p w:rsidR="009C5793" w:rsidRPr="00577938" w:rsidRDefault="009C5793" w:rsidP="007844C7">
            <w:r w:rsidRPr="00577938">
              <w:t>CE14.1.a</w:t>
            </w:r>
          </w:p>
        </w:tc>
        <w:tc>
          <w:tcPr>
            <w:tcW w:w="2722" w:type="dxa"/>
            <w:shd w:val="clear" w:color="auto" w:fill="auto"/>
          </w:tcPr>
          <w:p w:rsidR="009C5793" w:rsidRPr="00577938" w:rsidRDefault="009C5793" w:rsidP="007844C7"/>
        </w:tc>
        <w:tc>
          <w:tcPr>
            <w:tcW w:w="1641" w:type="dxa"/>
            <w:shd w:val="clear" w:color="auto" w:fill="auto"/>
          </w:tcPr>
          <w:p w:rsidR="009C5793" w:rsidRDefault="009C5793" w:rsidP="007844C7">
            <w:r w:rsidRPr="00577938">
              <w:t>10</w:t>
            </w:r>
            <w:r>
              <w:t>2</w:t>
            </w:r>
            <w:r w:rsidRPr="00577938">
              <w:t>% for AI,</w:t>
            </w:r>
          </w:p>
          <w:p w:rsidR="00157256" w:rsidRPr="00577938" w:rsidRDefault="00157256" w:rsidP="007844C7">
            <w:r>
              <w:t>100.3% for RA</w:t>
            </w:r>
          </w:p>
          <w:p w:rsidR="009C5793" w:rsidRPr="00577938" w:rsidRDefault="009C5793" w:rsidP="007844C7">
            <w:r w:rsidRPr="00577938">
              <w:t>(from JVET-L0067, pending cross-check)</w:t>
            </w:r>
          </w:p>
        </w:tc>
        <w:tc>
          <w:tcPr>
            <w:tcW w:w="1255" w:type="dxa"/>
            <w:shd w:val="clear" w:color="auto" w:fill="auto"/>
          </w:tcPr>
          <w:p w:rsidR="009C5793" w:rsidRDefault="009C5793" w:rsidP="007844C7">
            <w:r w:rsidRPr="00577938">
              <w:t xml:space="preserve">105%, 102%, 103% </w:t>
            </w:r>
          </w:p>
          <w:p w:rsidR="009C5793" w:rsidRPr="00577938" w:rsidRDefault="009C5793" w:rsidP="007844C7">
            <w:r w:rsidRPr="00577938">
              <w:t>for AI, RA and LDB</w:t>
            </w:r>
          </w:p>
        </w:tc>
        <w:tc>
          <w:tcPr>
            <w:tcW w:w="1230" w:type="dxa"/>
            <w:shd w:val="clear" w:color="auto" w:fill="auto"/>
          </w:tcPr>
          <w:p w:rsidR="009C5793" w:rsidRPr="00577938" w:rsidRDefault="009C5793" w:rsidP="007844C7">
            <w:r w:rsidRPr="00577938">
              <w:t>1 parameter with 9 bit , 1 mult and 1 add per CU before filtering</w:t>
            </w:r>
          </w:p>
        </w:tc>
        <w:tc>
          <w:tcPr>
            <w:tcW w:w="1702" w:type="dxa"/>
            <w:shd w:val="clear" w:color="auto" w:fill="auto"/>
          </w:tcPr>
          <w:p w:rsidR="009C5793" w:rsidRPr="00577938" w:rsidRDefault="009C5793" w:rsidP="007844C7">
            <w:r w:rsidRPr="00577938">
              <w:t>For intra:</w:t>
            </w:r>
          </w:p>
          <w:p w:rsidR="009C5793" w:rsidRPr="00577938" w:rsidRDefault="009C5793" w:rsidP="007844C7">
            <w:r w:rsidRPr="00577938">
              <w:t>2 mult, 6 add and 2 checks;</w:t>
            </w:r>
          </w:p>
          <w:p w:rsidR="009C5793" w:rsidRPr="00577938" w:rsidRDefault="009C5793" w:rsidP="007844C7">
            <w:r w:rsidRPr="00577938">
              <w:t>For inter: 2 mult, 12 add and 2 checks</w:t>
            </w:r>
          </w:p>
          <w:p w:rsidR="009C5793" w:rsidRPr="00577938" w:rsidRDefault="009C5793" w:rsidP="007844C7">
            <w:r w:rsidRPr="00577938">
              <w:t xml:space="preserve">(or </w:t>
            </w:r>
            <w:r w:rsidRPr="00D9063C">
              <w:t>2 mult, 8 add and 2 checks</w:t>
            </w:r>
            <w:r w:rsidRPr="00EC3005">
              <w:t xml:space="preserve"> </w:t>
            </w:r>
            <w:r w:rsidRPr="00BD2628">
              <w:t>with maximum h</w:t>
            </w:r>
            <w:r w:rsidRPr="00D4260B">
              <w:t xml:space="preserve">ardware </w:t>
            </w:r>
            <w:r w:rsidRPr="002118EE">
              <w:t>parallelism</w:t>
            </w:r>
            <w:r w:rsidRPr="00577938">
              <w:t>)</w:t>
            </w:r>
          </w:p>
        </w:tc>
        <w:tc>
          <w:tcPr>
            <w:tcW w:w="1350" w:type="dxa"/>
            <w:shd w:val="clear" w:color="auto" w:fill="auto"/>
          </w:tcPr>
          <w:p w:rsidR="009C5793" w:rsidRPr="00577938" w:rsidRDefault="009C5793" w:rsidP="007844C7">
            <w:r w:rsidRPr="00577938">
              <w:t>2</w:t>
            </w:r>
            <w:r>
              <w:t xml:space="preserve"> weight calculations per sample</w:t>
            </w:r>
          </w:p>
        </w:tc>
      </w:tr>
    </w:tbl>
    <w:p w:rsidR="009C5793" w:rsidRDefault="009C5793" w:rsidP="00AE72C2">
      <w:r>
        <w:lastRenderedPageBreak/>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9C5793" w:rsidRPr="00913E0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pPr>
      <w:r>
        <w:t xml:space="preserve">Two hardware experts mentioned that </w:t>
      </w:r>
      <w:r w:rsidRPr="00913E07">
        <w:t xml:space="preserve">CE14.3.b requires smaller </w:t>
      </w:r>
      <w:r w:rsidR="00157256">
        <w:t xml:space="preserve">chip </w:t>
      </w:r>
      <w:r w:rsidRPr="00913E07">
        <w:t xml:space="preserve">size area compared to CE14.1.a </w:t>
      </w:r>
    </w:p>
    <w:p w:rsidR="009C5793" w:rsidRDefault="009C5793" w:rsidP="009C5793"/>
    <w:p w:rsidR="00157256" w:rsidRDefault="00157256" w:rsidP="009C5793"/>
    <w:p w:rsidR="00157256" w:rsidRDefault="00157256" w:rsidP="009C5793">
      <w:r>
        <w:t>In the discussion in the JVET plenary, it is mentioned that the reported results of encoding/decoding time may differ in terms that one of them includes yuv output, the other not. When this is corrected, the Hadamard based approach is still slower (relative increase 1.5x) compared to the bilateral filter. This may be due to the LUT usage, which is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157256" w:rsidRPr="008F356E" w:rsidRDefault="00157256" w:rsidP="009C5793"/>
    <w:p w:rsidR="009C5793" w:rsidRDefault="009C5793" w:rsidP="00AE72C2">
      <w:r>
        <w:t>CE14 related contributions</w:t>
      </w:r>
      <w:r w:rsidR="00157256">
        <w:t xml:space="preserve"> reviewed in BoG:</w:t>
      </w:r>
    </w:p>
    <w:p w:rsidR="009C5793" w:rsidRDefault="008552AC" w:rsidP="00AE72C2">
      <w:pPr>
        <w:rPr>
          <w:rFonts w:eastAsia="Times New Roman"/>
          <w:szCs w:val="24"/>
          <w:lang w:eastAsia="de-DE"/>
        </w:rPr>
      </w:pPr>
      <w:hyperlink r:id="rId815" w:history="1">
        <w:r w:rsidR="009C5793" w:rsidRPr="00F23A45">
          <w:rPr>
            <w:rFonts w:eastAsia="Times New Roman"/>
            <w:color w:val="0000FF"/>
            <w:szCs w:val="24"/>
            <w:u w:val="single"/>
            <w:lang w:eastAsia="de-DE"/>
          </w:rPr>
          <w:t>JVET-L0049</w:t>
        </w:r>
      </w:hyperlink>
      <w:r w:rsidR="009C5793" w:rsidRPr="00F23A45">
        <w:rPr>
          <w:rFonts w:eastAsia="Times New Roman"/>
          <w:szCs w:val="24"/>
          <w:lang w:eastAsia="de-DE"/>
        </w:rPr>
        <w:t xml:space="preserve"> AHG16: An architecture study of bilateral filters [Y. Hu, M. Zhou (Broadcom)]</w:t>
      </w:r>
    </w:p>
    <w:p w:rsidR="00D979AF" w:rsidRDefault="009C5793" w:rsidP="009C5793">
      <w:pPr>
        <w:rPr>
          <w:lang w:eastAsia="de-DE"/>
        </w:rPr>
      </w:pPr>
      <w:r>
        <w:rPr>
          <w:lang w:eastAsia="de-DE"/>
        </w:rPr>
        <w:t>Suggestions from the proponent: if bilateral filter is applied, it is suggested bilateral filter is only applied</w:t>
      </w:r>
    </w:p>
    <w:p w:rsidR="009C5793" w:rsidRDefault="009C5793" w:rsidP="009C5793">
      <w:pPr>
        <w:rPr>
          <w:lang w:eastAsia="de-DE"/>
        </w:rPr>
      </w:pPr>
      <w:r>
        <w:rPr>
          <w:lang w:eastAsia="de-DE"/>
        </w:rPr>
        <w:t>to inter-coded blocks.</w:t>
      </w:r>
    </w:p>
    <w:p w:rsidR="009C5793" w:rsidRDefault="009C5793" w:rsidP="009C5793">
      <w:pPr>
        <w:rPr>
          <w:lang w:eastAsia="de-DE"/>
        </w:rPr>
      </w:pPr>
      <w:r>
        <w:rPr>
          <w:lang w:eastAsia="de-DE"/>
        </w:rPr>
        <w:t xml:space="preserve">Q: have you studied the new CE14.1 results? </w:t>
      </w:r>
    </w:p>
    <w:p w:rsidR="009C5793" w:rsidRDefault="009C5793" w:rsidP="009C5793">
      <w:pPr>
        <w:rPr>
          <w:lang w:eastAsia="de-DE"/>
        </w:rPr>
      </w:pPr>
      <w:r>
        <w:rPr>
          <w:lang w:eastAsia="de-DE"/>
        </w:rPr>
        <w:t>A: CE14.1.a could fit 3 cycles latency for the filtering process. Latency for sliding window and buffering size depend on block size.</w:t>
      </w:r>
    </w:p>
    <w:p w:rsidR="009C5793" w:rsidRDefault="009C5793" w:rsidP="009C5793">
      <w:pPr>
        <w:rPr>
          <w:lang w:eastAsia="de-DE"/>
        </w:rPr>
      </w:pPr>
      <w:r>
        <w:rPr>
          <w:lang w:eastAsia="de-DE"/>
        </w:rPr>
        <w:t>Q: How about CE14.3.b?</w:t>
      </w:r>
    </w:p>
    <w:p w:rsidR="009C5793" w:rsidRDefault="009C5793" w:rsidP="009C5793">
      <w:pPr>
        <w:rPr>
          <w:lang w:eastAsia="de-DE"/>
        </w:rPr>
      </w:pPr>
      <w:r>
        <w:rPr>
          <w:lang w:eastAsia="de-DE"/>
        </w:rPr>
        <w:t xml:space="preserve">A: Other hardware experts commented that for CE14.3.b, 2 cycles latency for the filtering process is safe. 1 cycle latency for the filtering process is impossible. </w:t>
      </w:r>
    </w:p>
    <w:p w:rsidR="00D979AF" w:rsidRDefault="00D979AF" w:rsidP="009C5793">
      <w:pPr>
        <w:rPr>
          <w:lang w:eastAsia="de-DE"/>
        </w:rPr>
      </w:pPr>
    </w:p>
    <w:p w:rsidR="009C5793" w:rsidRDefault="008552AC" w:rsidP="00AE72C2">
      <w:pPr>
        <w:rPr>
          <w:rFonts w:eastAsia="Times New Roman"/>
          <w:szCs w:val="24"/>
          <w:lang w:eastAsia="de-DE"/>
        </w:rPr>
      </w:pPr>
      <w:hyperlink r:id="rId816" w:history="1">
        <w:r w:rsidR="009C5793" w:rsidRPr="00F23A45">
          <w:rPr>
            <w:rFonts w:eastAsia="Times New Roman"/>
            <w:color w:val="0000FF"/>
            <w:szCs w:val="24"/>
            <w:u w:val="single"/>
            <w:lang w:eastAsia="de-DE"/>
          </w:rPr>
          <w:t>JVET-L0584</w:t>
        </w:r>
      </w:hyperlink>
      <w:r w:rsidR="009C5793" w:rsidRPr="00F23A45">
        <w:rPr>
          <w:rFonts w:eastAsia="Times New Roman"/>
          <w:szCs w:val="24"/>
          <w:lang w:eastAsia="de-DE"/>
        </w:rPr>
        <w:t xml:space="preserve"> CE14.2-related: Extended applicability of bilateral filter (CE14.2.c) [D. Rusanovskyy, N. Shlyakhov, M. Karczewicz (Qualcomm)]</w:t>
      </w:r>
    </w:p>
    <w:p w:rsidR="009C5793" w:rsidRDefault="009C5793" w:rsidP="009C5793">
      <w:pPr>
        <w:rPr>
          <w:lang w:eastAsia="de-DE"/>
        </w:rPr>
      </w:pPr>
      <w:r>
        <w:rPr>
          <w:lang w:eastAsia="de-DE"/>
        </w:rPr>
        <w:t>It was covered in the CE14 summary report. No need to be presented.</w:t>
      </w:r>
    </w:p>
    <w:p w:rsidR="00D979AF" w:rsidRPr="0015542C" w:rsidRDefault="00D979AF" w:rsidP="009C5793">
      <w:pPr>
        <w:rPr>
          <w:lang w:eastAsia="de-DE"/>
        </w:rPr>
      </w:pPr>
    </w:p>
    <w:p w:rsidR="009C5793" w:rsidRPr="00AC7E17" w:rsidRDefault="008552AC" w:rsidP="00AE72C2">
      <w:pPr>
        <w:rPr>
          <w:rFonts w:eastAsia="Times New Roman"/>
          <w:szCs w:val="24"/>
          <w:lang w:eastAsia="de-DE"/>
        </w:rPr>
      </w:pPr>
      <w:hyperlink r:id="rId817" w:history="1">
        <w:r w:rsidR="009C5793" w:rsidRPr="00AC7E17">
          <w:rPr>
            <w:rFonts w:eastAsia="Times New Roman"/>
            <w:color w:val="0000FF"/>
            <w:szCs w:val="24"/>
            <w:u w:val="single"/>
            <w:lang w:eastAsia="de-DE"/>
          </w:rPr>
          <w:t>JVET-L0615</w:t>
        </w:r>
      </w:hyperlink>
      <w:r w:rsidR="009C5793" w:rsidRPr="00AC7E17">
        <w:rPr>
          <w:rFonts w:eastAsia="Times New Roman"/>
          <w:szCs w:val="24"/>
          <w:lang w:eastAsia="de-DE"/>
        </w:rPr>
        <w:t xml:space="preserve"> CE14-</w:t>
      </w:r>
      <w:r w:rsidR="009C5793" w:rsidRPr="00AE72C2">
        <w:rPr>
          <w:lang w:eastAsia="de-DE"/>
        </w:rPr>
        <w:t>related</w:t>
      </w:r>
      <w:r w:rsidR="009C5793" w:rsidRPr="00AC7E17">
        <w:rPr>
          <w:rFonts w:eastAsia="Times New Roman"/>
          <w:szCs w:val="24"/>
          <w:lang w:eastAsia="de-DE"/>
        </w:rPr>
        <w:t>: Inter-only bi</w:t>
      </w:r>
      <w:r w:rsidR="00D979AF">
        <w:rPr>
          <w:rFonts w:eastAsia="Times New Roman"/>
          <w:szCs w:val="24"/>
          <w:lang w:eastAsia="de-DE"/>
        </w:rPr>
        <w:t>lateral filtering [J. Ström, P.</w:t>
      </w:r>
      <w:r w:rsidR="009C5793" w:rsidRPr="00AC7E17">
        <w:rPr>
          <w:rFonts w:eastAsia="Times New Roman"/>
          <w:szCs w:val="24"/>
          <w:lang w:eastAsia="de-DE"/>
        </w:rPr>
        <w:t>Wennersten, J. Enhorn, D. Liu, K. Andersson, R. Sjöberg] [late]</w:t>
      </w:r>
    </w:p>
    <w:p w:rsidR="009C5793" w:rsidRPr="00E70CEF" w:rsidRDefault="009C5793" w:rsidP="009C5793">
      <w:r>
        <w:t>This contribution describes a variant of CE14.1a from JVET-L0172, where bilateral filtering has been turned off for all intra blocks. The BD-rate figures for an implementation in BMS-2.0.1 running in VTM configuration are reported to be -0.45% / -0.57% for RA/LD respectively.</w:t>
      </w:r>
    </w:p>
    <w:p w:rsidR="009C5793" w:rsidRDefault="009C5793" w:rsidP="009C5793">
      <w:pPr>
        <w:rPr>
          <w:lang w:eastAsia="de-DE"/>
        </w:rPr>
      </w:pPr>
      <w:r>
        <w:rPr>
          <w:lang w:eastAsia="de-DE"/>
        </w:rPr>
        <w:t>It is claimed by the proponent of CE14.1.a that if CE14.3.b is only applied to inter coded blocks, the coding gain is -0.40% for RA. Confirmed by proponents of CE14.3.b.</w:t>
      </w:r>
    </w:p>
    <w:p w:rsidR="009C5793" w:rsidRDefault="009C5793" w:rsidP="009C5793">
      <w:pPr>
        <w:rPr>
          <w:lang w:eastAsia="de-DE"/>
        </w:rPr>
      </w:pPr>
      <w:r>
        <w:rPr>
          <w:lang w:eastAsia="de-DE"/>
        </w:rPr>
        <w:t>Cross-checker reported that performance for low resolution is confirmed.</w:t>
      </w:r>
    </w:p>
    <w:p w:rsidR="00D979AF" w:rsidRDefault="00D979AF" w:rsidP="009C5793">
      <w:pPr>
        <w:rPr>
          <w:lang w:eastAsia="de-DE"/>
        </w:rPr>
      </w:pPr>
    </w:p>
    <w:p w:rsidR="009C5793" w:rsidRDefault="008552AC" w:rsidP="00AE72C2">
      <w:pPr>
        <w:rPr>
          <w:rFonts w:eastAsia="Times New Roman"/>
          <w:szCs w:val="24"/>
          <w:lang w:eastAsia="de-DE"/>
        </w:rPr>
      </w:pPr>
      <w:hyperlink r:id="rId818" w:history="1">
        <w:r w:rsidR="009C5793" w:rsidRPr="00F33E92">
          <w:rPr>
            <w:rFonts w:eastAsia="Times New Roman"/>
            <w:color w:val="0000FF"/>
            <w:szCs w:val="24"/>
            <w:u w:val="single"/>
            <w:lang w:eastAsia="de-DE"/>
          </w:rPr>
          <w:t>JVET-L0656</w:t>
        </w:r>
      </w:hyperlink>
      <w:r w:rsidR="009C5793" w:rsidRPr="00F33E92">
        <w:rPr>
          <w:rFonts w:eastAsia="Times New Roman"/>
          <w:szCs w:val="24"/>
          <w:lang w:eastAsia="de-DE"/>
        </w:rPr>
        <w:t xml:space="preserve"> CE14.3-related: Hadamard transform domain filter with modified LUT [S. Ikonin, V. Stepin, D. Kuryshev, A. Karabutov, J. Chen (Huawei)] [late]</w:t>
      </w:r>
    </w:p>
    <w:p w:rsidR="009C5793" w:rsidRPr="000909FD" w:rsidRDefault="009C5793" w:rsidP="009C5793">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provided and solution is propose</w:t>
      </w:r>
      <w:r>
        <w:rPr>
          <w:color w:val="000000"/>
          <w:szCs w:val="22"/>
          <w:shd w:val="clear" w:color="auto" w:fill="FFFFFF"/>
        </w:rPr>
        <w:t>d. Proposed solution does not increase LUT size and provides additional BD-rate gain improvements up to -0.71% for RA configuration.</w:t>
      </w:r>
    </w:p>
    <w:p w:rsidR="009C5793" w:rsidRDefault="009C5793" w:rsidP="009C5793">
      <w:pPr>
        <w:rPr>
          <w:lang w:eastAsia="de-DE"/>
        </w:rPr>
      </w:pPr>
      <w:r>
        <w:rPr>
          <w:szCs w:val="22"/>
        </w:rPr>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9C5793" w:rsidRDefault="009C5793" w:rsidP="009C5793">
      <w:pPr>
        <w:rPr>
          <w:lang w:eastAsia="de-DE"/>
        </w:rPr>
      </w:pPr>
      <w:r>
        <w:rPr>
          <w:lang w:eastAsia="de-DE"/>
        </w:rPr>
        <w:t xml:space="preserve">The cross-check report in JVET-L0636_r2 mentioned that </w:t>
      </w:r>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9C5793" w:rsidRDefault="009C5793" w:rsidP="009C5793">
      <w:pPr>
        <w:rPr>
          <w:lang w:eastAsia="de-DE"/>
        </w:rPr>
      </w:pPr>
      <w:r>
        <w:rPr>
          <w:lang w:eastAsia="de-DE"/>
        </w:rPr>
        <w:t>Simulation results show that there is no coding loss for JVET-L0656.</w:t>
      </w:r>
    </w:p>
    <w:p w:rsidR="009C5793" w:rsidRDefault="009C5793" w:rsidP="009C5793">
      <w:pPr>
        <w:rPr>
          <w:lang w:eastAsia="de-DE"/>
        </w:rPr>
      </w:pPr>
      <w:r>
        <w:rPr>
          <w:lang w:eastAsia="de-DE"/>
        </w:rPr>
        <w:t>No one has reported whether there is subjective issue for SDR sequences and for HDR sequences, no one has checked yet.</w:t>
      </w:r>
    </w:p>
    <w:p w:rsidR="009C5793" w:rsidRPr="00134973" w:rsidRDefault="009C5793" w:rsidP="009C5793">
      <w:pPr>
        <w:rPr>
          <w:lang w:eastAsia="de-DE"/>
        </w:rPr>
      </w:pPr>
    </w:p>
    <w:p w:rsidR="009C5793" w:rsidRPr="007F67F0" w:rsidRDefault="008552AC" w:rsidP="009C5793">
      <w:pPr>
        <w:rPr>
          <w:b/>
        </w:rPr>
      </w:pPr>
      <w:hyperlink r:id="rId819" w:history="1">
        <w:r w:rsidR="009C5793" w:rsidRPr="007F67F0">
          <w:rPr>
            <w:rStyle w:val="Hyperlink"/>
          </w:rPr>
          <w:t>JVET-L0677</w:t>
        </w:r>
      </w:hyperlink>
      <w:r w:rsidR="009C5793" w:rsidRPr="007F67F0">
        <w:rPr>
          <w:b/>
        </w:rPr>
        <w:t xml:space="preserve"> </w:t>
      </w:r>
      <w:r w:rsidR="009C5793" w:rsidRPr="00AE72C2">
        <w:rPr>
          <w:lang w:eastAsia="de-DE"/>
        </w:rPr>
        <w:t>CE14 related: Decoder run time analysis non-SIMD and SIMD</w:t>
      </w:r>
    </w:p>
    <w:p w:rsidR="009C5793" w:rsidRDefault="009C5793" w:rsidP="009C5793">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9C5793" w:rsidRDefault="009C5793" w:rsidP="009C5793"/>
    <w:p w:rsidR="009C5793" w:rsidRDefault="009C5793" w:rsidP="00AE72C2">
      <w:r>
        <w:t>Conclusions</w:t>
      </w:r>
    </w:p>
    <w:p w:rsidR="009C5793" w:rsidRPr="00586F4A" w:rsidRDefault="009C5793" w:rsidP="009C5793">
      <w:r>
        <w:t>It is agreed that:</w:t>
      </w:r>
    </w:p>
    <w:p w:rsidR="009C5793" w:rsidRPr="0016266E"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pPr>
      <w:r>
        <w:t xml:space="preserve">If any tool from CE14 is adopted, the proponents are requested to provide data for subjective viewing to check whether there are artifacts due to the adopted technology. </w:t>
      </w:r>
    </w:p>
    <w:p w:rsidR="009C5793"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 xml:space="preserve">If there is another round of CE, cross-checkers are requested to launch subjective viewing tests on SDR and HDR sequences. </w:t>
      </w:r>
    </w:p>
    <w:p w:rsidR="003B4CE3" w:rsidRDefault="003B4CE3"/>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sidP="00157256">
      <w:r>
        <w:lastRenderedPageBreak/>
        <w:t>No action. No continuation of CE.</w:t>
      </w:r>
    </w:p>
    <w:p w:rsidR="00157256" w:rsidRDefault="00157256"/>
    <w:p w:rsidR="00964D48" w:rsidRPr="0040334F" w:rsidRDefault="008552AC" w:rsidP="004A7684">
      <w:pPr>
        <w:pStyle w:val="Heading9"/>
        <w:rPr>
          <w:rFonts w:eastAsia="Times New Roman"/>
          <w:szCs w:val="24"/>
          <w:lang w:eastAsia="de-DE"/>
        </w:rPr>
      </w:pPr>
      <w:hyperlink r:id="rId820"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 Zhao]</w:t>
      </w:r>
      <w:r w:rsidR="004A7684">
        <w:rPr>
          <w:rFonts w:eastAsia="Times New Roman"/>
          <w:szCs w:val="24"/>
          <w:lang w:val="en-CA" w:eastAsia="de-DE"/>
        </w:rPr>
        <w:t xml:space="preserve"> </w:t>
      </w:r>
    </w:p>
    <w:p w:rsidR="007844C7" w:rsidRDefault="007844C7" w:rsidP="007844C7">
      <w:pPr>
        <w:spacing w:after="120"/>
      </w:pPr>
      <w:r>
        <w:t xml:space="preserve">This </w:t>
      </w:r>
      <w:r w:rsidRPr="00FB6F1F">
        <w:t>BoG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The BoG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C1: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fall back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by a HW expert that the fast method does not fit their decoder transform HW design because it has different input bit-depth of the normal forward DCT-2, and it does not have a fall back solution (single matrix multiplication). It was mentioned in JCTVC-G132 that forward+inverse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 The proposal is for 16-pt and 32-pt transforms used for MTS, but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the proposal may not benefit for SW optimization, and it could be even worse than full matrix multiplication, because the forward DCT-2 is used in 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the proponent that the algorithm still benefit for encoder side. It was also mentioned that there was a JCTVC contribution JCTVC-G132, claiming that matrix multiplication is a useful feature for some scenarios, including DSP, ARM. However, it is questioned by the proponent whether this contribution has valid conclusion.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It was commented that existing implementations faster than matrix multiply would not be able to utilize the benefit of this proposal. </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lastRenderedPageBreak/>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7844C7" w:rsidRDefault="007844C7" w:rsidP="007844C7">
      <w:r w:rsidRPr="00D04D9A">
        <w:t xml:space="preserve">C1: </w:t>
      </w:r>
    </w:p>
    <w:p w:rsidR="007844C7" w:rsidRDefault="007844C7" w:rsidP="007844C7">
      <w:r>
        <w:t>Internal bit-depth may go up to 18-bit</w:t>
      </w:r>
    </w:p>
    <w:p w:rsidR="007844C7" w:rsidRDefault="007844C7" w:rsidP="007844C7">
      <w:r>
        <w:t xml:space="preserve">C2: </w:t>
      </w:r>
    </w:p>
    <w:p w:rsidR="007844C7" w:rsidRDefault="007844C7" w:rsidP="007844C7">
      <w:r>
        <w:t>Full matrix multiplication</w:t>
      </w:r>
    </w:p>
    <w:p w:rsidR="007844C7" w:rsidRDefault="007844C7" w:rsidP="007844C7">
      <w:r>
        <w:t xml:space="preserve">C3: </w:t>
      </w:r>
    </w:p>
    <w:p w:rsidR="007844C7" w:rsidRDefault="007844C7" w:rsidP="007844C7">
      <w:r>
        <w:t>16-pt DST-7/DCT-8: Internal bit-depth may go up to 19-bit</w:t>
      </w:r>
    </w:p>
    <w:p w:rsidR="007844C7" w:rsidRDefault="007844C7" w:rsidP="007844C7">
      <w:r>
        <w:lastRenderedPageBreak/>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BoG</w:t>
      </w:r>
      <w:r w:rsidRPr="00E85FB4">
        <w:rPr>
          <w:b/>
          <w:lang w:eastAsia="zh-CN"/>
        </w:rPr>
        <w:t>:</w:t>
      </w:r>
    </w:p>
    <w:p w:rsidR="007844C7" w:rsidRDefault="007844C7" w:rsidP="007844C7">
      <w:pPr>
        <w:rPr>
          <w:lang w:eastAsia="zh-CN"/>
        </w:rPr>
      </w:pPr>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Discussion after presentation of BoG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t xml:space="preserve">CE </w:t>
      </w:r>
      <w:r w:rsidRPr="00AE72C2">
        <w:t>related</w:t>
      </w:r>
      <w:r w:rsidRPr="00AB6B20">
        <w:rPr>
          <w:i/>
          <w:lang w:eastAsia="zh-CN"/>
        </w:rPr>
        <w:t xml:space="preserve"> contributions:</w:t>
      </w:r>
    </w:p>
    <w:p w:rsidR="007844C7" w:rsidRPr="00F23A45" w:rsidRDefault="008552AC" w:rsidP="00AE72C2">
      <w:pPr>
        <w:rPr>
          <w:rFonts w:eastAsia="Times New Roman"/>
          <w:szCs w:val="24"/>
          <w:lang w:eastAsia="de-DE"/>
        </w:rPr>
      </w:pPr>
      <w:hyperlink r:id="rId821"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lastRenderedPageBreak/>
        <w:t>A method of combining CE6-1.7g and 8-bit transform is proposed, however, the 8-bit transform is different from the one proposed in CE6-1.3. Further study is recommended if the current CE6-1.7g is to be continued.</w:t>
      </w:r>
    </w:p>
    <w:p w:rsidR="007844C7" w:rsidRPr="00F23A45" w:rsidRDefault="008552AC" w:rsidP="00AE72C2">
      <w:pPr>
        <w:rPr>
          <w:rFonts w:eastAsia="Times New Roman"/>
          <w:szCs w:val="24"/>
          <w:lang w:eastAsia="de-DE"/>
        </w:rPr>
      </w:pPr>
      <w:hyperlink r:id="rId822"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Salehifar, M. Koo, S. Paluri,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t>It was commented that the proposed method may be too dedicated for particular transform type and may not really benefit in case different transform types need to be supported.</w:t>
      </w:r>
    </w:p>
    <w:p w:rsidR="00D979AF" w:rsidRPr="00172F91" w:rsidRDefault="00D979AF" w:rsidP="007844C7">
      <w:pPr>
        <w:rPr>
          <w:lang w:eastAsia="zh-CN"/>
        </w:rPr>
      </w:pPr>
    </w:p>
    <w:p w:rsidR="007844C7" w:rsidRPr="00F23A45" w:rsidRDefault="008552AC" w:rsidP="00AE72C2">
      <w:pPr>
        <w:rPr>
          <w:rFonts w:eastAsia="Times New Roman"/>
          <w:szCs w:val="24"/>
          <w:lang w:eastAsia="de-DE"/>
        </w:rPr>
      </w:pPr>
      <w:hyperlink r:id="rId823"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(HiSilicon),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t>Recommendations related to non-CE contributions were confirmed in track A.</w:t>
      </w:r>
    </w:p>
    <w:p w:rsidR="00DE2907" w:rsidRPr="009F0CFF" w:rsidRDefault="008552AC" w:rsidP="00C26028">
      <w:pPr>
        <w:pStyle w:val="Heading9"/>
        <w:rPr>
          <w:rFonts w:eastAsia="Times New Roman"/>
          <w:szCs w:val="24"/>
          <w:lang w:eastAsia="de-DE"/>
        </w:rPr>
      </w:pPr>
      <w:hyperlink r:id="rId824"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BoG report on CE8 &amp; CE15 related contributions [Y.-C. Sun, X. Xu]</w:t>
      </w:r>
    </w:p>
    <w:p w:rsidR="007844C7" w:rsidRPr="00F7668D" w:rsidRDefault="007844C7" w:rsidP="007844C7">
      <w:r>
        <w:t>Mandates according to the meeting notes:</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review the contributions from 7.8, 7.15, 7.17, and recommend items to be investigated in the upcoming CE8 and CE15</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7844C7" w:rsidRPr="000C2F5E" w:rsidRDefault="007844C7" w:rsidP="007844C7">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A7468A" w:rsidRDefault="00A7468A" w:rsidP="00F45DD8"/>
    <w:p w:rsidR="00F45DD8" w:rsidRDefault="00F45DD8" w:rsidP="00F45DD8">
      <w:pPr>
        <w:rPr>
          <w:szCs w:val="22"/>
          <w:lang w:eastAsia="zh-CN"/>
        </w:rPr>
      </w:pPr>
      <w:r>
        <w:rPr>
          <w:rFonts w:hint="eastAsia"/>
        </w:rPr>
        <w:lastRenderedPageBreak/>
        <w:t>I</w:t>
      </w:r>
      <w:r>
        <w:t>t is reported and confirmed by experts that CPR memory usage with current CTU restriction is calculated as 22.5KB (=</w:t>
      </w:r>
      <w:r>
        <w:rPr>
          <w:szCs w:val="22"/>
          <w:lang w:eastAsia="zh-CN"/>
        </w:rPr>
        <w:t>3*(64*64 +2*32*32) *10)/(1024*8) )</w:t>
      </w:r>
      <w:r w:rsidR="00A7468A">
        <w:rPr>
          <w:szCs w:val="22"/>
          <w:lang w:eastAsia="zh-CN"/>
        </w:rPr>
        <w:t xml:space="preserve"> This needs to be local memory</w:t>
      </w:r>
    </w:p>
    <w:p w:rsidR="00F45DD8" w:rsidRDefault="00F45DD8" w:rsidP="00F45DD8"/>
    <w:p w:rsidR="00F45DD8" w:rsidRPr="00EA0FF3" w:rsidRDefault="00F45DD8" w:rsidP="00AE72C2">
      <w:r w:rsidRPr="00EA0FF3">
        <w:t>Others:</w:t>
      </w:r>
    </w:p>
    <w:p w:rsidR="00F45DD8" w:rsidRDefault="00F45DD8" w:rsidP="00F45DD8">
      <w:r>
        <w:t>It is commented that it is better to have another name for Screen Content (as it also includes gaming and other content that reflects the market). Experts also commented that Screen Content is actually a good name.</w:t>
      </w:r>
    </w:p>
    <w:p w:rsidR="00F45DD8" w:rsidRDefault="00F45DD8" w:rsidP="00F45DD8"/>
    <w:p w:rsidR="00F45DD8" w:rsidRDefault="00F45DD8" w:rsidP="00AE72C2">
      <w:r>
        <w:t>Conclusions</w:t>
      </w:r>
    </w:p>
    <w:p w:rsidR="00F45DD8" w:rsidRDefault="00F45DD8" w:rsidP="00F45DD8">
      <w:pPr>
        <w:rPr>
          <w:lang w:eastAsia="de-DE"/>
        </w:rPr>
      </w:pPr>
      <w:r>
        <w:t xml:space="preserve">The BoG reviewed the all assigned proposals and futher confirmed the calculation of </w:t>
      </w:r>
      <w:r>
        <w:rPr>
          <w:lang w:eastAsia="de-DE"/>
        </w:rPr>
        <w:t xml:space="preserve">the memory </w:t>
      </w:r>
      <w:r>
        <w:t xml:space="preserve">usage </w:t>
      </w:r>
      <w:r>
        <w:rPr>
          <w:lang w:eastAsia="de-DE"/>
        </w:rPr>
        <w:t xml:space="preserve">of CPR with 1-CTU (current CTU) restriction to be correct. </w:t>
      </w:r>
    </w:p>
    <w:p w:rsidR="00F45DD8" w:rsidRDefault="00F45DD8" w:rsidP="00F45DD8">
      <w:pPr>
        <w:rPr>
          <w:lang w:eastAsia="de-DE"/>
        </w:rPr>
      </w:pPr>
      <w:r>
        <w:rPr>
          <w:lang w:eastAsia="de-DE"/>
        </w:rPr>
        <w:t>The BoG recommend</w:t>
      </w:r>
      <w:r w:rsidR="00DB0C71">
        <w:rPr>
          <w:lang w:eastAsia="de-DE"/>
        </w:rPr>
        <w:t>ed</w:t>
      </w:r>
      <w:r>
        <w:rPr>
          <w:lang w:eastAsia="de-DE"/>
        </w:rPr>
        <w:t>:</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futher study 8 tests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update Class F with more representive materials.</w:t>
      </w:r>
      <w:r w:rsidR="00577E01">
        <w:rPr>
          <w:rFonts w:ascii="Times New Roman" w:hAnsi="Times New Roman"/>
          <w:szCs w:val="20"/>
          <w:lang w:val="en-CA" w:eastAsia="en-US"/>
        </w:rPr>
        <w:t xml:space="preserve"> </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CPR with current CTU restriction (CE8.3.1b) as CPR anchor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CE palette of CE15.2 as the palette anchor in the next CE pending on further discussion as to which palette design to be used (the joint palette or separated palette).</w:t>
      </w:r>
    </w:p>
    <w:p w:rsidR="00DE2907" w:rsidRDefault="00DE2907"/>
    <w:p w:rsidR="00A7468A" w:rsidRDefault="00A7468A">
      <w:r>
        <w:t>In the track A discussion, further aspects of CPR are discussed as follows:</w:t>
      </w:r>
    </w:p>
    <w:p w:rsidR="00A7468A" w:rsidRDefault="00A7468A">
      <w:r>
        <w:t xml:space="preserve">- The main concern about CPR is </w:t>
      </w:r>
      <w:r w:rsidR="0091401F">
        <w:t xml:space="preserve">additional </w:t>
      </w:r>
      <w:r>
        <w:t>local memory</w:t>
      </w:r>
    </w:p>
    <w:p w:rsidR="00A7468A" w:rsidRDefault="00A7468A">
      <w:r>
        <w:t>- The compensation itself is integer-precision and simple</w:t>
      </w:r>
    </w:p>
    <w:p w:rsidR="00A7468A" w:rsidRDefault="00A7468A">
      <w:r>
        <w:t>- The problem of interfering with loop filter is resolved when restricted to current CPR</w:t>
      </w:r>
    </w:p>
    <w:p w:rsidR="00A7468A" w:rsidRDefault="00A7468A">
      <w:r>
        <w:t>From current results, CPR is the best solution in terms of giving benefit for screen content.</w:t>
      </w:r>
    </w:p>
    <w:p w:rsidR="00A7468A" w:rsidRDefault="0091401F">
      <w:r>
        <w:t xml:space="preserve">There is agreement </w:t>
      </w:r>
      <w:r w:rsidR="00A7468A">
        <w:t>to have support for screen content in VVC</w:t>
      </w:r>
      <w:r>
        <w:t>.</w:t>
      </w:r>
    </w:p>
    <w:p w:rsidR="0091401F" w:rsidRDefault="0091401F">
      <w:r>
        <w:t>Concern is still expressed about the fact that the local memory is too large</w:t>
      </w:r>
    </w:p>
    <w:p w:rsidR="0091401F" w:rsidRDefault="0091401F">
      <w:r w:rsidRPr="00D61CCC">
        <w:rPr>
          <w:highlight w:val="yellow"/>
        </w:rPr>
        <w:t>Decision</w:t>
      </w:r>
      <w:r>
        <w:t xml:space="preserve">: Adopt CPR with restriction to using </w:t>
      </w:r>
      <w:ins w:id="129" w:author="Gary Sullivan" w:date="2018-10-11T19:21:00Z">
        <w:r w:rsidR="00A571C9">
          <w:t xml:space="preserve">the </w:t>
        </w:r>
      </w:ins>
      <w:r>
        <w:t xml:space="preserve">current CTU as </w:t>
      </w:r>
      <w:ins w:id="130" w:author="Gary Sullivan" w:date="2018-10-11T19:22:00Z">
        <w:r w:rsidR="00A571C9">
          <w:t xml:space="preserve">the </w:t>
        </w:r>
      </w:ins>
      <w:r>
        <w:t>reference area under condition</w:t>
      </w:r>
    </w:p>
    <w:p w:rsidR="0091401F" w:rsidRDefault="0091401F" w:rsidP="00AE72C2">
      <w:pPr>
        <w:numPr>
          <w:ilvl w:val="0"/>
          <w:numId w:val="157"/>
        </w:numPr>
      </w:pPr>
      <w:r>
        <w:t xml:space="preserve">Specification text </w:t>
      </w:r>
      <w:r w:rsidR="00DB0C71">
        <w:t>was later</w:t>
      </w:r>
      <w:r>
        <w:t xml:space="preserve"> provided</w:t>
      </w:r>
      <w:r w:rsidR="00DB0C71">
        <w:t xml:space="preserve"> in a revision of L0293</w:t>
      </w:r>
      <w:r>
        <w:t xml:space="preserve"> </w:t>
      </w:r>
      <w:ins w:id="131" w:author="Gary Sullivan" w:date="2018-10-11T19:22:00Z">
        <w:r w:rsidR="00A571C9" w:rsidRPr="00A571C9">
          <w:rPr>
            <w:rPrChange w:id="132" w:author="Gary Sullivan" w:date="2018-10-11T19:22:00Z">
              <w:rPr>
                <w:highlight w:val="yellow"/>
              </w:rPr>
            </w:rPrChange>
          </w:rPr>
          <w:t xml:space="preserve">and </w:t>
        </w:r>
        <w:r w:rsidR="00A571C9" w:rsidRPr="00A571C9">
          <w:rPr>
            <w:lang w:eastAsia="de-DE"/>
          </w:rPr>
          <w:t>was</w:t>
        </w:r>
        <w:r w:rsidR="00A571C9">
          <w:rPr>
            <w:lang w:eastAsia="de-DE"/>
          </w:rPr>
          <w:t xml:space="preserve"> reported to have seemed adequate to B. Bross.</w:t>
        </w:r>
      </w:ins>
      <w:del w:id="133" w:author="Gary Sullivan" w:date="2018-10-11T19:22:00Z">
        <w:r w:rsidDel="00A571C9">
          <w:delText xml:space="preserve">- </w:delText>
        </w:r>
        <w:r w:rsidRPr="00AE72C2" w:rsidDel="00A571C9">
          <w:rPr>
            <w:highlight w:val="yellow"/>
          </w:rPr>
          <w:delText>revisit</w:delText>
        </w:r>
      </w:del>
    </w:p>
    <w:p w:rsidR="0091401F" w:rsidRDefault="0091401F" w:rsidP="00AE72C2">
      <w:pPr>
        <w:numPr>
          <w:ilvl w:val="0"/>
          <w:numId w:val="157"/>
        </w:numPr>
      </w:pPr>
      <w:r>
        <w:t>Investigate in CE what the impact would be if the local memory is further reduced (e.g. to a 64x64 area)</w:t>
      </w:r>
    </w:p>
    <w:p w:rsidR="0091401F" w:rsidRDefault="0091401F" w:rsidP="00AE72C2">
      <w:pPr>
        <w:numPr>
          <w:ilvl w:val="0"/>
          <w:numId w:val="157"/>
        </w:numPr>
      </w:pPr>
      <w:r>
        <w:t>Non CTC condition</w:t>
      </w:r>
    </w:p>
    <w:p w:rsidR="0091401F" w:rsidRDefault="0091401F">
      <w:r>
        <w:t>New proposals for improving syntax, expressing how to restrict local memory etc. should not be investigated in CE, be handled as non-CE at next meeting.</w:t>
      </w:r>
    </w:p>
    <w:p w:rsidR="00262416" w:rsidRDefault="00262416">
      <w:r>
        <w:t>Proposals which use CPR beyond the current CTU shall not increase the local memory footprint.</w:t>
      </w:r>
    </w:p>
    <w:p w:rsidR="00B6106B" w:rsidRDefault="00B6106B">
      <w:r>
        <w:t xml:space="preserve">Further discussed 11 Oct (chaired by J. Boyce). Updated contribution with specification text has been provided. Waiting on feedback by B. Bross. </w:t>
      </w:r>
    </w:p>
    <w:p w:rsidR="00DE2907" w:rsidRDefault="008552AC" w:rsidP="00C26028">
      <w:pPr>
        <w:pStyle w:val="Heading9"/>
        <w:rPr>
          <w:rFonts w:eastAsia="Times New Roman"/>
          <w:szCs w:val="24"/>
          <w:lang w:eastAsia="de-DE"/>
        </w:rPr>
      </w:pPr>
      <w:hyperlink r:id="rId825"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BoG report on CE4 related contributions [H. Yang]</w:t>
      </w:r>
    </w:p>
    <w:p w:rsidR="00DE2907" w:rsidRDefault="00DE2907" w:rsidP="00DE2907">
      <w:r>
        <w:t>Reviewed 1500- Monday (GJS)</w:t>
      </w:r>
    </w:p>
    <w:p w:rsidR="00DE2907" w:rsidRDefault="00DE2907" w:rsidP="00DE2907">
      <w:r>
        <w:t xml:space="preserve">Three sessions were held, 1600 ~ 2100 on Oct. 5, 0900 ~ 1400 on Oct. 6, and 1400 ~ 2400 on Oct. 7, for discussing 65 technical contributions in six categories, </w:t>
      </w:r>
    </w:p>
    <w:p w:rsidR="00DE2907" w:rsidRDefault="00DE2907" w:rsidP="00DE2907">
      <w:pPr>
        <w:numPr>
          <w:ilvl w:val="0"/>
          <w:numId w:val="153"/>
        </w:numPr>
      </w:pPr>
      <w:r>
        <w:lastRenderedPageBreak/>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L0104,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lastRenderedPageBreak/>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bi-prediction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lastRenderedPageBreak/>
        <w:t>Memory bandwidth reduction: L0122, L0396</w:t>
      </w:r>
    </w:p>
    <w:p w:rsidR="00DE2907" w:rsidRDefault="00DE2907" w:rsidP="00DE2907"/>
    <w:p w:rsidR="00DE2907" w:rsidRDefault="00DE2907" w:rsidP="00DE2907">
      <w:r w:rsidRPr="00134A1F">
        <w:rPr>
          <w:highlight w:val="yellow"/>
        </w:rPr>
        <w:t>Open issues</w:t>
      </w:r>
      <w:r>
        <w:t xml:space="preserve"> identified by BoG</w:t>
      </w:r>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p>
    <w:p w:rsidR="00DE2907" w:rsidRDefault="00DE2907" w:rsidP="00DE2907">
      <w:pPr>
        <w:numPr>
          <w:ilvl w:val="1"/>
          <w:numId w:val="156"/>
        </w:numPr>
      </w:pPr>
      <w:r>
        <w:t xml:space="preserve">L0265 </w:t>
      </w:r>
      <w:r w:rsidR="00E54476">
        <w:t xml:space="preserve">to </w:t>
      </w:r>
      <w:r>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00E54476" w:rsidRPr="00A560BD">
        <w:rPr>
          <w:highlight w:val="yellow"/>
        </w:rPr>
        <w:t>Decision (complexity reduction)</w:t>
      </w:r>
      <w:r w:rsidR="00E54476">
        <w:t>: Adopt.</w:t>
      </w:r>
    </w:p>
    <w:p w:rsidR="00E54476" w:rsidRDefault="00E54476" w:rsidP="00E54476">
      <w:pPr>
        <w:numPr>
          <w:ilvl w:val="1"/>
          <w:numId w:val="156"/>
        </w:numPr>
      </w:pPr>
      <w:r>
        <w:t>L0317 sub-block MV clipping in affine prediction. This proposes that the maximum MV difference within an 8x8 area is constrained to +/−1 full-pel difference. This reportedly has a negligible loss (~0.02%). This would apply to both uni- and bi-prediction. There is also another proposal L0396 and also a third proposal L0122 and a fourth proposal to restrict the minimum subblock size to 8x4/4x8 for biprediction.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p>
    <w:p w:rsidR="00DE2907" w:rsidRDefault="00DE2907" w:rsidP="00DE2907">
      <w:pPr>
        <w:numPr>
          <w:ilvl w:val="1"/>
          <w:numId w:val="156"/>
        </w:numPr>
      </w:pPr>
      <w:r>
        <w:t>L0168 on 16-bit motion vector constraint</w:t>
      </w:r>
      <w:r w:rsidR="00E54476">
        <w:t>. MVs currently require 18 bits (due to having 1/16</w:t>
      </w:r>
      <w:r w:rsidR="00E54476" w:rsidRPr="00A560BD">
        <w:rPr>
          <w:vertAlign w:val="superscript"/>
        </w:rPr>
        <w:t>th</w:t>
      </w:r>
      <w:r w:rsidR="00E54476">
        <w:t xml:space="preserve"> pel precision). This proposes several ways to reduce the storage (for temporal MV storage or the local line buffer or both). One of these is to not store that full range, but rather clip the stored MVs to a 16 bit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at a later time.</w:t>
      </w:r>
    </w:p>
    <w:p w:rsidR="00DE2907" w:rsidRDefault="00DE2907" w:rsidP="00DE2907">
      <w:pPr>
        <w:numPr>
          <w:ilvl w:val="0"/>
          <w:numId w:val="156"/>
        </w:numPr>
      </w:pPr>
      <w:r>
        <w:t>L0048, L0390, L0425, L0187</w:t>
      </w:r>
    </w:p>
    <w:p w:rsidR="00E54476" w:rsidRDefault="00E54476" w:rsidP="00E54476">
      <w:pPr>
        <w:numPr>
          <w:ilvl w:val="1"/>
          <w:numId w:val="156"/>
        </w:numPr>
      </w:pPr>
      <w:r>
        <w:t>L0048 had two proposed elements, part of it was the same as L0046. These will be tested in a CE.</w:t>
      </w:r>
    </w:p>
    <w:p w:rsidR="00E54476" w:rsidRDefault="00E54476" w:rsidP="00E54476">
      <w:pPr>
        <w:numPr>
          <w:ilvl w:val="1"/>
          <w:numId w:val="156"/>
        </w:numPr>
      </w:pPr>
      <w:r>
        <w:t>A new document L0694 was submitted that was related to L0048, testing in combination with other actions taken at the meeting.</w:t>
      </w:r>
    </w:p>
    <w:p w:rsidR="00E54476" w:rsidRDefault="00E54476" w:rsidP="00E54476">
      <w:pPr>
        <w:numPr>
          <w:ilvl w:val="1"/>
          <w:numId w:val="156"/>
        </w:numPr>
      </w:pPr>
      <w:r>
        <w:t>L0425 was agreed to be studied in a CE since there are competing proposals</w:t>
      </w:r>
    </w:p>
    <w:p w:rsidR="00E54476" w:rsidRDefault="00E54476" w:rsidP="00E54476">
      <w:pPr>
        <w:numPr>
          <w:ilvl w:val="1"/>
          <w:numId w:val="156"/>
        </w:numPr>
      </w:pPr>
      <w:r>
        <w:t>L0390 had two schemes in it – the simplification aspect was agreed to be studied in a CE</w:t>
      </w:r>
    </w:p>
    <w:p w:rsidR="00E54476" w:rsidRDefault="00E54476" w:rsidP="00E54476">
      <w:pPr>
        <w:numPr>
          <w:ilvl w:val="1"/>
          <w:numId w:val="156"/>
        </w:numPr>
      </w:pPr>
      <w:r>
        <w:t>L0187 was missing some test results but was preliminarily showing some coding gain. Further study in a CE was planned.</w:t>
      </w:r>
    </w:p>
    <w:p w:rsidR="00DE2907" w:rsidRDefault="00DE2907" w:rsidP="00DE2907">
      <w:pPr>
        <w:numPr>
          <w:ilvl w:val="0"/>
          <w:numId w:val="156"/>
        </w:numPr>
      </w:pPr>
      <w:r>
        <w:lastRenderedPageBreak/>
        <w:t xml:space="preserve">Contribution not reviewed </w:t>
      </w:r>
      <w:r w:rsidR="00E54476">
        <w:t>in BoG.</w:t>
      </w:r>
    </w:p>
    <w:p w:rsidR="00DE2907" w:rsidRDefault="00DE2907" w:rsidP="00DE2907">
      <w:pPr>
        <w:numPr>
          <w:ilvl w:val="0"/>
          <w:numId w:val="156"/>
        </w:numPr>
      </w:pPr>
      <w:r>
        <w:t>L0201 on weighted prediction</w:t>
      </w:r>
      <w:r w:rsidR="00E54476">
        <w:t xml:space="preserve"> – see notes for that topic.</w:t>
      </w:r>
    </w:p>
    <w:p w:rsidR="00DE2907" w:rsidRDefault="00DE2907" w:rsidP="00DE2907"/>
    <w:p w:rsidR="00DE2907" w:rsidRDefault="008552AC" w:rsidP="00C26028">
      <w:pPr>
        <w:pStyle w:val="Heading9"/>
        <w:rPr>
          <w:rFonts w:eastAsia="Times New Roman"/>
          <w:szCs w:val="24"/>
          <w:lang w:eastAsia="de-DE"/>
        </w:rPr>
      </w:pPr>
      <w:hyperlink r:id="rId826"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BoG report on CABAC [F. Bossen]</w:t>
      </w:r>
    </w:p>
    <w:p w:rsidR="00DD1825" w:rsidRDefault="00DD1825" w:rsidP="00DD1825">
      <w:r>
        <w:t>The BoG on CABAC met on Sunday Oct 7, 2018 between 4:30pm and 6pm.</w:t>
      </w:r>
    </w:p>
    <w:p w:rsidR="00DD1825" w:rsidRDefault="00DD1825" w:rsidP="00DD1825">
      <w:pPr>
        <w:rPr>
          <w:szCs w:val="22"/>
        </w:rPr>
      </w:pPr>
      <w:r>
        <w:rPr>
          <w:szCs w:val="22"/>
        </w:rPr>
        <w:t>The topic of discussion was defined as follows in the JVET-L meeting notes:</w:t>
      </w:r>
    </w:p>
    <w:p w:rsidR="00DD1825" w:rsidRPr="007715B6" w:rsidRDefault="00DD1825" w:rsidP="00DD1825">
      <w:pPr>
        <w:rPr>
          <w:i/>
        </w:rPr>
      </w:pPr>
      <w:r w:rsidRPr="007715B6">
        <w:rPr>
          <w:i/>
        </w:rPr>
        <w:t>Considering the fact that the total memory even in worst case is less than one line buffer of a video, memory is asserted to be not a critical issue here.</w:t>
      </w:r>
    </w:p>
    <w:p w:rsidR="00DD1825" w:rsidRDefault="00DD1825" w:rsidP="00DD1825">
      <w:pPr>
        <w:rPr>
          <w:i/>
        </w:rPr>
      </w:pPr>
      <w:r w:rsidRPr="007715B6">
        <w:rPr>
          <w:i/>
        </w:rPr>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DD1825" w:rsidRDefault="00DD1825" w:rsidP="00DD1825">
      <w:pPr>
        <w:rPr>
          <w:szCs w:val="22"/>
        </w:rPr>
      </w:pPr>
      <w:r>
        <w:rPr>
          <w:szCs w:val="22"/>
        </w:rPr>
        <w:t>Suggestions from the BoG include:</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Further study the issue of CABAC complexity until the 13</w:t>
      </w:r>
      <w:r w:rsidRPr="007715B6">
        <w:rPr>
          <w:vertAlign w:val="superscript"/>
          <w:lang w:val="en-CA"/>
        </w:rPr>
        <w:t>th</w:t>
      </w:r>
      <w:r>
        <w:rPr>
          <w:lang w:val="en-CA"/>
        </w:rPr>
        <w:t xml:space="preserve"> JVET meeting</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HW, do in-depth analysis on paper (two companies volunteered)</w:t>
      </w:r>
    </w:p>
    <w:p w:rsidR="00DD1825" w:rsidRPr="007715B6"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SW, set up a test framework that can be used to measure throughput (two companies volunteered)</w:t>
      </w:r>
    </w:p>
    <w:p w:rsidR="00DD1825" w:rsidRDefault="00DD1825" w:rsidP="00DD1825">
      <w:r>
        <w:t>Subrange computation (from CE5.2/5.3)</w:t>
      </w:r>
    </w:p>
    <w:p w:rsidR="00DD1825" w:rsidRDefault="00DD1825" w:rsidP="00DD1825">
      <w:r>
        <w:t>AVC/HEVC: lookup table 64x4x8 bit</w:t>
      </w:r>
    </w:p>
    <w:p w:rsidR="00DD1825" w:rsidRDefault="00DD1825" w:rsidP="00DD1825">
      <w:r>
        <w:t>Options: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32x8x8 bit (or other)</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multiplier 5x4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(32x7 or 16x7 bit) + multiplier (7x4)</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multiplier 5x5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lookup 8x8x8 bit</w:t>
      </w:r>
    </w:p>
    <w:p w:rsidR="00DD1825" w:rsidRDefault="00DD1825" w:rsidP="00DD1825">
      <w:r>
        <w:t>All solutions can be implemented using lookup table, except CE5.2.4 (also needs lzcnt).</w:t>
      </w:r>
    </w:p>
    <w:p w:rsidR="00DD1825" w:rsidRDefault="00DD1825" w:rsidP="00DD1825">
      <w:r>
        <w:t>Each solution may require a specific implementation when using a multiplier (except CE5.2.3 for which multiplication-based implementation may not be possible)</w:t>
      </w:r>
    </w:p>
    <w:p w:rsidR="00DD1825" w:rsidRDefault="00DD1825" w:rsidP="00DD1825"/>
    <w:p w:rsidR="00DD1825" w:rsidRDefault="00DD1825" w:rsidP="00DD1825">
      <w:r>
        <w:t>Probability estimation (from CE5.1)</w:t>
      </w:r>
    </w:p>
    <w:p w:rsidR="00DD1825" w:rsidRDefault="00DD1825" w:rsidP="00DD1825">
      <w:r>
        <w:t>AVC/HEVC: lookup table 64x2x7 bits</w:t>
      </w:r>
    </w:p>
    <w:p w:rsidR="00DD1825" w:rsidRDefault="00DD1825" w:rsidP="00DD1825">
      <w:r>
        <w:t>Options:</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 + counter</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fixed shift + add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(x2)</w:t>
      </w:r>
    </w:p>
    <w:p w:rsidR="00DD1825" w:rsidRDefault="00DD1825" w:rsidP="00DD1825">
      <w:r>
        <w:t>Note: for case with table lookup, table encodes a piece-wise linear function.</w:t>
      </w:r>
    </w:p>
    <w:p w:rsidR="00DD1825" w:rsidRDefault="00DD1825" w:rsidP="00DD1825"/>
    <w:p w:rsidR="00DD1825" w:rsidRDefault="00DD1825" w:rsidP="00DD1825">
      <w:r>
        <w:t>How to determine throughput?</w:t>
      </w:r>
    </w:p>
    <w:p w:rsidR="00DD1825" w:rsidRDefault="00DD1825" w:rsidP="00DD1825">
      <w:r>
        <w:lastRenderedPageBreak/>
        <w:t>HW</w:t>
      </w:r>
    </w:p>
    <w:p w:rsidR="00DD1825" w:rsidRDefault="00DD1825" w:rsidP="00DD1825">
      <w:r>
        <w:t>Some analysis in JVET-L0094 (TSMC 12nm)</w:t>
      </w:r>
    </w:p>
    <w:p w:rsidR="00DD1825" w:rsidRDefault="00DD1825" w:rsidP="00DD1825">
      <w:r>
        <w:t>All CE5.2 experiments (range computation) were synthesized.</w:t>
      </w:r>
    </w:p>
    <w:p w:rsidR="00DD1825" w:rsidRDefault="00DD1825" w:rsidP="00DD1825">
      <w:r>
        <w:t>Multiplication requires smaller area, but LUT has shorter critical path.</w:t>
      </w:r>
    </w:p>
    <w:p w:rsidR="00DD1825" w:rsidRDefault="00DD1825" w:rsidP="00DD1825">
      <w:r>
        <w:t>Note: it was mentioned that critical path contains initial xor operation.</w:t>
      </w:r>
    </w:p>
    <w:p w:rsidR="00DD1825" w:rsidRDefault="00DD1825" w:rsidP="00DD1825">
      <w:r>
        <w:t>No results for HEVC (but could be provided).</w:t>
      </w:r>
    </w:p>
    <w:p w:rsidR="00DD1825" w:rsidRDefault="00DD1825" w:rsidP="00DD1825">
      <w:r>
        <w:t>Since most (or all) CE5.2 and CE5.3 proposals can be implemented using a lookup table, all proposals seem adequate for HW implementation.</w:t>
      </w:r>
    </w:p>
    <w:p w:rsidR="00DD1825" w:rsidRDefault="00DD1825" w:rsidP="00DD1825"/>
    <w:p w:rsidR="00DD1825" w:rsidRDefault="00DD1825" w:rsidP="00DD1825">
      <w:r>
        <w:t>Is it realistic to do synthesis exercise for entire engine? Probably not.</w:t>
      </w:r>
    </w:p>
    <w:p w:rsidR="00DD1825" w:rsidRDefault="00DD1825" w:rsidP="00DD1825">
      <w:r>
        <w:t>Should do paper analysis by next meeting to determine throughput estimate. Volunteers: HHI, Qualcomm</w:t>
      </w:r>
    </w:p>
    <w:p w:rsidR="00DD1825" w:rsidRDefault="00DD1825" w:rsidP="00DD1825"/>
    <w:p w:rsidR="00DD1825" w:rsidRDefault="00DD1825" w:rsidP="00DD1825"/>
    <w:p w:rsidR="00DD1825" w:rsidRDefault="00DD1825" w:rsidP="00DD1825">
      <w:r>
        <w:t>SW</w:t>
      </w:r>
    </w:p>
    <w:p w:rsidR="00DD1825" w:rsidRDefault="00DD1825" w:rsidP="00DD1825">
      <w:r>
        <w:t>More realistic (than for HW) to implement a fast version of entire engine.</w:t>
      </w:r>
    </w:p>
    <w:p w:rsidR="00DD1825" w:rsidRDefault="00DD1825" w:rsidP="00DD1825">
      <w:r>
        <w:t>Suggestion:</w:t>
      </w:r>
    </w:p>
    <w:p w:rsidR="00DD1825" w:rsidRDefault="00DD1825" w:rsidP="00DD1825">
      <w:r>
        <w:t>Measure run time in a test framework using artificial bit streams. May encode/decode either using single context, or using multiple contexts.</w:t>
      </w:r>
    </w:p>
    <w:p w:rsidR="00DD1825" w:rsidRDefault="00DD1825" w:rsidP="00DD1825">
      <w:r>
        <w:t>Looking at decoder should be sufficient, as there are fewer feedback loops in encoder.</w:t>
      </w:r>
    </w:p>
    <w:p w:rsidR="00DD1825" w:rsidRDefault="00DD1825" w:rsidP="00DD1825">
      <w:r>
        <w:t>Open question: how to cross-check optimized implementations?</w:t>
      </w:r>
    </w:p>
    <w:p w:rsidR="00DD1825" w:rsidRDefault="00DD1825" w:rsidP="00DD1825">
      <w:r>
        <w:t>Volunteers: Sharp, HHI</w:t>
      </w:r>
    </w:p>
    <w:p w:rsidR="00DE2907" w:rsidRDefault="00DE2907" w:rsidP="00DE2907">
      <w:pPr>
        <w:tabs>
          <w:tab w:val="left" w:pos="4357"/>
        </w:tabs>
        <w:rPr>
          <w:rFonts w:eastAsia="Times New Roman"/>
          <w:sz w:val="24"/>
          <w:szCs w:val="24"/>
          <w:lang w:eastAsia="de-DE"/>
        </w:rPr>
      </w:pPr>
    </w:p>
    <w:p w:rsidR="00F87B26" w:rsidRDefault="00F87B26" w:rsidP="00DE2907">
      <w:pPr>
        <w:tabs>
          <w:tab w:val="left" w:pos="4357"/>
        </w:tabs>
        <w:rPr>
          <w:rFonts w:eastAsia="Times New Roman"/>
          <w:sz w:val="24"/>
          <w:szCs w:val="24"/>
          <w:lang w:eastAsia="de-DE"/>
        </w:rPr>
      </w:pPr>
      <w:r>
        <w:rPr>
          <w:rFonts w:eastAsia="Times New Roman"/>
          <w:sz w:val="24"/>
          <w:szCs w:val="24"/>
          <w:lang w:eastAsia="de-DE"/>
        </w:rPr>
        <w:t>Conclusion:</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More study on complexity impact needed before making a decision on the CE5 contributions</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F87B26" w:rsidRPr="009F0CFF" w:rsidRDefault="00F87B26" w:rsidP="00DE2907">
      <w:pPr>
        <w:tabs>
          <w:tab w:val="left" w:pos="4357"/>
        </w:tabs>
        <w:rPr>
          <w:rFonts w:eastAsia="Times New Roman"/>
          <w:sz w:val="24"/>
          <w:szCs w:val="24"/>
          <w:lang w:eastAsia="de-DE"/>
        </w:rPr>
      </w:pPr>
    </w:p>
    <w:p w:rsidR="00DE2907" w:rsidRPr="009F0CFF" w:rsidRDefault="008552AC" w:rsidP="00C26028">
      <w:pPr>
        <w:pStyle w:val="Heading9"/>
        <w:rPr>
          <w:rFonts w:eastAsia="Times New Roman"/>
          <w:szCs w:val="24"/>
          <w:lang w:eastAsia="de-DE"/>
        </w:rPr>
      </w:pPr>
      <w:hyperlink r:id="rId827"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BoG on CE9 related contributions [</w:t>
      </w:r>
      <w:r w:rsidR="00DE2907">
        <w:rPr>
          <w:rFonts w:eastAsia="Times New Roman"/>
          <w:szCs w:val="24"/>
          <w:lang w:val="en-CA" w:eastAsia="de-DE"/>
        </w:rPr>
        <w:t>X. 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The BoG on CE9-related: decoder-side motion vector derivation met on October 7, 2018 from 6:00PM to 8:00PM in room 1006. It reviewed input CE9-related contributions on decoder-side motion vector derivation.</w:t>
      </w:r>
    </w:p>
    <w:p w:rsidR="00DE2907" w:rsidRDefault="00DE2907" w:rsidP="00DE2907">
      <w:r>
        <w:t>Notes from the BoG report are integrated with the relevant contributions in this report.</w:t>
      </w:r>
    </w:p>
    <w:p w:rsidR="00DE2907" w:rsidRPr="00D61CCC" w:rsidRDefault="00B132C2" w:rsidP="00D61CCC">
      <w:pPr>
        <w:pStyle w:val="Heading9"/>
        <w:rPr>
          <w:lang w:val="en-US"/>
        </w:rPr>
      </w:pPr>
      <w:ins w:id="134" w:author="Gary Sullivan" w:date="2018-10-11T18:38:00Z">
        <w:r>
          <w:rPr>
            <w:lang w:val="en-US"/>
          </w:rPr>
          <w:lastRenderedPageBreak/>
          <w:t xml:space="preserve">L0704 </w:t>
        </w:r>
      </w:ins>
      <w:r w:rsidR="00967022">
        <w:rPr>
          <w:lang w:val="en-US"/>
        </w:rPr>
        <w:t>BoG on NN</w:t>
      </w:r>
    </w:p>
    <w:p w:rsidR="00B132C2" w:rsidRPr="00B132C2" w:rsidRDefault="00967022" w:rsidP="00B132C2">
      <w:pPr>
        <w:rPr>
          <w:ins w:id="135" w:author="Gary Sullivan" w:date="2018-10-11T18:39:00Z"/>
        </w:rPr>
      </w:pPr>
      <w:del w:id="136" w:author="Gary Sullivan" w:date="2018-10-11T18:40:00Z">
        <w:r w:rsidRPr="00D61CCC" w:rsidDel="00B132C2">
          <w:rPr>
            <w:highlight w:val="yellow"/>
          </w:rPr>
          <w:delText>TBP</w:delText>
        </w:r>
        <w:r w:rsidDel="00B132C2">
          <w:delText>.</w:delText>
        </w:r>
      </w:del>
      <w:ins w:id="137" w:author="Gary Sullivan" w:date="2018-10-11T18:39:00Z">
        <w:r w:rsidR="00B132C2" w:rsidRPr="00B132C2">
          <w:t>The BoG on Neural Networks for Video Coding was held on 11 October 2018. The BoG discussed several subjects including: training data set and process, software sharing and simulation, neural network structure and complexity analysis, reporting and comparison procedure, etc. The BoG recommend</w:t>
        </w:r>
      </w:ins>
      <w:ins w:id="138" w:author="Gary Sullivan" w:date="2018-10-11T18:41:00Z">
        <w:r w:rsidR="00B132C2">
          <w:t>ed</w:t>
        </w:r>
      </w:ins>
      <w:ins w:id="139" w:author="Gary Sullivan" w:date="2018-10-11T18:39:00Z">
        <w:r w:rsidR="00B132C2" w:rsidRPr="00B132C2">
          <w:t>:</w:t>
        </w:r>
      </w:ins>
    </w:p>
    <w:p w:rsidR="00B132C2" w:rsidRPr="00B132C2" w:rsidRDefault="0086165F" w:rsidP="00B132C2">
      <w:pPr>
        <w:numPr>
          <w:ilvl w:val="0"/>
          <w:numId w:val="16"/>
        </w:numPr>
        <w:rPr>
          <w:ins w:id="140" w:author="Gary Sullivan" w:date="2018-10-11T18:39:00Z"/>
          <w:lang w:val="en-US"/>
        </w:rPr>
      </w:pPr>
      <w:ins w:id="141" w:author="Gary Sullivan" w:date="2018-10-11T18:46:00Z">
        <w:r>
          <w:rPr>
            <w:lang w:val="en-US"/>
          </w:rPr>
          <w:t>T</w:t>
        </w:r>
      </w:ins>
      <w:ins w:id="142" w:author="Gary Sullivan" w:date="2018-10-11T18:39:00Z">
        <w:r w:rsidR="00B132C2" w:rsidRPr="00B132C2">
          <w:rPr>
            <w:lang w:val="en-US"/>
          </w:rPr>
          <w:t xml:space="preserve">o use Div2K as the base training set for all proposals; </w:t>
        </w:r>
      </w:ins>
      <w:ins w:id="143" w:author="Gary Sullivan" w:date="2018-10-11T18:40:00Z">
        <w:r w:rsidR="00B132C2" w:rsidRPr="00B132C2">
          <w:rPr>
            <w:highlight w:val="yellow"/>
            <w:lang w:val="en-US"/>
            <w:rPrChange w:id="144" w:author="Gary Sullivan" w:date="2018-10-11T18:40:00Z">
              <w:rPr>
                <w:lang w:val="en-US"/>
              </w:rPr>
            </w:rPrChange>
          </w:rPr>
          <w:t>[Add link.]</w:t>
        </w:r>
      </w:ins>
    </w:p>
    <w:p w:rsidR="00B132C2" w:rsidRPr="00B132C2" w:rsidRDefault="0086165F" w:rsidP="00B132C2">
      <w:pPr>
        <w:numPr>
          <w:ilvl w:val="0"/>
          <w:numId w:val="16"/>
        </w:numPr>
        <w:rPr>
          <w:ins w:id="145" w:author="Gary Sullivan" w:date="2018-10-11T18:39:00Z"/>
          <w:lang w:val="en-US"/>
        </w:rPr>
      </w:pPr>
      <w:ins w:id="146" w:author="Gary Sullivan" w:date="2018-10-11T18:46:00Z">
        <w:r>
          <w:rPr>
            <w:lang w:val="en-US"/>
          </w:rPr>
          <w:t>T</w:t>
        </w:r>
      </w:ins>
      <w:ins w:id="147" w:author="Gary Sullivan" w:date="2018-10-11T18:39:00Z">
        <w:r w:rsidR="00B132C2" w:rsidRPr="00B132C2">
          <w:rPr>
            <w:lang w:val="en-US"/>
          </w:rPr>
          <w:t>o establish a software branch for neural network coding tools (proposals);</w:t>
        </w:r>
      </w:ins>
    </w:p>
    <w:p w:rsidR="00B132C2" w:rsidRPr="00B132C2" w:rsidRDefault="0086165F" w:rsidP="00B132C2">
      <w:pPr>
        <w:numPr>
          <w:ilvl w:val="0"/>
          <w:numId w:val="16"/>
        </w:numPr>
        <w:rPr>
          <w:ins w:id="148" w:author="Gary Sullivan" w:date="2018-10-11T18:39:00Z"/>
          <w:lang w:val="en-US"/>
        </w:rPr>
      </w:pPr>
      <w:ins w:id="149" w:author="Gary Sullivan" w:date="2018-10-11T18:46:00Z">
        <w:r>
          <w:rPr>
            <w:lang w:val="en-US"/>
          </w:rPr>
          <w:t>A</w:t>
        </w:r>
      </w:ins>
      <w:ins w:id="150" w:author="Gary Sullivan" w:date="2018-10-11T18:39:00Z">
        <w:r w:rsidR="00B132C2" w:rsidRPr="00B132C2">
          <w:rPr>
            <w:lang w:val="en-US"/>
          </w:rPr>
          <w:t xml:space="preserve"> template to report neural network structure and complexity;</w:t>
        </w:r>
      </w:ins>
    </w:p>
    <w:p w:rsidR="00B132C2" w:rsidRPr="00B132C2" w:rsidRDefault="0086165F" w:rsidP="00B132C2">
      <w:pPr>
        <w:numPr>
          <w:ilvl w:val="0"/>
          <w:numId w:val="16"/>
        </w:numPr>
        <w:rPr>
          <w:ins w:id="151" w:author="Gary Sullivan" w:date="2018-10-11T18:39:00Z"/>
        </w:rPr>
      </w:pPr>
      <w:ins w:id="152" w:author="Gary Sullivan" w:date="2018-10-11T18:46:00Z">
        <w:r>
          <w:t>T</w:t>
        </w:r>
      </w:ins>
      <w:ins w:id="153" w:author="Gary Sullivan" w:date="2018-10-11T18:39:00Z">
        <w:r w:rsidR="00B132C2" w:rsidRPr="00B132C2">
          <w:t>o consult with hardware experts about practical complexity criteria;</w:t>
        </w:r>
      </w:ins>
    </w:p>
    <w:p w:rsidR="00B132C2" w:rsidRPr="00B132C2" w:rsidRDefault="0086165F" w:rsidP="00B132C2">
      <w:pPr>
        <w:numPr>
          <w:ilvl w:val="0"/>
          <w:numId w:val="16"/>
        </w:numPr>
        <w:rPr>
          <w:ins w:id="154" w:author="Gary Sullivan" w:date="2018-10-11T18:39:00Z"/>
        </w:rPr>
      </w:pPr>
      <w:ins w:id="155" w:author="Gary Sullivan" w:date="2018-10-11T18:46:00Z">
        <w:r>
          <w:t>T</w:t>
        </w:r>
      </w:ins>
      <w:ins w:id="156" w:author="Gary Sullivan" w:date="2018-10-11T18:39:00Z">
        <w:r w:rsidR="00B132C2" w:rsidRPr="00B132C2">
          <w:t xml:space="preserve">o continue discussing related issues in </w:t>
        </w:r>
      </w:ins>
      <w:ins w:id="157" w:author="Gary Sullivan" w:date="2018-10-11T18:53:00Z">
        <w:r w:rsidR="00A62F03">
          <w:t xml:space="preserve">an </w:t>
        </w:r>
      </w:ins>
      <w:ins w:id="158" w:author="Gary Sullivan" w:date="2018-10-11T18:39:00Z">
        <w:r w:rsidR="00B132C2" w:rsidRPr="00B132C2">
          <w:t>ad-hoc group.</w:t>
        </w:r>
      </w:ins>
    </w:p>
    <w:p w:rsidR="00B132C2" w:rsidRDefault="00B132C2" w:rsidP="00DE2907">
      <w:pPr>
        <w:rPr>
          <w:ins w:id="159" w:author="Gary Sullivan" w:date="2018-10-11T18:41:00Z"/>
        </w:rPr>
      </w:pPr>
      <w:ins w:id="160" w:author="Gary Sullivan" w:date="2018-10-11T18:41:00Z">
        <w:r>
          <w:t>The BoG outcome was reviewed Fri 12 Oct 0930 (GJS).</w:t>
        </w:r>
      </w:ins>
    </w:p>
    <w:p w:rsidR="00B132C2" w:rsidRDefault="00B132C2" w:rsidP="00DE2907">
      <w:pPr>
        <w:rPr>
          <w:ins w:id="161" w:author="Gary Sullivan" w:date="2018-10-11T18:46:00Z"/>
        </w:rPr>
      </w:pPr>
      <w:ins w:id="162" w:author="Gary Sullivan" w:date="2018-10-11T18:42:00Z">
        <w:r>
          <w:t>It was noted that the Div2K</w:t>
        </w:r>
        <w:r w:rsidR="0086165F">
          <w:t xml:space="preserve"> contains only still images</w:t>
        </w:r>
      </w:ins>
      <w:ins w:id="163" w:author="Gary Sullivan" w:date="2018-10-11T18:45:00Z">
        <w:r w:rsidR="0086165F">
          <w:t xml:space="preserve"> (and only 800 of them)</w:t>
        </w:r>
      </w:ins>
      <w:ins w:id="164" w:author="Gary Sullivan" w:date="2018-10-11T18:42:00Z">
        <w:r w:rsidR="0086165F">
          <w:t xml:space="preserve">. </w:t>
        </w:r>
      </w:ins>
      <w:ins w:id="165" w:author="Gary Sullivan" w:date="2018-10-11T18:43:00Z">
        <w:r w:rsidR="0086165F">
          <w:t xml:space="preserve">Its </w:t>
        </w:r>
      </w:ins>
      <w:ins w:id="166" w:author="Gary Sullivan" w:date="2018-10-11T18:45:00Z">
        <w:r w:rsidR="0086165F">
          <w:t>use</w:t>
        </w:r>
      </w:ins>
      <w:ins w:id="167" w:author="Gary Sullivan" w:date="2018-10-11T18:43:00Z">
        <w:r w:rsidR="0086165F">
          <w:t xml:space="preserve"> was only </w:t>
        </w:r>
      </w:ins>
      <w:ins w:id="168" w:author="Gary Sullivan" w:date="2018-10-11T18:45:00Z">
        <w:r w:rsidR="0086165F">
          <w:t xml:space="preserve">encouraged in order </w:t>
        </w:r>
      </w:ins>
      <w:ins w:id="169" w:author="Gary Sullivan" w:date="2018-10-11T18:43:00Z">
        <w:r w:rsidR="0086165F">
          <w:t xml:space="preserve">to ease comparisons if applicable. Contributors may use other data for training, but need to describe what </w:t>
        </w:r>
      </w:ins>
      <w:ins w:id="170" w:author="Gary Sullivan" w:date="2018-10-11T18:44:00Z">
        <w:r w:rsidR="0086165F">
          <w:t>they did.</w:t>
        </w:r>
      </w:ins>
    </w:p>
    <w:p w:rsidR="0086165F" w:rsidRDefault="0086165F" w:rsidP="00DE2907">
      <w:pPr>
        <w:rPr>
          <w:ins w:id="171" w:author="Gary Sullivan" w:date="2018-10-11T18:48:00Z"/>
        </w:rPr>
      </w:pPr>
      <w:ins w:id="172" w:author="Gary Sullivan" w:date="2018-10-11T18:47:00Z">
        <w:r>
          <w:t>No particular training platform was selected, but the method should be described, and the amount of time spent on the training should be d</w:t>
        </w:r>
      </w:ins>
      <w:ins w:id="173" w:author="Gary Sullivan" w:date="2018-10-11T18:48:00Z">
        <w:r>
          <w:t>escribed.</w:t>
        </w:r>
      </w:ins>
    </w:p>
    <w:p w:rsidR="0086165F" w:rsidRDefault="0086165F" w:rsidP="00DE2907">
      <w:pPr>
        <w:rPr>
          <w:ins w:id="174" w:author="Gary Sullivan" w:date="2018-10-11T18:49:00Z"/>
        </w:rPr>
      </w:pPr>
      <w:ins w:id="175" w:author="Gary Sullivan" w:date="2018-10-11T18:48:00Z">
        <w:r>
          <w:t>Among the proposed technologies</w:t>
        </w:r>
      </w:ins>
      <w:ins w:id="176" w:author="Gary Sullivan" w:date="2018-10-11T18:49:00Z">
        <w:r>
          <w:t xml:space="preserve"> at this meeting</w:t>
        </w:r>
      </w:ins>
      <w:ins w:id="177" w:author="Gary Sullivan" w:date="2018-10-11T18:48:00Z">
        <w:r>
          <w:t xml:space="preserve">, the training </w:t>
        </w:r>
      </w:ins>
      <w:ins w:id="178" w:author="Gary Sullivan" w:date="2018-10-11T18:49:00Z">
        <w:r>
          <w:t>was always something that had been done offline, not as part of the sequence coding/decoding process.</w:t>
        </w:r>
      </w:ins>
    </w:p>
    <w:p w:rsidR="0086165F" w:rsidRDefault="0086165F" w:rsidP="00DE2907">
      <w:pPr>
        <w:rPr>
          <w:ins w:id="179" w:author="Gary Sullivan" w:date="2018-10-11T18:53:00Z"/>
        </w:rPr>
      </w:pPr>
      <w:ins w:id="180" w:author="Gary Sullivan" w:date="2018-10-11T18:49:00Z">
        <w:r>
          <w:t xml:space="preserve">It was clarified that the study </w:t>
        </w:r>
      </w:ins>
      <w:ins w:id="181" w:author="Gary Sullivan" w:date="2018-10-11T18:50:00Z">
        <w:r>
          <w:t>is encouraged to</w:t>
        </w:r>
      </w:ins>
      <w:ins w:id="182" w:author="Gary Sullivan" w:date="2018-10-11T18:49:00Z">
        <w:r>
          <w:t xml:space="preserve"> i</w:t>
        </w:r>
      </w:ins>
      <w:ins w:id="183" w:author="Gary Sullivan" w:date="2018-10-11T18:50:00Z">
        <w:r>
          <w:t>nclude not only proposed normative elements that would affect the decoding process, but also other aspects – e.g., encoder-only proc</w:t>
        </w:r>
      </w:ins>
      <w:ins w:id="184" w:author="Gary Sullivan" w:date="2018-10-11T18:51:00Z">
        <w:r>
          <w:t>essing (for mode decisions, partitioning, etc.) and pre-/post-processing.</w:t>
        </w:r>
      </w:ins>
    </w:p>
    <w:p w:rsidR="00A62F03" w:rsidRDefault="00A62F03" w:rsidP="00DE2907">
      <w:pPr>
        <w:rPr>
          <w:ins w:id="185" w:author="Gary Sullivan" w:date="2018-10-11T18:58:00Z"/>
        </w:rPr>
      </w:pPr>
      <w:ins w:id="186" w:author="Gary Sullivan" w:date="2018-10-11T18:53:00Z">
        <w:r>
          <w:t>There had been some discussion of pot</w:t>
        </w:r>
      </w:ins>
      <w:ins w:id="187" w:author="Gary Sullivan" w:date="2018-10-11T18:54:00Z">
        <w:r>
          <w:t xml:space="preserve">ential cross-checking of the training. This </w:t>
        </w:r>
      </w:ins>
      <w:ins w:id="188" w:author="Gary Sullivan" w:date="2018-10-11T18:56:00Z">
        <w:r>
          <w:t>might</w:t>
        </w:r>
      </w:ins>
      <w:ins w:id="189" w:author="Gary Sullivan" w:date="2018-10-11T18:54:00Z">
        <w:r>
          <w:t xml:space="preserve"> involve source code exchange</w:t>
        </w:r>
      </w:ins>
      <w:ins w:id="190" w:author="Gary Sullivan" w:date="2018-10-11T18:56:00Z">
        <w:r>
          <w:t>, using a common training platform, and using common initialization</w:t>
        </w:r>
      </w:ins>
      <w:ins w:id="191" w:author="Gary Sullivan" w:date="2018-10-11T18:54:00Z">
        <w:r>
          <w:t>.</w:t>
        </w:r>
      </w:ins>
    </w:p>
    <w:p w:rsidR="00A62F03" w:rsidRDefault="00A62F03" w:rsidP="00DE2907">
      <w:pPr>
        <w:rPr>
          <w:ins w:id="192" w:author="Gary Sullivan" w:date="2018-10-11T19:00:00Z"/>
        </w:rPr>
      </w:pPr>
      <w:ins w:id="193" w:author="Gary Sullivan" w:date="2018-10-11T18:58:00Z">
        <w:r>
          <w:t xml:space="preserve">It was commented that it does make some difference whether the test set is </w:t>
        </w:r>
      </w:ins>
      <w:ins w:id="194" w:author="Gary Sullivan" w:date="2018-10-11T18:59:00Z">
        <w:r>
          <w:t>used in the training process. However, strictly controlling for this does not seem necessary at this stage of the investigation</w:t>
        </w:r>
      </w:ins>
      <w:ins w:id="195" w:author="Gary Sullivan" w:date="2018-10-11T19:00:00Z">
        <w:r>
          <w:t>.</w:t>
        </w:r>
      </w:ins>
    </w:p>
    <w:p w:rsidR="00A62F03" w:rsidRDefault="00A62F03" w:rsidP="00DE2907">
      <w:pPr>
        <w:rPr>
          <w:ins w:id="196" w:author="Gary Sullivan" w:date="2018-10-11T19:02:00Z"/>
        </w:rPr>
      </w:pPr>
      <w:ins w:id="197" w:author="Gary Sullivan" w:date="2018-10-11T19:00:00Z">
        <w:r>
          <w:t xml:space="preserve">It was noted that, in some cases, </w:t>
        </w:r>
      </w:ins>
      <w:ins w:id="198" w:author="Gary Sullivan" w:date="2018-10-11T19:02:00Z">
        <w:r>
          <w:t>specific QP values were used in the training.</w:t>
        </w:r>
      </w:ins>
    </w:p>
    <w:p w:rsidR="00664983" w:rsidRDefault="00664983" w:rsidP="00DE2907">
      <w:pPr>
        <w:rPr>
          <w:ins w:id="199" w:author="Gary Sullivan" w:date="2018-10-11T19:04:00Z"/>
        </w:rPr>
      </w:pPr>
      <w:ins w:id="200" w:author="Gary Sullivan" w:date="2018-10-11T19:02:00Z">
        <w:r>
          <w:t xml:space="preserve">It is unknown </w:t>
        </w:r>
      </w:ins>
      <w:ins w:id="201" w:author="Gary Sullivan" w:date="2018-10-11T19:03:00Z">
        <w:r>
          <w:t>whether this study will really affect the development of this standard</w:t>
        </w:r>
      </w:ins>
      <w:ins w:id="202" w:author="Gary Sullivan" w:date="2018-10-11T19:04:00Z">
        <w:r>
          <w:t>.</w:t>
        </w:r>
      </w:ins>
      <w:ins w:id="203" w:author="Gary Sullivan" w:date="2018-10-11T19:03:00Z">
        <w:r>
          <w:t xml:space="preserve"> </w:t>
        </w:r>
      </w:ins>
      <w:ins w:id="204" w:author="Gary Sullivan" w:date="2018-10-11T19:04:00Z">
        <w:r>
          <w:t>It was acknowledged that</w:t>
        </w:r>
      </w:ins>
      <w:ins w:id="205" w:author="Gary Sullivan" w:date="2018-10-11T19:03:00Z">
        <w:r>
          <w:t xml:space="preserve"> there are substantial complexity issues involved in some of these proposals.</w:t>
        </w:r>
      </w:ins>
    </w:p>
    <w:p w:rsidR="00664983" w:rsidRDefault="00664983" w:rsidP="00DE2907">
      <w:pPr>
        <w:rPr>
          <w:ins w:id="206" w:author="Gary Sullivan" w:date="2018-10-11T19:13:00Z"/>
        </w:rPr>
      </w:pPr>
      <w:ins w:id="207" w:author="Gary Sullivan" w:date="2018-10-11T19:05:00Z">
        <w:r>
          <w:t xml:space="preserve">Several proponents were willing to share their software. </w:t>
        </w:r>
      </w:ins>
      <w:ins w:id="208" w:author="Gary Sullivan" w:date="2018-10-11T19:09:00Z">
        <w:r>
          <w:t>It was noted that f</w:t>
        </w:r>
      </w:ins>
      <w:ins w:id="209" w:author="Gary Sullivan" w:date="2018-10-11T19:07:00Z">
        <w:r>
          <w:t xml:space="preserve">orking the </w:t>
        </w:r>
      </w:ins>
      <w:ins w:id="210" w:author="Gary Sullivan" w:date="2018-10-11T19:09:00Z">
        <w:r>
          <w:t xml:space="preserve">VTM </w:t>
        </w:r>
      </w:ins>
      <w:ins w:id="211" w:author="Gary Sullivan" w:date="2018-10-11T19:07:00Z">
        <w:r>
          <w:t xml:space="preserve">software is not difficult. </w:t>
        </w:r>
      </w:ins>
      <w:ins w:id="212" w:author="Gary Sullivan" w:date="2018-10-11T19:08:00Z">
        <w:r>
          <w:t>Restriction of access to members is also not difficult if desired.</w:t>
        </w:r>
      </w:ins>
      <w:ins w:id="213" w:author="Gary Sullivan" w:date="2018-10-11T19:11:00Z">
        <w:r>
          <w:t xml:space="preserve"> It was noted that </w:t>
        </w:r>
      </w:ins>
      <w:ins w:id="214" w:author="Gary Sullivan" w:date="2018-10-11T19:12:00Z">
        <w:r>
          <w:t>uploading and updating excessively large files</w:t>
        </w:r>
        <w:r w:rsidR="00A571C9">
          <w:t xml:space="preserve"> needs to be avoided.</w:t>
        </w:r>
      </w:ins>
    </w:p>
    <w:p w:rsidR="00A571C9" w:rsidRDefault="00A571C9" w:rsidP="00DE2907">
      <w:pPr>
        <w:rPr>
          <w:ins w:id="215" w:author="Gary Sullivan" w:date="2018-10-11T19:14:00Z"/>
        </w:rPr>
      </w:pPr>
      <w:ins w:id="216" w:author="Gary Sullivan" w:date="2018-10-11T19:13:00Z">
        <w:r>
          <w:t>Some complexity analysis had been done in the BoG</w:t>
        </w:r>
      </w:ins>
      <w:ins w:id="217" w:author="Gary Sullivan" w:date="2018-10-11T19:14:00Z">
        <w:r>
          <w:t>; further work on this was encouraged.</w:t>
        </w:r>
      </w:ins>
    </w:p>
    <w:p w:rsidR="00A571C9" w:rsidRDefault="00A571C9" w:rsidP="00DE2907">
      <w:pPr>
        <w:rPr>
          <w:ins w:id="218" w:author="Gary Sullivan" w:date="2018-10-11T18:47:00Z"/>
        </w:rPr>
      </w:pPr>
      <w:ins w:id="219" w:author="Gary Sullivan" w:date="2018-10-11T19:14:00Z">
        <w:r>
          <w:t>For reporting of runtimes, it needs to be clear whether that is GPU or CPU, and CPU runtimes were desired to be provided if applicable.</w:t>
        </w:r>
      </w:ins>
    </w:p>
    <w:p w:rsidR="0086165F" w:rsidRDefault="00A571C9" w:rsidP="00DE2907">
      <w:pPr>
        <w:rPr>
          <w:ins w:id="220" w:author="Gary Sullivan" w:date="2018-10-11T18:39:00Z"/>
        </w:rPr>
      </w:pPr>
      <w:ins w:id="221" w:author="Gary Sullivan" w:date="2018-10-11T19:15:00Z">
        <w:r>
          <w:t>A t</w:t>
        </w:r>
      </w:ins>
      <w:ins w:id="222" w:author="Gary Sullivan" w:date="2018-10-11T18:46:00Z">
        <w:r w:rsidR="0086165F">
          <w:t>emplate</w:t>
        </w:r>
      </w:ins>
      <w:ins w:id="223" w:author="Gary Sullivan" w:date="2018-10-11T19:15:00Z">
        <w:r>
          <w:t xml:space="preserve"> had been developed and was attac</w:t>
        </w:r>
      </w:ins>
      <w:ins w:id="224" w:author="Gary Sullivan" w:date="2018-10-11T19:16:00Z">
        <w:r>
          <w:t>hed to the BoG report for use in reporting of results and analysis. Its use in further experiments was encouraged.</w:t>
        </w:r>
      </w:ins>
    </w:p>
    <w:p w:rsidR="00B132C2" w:rsidRDefault="00B132C2" w:rsidP="00DE2907"/>
    <w:p w:rsidR="00365269" w:rsidRPr="00F23A45" w:rsidRDefault="00365269" w:rsidP="00422C11">
      <w:pPr>
        <w:pStyle w:val="Heading2"/>
        <w:ind w:left="576"/>
        <w:rPr>
          <w:lang w:val="en-CA"/>
        </w:rPr>
      </w:pPr>
      <w:bookmarkStart w:id="225" w:name="_Ref452305285"/>
      <w:r w:rsidRPr="00F23A45">
        <w:rPr>
          <w:lang w:val="en-CA"/>
        </w:rPr>
        <w:t xml:space="preserve">List of actions taken affecting </w:t>
      </w:r>
      <w:bookmarkEnd w:id="225"/>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lastRenderedPageBreak/>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Heading3"/>
      </w:pPr>
      <w:bookmarkStart w:id="226" w:name="_Ref519697265"/>
      <w:r w:rsidRPr="00F23A45">
        <w:t xml:space="preserve">Syntax/semantics/decoding process </w:t>
      </w:r>
      <w:r w:rsidR="00742369" w:rsidRPr="00F23A45">
        <w:t>change</w:t>
      </w:r>
      <w:r w:rsidRPr="00F23A45">
        <w:t>s</w:t>
      </w:r>
      <w:r w:rsidR="00F17E7E" w:rsidRPr="00F23A45">
        <w:t xml:space="preserve"> VTM/WD</w:t>
      </w:r>
      <w:bookmarkEnd w:id="226"/>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227" w:name="_Ref479326928"/>
      <w:bookmarkStart w:id="228" w:name="_Ref519697306"/>
      <w:r w:rsidRPr="00F23A45">
        <w:rPr>
          <w:szCs w:val="22"/>
        </w:rPr>
        <w:t>JVET-L0XXX: …</w:t>
      </w:r>
    </w:p>
    <w:p w:rsidR="00E15A12" w:rsidRPr="00F23A45" w:rsidRDefault="00E15A12" w:rsidP="00E15A12">
      <w:pPr>
        <w:pStyle w:val="Heading3"/>
      </w:pPr>
      <w:r w:rsidRPr="00F23A45">
        <w:t xml:space="preserve">Changes in </w:t>
      </w:r>
      <w:bookmarkEnd w:id="227"/>
      <w:r w:rsidR="00403DAB" w:rsidRPr="00F23A45">
        <w:t>360Lib</w:t>
      </w:r>
      <w:bookmarkEnd w:id="228"/>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229" w:name="_Ref354594526"/>
      <w:r w:rsidRPr="00F23A45">
        <w:rPr>
          <w:lang w:val="en-CA"/>
        </w:rPr>
        <w:t>P</w:t>
      </w:r>
      <w:r w:rsidR="00D936E9" w:rsidRPr="00F23A45">
        <w:rPr>
          <w:lang w:val="en-CA"/>
        </w:rPr>
        <w:t>roject planning</w:t>
      </w:r>
      <w:bookmarkEnd w:id="229"/>
    </w:p>
    <w:p w:rsidR="00030649" w:rsidRPr="00F23A45" w:rsidRDefault="00EB131B" w:rsidP="00422C11">
      <w:pPr>
        <w:pStyle w:val="Heading2"/>
        <w:ind w:left="576"/>
        <w:rPr>
          <w:lang w:val="en-CA"/>
        </w:rPr>
      </w:pPr>
      <w:bookmarkStart w:id="230" w:name="_Ref472668843"/>
      <w:bookmarkStart w:id="231" w:name="_Ref322459742"/>
      <w:r w:rsidRPr="00F23A45">
        <w:rPr>
          <w:lang w:val="en-CA"/>
        </w:rPr>
        <w:t xml:space="preserve">Core </w:t>
      </w:r>
      <w:r w:rsidR="008E1546" w:rsidRPr="00F23A45">
        <w:rPr>
          <w:lang w:val="en-CA"/>
        </w:rPr>
        <w:t>e</w:t>
      </w:r>
      <w:r w:rsidR="00030649" w:rsidRPr="00F23A45">
        <w:rPr>
          <w:lang w:val="en-CA"/>
        </w:rPr>
        <w:t>xperiment planning</w:t>
      </w:r>
      <w:bookmarkEnd w:id="230"/>
      <w:r w:rsidR="00D25620" w:rsidRPr="00F23A45">
        <w:rPr>
          <w:lang w:val="en-CA"/>
        </w:rPr>
        <w:t xml:space="preserve"> (</w:t>
      </w:r>
      <w:r w:rsidR="00D25620" w:rsidRPr="00F23A45">
        <w:rPr>
          <w:highlight w:val="yellow"/>
          <w:lang w:val="en-CA"/>
        </w:rPr>
        <w:t>update</w:t>
      </w:r>
      <w:r w:rsidR="00D25620" w:rsidRPr="00F23A45">
        <w:rPr>
          <w:lang w:val="en-CA"/>
        </w:rPr>
        <w:t>)</w:t>
      </w:r>
    </w:p>
    <w:p w:rsidR="009B1857" w:rsidRDefault="009B1857" w:rsidP="00EB131B"/>
    <w:p w:rsidR="009B1857" w:rsidRDefault="009B1857" w:rsidP="009B1857">
      <w:r>
        <w:t>To clarify about continuation of investigation in CE from track A:</w:t>
      </w:r>
    </w:p>
    <w:p w:rsidR="009B1857" w:rsidRDefault="009B1857" w:rsidP="009B1857">
      <w:pPr>
        <w:numPr>
          <w:ilvl w:val="0"/>
          <w:numId w:val="157"/>
        </w:numPr>
      </w:pPr>
      <w:r>
        <w:t>If something was in a CE before, and it says “further study”, that should be read as “further study in same CE”</w:t>
      </w:r>
    </w:p>
    <w:p w:rsidR="009B1857" w:rsidRDefault="009B1857" w:rsidP="009B1857">
      <w:pPr>
        <w:numPr>
          <w:ilvl w:val="0"/>
          <w:numId w:val="157"/>
        </w:numPr>
      </w:pPr>
      <w:r>
        <w:t>If something was in a CE related category, the meeting notes should explicitly say that CE study is planned.</w:t>
      </w:r>
    </w:p>
    <w:p w:rsidR="009B1857" w:rsidRDefault="009B1857" w:rsidP="00EB131B"/>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lastRenderedPageBreak/>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w:t>
      </w:r>
      <w:ins w:id="232" w:author="Gary Sullivan" w:date="2018-10-11T19:37:00Z">
        <w:r w:rsidR="00465BF4">
          <w:t xml:space="preserve">(except the one formed by merging two prior CEs) </w:t>
        </w:r>
      </w:ins>
      <w:r w:rsidRPr="00F23A45">
        <w:t xml:space="preserve">should have a maximum of 3 coordinators. </w:t>
      </w:r>
      <w:r w:rsidR="00D939C5" w:rsidRPr="00F23A45">
        <w:t xml:space="preserve">The role of CE coordinators </w:t>
      </w:r>
      <w:ins w:id="233" w:author="Gary Sullivan" w:date="2018-10-11T19:37:00Z">
        <w:r w:rsidR="00465BF4">
          <w:t>wa</w:t>
        </w:r>
      </w:ins>
      <w:del w:id="234" w:author="Gary Sullivan" w:date="2018-10-11T19:37:00Z">
        <w:r w:rsidR="00D939C5" w:rsidRPr="00F23A45" w:rsidDel="00465BF4">
          <w:delText>i</w:delText>
        </w:r>
      </w:del>
      <w:r w:rsidR="00D939C5" w:rsidRPr="00F23A45">
        <w:t xml:space="preserve">s again clarified. It is not necessary that each sub-CE has an own coordinator. People in sub-CEs should communicate with each other about how to compare </w:t>
      </w:r>
      <w:del w:id="235" w:author="Gary Sullivan" w:date="2018-10-11T19:37:00Z">
        <w:r w:rsidR="00D939C5" w:rsidRPr="00F23A45" w:rsidDel="00465BF4">
          <w:delText xml:space="preserve">if </w:delText>
        </w:r>
      </w:del>
      <w:ins w:id="236" w:author="Gary Sullivan" w:date="2018-10-11T19:37:00Z">
        <w:r w:rsidR="00465BF4">
          <w:t>with</w:t>
        </w:r>
        <w:r w:rsidR="00465BF4" w:rsidRPr="00F23A45">
          <w:t xml:space="preserve"> </w:t>
        </w:r>
      </w:ins>
      <w:r w:rsidR="00D939C5" w:rsidRPr="00F23A45">
        <w:t>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231"/>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w:t>
      </w:r>
      <w:r w:rsidR="00543889" w:rsidRPr="00F23A45">
        <w:lastRenderedPageBreak/>
        <w:t xml:space="preserve">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237" w:name="_Ref411907584"/>
      <w:r w:rsidRPr="00F23A45">
        <w:rPr>
          <w:lang w:val="en-CA"/>
        </w:rPr>
        <w:t xml:space="preserve">General issues for </w:t>
      </w:r>
      <w:r w:rsidR="00004C2E" w:rsidRPr="00F23A45">
        <w:rPr>
          <w:lang w:val="en-CA"/>
        </w:rPr>
        <w:t>e</w:t>
      </w:r>
      <w:r w:rsidR="00CB6F74" w:rsidRPr="00F23A45">
        <w:rPr>
          <w:lang w:val="en-CA"/>
        </w:rPr>
        <w:t>xperiments</w:t>
      </w:r>
      <w:bookmarkEnd w:id="237"/>
    </w:p>
    <w:p w:rsidR="003258F9" w:rsidRPr="00F23A45" w:rsidRDefault="003258F9" w:rsidP="00792EBC">
      <w:r w:rsidRPr="00F23A45">
        <w:t xml:space="preserve">This section was reviewed </w:t>
      </w:r>
      <w:r w:rsidR="00171D43">
        <w:t xml:space="preserve">in the opening plenary on Wednesday 3 October and </w:t>
      </w:r>
      <w:del w:id="238" w:author="Gary Sullivan" w:date="2018-10-11T19:36:00Z">
        <w:r w:rsidR="00171D43" w:rsidDel="00465BF4">
          <w:delText xml:space="preserve">at </w:delText>
        </w:r>
      </w:del>
      <w:ins w:id="239" w:author="Gary Sullivan" w:date="2018-10-11T19:36:00Z">
        <w:r w:rsidR="00465BF4">
          <w:t xml:space="preserve">on </w:t>
        </w:r>
      </w:ins>
      <w:ins w:id="240" w:author="Gary Sullivan" w:date="2018-10-11T19:35:00Z">
        <w:r w:rsidR="00465BF4">
          <w:rPr>
            <w:highlight w:val="yellow"/>
          </w:rPr>
          <w:t>Fri</w:t>
        </w:r>
      </w:ins>
      <w:del w:id="241" w:author="Gary Sullivan" w:date="2018-10-11T19:35:00Z">
        <w:r w:rsidR="00CA527F" w:rsidRPr="002437A2" w:rsidDel="00465BF4">
          <w:rPr>
            <w:highlight w:val="yellow"/>
          </w:rPr>
          <w:delText>XX</w:delText>
        </w:r>
      </w:del>
      <w:r w:rsidR="00CA527F" w:rsidRPr="002437A2">
        <w:rPr>
          <w:highlight w:val="yellow"/>
        </w:rPr>
        <w:t xml:space="preserve">day </w:t>
      </w:r>
      <w:del w:id="242" w:author="Gary Sullivan" w:date="2018-10-11T19:35:00Z">
        <w:r w:rsidR="00CA527F" w:rsidRPr="002437A2" w:rsidDel="00465BF4">
          <w:rPr>
            <w:highlight w:val="yellow"/>
          </w:rPr>
          <w:delText xml:space="preserve">XX </w:delText>
        </w:r>
      </w:del>
      <w:ins w:id="243" w:author="Gary Sullivan" w:date="2018-10-11T19:35:00Z">
        <w:r w:rsidR="00465BF4">
          <w:rPr>
            <w:highlight w:val="yellow"/>
          </w:rPr>
          <w:t>12</w:t>
        </w:r>
        <w:r w:rsidR="00465BF4" w:rsidRPr="002437A2">
          <w:rPr>
            <w:highlight w:val="yellow"/>
          </w:rPr>
          <w:t xml:space="preserve"> </w:t>
        </w:r>
      </w:ins>
      <w:r w:rsidR="00CA527F" w:rsidRPr="002437A2">
        <w:rPr>
          <w:highlight w:val="yellow"/>
        </w:rPr>
        <w:t>October</w:t>
      </w:r>
      <w:del w:id="244" w:author="Gary Sullivan" w:date="2018-10-11T19:36:00Z">
        <w:r w:rsidR="00CA527F" w:rsidRPr="00F23A45" w:rsidDel="00465BF4">
          <w:delText xml:space="preserve"> </w:delText>
        </w:r>
        <w:r w:rsidRPr="00F23A45" w:rsidDel="00465BF4">
          <w:delText>afternoon</w:delText>
        </w:r>
      </w:del>
      <w:r w:rsidRPr="00F23A45">
        <w:t>.</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w:t>
      </w:r>
      <w:del w:id="245" w:author="Gary Sullivan" w:date="2018-10-11T19:39:00Z">
        <w:r w:rsidR="00A82FA4" w:rsidRPr="00465BF4" w:rsidDel="00465BF4">
          <w:rPr>
            <w:highlight w:val="yellow"/>
            <w:rPrChange w:id="246" w:author="Gary Sullivan" w:date="2018-10-11T19:39:00Z">
              <w:rPr/>
            </w:rPrChange>
          </w:rPr>
          <w:delText>can obtain</w:delText>
        </w:r>
      </w:del>
      <w:ins w:id="247" w:author="Gary Sullivan" w:date="2018-10-11T19:39:00Z">
        <w:r w:rsidR="00465BF4" w:rsidRPr="00465BF4">
          <w:rPr>
            <w:highlight w:val="yellow"/>
            <w:rPrChange w:id="248" w:author="Gary Sullivan" w:date="2018-10-11T19:39:00Z">
              <w:rPr/>
            </w:rPrChange>
          </w:rPr>
          <w:t>will have</w:t>
        </w:r>
      </w:ins>
      <w:r w:rsidR="00A82FA4" w:rsidRPr="00F23A45">
        <w:t xml:space="preserve"> read access to the CE software branches</w:t>
      </w:r>
      <w:ins w:id="249" w:author="Gary Sullivan" w:date="2018-10-11T19:39:00Z">
        <w:r w:rsidR="00465BF4">
          <w:t xml:space="preserve"> (</w:t>
        </w:r>
        <w:r w:rsidR="00465BF4" w:rsidRPr="00465BF4">
          <w:rPr>
            <w:highlight w:val="yellow"/>
            <w:rPrChange w:id="250" w:author="Gary Sullivan" w:date="2018-10-11T19:40:00Z">
              <w:rPr/>
            </w:rPrChange>
          </w:rPr>
          <w:t>using shared read-only credentials</w:t>
        </w:r>
      </w:ins>
      <w:ins w:id="251" w:author="Gary Sullivan" w:date="2018-10-11T19:40:00Z">
        <w:r w:rsidR="00465BF4" w:rsidRPr="00465BF4">
          <w:rPr>
            <w:highlight w:val="yellow"/>
            <w:rPrChange w:id="252" w:author="Gary Sullivan" w:date="2018-10-11T19:40:00Z">
              <w:rPr/>
            </w:rPrChange>
          </w:rPr>
          <w:t>; the method for members to obtain the credentials is</w:t>
        </w:r>
      </w:ins>
      <w:ins w:id="253" w:author="Gary Sullivan" w:date="2018-10-11T19:39:00Z">
        <w:r w:rsidR="00465BF4" w:rsidRPr="00465BF4">
          <w:rPr>
            <w:highlight w:val="yellow"/>
            <w:rPrChange w:id="254" w:author="Gary Sullivan" w:date="2018-10-11T19:40:00Z">
              <w:rPr/>
            </w:rPrChange>
          </w:rPr>
          <w:t xml:space="preserve"> TBA on the reflector</w:t>
        </w:r>
        <w:r w:rsidR="00465BF4">
          <w:t>)</w:t>
        </w:r>
      </w:ins>
      <w:r w:rsidR="00A82FA4" w:rsidRPr="00F23A45">
        <w:t>.</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lastRenderedPageBreak/>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w:t>
      </w:r>
      <w:del w:id="255" w:author="Gary Sullivan" w:date="2018-10-11T19:42:00Z">
        <w:r w:rsidRPr="00F23A45" w:rsidDel="00465BF4">
          <w:delText xml:space="preserve">company </w:delText>
        </w:r>
      </w:del>
      <w:r w:rsidRPr="00F23A45">
        <w:t xml:space="preserve">proponent perspective – e.g. </w:t>
      </w:r>
      <w:ins w:id="256" w:author="Gary Sullivan" w:date="2018-10-11T19:41:00Z">
        <w:r w:rsidR="00465BF4">
          <w:t xml:space="preserve">not </w:t>
        </w:r>
      </w:ins>
      <w:r w:rsidRPr="00F23A45">
        <w:t xml:space="preserve">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ins w:id="257" w:author="Gary Sullivan" w:date="2018-10-11T19:41:00Z">
        <w:r w:rsidR="00465BF4">
          <w:t>,</w:t>
        </w:r>
      </w:ins>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ins w:id="258" w:author="Gary Sullivan" w:date="2018-10-11T21:13:00Z">
        <w:r w:rsidR="0048192E">
          <w:t xml:space="preserve"> </w:t>
        </w:r>
        <w:r w:rsidR="0048192E" w:rsidRPr="0048192E">
          <w:rPr>
            <w:highlight w:val="yellow"/>
            <w:rPrChange w:id="259" w:author="Gary Sullivan" w:date="2018-10-11T21:14:00Z">
              <w:rPr/>
            </w:rPrChange>
          </w:rPr>
          <w:t>Any changes of planned tests after this time need to be announced and disc</w:t>
        </w:r>
      </w:ins>
      <w:ins w:id="260" w:author="Gary Sullivan" w:date="2018-10-11T21:14:00Z">
        <w:r w:rsidR="0048192E" w:rsidRPr="0048192E">
          <w:rPr>
            <w:highlight w:val="yellow"/>
            <w:rPrChange w:id="261" w:author="Gary Sullivan" w:date="2018-10-11T21:14:00Z">
              <w:rPr/>
            </w:rPrChange>
          </w:rPr>
          <w:t>ussed on the JVET reflector.</w:t>
        </w:r>
      </w:ins>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262" w:name="_Hlk526339005"/>
      <w:r w:rsidR="00CA527F" w:rsidRPr="00F23A45">
        <w:t xml:space="preserve">the </w:t>
      </w:r>
      <w:r w:rsidR="00D160CE" w:rsidRPr="00F23A45">
        <w:t xml:space="preserve">VTM </w:t>
      </w:r>
      <w:del w:id="263" w:author="Gary Sullivan" w:date="2018-10-11T21:14:00Z">
        <w:r w:rsidR="00D160CE" w:rsidRPr="00F23A45" w:rsidDel="0048192E">
          <w:delText>or BMS (as relevant)</w:delText>
        </w:r>
        <w:bookmarkEnd w:id="262"/>
        <w:r w:rsidR="00D160CE" w:rsidRPr="00F23A45" w:rsidDel="0048192E">
          <w:delText xml:space="preserve"> </w:delText>
        </w:r>
      </w:del>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w:t>
      </w:r>
      <w:r w:rsidRPr="00F23A45">
        <w:lastRenderedPageBreak/>
        <w:t xml:space="preserve">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w:t>
      </w:r>
      <w:del w:id="264" w:author="Gary Sullivan" w:date="2018-10-11T21:14:00Z">
        <w:r w:rsidR="0052255D" w:rsidRPr="00F23A45" w:rsidDel="0048192E">
          <w:delText>/BMS</w:delText>
        </w:r>
      </w:del>
      <w:r w:rsidR="0052255D" w:rsidRPr="00F23A45">
        <w:t xml:space="preserve"> (as applicable)</w:t>
      </w:r>
      <w:r w:rsidRPr="00F23A45">
        <w:t>.</w:t>
      </w:r>
      <w:ins w:id="265" w:author="Gary Sullivan" w:date="2018-10-11T21:14:00Z">
        <w:r w:rsidR="0048192E">
          <w:t xml:space="preserve"> [</w:t>
        </w:r>
        <w:r w:rsidR="0048192E" w:rsidRPr="0048192E">
          <w:rPr>
            <w:highlight w:val="yellow"/>
            <w:rPrChange w:id="266" w:author="Gary Sullivan" w:date="2018-10-11T21:15:00Z">
              <w:rPr/>
            </w:rPrChange>
          </w:rPr>
          <w:t>Searc</w:t>
        </w:r>
      </w:ins>
      <w:ins w:id="267" w:author="Gary Sullivan" w:date="2018-10-11T21:15:00Z">
        <w:r w:rsidR="0048192E" w:rsidRPr="0048192E">
          <w:rPr>
            <w:highlight w:val="yellow"/>
            <w:rPrChange w:id="268" w:author="Gary Sullivan" w:date="2018-10-11T21:15:00Z">
              <w:rPr/>
            </w:rPrChange>
          </w:rPr>
          <w:t>h/remove obsolete references to BMS.</w:t>
        </w:r>
        <w:r w:rsidR="0048192E">
          <w:t>]</w:t>
        </w:r>
      </w:ins>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del w:id="269" w:author="Gary Sullivan" w:date="2018-10-11T19:34:00Z">
        <w:r w:rsidDel="00465BF4">
          <w:delText>[</w:delText>
        </w:r>
        <w:r w:rsidRPr="002437A2" w:rsidDel="00465BF4">
          <w:rPr>
            <w:highlight w:val="yellow"/>
          </w:rPr>
          <w:delText>Add a note that d</w:delText>
        </w:r>
      </w:del>
      <w:ins w:id="270" w:author="Gary Sullivan" w:date="2018-10-11T19:34:00Z">
        <w:r w:rsidR="00465BF4">
          <w:rPr>
            <w:highlight w:val="yellow"/>
          </w:rPr>
          <w:t>D</w:t>
        </w:r>
      </w:ins>
      <w:r w:rsidRPr="002437A2">
        <w:rPr>
          <w:highlight w:val="yellow"/>
        </w:rPr>
        <w:t>raft specification text shall be provided with CE input documents.</w:t>
      </w:r>
      <w:del w:id="271" w:author="Gary Sullivan" w:date="2018-10-11T19:34:00Z">
        <w:r w:rsidDel="00465BF4">
          <w:delText>]</w:delText>
        </w:r>
      </w:del>
    </w:p>
    <w:p w:rsidR="00A70B10" w:rsidRPr="00F23A45" w:rsidRDefault="00543889" w:rsidP="00422C11">
      <w:pPr>
        <w:pStyle w:val="Heading2"/>
        <w:ind w:left="576"/>
        <w:rPr>
          <w:lang w:val="en-CA"/>
        </w:rPr>
      </w:pPr>
      <w:bookmarkStart w:id="272" w:name="_Ref411879588"/>
      <w:bookmarkStart w:id="273" w:name="_Ref488411497"/>
      <w:r w:rsidRPr="00F23A45">
        <w:rPr>
          <w:lang w:val="en-CA"/>
        </w:rPr>
        <w:t>Software development</w:t>
      </w:r>
      <w:bookmarkEnd w:id="272"/>
      <w:r w:rsidR="005B4CEA" w:rsidRPr="00F23A45">
        <w:rPr>
          <w:lang w:val="en-CA"/>
        </w:rPr>
        <w:t xml:space="preserve"> and anchor generation</w:t>
      </w:r>
      <w:bookmarkEnd w:id="273"/>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w:t>
      </w:r>
      <w:ins w:id="274" w:author="Gary Sullivan" w:date="2018-10-11T19:30:00Z">
        <w:r w:rsidR="00011415">
          <w:t>3</w:t>
        </w:r>
      </w:ins>
      <w:del w:id="275" w:author="Gary Sullivan" w:date="2018-10-11T19:30:00Z">
        <w:r w:rsidRPr="00F23A45" w:rsidDel="00011415">
          <w:delText>2</w:delText>
        </w:r>
      </w:del>
      <w:r w:rsidRPr="00F23A45">
        <w:t>.0 will be released by 2018-</w:t>
      </w:r>
      <w:del w:id="276" w:author="Gary Sullivan" w:date="2018-10-11T19:31:00Z">
        <w:r w:rsidRPr="00F23A45" w:rsidDel="00011415">
          <w:delText>08</w:delText>
        </w:r>
      </w:del>
      <w:ins w:id="277" w:author="Gary Sullivan" w:date="2018-10-11T19:31:00Z">
        <w:r w:rsidR="00011415">
          <w:t>11</w:t>
        </w:r>
      </w:ins>
      <w:r w:rsidRPr="00F23A45">
        <w:t>-</w:t>
      </w:r>
      <w:del w:id="278" w:author="Gary Sullivan" w:date="2018-10-11T19:31:00Z">
        <w:r w:rsidRPr="00F23A45" w:rsidDel="00011415">
          <w:delText>15</w:delText>
        </w:r>
      </w:del>
      <w:ins w:id="279" w:author="Gary Sullivan" w:date="2018-10-11T19:31:00Z">
        <w:r w:rsidR="00011415">
          <w:t>09</w:t>
        </w:r>
      </w:ins>
      <w:r w:rsidRPr="00F23A45">
        <w:t xml:space="preserve">. </w:t>
      </w:r>
      <w:del w:id="280" w:author="Gary Sullivan" w:date="2018-10-11T19:32:00Z">
        <w:r w:rsidRPr="00F23A45" w:rsidDel="00011415">
          <w:delText>This version will include all adoptions necessary for CTC. By the same time,</w:delText>
        </w:r>
        <w:r w:rsidR="008660C2" w:rsidRPr="00F23A45" w:rsidDel="00011415">
          <w:delText xml:space="preserve"> </w:delText>
        </w:r>
        <w:r w:rsidRPr="00F23A45" w:rsidDel="00011415">
          <w:delText xml:space="preserve">also an implementation of BMS2.0 configuration (with only VTM adoptions) will be provided in a separate branch. BMS2.1 with BMS-only adoption will be released by 2018-08-31. </w:delText>
        </w:r>
      </w:del>
      <w:r w:rsidRPr="00F23A45">
        <w:t>VTM</w:t>
      </w:r>
      <w:ins w:id="281" w:author="Gary Sullivan" w:date="2018-10-11T19:32:00Z">
        <w:r w:rsidR="00011415">
          <w:t>3</w:t>
        </w:r>
      </w:ins>
      <w:del w:id="282" w:author="Gary Sullivan" w:date="2018-10-11T19:32:00Z">
        <w:r w:rsidRPr="00F23A45" w:rsidDel="00011415">
          <w:delText>2</w:delText>
        </w:r>
      </w:del>
      <w:r w:rsidRPr="00F23A45">
        <w:t>.1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pPr>
        <w:numPr>
          <w:ilvl w:val="0"/>
          <w:numId w:val="12"/>
        </w:numPr>
        <w:pPrChange w:id="283" w:author="Gary Sullivan" w:date="2018-10-11T19:33:00Z">
          <w:pPr/>
        </w:pPrChange>
      </w:pPr>
      <w:r w:rsidRPr="00F23A45">
        <w:t xml:space="preserve">Timeline of </w:t>
      </w:r>
      <w:r w:rsidR="00240F33" w:rsidRPr="00F23A45">
        <w:t>360lib</w:t>
      </w:r>
      <w:ins w:id="284" w:author="Gary Sullivan" w:date="2018-10-11T19:33:00Z">
        <w:r w:rsidR="00465BF4">
          <w:t>8</w:t>
        </w:r>
      </w:ins>
      <w:del w:id="285" w:author="Gary Sullivan" w:date="2018-10-11T19:33:00Z">
        <w:r w:rsidR="00240F33" w:rsidRPr="00F23A45" w:rsidDel="00465BF4">
          <w:delText>7</w:delText>
        </w:r>
      </w:del>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TM</w:t>
      </w:r>
      <w:ins w:id="286" w:author="Gary Sullivan" w:date="2018-10-11T19:33:00Z">
        <w:r w:rsidR="00465BF4">
          <w:t>3</w:t>
        </w:r>
      </w:ins>
      <w:del w:id="287" w:author="Gary Sullivan" w:date="2018-10-11T19:33:00Z">
        <w:r w:rsidR="00D258C7" w:rsidRPr="00F23A45" w:rsidDel="00465BF4">
          <w:delText>1</w:delText>
        </w:r>
      </w:del>
      <w:r w:rsidR="00D258C7" w:rsidRPr="00F23A45">
        <w:t xml:space="preserve">.0 </w:t>
      </w:r>
      <w:r w:rsidR="005B4CEA" w:rsidRPr="00F23A45">
        <w:t>(</w:t>
      </w:r>
      <w:r w:rsidR="00D258C7" w:rsidRPr="00F23A45">
        <w:t>2018</w:t>
      </w:r>
      <w:r w:rsidR="005B4CEA" w:rsidRPr="00F23A45">
        <w:t>-</w:t>
      </w:r>
      <w:del w:id="288" w:author="Gary Sullivan" w:date="2018-10-11T19:33:00Z">
        <w:r w:rsidR="00240F33" w:rsidRPr="00F23A45" w:rsidDel="00465BF4">
          <w:delText>08</w:delText>
        </w:r>
      </w:del>
      <w:ins w:id="289" w:author="Gary Sullivan" w:date="2018-10-11T19:33:00Z">
        <w:r w:rsidR="00465BF4">
          <w:t>11</w:t>
        </w:r>
      </w:ins>
      <w:r w:rsidR="0045101C" w:rsidRPr="00F23A45">
        <w:t>-</w:t>
      </w:r>
      <w:del w:id="290" w:author="Gary Sullivan" w:date="2018-10-11T19:33:00Z">
        <w:r w:rsidR="00240F33" w:rsidRPr="00F23A45" w:rsidDel="00465BF4">
          <w:delText>22</w:delText>
        </w:r>
      </w:del>
      <w:ins w:id="291" w:author="Gary Sullivan" w:date="2018-10-11T19:33:00Z">
        <w:r w:rsidR="00465BF4">
          <w:t>16</w:t>
        </w:r>
      </w:ins>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292" w:name="_Ref354594530"/>
      <w:bookmarkStart w:id="293" w:name="_Ref330498123"/>
      <w:bookmarkStart w:id="294" w:name="_Ref451632559"/>
      <w:r w:rsidRPr="00F23A45">
        <w:rPr>
          <w:lang w:val="en-CA"/>
        </w:rPr>
        <w:t>Establishment of ad hoc groups</w:t>
      </w:r>
      <w:bookmarkEnd w:id="292"/>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828"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829"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ins w:id="295" w:author="Gary Sullivan" w:date="2018-10-11T10:20:00Z">
              <w:r w:rsidR="00180CF8" w:rsidRPr="00F23A45">
                <w:t>(co-chairs)</w:t>
              </w:r>
            </w:ins>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Draft text and test model algorithm description editing (AHG2)</w:t>
            </w:r>
          </w:p>
          <w:p w:rsidR="00832E71" w:rsidRPr="00F23A45" w:rsidRDefault="00832E71" w:rsidP="00CE1D2B">
            <w:pPr>
              <w:spacing w:before="40" w:after="40"/>
              <w:ind w:left="360"/>
            </w:pPr>
            <w:r w:rsidRPr="00F23A45">
              <w:t>(</w:t>
            </w:r>
            <w:hyperlink r:id="rId830"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25D96">
              <w:t>L</w:t>
            </w:r>
            <w:r w:rsidRPr="00F23A45">
              <w:t>100</w:t>
            </w:r>
            <w:r w:rsidR="00F435F0" w:rsidRPr="00F23A45">
              <w:t>1</w:t>
            </w:r>
            <w:r w:rsidRPr="00F23A45">
              <w:t> </w:t>
            </w:r>
            <w:r w:rsidR="00B67B20" w:rsidRPr="00F23A45">
              <w:t>VVC</w:t>
            </w:r>
            <w:r w:rsidRPr="00F23A45">
              <w:rPr>
                <w:szCs w:val="22"/>
              </w:rPr>
              <w:t xml:space="preserve"> text specification Working Draft </w:t>
            </w:r>
            <w:r w:rsidR="00825D96">
              <w:rPr>
                <w:szCs w:val="22"/>
              </w:rPr>
              <w:t>3</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25D96">
              <w:t>L</w:t>
            </w:r>
            <w:r w:rsidRPr="00F23A45">
              <w:t>100</w:t>
            </w:r>
            <w:r w:rsidR="00F435F0" w:rsidRPr="00F23A45">
              <w:t>2</w:t>
            </w:r>
            <w:r w:rsidR="00825D96">
              <w:t xml:space="preserve"> </w:t>
            </w:r>
            <w:r w:rsidR="00B67B20" w:rsidRPr="00F23A45">
              <w:t>VVC</w:t>
            </w:r>
            <w:r w:rsidR="00825D96">
              <w:rPr>
                <w:szCs w:val="22"/>
              </w:rPr>
              <w:t xml:space="preserve"> </w:t>
            </w:r>
            <w:r w:rsidRPr="00F23A45">
              <w:rPr>
                <w:szCs w:val="22"/>
              </w:rPr>
              <w:t xml:space="preserve">Test Model </w:t>
            </w:r>
            <w:r w:rsidR="00825D96">
              <w:rPr>
                <w:szCs w:val="22"/>
              </w:rPr>
              <w:t>3</w:t>
            </w:r>
            <w:r w:rsidRPr="00F23A45">
              <w:rPr>
                <w:szCs w:val="22"/>
              </w:rPr>
              <w:t xml:space="preserve"> (</w:t>
            </w:r>
            <w:r w:rsidR="00B67B20" w:rsidRPr="00F23A45">
              <w:t xml:space="preserve">VTM </w:t>
            </w:r>
            <w:r w:rsidR="00825D96">
              <w:rPr>
                <w:szCs w:val="22"/>
              </w:rPr>
              <w:t>3</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 xml:space="preserve">Coordinate with </w:t>
            </w:r>
            <w:r w:rsidR="00825D96">
              <w:rPr>
                <w:szCs w:val="22"/>
              </w:rPr>
              <w:t>t</w:t>
            </w:r>
            <w:r w:rsidRPr="00F23A45">
              <w:rPr>
                <w:szCs w:val="22"/>
              </w:rPr>
              <w: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831"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software and associated configuration files.</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832"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25D96" w:rsidRPr="00D61CCC" w:rsidRDefault="00832E71" w:rsidP="00DD62A8">
            <w:pPr>
              <w:numPr>
                <w:ilvl w:val="0"/>
                <w:numId w:val="16"/>
              </w:numPr>
              <w:rPr>
                <w:rFonts w:eastAsia="Gulim"/>
                <w:color w:val="222222"/>
                <w:szCs w:val="22"/>
              </w:rPr>
            </w:pPr>
            <w:r w:rsidRPr="00F23A45">
              <w:t>Evaluate new test sequences</w:t>
            </w:r>
            <w:r w:rsidR="00981C4A">
              <w:t>, particularly including the material recently submitted by the Blender Foundation / Blender Animation Studio</w:t>
            </w:r>
            <w:r w:rsidR="00825D96">
              <w:t xml:space="preserve"> and Twitch.</w:t>
            </w:r>
          </w:p>
          <w:p w:rsidR="00D23052" w:rsidRPr="00825D96" w:rsidRDefault="00825D96" w:rsidP="00D23052">
            <w:pPr>
              <w:numPr>
                <w:ilvl w:val="0"/>
                <w:numId w:val="16"/>
              </w:numPr>
              <w:rPr>
                <w:rFonts w:eastAsia="Gulim"/>
                <w:color w:val="222222"/>
                <w:szCs w:val="22"/>
              </w:rPr>
            </w:pPr>
            <w:r w:rsidRPr="00D61CCC">
              <w:rPr>
                <w:rFonts w:eastAsia="Gulim"/>
                <w:color w:val="222222"/>
                <w:szCs w:val="22"/>
              </w:rPr>
              <w:t xml:space="preserve">Propose a </w:t>
            </w:r>
            <w:r w:rsidR="00D23052" w:rsidRPr="00D61CCC">
              <w:rPr>
                <w:rFonts w:eastAsia="Gulim"/>
                <w:color w:val="222222"/>
                <w:szCs w:val="22"/>
              </w:rPr>
              <w:t xml:space="preserve">new structure for </w:t>
            </w:r>
            <w:r w:rsidRPr="00D61CCC">
              <w:rPr>
                <w:rFonts w:eastAsia="Gulim"/>
                <w:color w:val="222222"/>
                <w:szCs w:val="22"/>
              </w:rPr>
              <w:t xml:space="preserve">the test </w:t>
            </w:r>
            <w:r w:rsidR="00D23052" w:rsidRPr="00D61CCC">
              <w:rPr>
                <w:rFonts w:eastAsia="Gulim"/>
                <w:color w:val="222222"/>
                <w:szCs w:val="22"/>
              </w:rPr>
              <w:t>sequence repository</w:t>
            </w:r>
            <w:r w:rsidRPr="00D61CCC">
              <w:rPr>
                <w:rFonts w:eastAsia="Gulim"/>
                <w:color w:val="222222"/>
                <w:szCs w:val="22"/>
              </w:rPr>
              <w:t>.</w:t>
            </w:r>
          </w:p>
          <w:p w:rsidR="00B8207D" w:rsidRPr="00F23A45" w:rsidRDefault="00B8207D" w:rsidP="00D23052">
            <w:pPr>
              <w:numPr>
                <w:ilvl w:val="0"/>
                <w:numId w:val="16"/>
              </w:numPr>
              <w:rPr>
                <w:rFonts w:eastAsia="Gulim"/>
                <w:color w:val="222222"/>
                <w:szCs w:val="22"/>
              </w:rPr>
            </w:pPr>
            <w:r>
              <w:rPr>
                <w:rFonts w:eastAsia="Gulim"/>
                <w:color w:val="222222"/>
                <w:szCs w:val="22"/>
              </w:rPr>
              <w:t>Facilitate availability of viewing equipment and facilities arrangements for the next meeting and pre-meeting testing as feasible.</w:t>
            </w:r>
          </w:p>
          <w:p w:rsidR="00832E71" w:rsidRPr="00F23A45" w:rsidRDefault="00832E71" w:rsidP="00CE1D2B">
            <w:pPr>
              <w:ind w:left="360"/>
            </w:pPr>
          </w:p>
        </w:tc>
        <w:tc>
          <w:tcPr>
            <w:tcW w:w="2448" w:type="dxa"/>
          </w:tcPr>
          <w:p w:rsidR="00832E71" w:rsidRPr="00F23A45" w:rsidRDefault="00147EB2" w:rsidP="00147EB2">
            <w:r w:rsidRPr="00F23A45">
              <w:rPr>
                <w:rFonts w:eastAsia="Times New Roman"/>
                <w:szCs w:val="24"/>
                <w:lang w:eastAsia="de-DE"/>
              </w:rPr>
              <w:t>T. Suzuki</w:t>
            </w:r>
            <w:r>
              <w:rPr>
                <w:rFonts w:eastAsia="Times New Roman"/>
                <w:szCs w:val="24"/>
                <w:lang w:eastAsia="de-DE"/>
              </w:rPr>
              <w:t xml:space="preserve"> (chair)</w:t>
            </w:r>
            <w:r w:rsidRPr="00F23A45">
              <w:rPr>
                <w:rFonts w:eastAsia="Times New Roman"/>
                <w:szCs w:val="24"/>
                <w:lang w:eastAsia="de-DE"/>
              </w:rPr>
              <w:t xml:space="preserve">, </w:t>
            </w:r>
            <w:r w:rsidR="00832E71" w:rsidRPr="00F23A45">
              <w:rPr>
                <w:rFonts w:eastAsia="Times New Roman"/>
                <w:szCs w:val="24"/>
                <w:lang w:eastAsia="de-DE"/>
              </w:rPr>
              <w:t>V. Baroncini, R. Chernyak, P.</w:t>
            </w:r>
            <w:r w:rsidR="008775DB" w:rsidRPr="00F23A45">
              <w:rPr>
                <w:rFonts w:eastAsia="Times New Roman"/>
                <w:szCs w:val="24"/>
                <w:lang w:eastAsia="de-DE"/>
              </w:rPr>
              <w:t> </w:t>
            </w:r>
            <w:r w:rsidR="00832E71" w:rsidRPr="00F23A45">
              <w:rPr>
                <w:rFonts w:eastAsia="Times New Roman"/>
                <w:szCs w:val="24"/>
                <w:lang w:eastAsia="de-DE"/>
              </w:rPr>
              <w:t>Hanhart, A. Norkin, J. Ye (</w:t>
            </w:r>
            <w:ins w:id="296" w:author="Gary Sullivan" w:date="2018-10-11T10:24:00Z">
              <w:r w:rsidR="00D91FAB">
                <w:rPr>
                  <w:rFonts w:eastAsia="Times New Roman"/>
                  <w:szCs w:val="24"/>
                  <w:lang w:eastAsia="de-DE"/>
                </w:rPr>
                <w:t>vice</w:t>
              </w:r>
            </w:ins>
            <w:del w:id="297" w:author="Gary Sullivan" w:date="2018-10-11T10:24:00Z">
              <w:r w:rsidR="00832E71" w:rsidRPr="00F23A45" w:rsidDel="00D91FAB">
                <w:rPr>
                  <w:rFonts w:eastAsia="Times New Roman"/>
                  <w:szCs w:val="24"/>
                  <w:lang w:eastAsia="de-DE"/>
                </w:rPr>
                <w:delText>co</w:delText>
              </w:r>
            </w:del>
            <w:r w:rsidR="00832E71" w:rsidRPr="00F23A45">
              <w:rPr>
                <w:rFonts w:eastAsia="Times New Roman"/>
                <w:szCs w:val="24"/>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833"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00825D96">
              <w:t xml:space="preserve"> and</w:t>
            </w:r>
            <w:r w:rsidRPr="00F23A45">
              <w:t xml:space="preserve"> </w:t>
            </w:r>
            <w:r w:rsidR="008775DB" w:rsidRPr="00F23A45">
              <w:t>VTM</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T. Ikai, </w:t>
            </w:r>
            <w:r w:rsidR="008775DB" w:rsidRPr="00F23A45">
              <w:rPr>
                <w:lang w:eastAsia="de-DE"/>
              </w:rPr>
              <w:t xml:space="preserve">X. Li, </w:t>
            </w:r>
            <w:r w:rsidR="00825D96">
              <w:rPr>
                <w:lang w:eastAsia="de-DE"/>
              </w:rPr>
              <w:t xml:space="preserve">D. Luo,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834"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490143">
              <w:t>8</w:t>
            </w:r>
            <w:r w:rsidR="00832E71" w:rsidRPr="00F23A45">
              <w:t>.0 software version and common test condition configuration files according to JVET-</w:t>
            </w:r>
            <w:r w:rsidR="00490143">
              <w:t>L</w:t>
            </w:r>
            <w:r w:rsidR="00832E71" w:rsidRPr="00F23A45">
              <w:t>1012.</w:t>
            </w:r>
          </w:p>
          <w:p w:rsidR="00832E71" w:rsidRPr="00F23A45" w:rsidRDefault="00832E71" w:rsidP="00DD62A8">
            <w:pPr>
              <w:numPr>
                <w:ilvl w:val="0"/>
                <w:numId w:val="16"/>
              </w:numPr>
            </w:pPr>
            <w:r w:rsidRPr="00F23A45">
              <w:t xml:space="preserve">Generate CTC </w:t>
            </w:r>
            <w:r w:rsidR="005C6406">
              <w:t xml:space="preserve">(PHEC) </w:t>
            </w:r>
            <w:r w:rsidRPr="00F23A45">
              <w:t>anchors</w:t>
            </w:r>
            <w:r w:rsidR="005C6406">
              <w:t xml:space="preserve"> and PERP results for VTM </w:t>
            </w:r>
            <w:r w:rsidRPr="00F23A45">
              <w:t>according to JVET-</w:t>
            </w:r>
            <w:r w:rsidR="00490143">
              <w:t>L</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Y. He</w:t>
            </w:r>
            <w:ins w:id="298" w:author="Gary Sullivan" w:date="2018-10-11T10:39:00Z">
              <w:r w:rsidR="008A17C3">
                <w:rPr>
                  <w:lang w:eastAsia="de-DE"/>
                </w:rPr>
                <w:t>,</w:t>
              </w:r>
            </w:ins>
            <w:del w:id="299" w:author="Gary Sullivan" w:date="2018-10-11T10:39:00Z">
              <w:r w:rsidRPr="00F23A45" w:rsidDel="008A17C3">
                <w:rPr>
                  <w:lang w:eastAsia="de-DE"/>
                </w:rPr>
                <w:delText xml:space="preserve"> and</w:delText>
              </w:r>
            </w:del>
            <w:r w:rsidRPr="00F23A45">
              <w:rPr>
                <w:lang w:eastAsia="de-DE"/>
              </w:rPr>
              <w:t xml:space="preserve">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83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and HM for HDR/WCG content.</w:t>
            </w:r>
          </w:p>
          <w:p w:rsidR="00832E71"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933E1A">
              <w:t>3</w:t>
            </w:r>
            <w:r w:rsidR="00604A7A" w:rsidRPr="00F23A45">
              <w:t>th JVET</w:t>
            </w:r>
            <w:r w:rsidR="00832E71" w:rsidRPr="00F23A45">
              <w:t xml:space="preserve"> meeting</w:t>
            </w:r>
            <w:r w:rsidR="00933E1A">
              <w:t xml:space="preserve"> if feasible</w:t>
            </w:r>
            <w:r w:rsidR="00604A7A" w:rsidRPr="00F23A45">
              <w:t>.</w:t>
            </w:r>
          </w:p>
          <w:p w:rsidR="00933E1A" w:rsidRPr="00F23A45" w:rsidRDefault="00933E1A" w:rsidP="00DD62A8">
            <w:pPr>
              <w:numPr>
                <w:ilvl w:val="0"/>
                <w:numId w:val="16"/>
              </w:numPr>
              <w:tabs>
                <w:tab w:val="clear" w:pos="360"/>
                <w:tab w:val="clear" w:pos="720"/>
                <w:tab w:val="clear" w:pos="1080"/>
                <w:tab w:val="clear" w:pos="1440"/>
              </w:tabs>
              <w:adjustRightInd/>
              <w:textAlignment w:val="auto"/>
            </w:pPr>
            <w:r>
              <w:t>If feasible, arrange a demonstration event for viewing of JVET-L0205 and JVET-L0245 coded material and possibly other material.</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933E1A" w:rsidRDefault="00933E1A" w:rsidP="00CE1D2B">
            <w:r>
              <w:t>Y.</w:t>
            </w:r>
          </w:p>
          <w:p w:rsidR="00832E71" w:rsidRPr="00F23A45" w:rsidRDefault="00933E1A" w:rsidP="00CE1D2B">
            <w:r>
              <w:t>Date TBA (likely in Burbank US, or DE, FR, or UK)</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836"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w:t>
            </w:r>
            <w:ins w:id="300" w:author="Gary Sullivan" w:date="2018-10-11T23:49:00Z">
              <w:r w:rsidR="00BE1079">
                <w:t>-</w:t>
              </w:r>
            </w:ins>
            <w:bookmarkStart w:id="301" w:name="_GoBack"/>
            <w:bookmarkEnd w:id="301"/>
            <w:del w:id="302" w:author="Gary Sullivan" w:date="2018-10-11T23:49:00Z">
              <w:r w:rsidRPr="00F23A45" w:rsidDel="00BE1079">
                <w:delText xml:space="preserve"> </w:delText>
              </w:r>
            </w:del>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837"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 (AHG10)</w:t>
            </w:r>
          </w:p>
          <w:p w:rsidR="00832E71" w:rsidRPr="00F23A45" w:rsidRDefault="00832E71" w:rsidP="00CE1D2B">
            <w:pPr>
              <w:spacing w:before="40" w:after="40"/>
              <w:ind w:left="360"/>
            </w:pPr>
            <w:r w:rsidRPr="00F23A45">
              <w:t>(</w:t>
            </w:r>
            <w:hyperlink r:id="rId838" w:history="1">
              <w:r w:rsidRPr="00F23A45">
                <w:rPr>
                  <w:rStyle w:val="Hyperlink"/>
                </w:rPr>
                <w:t>jvet@lists.rwth-aachen.de</w:t>
              </w:r>
            </w:hyperlink>
            <w:r w:rsidRPr="00F23A45">
              <w:t>)</w:t>
            </w:r>
          </w:p>
          <w:p w:rsidR="003F05F9" w:rsidRPr="0099058F" w:rsidRDefault="00F435F0" w:rsidP="00D61CCC">
            <w:pPr>
              <w:numPr>
                <w:ilvl w:val="0"/>
                <w:numId w:val="26"/>
              </w:numPr>
              <w:textAlignment w:val="auto"/>
              <w:rPr>
                <w:sz w:val="20"/>
                <w:lang w:val="en-US" w:eastAsia="ja-JP"/>
              </w:rPr>
            </w:pPr>
            <w:r w:rsidRPr="00F23A45">
              <w:t>Study the impact of using techniques such as GOP structures and perceptually optimized adaptive quantization for encoder optimization.</w:t>
            </w:r>
            <w:r w:rsidR="003F05F9">
              <w:rPr>
                <w:lang w:eastAsia="ja-JP"/>
              </w:rPr>
              <w:t>Study the impact of MTS transforms on quantization matrices and the need for default matrices.</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303" w:name="_Hlk511977925"/>
            <w:r w:rsidRPr="00F23A45">
              <w:t>Study quality metrics for measuring subjective quality</w:t>
            </w:r>
            <w:bookmarkEnd w:id="303"/>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w:t>
            </w:r>
            <w:ins w:id="304" w:author="Gary Sullivan" w:date="2018-10-11T10:27:00Z">
              <w:r w:rsidR="00D91FAB">
                <w:t>,</w:t>
              </w:r>
            </w:ins>
            <w:del w:id="305" w:author="Gary Sullivan" w:date="2018-10-11T10:27:00Z">
              <w:r w:rsidRPr="00F23A45" w:rsidDel="00D91FAB">
                <w:delText xml:space="preserve"> and</w:delText>
              </w:r>
            </w:del>
            <w:r w:rsidRPr="00F23A45">
              <w:t xml:space="preserve">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3F05F9">
              <w:t xml:space="preserve">, T. Toma </w:t>
            </w:r>
            <w:r w:rsidR="00832E71" w:rsidRPr="00F23A45">
              <w:t>(vice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839"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A84015">
              <w:t xml:space="preserve">J. Xu,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High-level parallelism</w:t>
            </w:r>
            <w:r w:rsidR="008775DB" w:rsidRPr="00F23A45">
              <w:rPr>
                <w:b/>
              </w:rPr>
              <w:t xml:space="preserve"> and coded picture regions</w:t>
            </w:r>
            <w:r w:rsidRPr="00F23A45">
              <w:rPr>
                <w:b/>
              </w:rPr>
              <w:t xml:space="preserve"> (AHG12)</w:t>
            </w:r>
          </w:p>
          <w:p w:rsidR="0099058F" w:rsidRPr="00F23A45" w:rsidRDefault="00832E71" w:rsidP="00CE1D2B">
            <w:pPr>
              <w:spacing w:before="40" w:after="40"/>
              <w:ind w:left="360"/>
            </w:pPr>
            <w:r w:rsidRPr="00F23A45">
              <w:t>(</w:t>
            </w:r>
            <w:hyperlink r:id="rId840" w:history="1">
              <w:r w:rsidRPr="00F23A45">
                <w:rPr>
                  <w:rStyle w:val="Hyperlink"/>
                </w:rPr>
                <w:t>jvet@lists.rwth-aachen.de</w:t>
              </w:r>
            </w:hyperlink>
            <w:r w:rsidRPr="00F23A45">
              <w:t>)</w:t>
            </w:r>
          </w:p>
          <w:p w:rsidR="0099058F" w:rsidDel="00465BF4" w:rsidRDefault="0099058F" w:rsidP="00D61CCC">
            <w:pPr>
              <w:rPr>
                <w:del w:id="306" w:author="Gary Sullivan" w:date="2018-10-11T19:43:00Z"/>
              </w:rPr>
            </w:pPr>
          </w:p>
          <w:p w:rsidR="0099058F" w:rsidRDefault="0099058F" w:rsidP="0099058F">
            <w:pPr>
              <w:numPr>
                <w:ilvl w:val="0"/>
                <w:numId w:val="202"/>
              </w:numPr>
              <w:tabs>
                <w:tab w:val="clear" w:pos="360"/>
                <w:tab w:val="clear" w:pos="720"/>
                <w:tab w:val="clear" w:pos="1080"/>
                <w:tab w:val="clear" w:pos="1440"/>
              </w:tabs>
              <w:adjustRightInd/>
              <w:textAlignment w:val="auto"/>
              <w:rPr>
                <w:sz w:val="24"/>
                <w:lang w:val="en-US" w:eastAsia="ja-JP"/>
              </w:rPr>
            </w:pPr>
            <w:bookmarkStart w:id="307" w:name="_MailEndCompose"/>
            <w:r>
              <w:rPr>
                <w:rFonts w:hint="eastAsia"/>
                <w:lang w:eastAsia="ja-JP"/>
              </w:rPr>
              <w:t>Study tile group designs, including rectangular tile groups.</w:t>
            </w:r>
            <w:bookmarkEnd w:id="307"/>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 xml:space="preserve">Study flexible </w:t>
            </w:r>
            <w:r w:rsidR="007C0926">
              <w:rPr>
                <w:lang w:eastAsia="ja-JP"/>
              </w:rPr>
              <w:t xml:space="preserve">(including non-CTU-aligned) </w:t>
            </w:r>
            <w:r>
              <w:rPr>
                <w:rFonts w:hint="eastAsia"/>
                <w:lang w:eastAsia="ja-JP"/>
              </w:rPr>
              <w:t>tile partitioning including identifying implications on coding tools and implementation.</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Study support of independently coded picture regions, including easy rewriting of such regions into a conforming sub-bitstream.</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Prepare software and configurations for the test model to facilitate parallel processing tests.</w:t>
            </w:r>
          </w:p>
          <w:p w:rsidR="0099058F" w:rsidRPr="00F23A45" w:rsidRDefault="0099058F" w:rsidP="00D61CCC">
            <w:pPr>
              <w:numPr>
                <w:ilvl w:val="0"/>
                <w:numId w:val="202"/>
              </w:numPr>
              <w:tabs>
                <w:tab w:val="clear" w:pos="360"/>
                <w:tab w:val="clear" w:pos="720"/>
                <w:tab w:val="clear" w:pos="1080"/>
                <w:tab w:val="clear" w:pos="1440"/>
              </w:tabs>
              <w:adjustRightInd/>
              <w:textAlignment w:val="auto"/>
            </w:pPr>
            <w:r>
              <w:rPr>
                <w:rFonts w:hint="eastAsia"/>
                <w:lang w:eastAsia="ja-JP"/>
              </w:rPr>
              <w:t>Study the coding efficiency impact of parallel processing and coded picture regions.</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 xml:space="preserve">Ikai (chair), </w:t>
            </w:r>
            <w:r w:rsidR="008775DB" w:rsidRPr="00F23A45">
              <w:t xml:space="preserve">M. M. Hannuksela, R. Sjöberg, </w:t>
            </w:r>
            <w:r w:rsidRPr="00F23A45">
              <w:t>R.</w:t>
            </w:r>
            <w:r w:rsidR="008775DB" w:rsidRPr="00F23A45">
              <w:t> </w:t>
            </w:r>
            <w:r w:rsidRPr="00F23A45">
              <w:t xml:space="preserve">Skupin, </w:t>
            </w:r>
            <w:r w:rsidR="0099058F">
              <w:t xml:space="preserve">W. Wan, </w:t>
            </w:r>
            <w:r w:rsidRPr="00F23A45">
              <w:t>Y.-K. Wang</w:t>
            </w:r>
            <w:r w:rsidR="00DD4154" w:rsidRPr="00F23A45">
              <w:t xml:space="preserve"> </w:t>
            </w:r>
            <w:r w:rsidR="00A84015">
              <w:t xml:space="preserve">S. Wenger </w:t>
            </w:r>
            <w:r w:rsidR="00DD4154" w:rsidRPr="00F23A45">
              <w:t>(vice-chairs)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841"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w:t>
            </w:r>
            <w:r w:rsidR="00A84015">
              <w:t>L</w:t>
            </w:r>
            <w:r w:rsidRPr="00F23A45">
              <w:t>1005, which describes the methodology of tool-off testing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w:t>
            </w:r>
            <w:r w:rsidRPr="00F23A45">
              <w:rPr>
                <w:b/>
                <w:lang w:eastAsia="zh-TW"/>
              </w:rPr>
              <w:t>-</w:t>
            </w:r>
            <w:r w:rsidRPr="00F23A45">
              <w:rPr>
                <w:lang w:eastAsia="zh-TW"/>
              </w:rPr>
              <w:t>W. Huang, S. Liu</w:t>
            </w:r>
            <w:r w:rsidR="00A84015">
              <w:rPr>
                <w:lang w:eastAsia="zh-TW"/>
              </w:rPr>
              <w:t>,</w:t>
            </w:r>
            <w:r w:rsidRPr="00F23A45">
              <w:rPr>
                <w:lang w:eastAsia="zh-TW"/>
              </w:rPr>
              <w:t xml:space="preserve"> </w:t>
            </w:r>
            <w:r w:rsidR="00A84015">
              <w:rPr>
                <w:lang w:eastAsia="zh-TW"/>
              </w:rPr>
              <w:t xml:space="preserve">D. Luo </w:t>
            </w:r>
            <w:r w:rsidRPr="00F23A45">
              <w:rPr>
                <w:lang w:eastAsia="zh-TW"/>
              </w:rPr>
              <w:t>(vice-chairs)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A84015" w:rsidP="008775DB">
            <w:pPr>
              <w:spacing w:before="40" w:after="40"/>
              <w:rPr>
                <w:b/>
              </w:rPr>
            </w:pPr>
            <w:r>
              <w:rPr>
                <w:b/>
              </w:rPr>
              <w:t>Progressive intra refresh</w:t>
            </w:r>
            <w:r w:rsidR="008775DB" w:rsidRPr="00F23A45">
              <w:rPr>
                <w:b/>
              </w:rPr>
              <w:t xml:space="preserve"> (AHG14)</w:t>
            </w:r>
          </w:p>
          <w:p w:rsidR="008775DB" w:rsidRPr="00F23A45" w:rsidRDefault="008775DB" w:rsidP="008775DB">
            <w:pPr>
              <w:spacing w:before="40" w:after="40"/>
              <w:ind w:left="360"/>
            </w:pPr>
            <w:r w:rsidRPr="00F23A45">
              <w:t>(</w:t>
            </w:r>
            <w:hyperlink r:id="rId842"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Bitstream decoding properties signalling (AHG15)</w:t>
            </w:r>
          </w:p>
          <w:p w:rsidR="008775DB" w:rsidRPr="00F23A45" w:rsidRDefault="008775DB" w:rsidP="008775DB">
            <w:pPr>
              <w:spacing w:before="40" w:after="40"/>
              <w:ind w:left="360"/>
            </w:pPr>
            <w:r w:rsidRPr="00F23A45">
              <w:t>(</w:t>
            </w:r>
            <w:hyperlink r:id="rId843"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w:t>
            </w:r>
            <w:r w:rsidR="00A84015">
              <w:t>one or two</w:t>
            </w:r>
            <w:r w:rsidRPr="00F23A45">
              <w:t>,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44"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pPr>
            <w:r w:rsidRPr="00F23A45">
              <w:t>Solicit hardware analysis of complex tools.</w:t>
            </w:r>
          </w:p>
          <w:p w:rsidR="00003397" w:rsidRPr="00F23A45" w:rsidRDefault="00003397" w:rsidP="00621696">
            <w:pPr>
              <w:numPr>
                <w:ilvl w:val="0"/>
                <w:numId w:val="16"/>
              </w:numPr>
            </w:pPr>
            <w:r>
              <w:t>Particularly consider intra reconstruction throughput for small blocks.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w:t>
            </w:r>
            <w:r w:rsidR="00003397">
              <w:rPr>
                <w:lang w:eastAsia="zh-TW"/>
              </w:rPr>
              <w:t xml:space="preserve">J. An, </w:t>
            </w:r>
            <w:r w:rsidRPr="00F23A45">
              <w:rPr>
                <w:lang w:eastAsia="zh-TW"/>
              </w:rPr>
              <w:t>E. Chai, K. Choi, S. Ethuraman, T. Hsieh, X. Xiu (vice-chairs)</w:t>
            </w:r>
          </w:p>
        </w:tc>
        <w:tc>
          <w:tcPr>
            <w:tcW w:w="1152" w:type="dxa"/>
          </w:tcPr>
          <w:p w:rsidR="008775DB" w:rsidRPr="00F23A45" w:rsidRDefault="0073577B" w:rsidP="00596FAB">
            <w:r w:rsidRPr="00F23A45">
              <w:t>N</w:t>
            </w:r>
          </w:p>
        </w:tc>
      </w:tr>
      <w:tr w:rsidR="00B6106B" w:rsidRPr="00F23A45" w:rsidTr="00621696">
        <w:trPr>
          <w:cantSplit/>
          <w:jc w:val="center"/>
        </w:trPr>
        <w:tc>
          <w:tcPr>
            <w:tcW w:w="5286" w:type="dxa"/>
          </w:tcPr>
          <w:p w:rsidR="00B6106B" w:rsidRDefault="00B6106B" w:rsidP="00B6106B">
            <w:pPr>
              <w:spacing w:before="60" w:after="60"/>
              <w:rPr>
                <w:b/>
                <w:bCs/>
                <w:szCs w:val="22"/>
                <w:lang w:val="en-US"/>
              </w:rPr>
            </w:pPr>
            <w:r>
              <w:rPr>
                <w:b/>
                <w:bCs/>
              </w:rPr>
              <w:t>High-level syntax (AHG17)</w:t>
            </w:r>
          </w:p>
          <w:p w:rsidR="00B6106B" w:rsidRPr="00F23A45" w:rsidRDefault="00B6106B" w:rsidP="00B6106B">
            <w:pPr>
              <w:spacing w:before="40" w:after="40"/>
              <w:ind w:left="360"/>
            </w:pPr>
            <w:r w:rsidRPr="00F23A45">
              <w:t>(</w:t>
            </w:r>
            <w:hyperlink r:id="rId845" w:history="1">
              <w:r w:rsidRPr="00F23A45">
                <w:rPr>
                  <w:rStyle w:val="Hyperlink"/>
                </w:rPr>
                <w:t>jvet@lists.rwth-aachen.de</w:t>
              </w:r>
            </w:hyperlink>
            <w:r w:rsidRPr="00F23A45">
              <w:t>)</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NAL unit header, sequence parameter set, picture parameter set, and tile group header syntax designs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 xml:space="preserve">Study the </w:t>
            </w:r>
            <w:r w:rsidR="007C0926">
              <w:rPr>
                <w:rFonts w:eastAsia="Times New Roman"/>
              </w:rPr>
              <w:t xml:space="preserve">proposed </w:t>
            </w:r>
            <w:r>
              <w:rPr>
                <w:rFonts w:eastAsia="Times New Roman"/>
              </w:rPr>
              <w:t>picture header design</w:t>
            </w:r>
            <w:r w:rsidR="007C0926">
              <w:rPr>
                <w:rFonts w:eastAsia="Times New Roman"/>
              </w:rPr>
              <w:t>s</w:t>
            </w:r>
            <w:r>
              <w:rPr>
                <w:rFonts w:eastAsia="Times New Roman"/>
              </w:rPr>
              <w:t xml:space="preserve"> and alternatives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reference picture buffering and list construction</w:t>
            </w:r>
          </w:p>
          <w:p w:rsidR="00B6106B" w:rsidRPr="00D61CCC"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Study random access signal</w:t>
            </w:r>
            <w:r w:rsidR="007C0926">
              <w:rPr>
                <w:rFonts w:eastAsia="Times New Roman"/>
              </w:rPr>
              <w:t>l</w:t>
            </w:r>
            <w:r>
              <w:rPr>
                <w:rFonts w:eastAsia="Times New Roman"/>
              </w:rPr>
              <w:t>ing</w:t>
            </w:r>
          </w:p>
          <w:p w:rsidR="00B6106B" w:rsidRPr="00F23A45"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Assist in software development and text drafting for the high-level syntax in the VVC design.</w:t>
            </w:r>
          </w:p>
        </w:tc>
        <w:tc>
          <w:tcPr>
            <w:tcW w:w="2448" w:type="dxa"/>
          </w:tcPr>
          <w:p w:rsidR="00B6106B" w:rsidRPr="00F23A45" w:rsidRDefault="00B6106B" w:rsidP="0099058F">
            <w:pPr>
              <w:spacing w:before="100" w:beforeAutospacing="1" w:after="100" w:afterAutospacing="1"/>
              <w:rPr>
                <w:lang w:eastAsia="zh-TW"/>
              </w:rPr>
            </w:pPr>
            <w:r>
              <w:t>R.</w:t>
            </w:r>
            <w:r w:rsidR="007C0926">
              <w:t> </w:t>
            </w:r>
            <w:r>
              <w:t>Sjöberg (chair), S.</w:t>
            </w:r>
            <w:r w:rsidR="007C0926">
              <w:t> </w:t>
            </w:r>
            <w:r>
              <w:t>Deshpande, M.</w:t>
            </w:r>
            <w:r w:rsidR="007C0926">
              <w:t> </w:t>
            </w:r>
            <w:r>
              <w:t>M.</w:t>
            </w:r>
            <w:r w:rsidR="007C0926">
              <w:t> </w:t>
            </w:r>
            <w:r>
              <w:t xml:space="preserve">Hannuksela, </w:t>
            </w:r>
            <w:r w:rsidR="005C6406">
              <w:t>R.</w:t>
            </w:r>
            <w:r w:rsidR="007C0926">
              <w:t> </w:t>
            </w:r>
            <w:r w:rsidR="005C6406">
              <w:t>Skupin,</w:t>
            </w:r>
            <w:r w:rsidR="007C0926">
              <w:t xml:space="preserve"> </w:t>
            </w:r>
            <w:r w:rsidR="005C6406">
              <w:t>Y</w:t>
            </w:r>
            <w:r>
              <w:t>.-K. Wang, S.</w:t>
            </w:r>
            <w:r w:rsidR="007C0926">
              <w:t> </w:t>
            </w:r>
            <w:r>
              <w:t>Wenger</w:t>
            </w:r>
            <w:ins w:id="308" w:author="Gary Sullivan" w:date="2018-10-11T10:33:00Z">
              <w:r w:rsidR="00D91FAB">
                <w:t xml:space="preserve"> (vice-chairs)</w:t>
              </w:r>
            </w:ins>
          </w:p>
        </w:tc>
        <w:tc>
          <w:tcPr>
            <w:tcW w:w="1152" w:type="dxa"/>
          </w:tcPr>
          <w:p w:rsidR="00B6106B" w:rsidRPr="00F23A45" w:rsidRDefault="00D91FAB" w:rsidP="00B6106B">
            <w:ins w:id="309" w:author="Gary Sullivan" w:date="2018-10-11T10:33:00Z">
              <w:r>
                <w:t>N</w:t>
              </w:r>
            </w:ins>
          </w:p>
        </w:tc>
      </w:tr>
    </w:tbl>
    <w:p w:rsidR="00832E71" w:rsidRPr="00F23A45" w:rsidRDefault="00832E71" w:rsidP="00832E71"/>
    <w:p w:rsidR="00A70B10" w:rsidRPr="00F23A45" w:rsidRDefault="00EB267E" w:rsidP="00E52467">
      <w:pPr>
        <w:pStyle w:val="Heading1"/>
        <w:rPr>
          <w:lang w:val="en-CA"/>
        </w:rPr>
      </w:pPr>
      <w:bookmarkStart w:id="310" w:name="_Ref518892973"/>
      <w:r w:rsidRPr="00F23A45">
        <w:rPr>
          <w:lang w:val="en-CA"/>
        </w:rPr>
        <w:t xml:space="preserve">Output </w:t>
      </w:r>
      <w:r w:rsidR="007E670E" w:rsidRPr="00F23A45">
        <w:rPr>
          <w:lang w:val="en-CA"/>
        </w:rPr>
        <w:t>d</w:t>
      </w:r>
      <w:r w:rsidRPr="00F23A45">
        <w:rPr>
          <w:lang w:val="en-CA"/>
        </w:rPr>
        <w:t>ocuments</w:t>
      </w:r>
      <w:bookmarkEnd w:id="293"/>
      <w:bookmarkEnd w:id="294"/>
      <w:bookmarkEnd w:id="310"/>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8552AC" w:rsidP="00D260C4">
      <w:pPr>
        <w:pStyle w:val="Heading9"/>
        <w:rPr>
          <w:szCs w:val="24"/>
          <w:lang w:val="en-CA"/>
        </w:rPr>
      </w:pPr>
      <w:hyperlink r:id="rId846" w:history="1">
        <w:r w:rsidR="00F45FC7" w:rsidRPr="00F23A45">
          <w:rPr>
            <w:rStyle w:val="Hyperlink"/>
            <w:lang w:val="en-CA"/>
          </w:rPr>
          <w:t>JVET-</w:t>
        </w:r>
        <w:r w:rsidR="00490143">
          <w:rPr>
            <w:rStyle w:val="Hyperlink"/>
            <w:lang w:val="en-CA"/>
          </w:rPr>
          <w:t>L</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w:t>
      </w:r>
      <w:r w:rsidR="00D260C4" w:rsidRPr="00C21237">
        <w:rPr>
          <w:szCs w:val="24"/>
          <w:highlight w:val="yellow"/>
          <w:lang w:val="en-CA"/>
          <w:rPrChange w:id="311" w:author="Gary Sullivan" w:date="2018-10-11T19:46:00Z">
            <w:rPr>
              <w:szCs w:val="24"/>
              <w:lang w:val="en-CA"/>
            </w:rPr>
          </w:rPrChange>
        </w:rPr>
        <w:t>near next meeting</w:t>
      </w:r>
      <w:r w:rsidR="00D260C4" w:rsidRPr="00F23A45">
        <w:rPr>
          <w:szCs w:val="24"/>
          <w:lang w:val="en-CA"/>
        </w:rPr>
        <w:t>)</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8552AC" w:rsidP="002F38DF">
      <w:pPr>
        <w:pStyle w:val="Heading9"/>
        <w:rPr>
          <w:lang w:val="en-CA" w:eastAsia="de-DE"/>
        </w:rPr>
      </w:pPr>
      <w:hyperlink r:id="rId847" w:history="1">
        <w:r w:rsidR="00512B6D" w:rsidRPr="00F23A45">
          <w:rPr>
            <w:rStyle w:val="Hyperlink"/>
            <w:lang w:val="en-CA" w:eastAsia="de-DE"/>
          </w:rPr>
          <w:t>JVET-</w:t>
        </w:r>
        <w:r w:rsidR="00490143">
          <w:rPr>
            <w:rStyle w:val="Hyperlink"/>
            <w:lang w:val="en-CA" w:eastAsia="de-DE"/>
          </w:rPr>
          <w:t>L</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490143">
        <w:rPr>
          <w:lang w:val="en-CA" w:eastAsia="de-DE"/>
        </w:rPr>
        <w:t>3</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del w:id="312" w:author="Gary Sullivan" w:date="2018-10-11T19:45:00Z">
        <w:r w:rsidR="006A4776" w:rsidRPr="00F23A45" w:rsidDel="00C21237">
          <w:rPr>
            <w:lang w:val="en-CA" w:eastAsia="de-DE"/>
          </w:rPr>
          <w:delText>N1</w:delText>
        </w:r>
        <w:r w:rsidR="0086203D" w:rsidRPr="00F23A45" w:rsidDel="00C21237">
          <w:rPr>
            <w:lang w:val="en-CA" w:eastAsia="de-DE"/>
          </w:rPr>
          <w:delText>7732</w:delText>
        </w:r>
      </w:del>
      <w:ins w:id="313" w:author="Gary Sullivan" w:date="2018-10-11T19:45:00Z">
        <w:r w:rsidR="00C21237" w:rsidRPr="00F23A45">
          <w:rPr>
            <w:lang w:val="en-CA" w:eastAsia="de-DE"/>
          </w:rPr>
          <w:t>N</w:t>
        </w:r>
        <w:r w:rsidR="00C21237">
          <w:rPr>
            <w:lang w:val="en-CA" w:eastAsia="de-DE"/>
          </w:rPr>
          <w:t>xxx</w:t>
        </w:r>
      </w:ins>
      <w:r w:rsidR="00D22821" w:rsidRPr="00F23A45">
        <w:rPr>
          <w:lang w:val="en-CA" w:eastAsia="de-DE"/>
        </w:rPr>
        <w:t>] (2018-</w:t>
      </w:r>
      <w:r w:rsidR="0049689A">
        <w:rPr>
          <w:lang w:val="en-CA" w:eastAsia="de-DE"/>
        </w:rPr>
        <w:t>11</w:t>
      </w:r>
      <w:r w:rsidR="00D22821" w:rsidRPr="00F23A45">
        <w:rPr>
          <w:lang w:val="en-CA" w:eastAsia="de-DE"/>
        </w:rPr>
        <w:t>-</w:t>
      </w:r>
      <w:r w:rsidR="0049689A">
        <w:rPr>
          <w:lang w:val="en-CA" w:eastAsia="de-DE"/>
        </w:rPr>
        <w:t>23</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02</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8552AC" w:rsidP="002F38DF">
      <w:pPr>
        <w:pStyle w:val="Heading9"/>
        <w:rPr>
          <w:lang w:val="en-CA" w:eastAsia="de-DE"/>
        </w:rPr>
      </w:pPr>
      <w:hyperlink r:id="rId848" w:history="1">
        <w:r w:rsidR="00D260C4" w:rsidRPr="00F23A45">
          <w:rPr>
            <w:rStyle w:val="Hyperlink"/>
            <w:bCs/>
            <w:lang w:val="en-CA"/>
          </w:rPr>
          <w:t>JVET-</w:t>
        </w:r>
        <w:r w:rsidR="00490143">
          <w:rPr>
            <w:rStyle w:val="Hyperlink"/>
            <w:bCs/>
            <w:lang w:val="en-CA"/>
          </w:rPr>
          <w:t>L</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490143">
        <w:rPr>
          <w:bCs/>
          <w:lang w:val="en-CA"/>
        </w:rPr>
        <w:t>3</w:t>
      </w:r>
      <w:r w:rsidR="00D22821" w:rsidRPr="00F23A45">
        <w:rPr>
          <w:bCs/>
          <w:lang w:val="en-CA"/>
        </w:rPr>
        <w:t xml:space="preserve"> (</w:t>
      </w:r>
      <w:r w:rsidR="006A4776" w:rsidRPr="00F23A45">
        <w:rPr>
          <w:bCs/>
          <w:lang w:val="en-CA"/>
        </w:rPr>
        <w:t>VTM</w:t>
      </w:r>
      <w:r w:rsidR="00845C1A" w:rsidRPr="00F23A45">
        <w:rPr>
          <w:bCs/>
          <w:lang w:val="en-CA"/>
        </w:rPr>
        <w:t> </w:t>
      </w:r>
      <w:r w:rsidR="00490143">
        <w:rPr>
          <w:bCs/>
          <w:lang w:val="en-CA"/>
        </w:rPr>
        <w:t>3</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ins w:id="314" w:author="Gary Sullivan" w:date="2018-10-11T19:45:00Z">
        <w:r w:rsidR="00C21237">
          <w:rPr>
            <w:lang w:val="en-CA" w:eastAsia="de-DE"/>
          </w:rPr>
          <w:t>xxxx</w:t>
        </w:r>
      </w:ins>
      <w:del w:id="315" w:author="Gary Sullivan" w:date="2018-10-11T19:45:00Z">
        <w:r w:rsidR="0086203D" w:rsidRPr="00F23A45" w:rsidDel="00C21237">
          <w:rPr>
            <w:lang w:val="en-CA" w:eastAsia="de-DE"/>
          </w:rPr>
          <w:delText>17733</w:delText>
        </w:r>
      </w:del>
      <w:r w:rsidR="00D22821" w:rsidRPr="00F23A45">
        <w:rPr>
          <w:lang w:val="en-CA" w:eastAsia="de-DE"/>
        </w:rPr>
        <w:t>] (2018-</w:t>
      </w:r>
      <w:r w:rsidR="0049689A">
        <w:rPr>
          <w:lang w:val="en-CA" w:eastAsia="de-DE"/>
        </w:rPr>
        <w:t>12</w:t>
      </w:r>
      <w:r w:rsidR="00D22821" w:rsidRPr="00F23A45">
        <w:rPr>
          <w:lang w:val="en-CA" w:eastAsia="de-DE"/>
        </w:rPr>
        <w:t>-</w:t>
      </w:r>
      <w:r w:rsidR="0049689A">
        <w:rPr>
          <w:lang w:val="en-CA" w:eastAsia="de-DE"/>
        </w:rPr>
        <w:t>14</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09</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490143" w:rsidP="008775DB">
      <w:pPr>
        <w:pStyle w:val="Heading9"/>
        <w:rPr>
          <w:lang w:val="en-CA"/>
        </w:rPr>
      </w:pPr>
      <w:r>
        <w:rPr>
          <w:lang w:val="en-CA"/>
        </w:rPr>
        <w:t>Remains valid – not updated:</w:t>
      </w:r>
      <w:r w:rsidRPr="00F23A45">
        <w:rPr>
          <w:lang w:val="en-CA"/>
        </w:rPr>
        <w:t xml:space="preserve"> </w:t>
      </w:r>
      <w:hyperlink r:id="rId849"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8552AC" w:rsidP="001301FA">
      <w:pPr>
        <w:pStyle w:val="Heading9"/>
        <w:rPr>
          <w:lang w:val="en-CA" w:eastAsia="de-DE"/>
        </w:rPr>
      </w:pPr>
      <w:hyperlink r:id="rId850" w:history="1">
        <w:r w:rsidR="00D33D6C" w:rsidRPr="00F23A45">
          <w:rPr>
            <w:rStyle w:val="Hyperlink"/>
            <w:bCs/>
            <w:lang w:val="en-CA"/>
          </w:rPr>
          <w:t>JVET-</w:t>
        </w:r>
        <w:r w:rsidR="00490143">
          <w:rPr>
            <w:rStyle w:val="Hyperlink"/>
            <w:bCs/>
            <w:lang w:val="en-CA"/>
          </w:rPr>
          <w:t>L</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490143">
        <w:rPr>
          <w:lang w:val="en-CA" w:eastAsia="de-DE"/>
        </w:rPr>
        <w:t>8</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w:t>
      </w:r>
      <w:r w:rsidR="0049689A">
        <w:rPr>
          <w:lang w:val="en-CA" w:eastAsia="de-DE"/>
        </w:rPr>
        <w:t>11</w:t>
      </w:r>
      <w:r w:rsidR="00D44EE0" w:rsidRPr="00F23A45">
        <w:rPr>
          <w:lang w:val="en-CA" w:eastAsia="de-DE"/>
        </w:rPr>
        <w:t>-</w:t>
      </w:r>
      <w:r w:rsidR="0049689A">
        <w:rPr>
          <w:lang w:val="en-CA" w:eastAsia="de-DE"/>
        </w:rPr>
        <w:t>23</w:t>
      </w:r>
      <w:r w:rsidR="00D44EE0" w:rsidRPr="00F23A45">
        <w:rPr>
          <w:lang w:val="en-CA" w:eastAsia="de-DE"/>
        </w:rPr>
        <w:t>)</w:t>
      </w:r>
    </w:p>
    <w:p w:rsidR="00D05C5A" w:rsidRPr="00F23A45" w:rsidRDefault="00490143" w:rsidP="00D05C5A">
      <w:pPr>
        <w:pStyle w:val="BodyText"/>
        <w:rPr>
          <w:lang w:eastAsia="de-DE"/>
        </w:rPr>
      </w:pPr>
      <w:r>
        <w:rPr>
          <w:lang w:eastAsia="de-DE"/>
        </w:rPr>
        <w:t>Adding discussion of chroma location.</w:t>
      </w:r>
    </w:p>
    <w:p w:rsidR="00D33D6C" w:rsidRPr="00F23A45" w:rsidRDefault="00D33D6C" w:rsidP="00F350B0">
      <w:pPr>
        <w:rPr>
          <w:lang w:eastAsia="de-DE"/>
        </w:rPr>
      </w:pPr>
    </w:p>
    <w:p w:rsidR="00D22821" w:rsidRPr="00F23A45" w:rsidRDefault="008552AC" w:rsidP="00D22821">
      <w:pPr>
        <w:pStyle w:val="Heading9"/>
        <w:rPr>
          <w:lang w:val="en-CA" w:eastAsia="de-DE"/>
        </w:rPr>
      </w:pPr>
      <w:hyperlink r:id="rId851" w:history="1">
        <w:r w:rsidR="00D22821" w:rsidRPr="00F23A45">
          <w:rPr>
            <w:rStyle w:val="Hyperlink"/>
            <w:bCs/>
            <w:lang w:val="en-CA"/>
          </w:rPr>
          <w:t>JVET-</w:t>
        </w:r>
        <w:r w:rsidR="00490143">
          <w:rPr>
            <w:rStyle w:val="Hyperlink"/>
            <w:bCs/>
            <w:lang w:val="en-CA"/>
          </w:rPr>
          <w:t>L</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w:t>
      </w:r>
      <w:ins w:id="316" w:author="Gary Sullivan" w:date="2018-10-11T19:51:00Z">
        <w:r w:rsidR="00C21237">
          <w:rPr>
            <w:bCs/>
            <w:lang w:val="en-CA"/>
          </w:rPr>
          <w:t xml:space="preserve">coding </w:t>
        </w:r>
      </w:ins>
      <w:r w:rsidR="00D22821" w:rsidRPr="00F23A45">
        <w:rPr>
          <w:bCs/>
          <w:lang w:val="en-CA"/>
        </w:rPr>
        <w:t xml:space="preserve">tool testing </w:t>
      </w:r>
      <w:r w:rsidR="0049689A">
        <w:rPr>
          <w:lang w:val="en-CA" w:eastAsia="zh-TW"/>
        </w:rPr>
        <w:t>[W.-J. Chien and J. Boyce</w:t>
      </w:r>
      <w:r w:rsidR="00D22821" w:rsidRPr="00F23A45">
        <w:rPr>
          <w:lang w:val="en-CA" w:eastAsia="de-DE"/>
        </w:rPr>
        <w:t xml:space="preserve">] </w:t>
      </w:r>
      <w:r w:rsidR="00730C4A" w:rsidRPr="00F23A45">
        <w:rPr>
          <w:lang w:val="en-CA" w:eastAsia="de-DE"/>
        </w:rPr>
        <w:t>(2018-</w:t>
      </w:r>
      <w:r w:rsidR="0049689A">
        <w:rPr>
          <w:lang w:val="en-CA" w:eastAsia="de-DE"/>
        </w:rPr>
        <w:t>10</w:t>
      </w:r>
      <w:r w:rsidR="00730C4A" w:rsidRPr="00F23A45">
        <w:rPr>
          <w:lang w:val="en-CA" w:eastAsia="de-DE"/>
        </w:rPr>
        <w:t>-</w:t>
      </w:r>
      <w:r w:rsidR="0049689A">
        <w:rPr>
          <w:lang w:val="en-CA" w:eastAsia="de-DE"/>
        </w:rPr>
        <w:t>26</w:t>
      </w:r>
      <w:r w:rsidR="00730C4A" w:rsidRPr="00F23A45">
        <w:rPr>
          <w:lang w:val="en-CA" w:eastAsia="de-DE"/>
        </w:rPr>
        <w:t>)</w:t>
      </w:r>
    </w:p>
    <w:p w:rsidR="008775DB" w:rsidRDefault="00490143" w:rsidP="00AB311A">
      <w:pPr>
        <w:pStyle w:val="BodyText"/>
        <w:rPr>
          <w:ins w:id="317" w:author="Gary Sullivan" w:date="2018-10-11T19:50:00Z"/>
          <w:lang w:eastAsia="de-DE"/>
        </w:rPr>
      </w:pPr>
      <w:r>
        <w:rPr>
          <w:lang w:eastAsia="de-DE"/>
        </w:rPr>
        <w:t>Remove discussion of BMS</w:t>
      </w:r>
      <w:r w:rsidR="0049689A">
        <w:rPr>
          <w:lang w:eastAsia="de-DE"/>
        </w:rPr>
        <w:t>, update for tools adopted at this meeting, and update schedule</w:t>
      </w:r>
      <w:r>
        <w:rPr>
          <w:lang w:eastAsia="de-DE"/>
        </w:rPr>
        <w:t>.</w:t>
      </w:r>
    </w:p>
    <w:p w:rsidR="00C21237" w:rsidRDefault="00C21237">
      <w:pPr>
        <w:pStyle w:val="Heading9"/>
        <w:rPr>
          <w:ins w:id="318" w:author="Gary Sullivan" w:date="2018-10-11T19:52:00Z"/>
        </w:rPr>
        <w:pPrChange w:id="319" w:author="Gary Sullivan" w:date="2018-10-11T19:52:00Z">
          <w:pPr>
            <w:pStyle w:val="BodyText"/>
          </w:pPr>
        </w:pPrChange>
      </w:pPr>
      <w:ins w:id="320" w:author="Gary Sullivan" w:date="2018-10-11T19:50:00Z">
        <w:r>
          <w:rPr>
            <w:lang w:eastAsia="de-DE"/>
          </w:rPr>
          <w:t xml:space="preserve">JVET-L1006 </w:t>
        </w:r>
        <w:r w:rsidRPr="00F23A45">
          <w:rPr>
            <w:lang w:val="en-CA" w:eastAsia="de-DE"/>
          </w:rPr>
          <w:t xml:space="preserve">Methodology and reporting template </w:t>
        </w:r>
        <w:r w:rsidRPr="00F23A45">
          <w:rPr>
            <w:lang w:val="en-CA"/>
          </w:rPr>
          <w:t xml:space="preserve">for </w:t>
        </w:r>
        <w:r>
          <w:t>neural</w:t>
        </w:r>
      </w:ins>
      <w:ins w:id="321" w:author="Gary Sullivan" w:date="2018-10-11T19:51:00Z">
        <w:r>
          <w:t xml:space="preserve"> network coding </w:t>
        </w:r>
      </w:ins>
      <w:ins w:id="322" w:author="Gary Sullivan" w:date="2018-10-11T19:50:00Z">
        <w:r w:rsidRPr="00F23A45">
          <w:rPr>
            <w:lang w:val="en-CA"/>
          </w:rPr>
          <w:t>tool testing</w:t>
        </w:r>
      </w:ins>
      <w:ins w:id="323" w:author="Gary Sullivan" w:date="2018-10-11T19:51:00Z">
        <w:r>
          <w:t xml:space="preserve"> [Y. Li, S. Liu] (2018-10-26)</w:t>
        </w:r>
      </w:ins>
    </w:p>
    <w:p w:rsidR="00C21237" w:rsidRPr="00F23A45" w:rsidRDefault="00C21237" w:rsidP="00AB311A">
      <w:pPr>
        <w:pStyle w:val="BodyText"/>
        <w:rPr>
          <w:lang w:eastAsia="de-DE"/>
        </w:rPr>
      </w:pPr>
    </w:p>
    <w:p w:rsidR="00D260C4" w:rsidRPr="00F23A45" w:rsidRDefault="008552AC" w:rsidP="002F38DF">
      <w:pPr>
        <w:pStyle w:val="Heading9"/>
        <w:rPr>
          <w:lang w:val="en-CA" w:eastAsia="de-DE"/>
        </w:rPr>
      </w:pPr>
      <w:hyperlink r:id="rId852" w:history="1">
        <w:r w:rsidR="00D260C4" w:rsidRPr="00F23A45">
          <w:rPr>
            <w:rStyle w:val="Hyperlink"/>
            <w:szCs w:val="24"/>
            <w:lang w:val="en-CA"/>
          </w:rPr>
          <w:t>JVET-</w:t>
        </w:r>
        <w:r w:rsidR="00490143">
          <w:rPr>
            <w:rStyle w:val="Hyperlink"/>
            <w:szCs w:val="24"/>
            <w:lang w:val="en-CA"/>
          </w:rPr>
          <w:t>L</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351200" w:rsidRPr="00F23A45" w:rsidRDefault="00490143" w:rsidP="00845C1A">
      <w:pPr>
        <w:rPr>
          <w:lang w:eastAsia="de-DE"/>
        </w:rPr>
      </w:pPr>
      <w:r>
        <w:rPr>
          <w:lang w:eastAsia="de-DE"/>
        </w:rPr>
        <w:t>Remove discussion of BMS.</w:t>
      </w:r>
      <w:ins w:id="324" w:author="Gary Sullivan" w:date="2018-10-11T19:49:00Z">
        <w:r w:rsidR="00C21237">
          <w:rPr>
            <w:lang w:eastAsia="de-DE"/>
          </w:rPr>
          <w:t xml:space="preserve"> Class F will be mandatory (but not included in the reported averages).</w:t>
        </w:r>
      </w:ins>
    </w:p>
    <w:p w:rsidR="003004EC" w:rsidRPr="00F23A45" w:rsidRDefault="008552AC" w:rsidP="005B3FAE">
      <w:pPr>
        <w:pStyle w:val="Heading9"/>
        <w:rPr>
          <w:lang w:val="en-CA" w:eastAsia="de-DE"/>
        </w:rPr>
      </w:pPr>
      <w:hyperlink r:id="rId853"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xml:space="preserve">, </w:t>
      </w:r>
      <w:r w:rsidR="00490143">
        <w:rPr>
          <w:lang w:val="en-CA" w:eastAsia="de-DE"/>
        </w:rPr>
        <w:t xml:space="preserve">S. Iwamura, </w:t>
      </w:r>
      <w:r w:rsidR="005B3FAE" w:rsidRPr="00F23A45">
        <w:rPr>
          <w:lang w:val="en-CA" w:eastAsia="de-DE"/>
        </w:rPr>
        <w:t>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49689A">
        <w:rPr>
          <w:lang w:val="en-CA" w:eastAsia="de-DE"/>
        </w:rPr>
        <w:t>10-26</w:t>
      </w:r>
      <w:r w:rsidR="00D22821" w:rsidRPr="00F23A45">
        <w:rPr>
          <w:lang w:val="en-CA" w:eastAsia="de-DE"/>
        </w:rPr>
        <w:t>)</w:t>
      </w:r>
    </w:p>
    <w:p w:rsidR="00351200" w:rsidRPr="00F23A45" w:rsidRDefault="00490143" w:rsidP="00D22821">
      <w:pPr>
        <w:rPr>
          <w:lang w:eastAsia="de-DE"/>
        </w:rPr>
      </w:pPr>
      <w:r>
        <w:rPr>
          <w:lang w:eastAsia="de-DE"/>
        </w:rPr>
        <w:t>A correction is needed.</w:t>
      </w:r>
    </w:p>
    <w:p w:rsidR="00D22821" w:rsidRPr="00F23A45" w:rsidRDefault="008552AC" w:rsidP="00D22821">
      <w:pPr>
        <w:pStyle w:val="Heading9"/>
        <w:rPr>
          <w:lang w:val="en-CA" w:eastAsia="de-DE"/>
        </w:rPr>
      </w:pPr>
      <w:hyperlink r:id="rId854"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490143">
        <w:rPr>
          <w:lang w:val="en-CA" w:eastAsia="de-DE"/>
        </w:rPr>
        <w:t>, J.-L. Lin</w:t>
      </w:r>
      <w:r w:rsidR="005B3FAE"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B6321C" w:rsidRPr="00F23A45" w:rsidRDefault="00490143" w:rsidP="00D22821">
      <w:pPr>
        <w:rPr>
          <w:lang w:eastAsia="de-DE"/>
        </w:rPr>
      </w:pPr>
      <w:r>
        <w:rPr>
          <w:lang w:eastAsia="de-DE"/>
        </w:rPr>
        <w:t>Enable wrap-around MVs for ERP.</w:t>
      </w:r>
      <w:r w:rsidR="00147EB2">
        <w:rPr>
          <w:lang w:eastAsia="de-DE"/>
        </w:rPr>
        <w:t xml:space="preserve"> </w:t>
      </w:r>
      <w:r w:rsidR="005C6406">
        <w:rPr>
          <w:lang w:eastAsia="de-DE"/>
        </w:rPr>
        <w:t xml:space="preserve">Update to use PHEC as an anchor. </w:t>
      </w:r>
    </w:p>
    <w:p w:rsidR="00B6321C" w:rsidRPr="00F23A45" w:rsidRDefault="00B6321C" w:rsidP="00D22821">
      <w:pPr>
        <w:rPr>
          <w:lang w:eastAsia="de-DE"/>
        </w:rPr>
      </w:pPr>
    </w:p>
    <w:p w:rsidR="00B6321C" w:rsidRDefault="00AB18D6" w:rsidP="00D22821">
      <w:pPr>
        <w:rPr>
          <w:ins w:id="325" w:author="Gary Sullivan" w:date="2018-10-11T22:16:00Z"/>
          <w:lang w:eastAsia="de-DE"/>
        </w:rPr>
      </w:pPr>
      <w:r>
        <w:rPr>
          <w:lang w:eastAsia="de-DE"/>
        </w:rPr>
        <w:t>CE plans were initially reviewed Thu 11 Oct 1630 (GJS)</w:t>
      </w:r>
      <w:r w:rsidR="00147EB2">
        <w:rPr>
          <w:lang w:eastAsia="de-DE"/>
        </w:rPr>
        <w:t xml:space="preserve"> and 1800 (J. Boyce)</w:t>
      </w:r>
      <w:ins w:id="326" w:author="Gary Sullivan" w:date="2018-10-11T19:52:00Z">
        <w:r w:rsidR="00C21237">
          <w:rPr>
            <w:lang w:eastAsia="de-DE"/>
          </w:rPr>
          <w:t xml:space="preserve">; </w:t>
        </w:r>
      </w:ins>
      <w:ins w:id="327" w:author="Gary Sullivan" w:date="2018-10-11T19:53:00Z">
        <w:r w:rsidR="00C21237">
          <w:rPr>
            <w:lang w:eastAsia="de-DE"/>
          </w:rPr>
          <w:t>the final</w:t>
        </w:r>
      </w:ins>
      <w:ins w:id="328" w:author="Gary Sullivan" w:date="2018-10-11T19:52:00Z">
        <w:r w:rsidR="00C21237">
          <w:rPr>
            <w:lang w:eastAsia="de-DE"/>
          </w:rPr>
          <w:t xml:space="preserve"> review </w:t>
        </w:r>
      </w:ins>
      <w:ins w:id="329" w:author="Gary Sullivan" w:date="2018-10-11T19:53:00Z">
        <w:r w:rsidR="00C21237">
          <w:rPr>
            <w:lang w:eastAsia="de-DE"/>
          </w:rPr>
          <w:t xml:space="preserve">during the meeting </w:t>
        </w:r>
      </w:ins>
      <w:ins w:id="330" w:author="Gary Sullivan" w:date="2018-10-11T19:52:00Z">
        <w:r w:rsidR="00C21237">
          <w:rPr>
            <w:lang w:eastAsia="de-DE"/>
          </w:rPr>
          <w:t xml:space="preserve">was conducted Fri 12 Oct </w:t>
        </w:r>
      </w:ins>
      <w:ins w:id="331" w:author="Gary Sullivan" w:date="2018-10-11T19:53:00Z">
        <w:r w:rsidR="00C21237">
          <w:rPr>
            <w:lang w:eastAsia="de-DE"/>
          </w:rPr>
          <w:t>1100 (GJS).</w:t>
        </w:r>
      </w:ins>
    </w:p>
    <w:p w:rsidR="00693AD1" w:rsidRPr="00F23A45" w:rsidRDefault="00693AD1" w:rsidP="00D22821">
      <w:pPr>
        <w:rPr>
          <w:lang w:eastAsia="de-DE"/>
        </w:rPr>
      </w:pPr>
      <w:ins w:id="332" w:author="Gary Sullivan" w:date="2018-10-11T22:16:00Z">
        <w:r>
          <w:rPr>
            <w:lang w:eastAsia="de-DE"/>
          </w:rPr>
          <w:t>Lists of participants should be pruned to active participants</w:t>
        </w:r>
      </w:ins>
      <w:ins w:id="333" w:author="Gary Sullivan" w:date="2018-10-11T22:17:00Z">
        <w:r>
          <w:rPr>
            <w:lang w:eastAsia="de-DE"/>
          </w:rPr>
          <w:t>. R</w:t>
        </w:r>
      </w:ins>
      <w:ins w:id="334" w:author="Gary Sullivan" w:date="2018-10-11T22:16:00Z">
        <w:r>
          <w:rPr>
            <w:lang w:eastAsia="de-DE"/>
          </w:rPr>
          <w:t xml:space="preserve">ead access to software </w:t>
        </w:r>
      </w:ins>
      <w:ins w:id="335" w:author="Gary Sullivan" w:date="2018-10-11T22:17:00Z">
        <w:r>
          <w:rPr>
            <w:lang w:eastAsia="de-DE"/>
          </w:rPr>
          <w:t>will be</w:t>
        </w:r>
      </w:ins>
      <w:ins w:id="336" w:author="Gary Sullivan" w:date="2018-10-11T22:16:00Z">
        <w:r>
          <w:rPr>
            <w:lang w:eastAsia="de-DE"/>
          </w:rPr>
          <w:t xml:space="preserve"> available to all members.</w:t>
        </w:r>
      </w:ins>
    </w:p>
    <w:p w:rsidR="00890CE8" w:rsidRPr="00F23A45" w:rsidRDefault="008552AC" w:rsidP="00845C1A">
      <w:pPr>
        <w:pStyle w:val="Heading9"/>
        <w:rPr>
          <w:rFonts w:eastAsia="Times New Roman"/>
          <w:szCs w:val="24"/>
          <w:lang w:val="en-CA" w:eastAsia="de-DE"/>
        </w:rPr>
      </w:pPr>
      <w:hyperlink r:id="rId855"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AB18D6" w:rsidRDefault="00AB18D6" w:rsidP="00F350B0">
      <w:pPr>
        <w:rPr>
          <w:ins w:id="337" w:author="Gary Sullivan" w:date="2018-10-11T20:05:00Z"/>
          <w:lang w:eastAsia="de-DE"/>
        </w:rPr>
      </w:pPr>
      <w:bookmarkStart w:id="338" w:name="_Hlk519646154"/>
      <w:r>
        <w:rPr>
          <w:lang w:eastAsia="de-DE"/>
        </w:rPr>
        <w:t xml:space="preserve">L0313 and L0128 </w:t>
      </w:r>
      <w:ins w:id="339" w:author="Gary Sullivan" w:date="2018-10-11T20:06:00Z">
        <w:r w:rsidR="00D626D4">
          <w:rPr>
            <w:lang w:eastAsia="de-DE"/>
          </w:rPr>
          <w:t>we</w:t>
        </w:r>
      </w:ins>
      <w:del w:id="340" w:author="Gary Sullivan" w:date="2018-10-11T20:06:00Z">
        <w:r w:rsidDel="00D626D4">
          <w:rPr>
            <w:lang w:eastAsia="de-DE"/>
          </w:rPr>
          <w:delText>a</w:delText>
        </w:r>
      </w:del>
      <w:r>
        <w:rPr>
          <w:lang w:eastAsia="de-DE"/>
        </w:rPr>
        <w:t>re planned to be tested, which are ways to deal with the intent to enable 64x64 pipeline, trying to improve the coding efficiency relative to the current approach.</w:t>
      </w:r>
    </w:p>
    <w:p w:rsidR="00D626D4" w:rsidRDefault="00D626D4" w:rsidP="00F350B0">
      <w:pPr>
        <w:rPr>
          <w:lang w:eastAsia="de-DE"/>
        </w:rPr>
      </w:pPr>
      <w:ins w:id="341" w:author="Gary Sullivan" w:date="2018-10-11T20:06:00Z">
        <w:r>
          <w:rPr>
            <w:lang w:eastAsia="de-DE"/>
          </w:rPr>
          <w:t xml:space="preserve">In the closing review on Friday it was commented that </w:t>
        </w:r>
      </w:ins>
      <w:ins w:id="342" w:author="Gary Sullivan" w:date="2018-10-11T20:11:00Z">
        <w:r w:rsidR="00641E86">
          <w:rPr>
            <w:lang w:eastAsia="de-DE"/>
          </w:rPr>
          <w:t xml:space="preserve">part of </w:t>
        </w:r>
      </w:ins>
      <w:ins w:id="343" w:author="Gary Sullivan" w:date="2018-10-11T20:06:00Z">
        <w:r>
          <w:rPr>
            <w:lang w:eastAsia="de-DE"/>
          </w:rPr>
          <w:t xml:space="preserve">L0313 </w:t>
        </w:r>
      </w:ins>
      <w:ins w:id="344" w:author="Gary Sullivan" w:date="2018-10-11T20:09:00Z">
        <w:r w:rsidR="00641E86">
          <w:rPr>
            <w:lang w:eastAsia="de-DE"/>
          </w:rPr>
          <w:t>is less consistent with the 64x64 pipeline goal</w:t>
        </w:r>
      </w:ins>
      <w:ins w:id="345" w:author="Gary Sullivan" w:date="2018-10-11T20:10:00Z">
        <w:r w:rsidR="00641E86">
          <w:rPr>
            <w:lang w:eastAsia="de-DE"/>
          </w:rPr>
          <w:t xml:space="preserve"> than L0128</w:t>
        </w:r>
      </w:ins>
      <w:ins w:id="346" w:author="Gary Sullivan" w:date="2018-10-11T20:12:00Z">
        <w:r w:rsidR="00641E86">
          <w:rPr>
            <w:lang w:eastAsia="de-DE"/>
          </w:rPr>
          <w:t>, and could be more difficult to implement on some hardware architectures</w:t>
        </w:r>
      </w:ins>
      <w:ins w:id="347" w:author="Gary Sullivan" w:date="2018-10-11T20:09:00Z">
        <w:r w:rsidR="00641E86">
          <w:rPr>
            <w:lang w:eastAsia="de-DE"/>
          </w:rPr>
          <w:t>.</w:t>
        </w:r>
      </w:ins>
      <w:ins w:id="348" w:author="Gary Sullivan" w:date="2018-10-11T20:11:00Z">
        <w:r w:rsidR="00641E86">
          <w:rPr>
            <w:lang w:eastAsia="de-DE"/>
          </w:rPr>
          <w:t xml:space="preserve"> It was agreed only to include the rectangular variant of L0313, n</w:t>
        </w:r>
      </w:ins>
      <w:ins w:id="349" w:author="Gary Sullivan" w:date="2018-10-11T20:12:00Z">
        <w:r w:rsidR="00641E86">
          <w:rPr>
            <w:lang w:eastAsia="de-DE"/>
          </w:rPr>
          <w:t>ot the L-shaped variant, in the testing.</w:t>
        </w:r>
      </w:ins>
    </w:p>
    <w:bookmarkEnd w:id="338"/>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"http://phenix.it-sudparis.eu/jvet/doc_end_user/current_document.php?id=4101"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22</w:t>
      </w:r>
      <w:r>
        <w:rPr>
          <w:rStyle w:val="Hyperlink"/>
          <w:rFonts w:eastAsia="Times New Roman"/>
          <w:szCs w:val="24"/>
          <w:lang w:val="en-CA" w:eastAsia="de-DE"/>
        </w:rPr>
        <w:fldChar w:fldCharType="end"/>
      </w:r>
      <w:r w:rsidR="00E102F4">
        <w:rPr>
          <w:rFonts w:eastAsia="Times New Roman"/>
          <w:szCs w:val="24"/>
          <w:lang w:val="en-CA" w:eastAsia="de-DE"/>
        </w:rPr>
        <w:t xml:space="preserve"> D</w:t>
      </w:r>
      <w:r w:rsidR="00890CE8" w:rsidRPr="00F23A45">
        <w:rPr>
          <w:rFonts w:eastAsia="Times New Roman"/>
          <w:szCs w:val="24"/>
          <w:lang w:val="en-CA" w:eastAsia="de-DE"/>
        </w:rPr>
        <w:t xml:space="preserve">escription of Core Experiment 2 (CE2): </w:t>
      </w:r>
      <w:r w:rsidR="00260A36" w:rsidRPr="00D61CCC">
        <w:rPr>
          <w:rFonts w:eastAsia="Times New Roman"/>
          <w:szCs w:val="24"/>
          <w:lang w:val="en-CA" w:eastAsia="de-DE"/>
        </w:rPr>
        <w:t>Subblock motion compensation</w:t>
      </w:r>
      <w:r w:rsidR="006C48FE">
        <w:rPr>
          <w:lang w:val="en-US" w:eastAsia="de-DE"/>
        </w:rPr>
        <w:t xml:space="preserve"> </w:t>
      </w:r>
      <w:r w:rsidR="00890CE8" w:rsidRPr="00F23A45">
        <w:rPr>
          <w:rFonts w:eastAsia="Times New Roman"/>
          <w:szCs w:val="24"/>
          <w:lang w:val="en-CA" w:eastAsia="de-DE"/>
        </w:rPr>
        <w:t>[</w:t>
      </w:r>
      <w:r w:rsidR="006C48FE">
        <w:rPr>
          <w:rFonts w:eastAsia="Times New Roman"/>
          <w:szCs w:val="24"/>
          <w:lang w:val="en-CA" w:eastAsia="de-DE"/>
        </w:rPr>
        <w:t>Y. He</w:t>
      </w:r>
      <w:r w:rsidR="003353DD" w:rsidRPr="00F23A45">
        <w:rPr>
          <w:rFonts w:eastAsia="Times New Roman"/>
          <w:szCs w:val="24"/>
          <w:lang w:val="en-CA" w:eastAsia="de-DE"/>
        </w:rPr>
        <w:t>, C.-Y. Chen</w:t>
      </w:r>
      <w:r w:rsidR="006C48FE">
        <w:rPr>
          <w:rFonts w:eastAsia="Times New Roman"/>
          <w:szCs w:val="24"/>
          <w:lang w:val="en-CA" w:eastAsia="de-DE"/>
        </w:rPr>
        <w:t>, C.-C. Chen</w:t>
      </w:r>
      <w:r w:rsidR="00890CE8" w:rsidRPr="00F23A45">
        <w:rPr>
          <w:rFonts w:eastAsia="Times New Roman"/>
          <w:szCs w:val="24"/>
          <w:lang w:val="en-CA" w:eastAsia="de-DE"/>
        </w:rPr>
        <w:t>]</w:t>
      </w:r>
    </w:p>
    <w:p w:rsidR="00D05C5A" w:rsidRPr="00F23A45" w:rsidRDefault="006C48FE" w:rsidP="003642DB">
      <w:pPr>
        <w:rPr>
          <w:lang w:eastAsia="de-DE"/>
        </w:rPr>
      </w:pPr>
      <w:r>
        <w:rPr>
          <w:lang w:eastAsia="de-DE"/>
        </w:rPr>
        <w:t>Affine, planar MV prediction, testing whether ATMVP needs subblocks</w:t>
      </w:r>
      <w:r w:rsidR="00260A36">
        <w:rPr>
          <w:lang w:eastAsia="de-DE"/>
        </w:rPr>
        <w:t>, related constraints</w:t>
      </w:r>
      <w:r>
        <w:rPr>
          <w:lang w:eastAsia="de-DE"/>
        </w:rPr>
        <w:t>.</w:t>
      </w:r>
    </w:p>
    <w:p w:rsidR="00D05C5A" w:rsidRDefault="003509AB" w:rsidP="003642DB">
      <w:pPr>
        <w:rPr>
          <w:ins w:id="350" w:author="Gary Sullivan" w:date="2018-10-11T20:59:00Z"/>
          <w:lang w:eastAsia="de-DE"/>
        </w:rPr>
      </w:pPr>
      <w:ins w:id="351" w:author="Gary Sullivan" w:date="2018-10-11T20:22:00Z">
        <w:r>
          <w:rPr>
            <w:lang w:eastAsia="de-DE"/>
          </w:rPr>
          <w:t>It was noted that the draft CE plan contain</w:t>
        </w:r>
      </w:ins>
      <w:ins w:id="352" w:author="Gary Sullivan" w:date="2018-10-11T20:24:00Z">
        <w:r>
          <w:rPr>
            <w:lang w:eastAsia="de-DE"/>
          </w:rPr>
          <w:t>ed</w:t>
        </w:r>
      </w:ins>
      <w:ins w:id="353" w:author="Gary Sullivan" w:date="2018-10-11T20:22:00Z">
        <w:r>
          <w:rPr>
            <w:lang w:eastAsia="de-DE"/>
          </w:rPr>
          <w:t xml:space="preserve"> a large number of subtests, and i</w:t>
        </w:r>
      </w:ins>
      <w:ins w:id="354" w:author="Gary Sullivan" w:date="2018-10-11T20:23:00Z">
        <w:r>
          <w:rPr>
            <w:lang w:eastAsia="de-DE"/>
          </w:rPr>
          <w:t>t was requested for the number to be reduced during the CE plan finalization.</w:t>
        </w:r>
      </w:ins>
      <w:ins w:id="355" w:author="Gary Sullivan" w:date="2018-10-11T20:24:00Z">
        <w:r>
          <w:rPr>
            <w:lang w:eastAsia="de-DE"/>
          </w:rPr>
          <w:t xml:space="preserve"> It was noted that part of the issue was that the plan included several combinations.</w:t>
        </w:r>
      </w:ins>
    </w:p>
    <w:p w:rsidR="00C019A3" w:rsidRPr="00F23A45" w:rsidRDefault="00C019A3" w:rsidP="003642DB">
      <w:pPr>
        <w:rPr>
          <w:lang w:eastAsia="de-DE"/>
        </w:rPr>
      </w:pPr>
      <w:ins w:id="356" w:author="Gary Sullivan" w:date="2018-10-11T20:59:00Z">
        <w:r>
          <w:rPr>
            <w:lang w:eastAsia="de-DE"/>
          </w:rPr>
          <w:t>A need for coordination between CE2 and CE4 was identified, as there are some overlapping aspects.</w:t>
        </w:r>
      </w:ins>
    </w:p>
    <w:p w:rsidR="00890CE8" w:rsidRPr="00F23A45" w:rsidRDefault="008552AC" w:rsidP="00845C1A">
      <w:pPr>
        <w:pStyle w:val="Heading9"/>
        <w:rPr>
          <w:rFonts w:eastAsia="Times New Roman"/>
          <w:szCs w:val="24"/>
          <w:lang w:val="en-CA" w:eastAsia="de-DE"/>
        </w:rPr>
      </w:pPr>
      <w:hyperlink r:id="rId856"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F61D8D" w:rsidRDefault="00F61D8D" w:rsidP="003353DD">
      <w:pPr>
        <w:rPr>
          <w:lang w:eastAsia="de-DE"/>
        </w:rPr>
      </w:pPr>
      <w:r>
        <w:rPr>
          <w:lang w:eastAsia="de-DE"/>
        </w:rPr>
        <w:t>About 11 contributed methods are planned to be tested.</w:t>
      </w:r>
    </w:p>
    <w:p w:rsidR="00D05C5A" w:rsidRPr="00F23A45" w:rsidRDefault="00D05C5A" w:rsidP="003642DB">
      <w:pPr>
        <w:rPr>
          <w:lang w:eastAsia="de-DE"/>
        </w:rPr>
      </w:pPr>
    </w:p>
    <w:p w:rsidR="00890CE8" w:rsidRPr="00F23A45" w:rsidRDefault="008552AC" w:rsidP="00845C1A">
      <w:pPr>
        <w:pStyle w:val="Heading9"/>
        <w:rPr>
          <w:rFonts w:eastAsia="Times New Roman"/>
          <w:szCs w:val="24"/>
          <w:lang w:val="en-CA" w:eastAsia="de-DE"/>
        </w:rPr>
      </w:pPr>
      <w:hyperlink r:id="rId857"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6C48FE" w:rsidRPr="00F23A45" w:rsidRDefault="0049689A" w:rsidP="003353DD">
      <w:pPr>
        <w:rPr>
          <w:lang w:eastAsia="de-DE"/>
        </w:rPr>
      </w:pPr>
      <w:r>
        <w:rPr>
          <w:lang w:eastAsia="de-DE"/>
        </w:rPr>
        <w:t>L</w:t>
      </w:r>
      <w:r w:rsidR="00F61D8D">
        <w:rPr>
          <w:lang w:eastAsia="de-DE"/>
        </w:rPr>
        <w:t>ist derivation, merge, motion vector coding</w:t>
      </w:r>
      <w:r w:rsidR="00260A36">
        <w:rPr>
          <w:lang w:eastAsia="de-DE"/>
        </w:rPr>
        <w:t>, constraints</w:t>
      </w:r>
      <w:ins w:id="357" w:author="Gary Sullivan" w:date="2018-10-11T20:44:00Z">
        <w:r w:rsidR="003F7694">
          <w:rPr>
            <w:lang w:eastAsia="de-DE"/>
          </w:rPr>
          <w:t>.</w:t>
        </w:r>
      </w:ins>
    </w:p>
    <w:p w:rsidR="00B6321C" w:rsidRDefault="00C019A3" w:rsidP="003642DB">
      <w:pPr>
        <w:rPr>
          <w:ins w:id="358" w:author="Gary Sullivan" w:date="2018-10-11T21:03:00Z"/>
          <w:lang w:eastAsia="de-DE"/>
        </w:rPr>
      </w:pPr>
      <w:ins w:id="359" w:author="Gary Sullivan" w:date="2018-10-11T20:58:00Z">
        <w:r>
          <w:rPr>
            <w:lang w:eastAsia="de-DE"/>
          </w:rPr>
          <w:t>A need for coordination between CE2 and CE4 was identified, as there are some overlapping aspects.</w:t>
        </w:r>
      </w:ins>
    </w:p>
    <w:p w:rsidR="000D5D7A" w:rsidRDefault="000D5D7A" w:rsidP="003642DB">
      <w:pPr>
        <w:rPr>
          <w:ins w:id="360" w:author="Gary Sullivan" w:date="2018-10-11T21:16:00Z"/>
          <w:lang w:eastAsia="de-DE"/>
        </w:rPr>
      </w:pPr>
      <w:ins w:id="361" w:author="Gary Sullivan" w:date="2018-10-11T21:03:00Z">
        <w:r>
          <w:rPr>
            <w:lang w:eastAsia="de-DE"/>
          </w:rPr>
          <w:t>It was asked whether non-adjacent merge candidates should be included in the CE</w:t>
        </w:r>
      </w:ins>
      <w:ins w:id="362" w:author="Gary Sullivan" w:date="2018-10-11T21:05:00Z">
        <w:r>
          <w:rPr>
            <w:lang w:eastAsia="de-DE"/>
          </w:rPr>
          <w:t>, due to complexity concerns</w:t>
        </w:r>
      </w:ins>
      <w:ins w:id="363" w:author="Gary Sullivan" w:date="2018-10-11T21:04:00Z">
        <w:r>
          <w:rPr>
            <w:lang w:eastAsia="de-DE"/>
          </w:rPr>
          <w:t>.</w:t>
        </w:r>
      </w:ins>
      <w:ins w:id="364" w:author="Gary Sullivan" w:date="2018-10-11T21:05:00Z">
        <w:r>
          <w:rPr>
            <w:lang w:eastAsia="de-DE"/>
          </w:rPr>
          <w:t xml:space="preserve"> A proponent said that </w:t>
        </w:r>
      </w:ins>
      <w:ins w:id="365" w:author="Gary Sullivan" w:date="2018-10-11T21:06:00Z">
        <w:r>
          <w:rPr>
            <w:lang w:eastAsia="de-DE"/>
          </w:rPr>
          <w:t xml:space="preserve">some </w:t>
        </w:r>
      </w:ins>
      <w:ins w:id="366" w:author="Gary Sullivan" w:date="2018-10-11T21:05:00Z">
        <w:r>
          <w:rPr>
            <w:lang w:eastAsia="de-DE"/>
          </w:rPr>
          <w:t>version</w:t>
        </w:r>
      </w:ins>
      <w:ins w:id="367" w:author="Gary Sullivan" w:date="2018-10-11T21:06:00Z">
        <w:r>
          <w:rPr>
            <w:lang w:eastAsia="de-DE"/>
          </w:rPr>
          <w:t>s</w:t>
        </w:r>
      </w:ins>
      <w:ins w:id="368" w:author="Gary Sullivan" w:date="2018-10-11T21:05:00Z">
        <w:r>
          <w:rPr>
            <w:lang w:eastAsia="de-DE"/>
          </w:rPr>
          <w:t xml:space="preserve"> of this does not require extra memory</w:t>
        </w:r>
      </w:ins>
      <w:ins w:id="369" w:author="Gary Sullivan" w:date="2018-10-11T21:06:00Z">
        <w:r>
          <w:rPr>
            <w:lang w:eastAsia="de-DE"/>
          </w:rPr>
          <w:t xml:space="preserve"> (either with 8x8 grid or within the current 64x64 region)</w:t>
        </w:r>
      </w:ins>
      <w:ins w:id="370" w:author="Gary Sullivan" w:date="2018-10-11T21:07:00Z">
        <w:r>
          <w:rPr>
            <w:lang w:eastAsia="de-DE"/>
          </w:rPr>
          <w:t>, and suggested to study these versions</w:t>
        </w:r>
      </w:ins>
      <w:ins w:id="371" w:author="Gary Sullivan" w:date="2018-10-11T21:05:00Z">
        <w:r>
          <w:rPr>
            <w:lang w:eastAsia="de-DE"/>
          </w:rPr>
          <w:t>.</w:t>
        </w:r>
      </w:ins>
      <w:ins w:id="372" w:author="Gary Sullivan" w:date="2018-10-11T21:08:00Z">
        <w:r>
          <w:rPr>
            <w:lang w:eastAsia="de-DE"/>
          </w:rPr>
          <w:t xml:space="preserve"> The CE finalization will consider this and may remove some subtests.</w:t>
        </w:r>
      </w:ins>
    </w:p>
    <w:p w:rsidR="0048192E" w:rsidRPr="00F23A45" w:rsidRDefault="0048192E" w:rsidP="003642DB">
      <w:pPr>
        <w:rPr>
          <w:lang w:eastAsia="de-DE"/>
        </w:rPr>
      </w:pPr>
      <w:ins w:id="373" w:author="Gary Sullivan" w:date="2018-10-11T21:16:00Z">
        <w:r>
          <w:rPr>
            <w:lang w:eastAsia="de-DE"/>
          </w:rPr>
          <w:t xml:space="preserve">It was suggested to include some testing of using longer lists </w:t>
        </w:r>
      </w:ins>
      <w:ins w:id="374" w:author="Gary Sullivan" w:date="2018-10-11T21:17:00Z">
        <w:r>
          <w:rPr>
            <w:lang w:eastAsia="de-DE"/>
          </w:rPr>
          <w:t xml:space="preserve">of merge candidates. Just increasing the list size of VTM 3 merge mode </w:t>
        </w:r>
      </w:ins>
      <w:ins w:id="375" w:author="Gary Sullivan" w:date="2018-10-11T21:18:00Z">
        <w:r>
          <w:rPr>
            <w:lang w:eastAsia="de-DE"/>
          </w:rPr>
          <w:t xml:space="preserve">(currently 6) </w:t>
        </w:r>
      </w:ins>
      <w:ins w:id="376" w:author="Gary Sullivan" w:date="2018-10-11T21:17:00Z">
        <w:r>
          <w:rPr>
            <w:lang w:eastAsia="de-DE"/>
          </w:rPr>
          <w:t>was suggested to be used as another anchor</w:t>
        </w:r>
      </w:ins>
      <w:ins w:id="377" w:author="Gary Sullivan" w:date="2018-10-11T21:18:00Z">
        <w:r>
          <w:rPr>
            <w:lang w:eastAsia="de-DE"/>
          </w:rPr>
          <w:t>.</w:t>
        </w:r>
      </w:ins>
    </w:p>
    <w:p w:rsidR="00890CE8" w:rsidRPr="00F23A45" w:rsidRDefault="008552AC" w:rsidP="00845C1A">
      <w:pPr>
        <w:pStyle w:val="Heading9"/>
        <w:rPr>
          <w:rFonts w:eastAsia="Times New Roman"/>
          <w:szCs w:val="24"/>
          <w:lang w:val="en-CA" w:eastAsia="de-DE"/>
        </w:rPr>
      </w:pPr>
      <w:hyperlink r:id="rId858"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B6321C" w:rsidRDefault="0049689A" w:rsidP="003642DB">
      <w:pPr>
        <w:rPr>
          <w:rFonts w:eastAsia="Times New Roman"/>
          <w:szCs w:val="22"/>
          <w:lang w:eastAsia="de-DE"/>
        </w:rPr>
      </w:pPr>
      <w:r>
        <w:rPr>
          <w:lang w:eastAsia="de-DE"/>
        </w:rPr>
        <w:t>A</w:t>
      </w:r>
      <w:r w:rsidR="00260A36">
        <w:rPr>
          <w:lang w:eastAsia="de-DE"/>
        </w:rPr>
        <w:t>lternative engines, customized window sizes</w:t>
      </w:r>
      <w:r w:rsidR="00B6321C" w:rsidRPr="00F23A45">
        <w:rPr>
          <w:rFonts w:eastAsia="Times New Roman"/>
          <w:szCs w:val="22"/>
          <w:lang w:eastAsia="de-DE"/>
        </w:rPr>
        <w:t>.</w:t>
      </w:r>
    </w:p>
    <w:p w:rsidR="00260A36" w:rsidRPr="00F23A45" w:rsidRDefault="00506DDA" w:rsidP="003642DB">
      <w:pPr>
        <w:rPr>
          <w:rFonts w:eastAsia="Times New Roman"/>
          <w:szCs w:val="22"/>
          <w:lang w:eastAsia="de-DE"/>
        </w:rPr>
      </w:pPr>
      <w:ins w:id="378" w:author="Gary Sullivan" w:date="2018-10-11T21:36:00Z">
        <w:r>
          <w:rPr>
            <w:rFonts w:eastAsia="Times New Roman"/>
            <w:szCs w:val="22"/>
            <w:lang w:eastAsia="de-DE"/>
          </w:rPr>
          <w:t xml:space="preserve">It was commented </w:t>
        </w:r>
      </w:ins>
      <w:ins w:id="379" w:author="Gary Sullivan" w:date="2018-10-11T21:37:00Z">
        <w:r w:rsidR="00203991">
          <w:rPr>
            <w:rFonts w:eastAsia="Times New Roman"/>
            <w:szCs w:val="22"/>
            <w:lang w:eastAsia="de-DE"/>
          </w:rPr>
          <w:t xml:space="preserve">that including </w:t>
        </w:r>
      </w:ins>
      <w:ins w:id="380" w:author="Gary Sullivan" w:date="2018-10-11T21:38:00Z">
        <w:r w:rsidR="00203991">
          <w:rPr>
            <w:rFonts w:eastAsia="Times New Roman"/>
            <w:szCs w:val="22"/>
            <w:lang w:eastAsia="de-DE"/>
          </w:rPr>
          <w:t xml:space="preserve">the </w:t>
        </w:r>
      </w:ins>
      <w:ins w:id="381" w:author="Gary Sullivan" w:date="2018-10-11T21:37:00Z">
        <w:r w:rsidR="00203991">
          <w:rPr>
            <w:rFonts w:eastAsia="Times New Roman"/>
            <w:szCs w:val="22"/>
            <w:lang w:eastAsia="de-DE"/>
          </w:rPr>
          <w:t xml:space="preserve">bypass </w:t>
        </w:r>
      </w:ins>
      <w:ins w:id="382" w:author="Gary Sullivan" w:date="2018-10-11T21:38:00Z">
        <w:r w:rsidR="00203991">
          <w:rPr>
            <w:rFonts w:eastAsia="Times New Roman"/>
            <w:szCs w:val="22"/>
            <w:lang w:eastAsia="de-DE"/>
          </w:rPr>
          <w:t xml:space="preserve">bins </w:t>
        </w:r>
      </w:ins>
      <w:ins w:id="383" w:author="Gary Sullivan" w:date="2018-10-11T21:37:00Z">
        <w:r w:rsidR="00203991">
          <w:rPr>
            <w:rFonts w:eastAsia="Times New Roman"/>
            <w:szCs w:val="22"/>
            <w:lang w:eastAsia="de-DE"/>
          </w:rPr>
          <w:t>in the throughput testing seemed unnecessary and complicates the model. The bypass processing is the same for all cases.</w:t>
        </w:r>
      </w:ins>
      <w:ins w:id="384" w:author="Gary Sullivan" w:date="2018-10-11T21:38:00Z">
        <w:r w:rsidR="00203991">
          <w:rPr>
            <w:rFonts w:eastAsia="Times New Roman"/>
            <w:szCs w:val="22"/>
            <w:lang w:eastAsia="de-DE"/>
          </w:rPr>
          <w:t xml:space="preserve"> It was agreed to remove that aspect.</w:t>
        </w:r>
      </w:ins>
    </w:p>
    <w:p w:rsidR="00890CE8" w:rsidRPr="00F23A45" w:rsidRDefault="008552AC" w:rsidP="00845C1A">
      <w:pPr>
        <w:pStyle w:val="Heading9"/>
        <w:rPr>
          <w:rFonts w:eastAsia="Times New Roman"/>
          <w:szCs w:val="24"/>
          <w:lang w:val="en-CA" w:eastAsia="de-DE"/>
        </w:rPr>
      </w:pPr>
      <w:hyperlink r:id="rId859"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B6321C" w:rsidRDefault="0049689A" w:rsidP="00B6321C">
      <w:pPr>
        <w:rPr>
          <w:lang w:eastAsia="de-DE"/>
        </w:rPr>
      </w:pPr>
      <w:r>
        <w:rPr>
          <w:lang w:eastAsia="de-DE"/>
        </w:rPr>
        <w:t>Transform core design, fast transform, transform signal</w:t>
      </w:r>
      <w:ins w:id="385" w:author="Gary Sullivan" w:date="2018-10-11T20:40:00Z">
        <w:r w:rsidR="003F7694">
          <w:rPr>
            <w:lang w:eastAsia="de-DE"/>
          </w:rPr>
          <w:t>l</w:t>
        </w:r>
      </w:ins>
      <w:r>
        <w:rPr>
          <w:lang w:eastAsia="de-DE"/>
        </w:rPr>
        <w:t>ing, subblock transform, and secondary transform.</w:t>
      </w:r>
    </w:p>
    <w:p w:rsidR="00147EB2" w:rsidRPr="00F23A45" w:rsidRDefault="003F7694" w:rsidP="00B6321C">
      <w:pPr>
        <w:rPr>
          <w:lang w:eastAsia="de-DE"/>
        </w:rPr>
      </w:pPr>
      <w:ins w:id="386" w:author="Gary Sullivan" w:date="2018-10-11T20:42:00Z">
        <w:r>
          <w:rPr>
            <w:lang w:eastAsia="de-DE"/>
          </w:rPr>
          <w:t>It was noted that the draft CE plan contained a large number of subtests, and it was requested for the number to be reduced during the CE plan finalization. It was noted that part of the issue was that the plan included several combinations.</w:t>
        </w:r>
      </w:ins>
    </w:p>
    <w:p w:rsidR="00890CE8" w:rsidRPr="00F23A45" w:rsidRDefault="008552AC" w:rsidP="00845C1A">
      <w:pPr>
        <w:pStyle w:val="Heading9"/>
        <w:rPr>
          <w:rFonts w:eastAsia="Times New Roman"/>
          <w:szCs w:val="24"/>
          <w:lang w:val="en-CA" w:eastAsia="de-DE"/>
        </w:rPr>
      </w:pPr>
      <w:hyperlink r:id="rId860"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27</w:t>
        </w:r>
      </w:hyperlink>
      <w:r w:rsidR="00E102F4">
        <w:rPr>
          <w:rFonts w:eastAsia="Times New Roman"/>
          <w:szCs w:val="24"/>
          <w:lang w:val="en-CA" w:eastAsia="de-DE"/>
        </w:rPr>
        <w:t xml:space="preserve"> D</w:t>
      </w:r>
      <w:r w:rsidR="00890CE8" w:rsidRPr="00F23A45">
        <w:rPr>
          <w:rFonts w:eastAsia="Times New Roman"/>
          <w:szCs w:val="24"/>
          <w:lang w:val="en-CA" w:eastAsia="de-DE"/>
        </w:rPr>
        <w:t>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147EB2" w:rsidRDefault="0049689A" w:rsidP="003642DB">
      <w:pPr>
        <w:rPr>
          <w:lang w:eastAsia="de-DE"/>
        </w:rPr>
      </w:pPr>
      <w:r>
        <w:rPr>
          <w:lang w:eastAsia="de-DE"/>
        </w:rPr>
        <w:t>Reduc</w:t>
      </w:r>
      <w:r w:rsidR="007C0926">
        <w:rPr>
          <w:lang w:eastAsia="de-DE"/>
        </w:rPr>
        <w:t>ing the</w:t>
      </w:r>
      <w:r>
        <w:rPr>
          <w:lang w:eastAsia="de-DE"/>
        </w:rPr>
        <w:t xml:space="preserve"> number of context coded bins in coefficient coding, and reducing the number of passes.</w:t>
      </w:r>
    </w:p>
    <w:p w:rsidR="00B6321C" w:rsidRPr="00F23A45" w:rsidRDefault="00B6321C" w:rsidP="003642DB">
      <w:pPr>
        <w:rPr>
          <w:lang w:eastAsia="de-DE"/>
        </w:rPr>
      </w:pPr>
    </w:p>
    <w:p w:rsidR="00890CE8" w:rsidRPr="00F23A45" w:rsidRDefault="008552AC" w:rsidP="00845C1A">
      <w:pPr>
        <w:pStyle w:val="Heading9"/>
        <w:rPr>
          <w:rFonts w:eastAsia="Times New Roman"/>
          <w:szCs w:val="24"/>
          <w:lang w:val="en-CA" w:eastAsia="de-DE"/>
        </w:rPr>
      </w:pPr>
      <w:hyperlink r:id="rId861"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8 (CE8): </w:t>
      </w:r>
      <w:r w:rsidR="00260A36">
        <w:rPr>
          <w:rFonts w:eastAsia="Times New Roman"/>
          <w:szCs w:val="24"/>
          <w:lang w:val="en-CA" w:eastAsia="de-DE"/>
        </w:rPr>
        <w:t>Screen Content Coding Tools</w:t>
      </w:r>
      <w:r w:rsidR="00890CE8" w:rsidRPr="00F23A45">
        <w:rPr>
          <w:rFonts w:eastAsia="Times New Roman"/>
          <w:szCs w:val="24"/>
          <w:lang w:val="en-CA" w:eastAsia="de-DE"/>
        </w:rPr>
        <w:t xml:space="preserve"> [X</w:t>
      </w:r>
      <w:r w:rsidR="004F0CCC" w:rsidRPr="00F23A45">
        <w:rPr>
          <w:rFonts w:eastAsia="Times New Roman"/>
          <w:szCs w:val="24"/>
          <w:lang w:val="en-CA" w:eastAsia="de-DE"/>
        </w:rPr>
        <w:t>. </w:t>
      </w:r>
      <w:r w:rsidR="00890CE8" w:rsidRPr="00F23A45">
        <w:rPr>
          <w:rFonts w:eastAsia="Times New Roman"/>
          <w:szCs w:val="24"/>
          <w:lang w:val="en-CA" w:eastAsia="de-DE"/>
        </w:rPr>
        <w:t xml:space="preserve">Xu, </w:t>
      </w:r>
      <w:r w:rsidR="00A53E8C">
        <w:rPr>
          <w:rFonts w:eastAsia="Times New Roman"/>
          <w:szCs w:val="24"/>
          <w:lang w:val="en-CA" w:eastAsia="de-DE"/>
        </w:rPr>
        <w:t>Y.-H. Chao, Y.-C. Sun, J. Xu</w:t>
      </w:r>
      <w:r w:rsidR="00890CE8" w:rsidRPr="00F23A45">
        <w:rPr>
          <w:rFonts w:eastAsia="Times New Roman"/>
          <w:szCs w:val="24"/>
          <w:lang w:val="en-CA" w:eastAsia="de-DE"/>
        </w:rPr>
        <w:t>]</w:t>
      </w:r>
    </w:p>
    <w:p w:rsidR="00260A36" w:rsidRDefault="00260A36" w:rsidP="0099058F">
      <w:pPr>
        <w:rPr>
          <w:lang w:eastAsia="de-DE"/>
        </w:rPr>
      </w:pPr>
      <w:bookmarkStart w:id="387" w:name="_Hlk519652527"/>
      <w:r>
        <w:rPr>
          <w:lang w:eastAsia="de-DE"/>
        </w:rPr>
        <w:t>CPR modifications</w:t>
      </w:r>
      <w:r w:rsidR="0099058F">
        <w:rPr>
          <w:lang w:eastAsia="de-DE"/>
        </w:rPr>
        <w:t>, p</w:t>
      </w:r>
      <w:r>
        <w:rPr>
          <w:lang w:eastAsia="de-DE"/>
        </w:rPr>
        <w:t>alette mode modifications</w:t>
      </w:r>
      <w:r w:rsidR="0099058F">
        <w:rPr>
          <w:lang w:eastAsia="de-DE"/>
        </w:rPr>
        <w:t>, and b</w:t>
      </w:r>
      <w:r>
        <w:rPr>
          <w:lang w:eastAsia="de-DE"/>
        </w:rPr>
        <w:t>lock-based DPCM</w:t>
      </w:r>
    </w:p>
    <w:p w:rsidR="0099058F" w:rsidRPr="00F23A45" w:rsidRDefault="0099058F">
      <w:pPr>
        <w:rPr>
          <w:lang w:eastAsia="de-DE"/>
        </w:rPr>
      </w:pPr>
    </w:p>
    <w:bookmarkEnd w:id="387"/>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Pr>
          <w:rStyle w:val="Hyperlink"/>
          <w:rFonts w:eastAsia="Times New Roman"/>
          <w:szCs w:val="24"/>
          <w:lang w:val="en-CA" w:eastAsia="de-DE"/>
        </w:rPr>
        <w:instrText xml:space="preserve"> HYPERLINK "http://phenix.it-sudparis.eu/jvet/doc_end_user/current_document.php?id=4107" </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29</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w:t>
      </w:r>
      <w:r w:rsidR="00A53E8C">
        <w:rPr>
          <w:rFonts w:eastAsia="Times New Roman"/>
          <w:szCs w:val="24"/>
          <w:lang w:val="en-CA" w:eastAsia="de-DE"/>
        </w:rPr>
        <w:t xml:space="preserve">X. Xiu, </w:t>
      </w:r>
      <w:r w:rsidR="00890CE8" w:rsidRPr="00F23A45">
        <w:rPr>
          <w:rFonts w:eastAsia="Times New Roman"/>
          <w:szCs w:val="24"/>
          <w:lang w:val="en-CA" w:eastAsia="de-DE"/>
        </w:rPr>
        <w:t>S</w:t>
      </w:r>
      <w:r w:rsidR="004F0CCC" w:rsidRPr="00F23A45">
        <w:rPr>
          <w:rFonts w:eastAsia="Times New Roman"/>
          <w:szCs w:val="24"/>
          <w:lang w:val="en-CA" w:eastAsia="de-DE"/>
        </w:rPr>
        <w:t>. </w:t>
      </w:r>
      <w:r w:rsidR="00890CE8" w:rsidRPr="00F23A45">
        <w:rPr>
          <w:rFonts w:eastAsia="Times New Roman"/>
          <w:szCs w:val="24"/>
          <w:lang w:val="en-CA" w:eastAsia="de-DE"/>
        </w:rPr>
        <w:t>Esenlik]</w:t>
      </w:r>
    </w:p>
    <w:p w:rsidR="00245481" w:rsidRDefault="00A53E8C" w:rsidP="003642DB">
      <w:pPr>
        <w:rPr>
          <w:lang w:eastAsia="de-DE"/>
        </w:rPr>
      </w:pPr>
      <w:r>
        <w:rPr>
          <w:lang w:eastAsia="de-DE"/>
        </w:rPr>
        <w:t>Bidirectional optical flow</w:t>
      </w:r>
      <w:ins w:id="388" w:author="Gary Sullivan" w:date="2018-10-11T21:50:00Z">
        <w:r w:rsidR="00AF5FEA">
          <w:rPr>
            <w:lang w:eastAsia="de-DE"/>
          </w:rPr>
          <w:t>,</w:t>
        </w:r>
        <w:r w:rsidR="00AF5FEA" w:rsidRPr="00AF5FEA">
          <w:t xml:space="preserve"> </w:t>
        </w:r>
        <w:r w:rsidR="00AF5FEA" w:rsidRPr="00AF5FEA">
          <w:rPr>
            <w:lang w:eastAsia="de-DE"/>
          </w:rPr>
          <w:t xml:space="preserve">bilateral matching and template based </w:t>
        </w:r>
        <w:r w:rsidR="00AF5FEA">
          <w:rPr>
            <w:lang w:eastAsia="de-DE"/>
          </w:rPr>
          <w:t xml:space="preserve">matching </w:t>
        </w:r>
        <w:r w:rsidR="00AF5FEA" w:rsidRPr="00AF5FEA">
          <w:rPr>
            <w:lang w:eastAsia="de-DE"/>
          </w:rPr>
          <w:t>techniques</w:t>
        </w:r>
        <w:r w:rsidR="00AF5FEA">
          <w:rPr>
            <w:lang w:eastAsia="de-DE"/>
          </w:rPr>
          <w:t xml:space="preserve"> for</w:t>
        </w:r>
      </w:ins>
      <w:r>
        <w:rPr>
          <w:lang w:eastAsia="de-DE"/>
        </w:rPr>
        <w:t xml:space="preserve"> </w:t>
      </w:r>
      <w:del w:id="389" w:author="Gary Sullivan" w:date="2018-10-11T21:50:00Z">
        <w:r w:rsidDel="00AF5FEA">
          <w:rPr>
            <w:lang w:eastAsia="de-DE"/>
          </w:rPr>
          <w:delText xml:space="preserve">and </w:delText>
        </w:r>
      </w:del>
      <w:r>
        <w:rPr>
          <w:lang w:eastAsia="de-DE"/>
        </w:rPr>
        <w:t>DMVR.</w:t>
      </w:r>
    </w:p>
    <w:p w:rsidR="0099058F" w:rsidRPr="00F23A45" w:rsidRDefault="0099058F" w:rsidP="003642DB">
      <w:pPr>
        <w:rPr>
          <w:lang w:eastAsia="de-DE"/>
        </w:rPr>
      </w:pPr>
    </w:p>
    <w:p w:rsidR="00890CE8" w:rsidRPr="00F23A45" w:rsidRDefault="008552AC" w:rsidP="00845C1A">
      <w:pPr>
        <w:pStyle w:val="Heading9"/>
        <w:rPr>
          <w:rFonts w:eastAsia="Times New Roman"/>
          <w:szCs w:val="24"/>
          <w:lang w:val="en-CA" w:eastAsia="de-DE"/>
        </w:rPr>
      </w:pPr>
      <w:hyperlink r:id="rId862"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D61CCC">
      <w:pPr>
        <w:rPr>
          <w:lang w:eastAsia="de-DE"/>
        </w:rPr>
      </w:pPr>
      <w:r w:rsidRPr="00F23A45">
        <w:rPr>
          <w:lang w:eastAsia="de-DE"/>
        </w:rPr>
        <w:t xml:space="preserve">OBMC, </w:t>
      </w:r>
      <w:r w:rsidR="00F61D8D">
        <w:rPr>
          <w:lang w:eastAsia="de-DE"/>
        </w:rPr>
        <w:t>multiple shape</w:t>
      </w:r>
      <w:r w:rsidRPr="00F23A45">
        <w:rPr>
          <w:lang w:eastAsia="de-DE"/>
        </w:rPr>
        <w:t xml:space="preserve"> partitions, prediction with more than two hypotheses, </w:t>
      </w:r>
      <w:r w:rsidR="00F61D8D">
        <w:rPr>
          <w:rFonts w:eastAsia="Times New Roman"/>
          <w:szCs w:val="24"/>
          <w:lang w:eastAsia="de-DE"/>
        </w:rPr>
        <w:t xml:space="preserve">local illumination compensation, </w:t>
      </w:r>
      <w:r w:rsidR="00E102F4">
        <w:rPr>
          <w:rFonts w:eastAsia="Times New Roman"/>
          <w:szCs w:val="24"/>
          <w:lang w:eastAsia="de-DE"/>
        </w:rPr>
        <w:t xml:space="preserve">diffusion filter, </w:t>
      </w:r>
      <w:r w:rsidRPr="00F23A45">
        <w:rPr>
          <w:lang w:eastAsia="de-DE"/>
        </w:rPr>
        <w:t>other blending of multiple predictors</w:t>
      </w:r>
      <w:r w:rsidR="00F61D8D">
        <w:rPr>
          <w:lang w:eastAsia="de-DE"/>
        </w:rPr>
        <w:t xml:space="preserve"> (if any)</w:t>
      </w:r>
    </w:p>
    <w:p w:rsidR="00245481" w:rsidRPr="00F23A45" w:rsidRDefault="00245481" w:rsidP="003642DB">
      <w:pPr>
        <w:rPr>
          <w:lang w:eastAsia="de-DE"/>
        </w:rPr>
      </w:pPr>
    </w:p>
    <w:p w:rsidR="00890CE8" w:rsidRPr="00F23A45" w:rsidRDefault="008552AC" w:rsidP="00845C1A">
      <w:pPr>
        <w:pStyle w:val="Heading9"/>
        <w:rPr>
          <w:rFonts w:eastAsia="Times New Roman"/>
          <w:szCs w:val="24"/>
          <w:lang w:val="en-CA" w:eastAsia="de-DE"/>
        </w:rPr>
      </w:pPr>
      <w:hyperlink r:id="rId863"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D05C5A" w:rsidRPr="00F23A45" w:rsidRDefault="0099058F" w:rsidP="00D05C5A">
      <w:pPr>
        <w:rPr>
          <w:lang w:eastAsia="de-DE"/>
        </w:rPr>
      </w:pPr>
      <w:r>
        <w:rPr>
          <w:lang w:eastAsia="de-DE"/>
        </w:rPr>
        <w:t>Longer tap filter</w:t>
      </w:r>
      <w:r w:rsidR="007C0926">
        <w:rPr>
          <w:lang w:eastAsia="de-DE"/>
        </w:rPr>
        <w:t>s</w:t>
      </w:r>
      <w:r>
        <w:rPr>
          <w:lang w:eastAsia="de-DE"/>
        </w:rPr>
        <w:t>, deblocking on 4x4 grid.</w:t>
      </w:r>
    </w:p>
    <w:p w:rsidR="00D05C5A" w:rsidRPr="00F23A45" w:rsidRDefault="00693AD1" w:rsidP="00F350B0">
      <w:pPr>
        <w:rPr>
          <w:lang w:eastAsia="de-DE"/>
        </w:rPr>
      </w:pPr>
      <w:ins w:id="390" w:author="Gary Sullivan" w:date="2018-10-11T22:13:00Z">
        <w:r>
          <w:rPr>
            <w:lang w:eastAsia="de-DE"/>
          </w:rPr>
          <w:t>The number of actual tests is planned to be reduced, relative to the initial presented version.</w:t>
        </w:r>
      </w:ins>
    </w:p>
    <w:p w:rsidR="00890CE8" w:rsidRPr="00F23A45" w:rsidRDefault="008552AC" w:rsidP="00845C1A">
      <w:pPr>
        <w:pStyle w:val="Heading9"/>
        <w:rPr>
          <w:rFonts w:eastAsia="Times New Roman"/>
          <w:szCs w:val="24"/>
          <w:lang w:val="en-CA" w:eastAsia="de-DE"/>
        </w:rPr>
      </w:pPr>
      <w:hyperlink r:id="rId864"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693AD1" w:rsidP="00245481">
      <w:pPr>
        <w:rPr>
          <w:lang w:eastAsia="de-DE"/>
        </w:rPr>
      </w:pPr>
      <w:ins w:id="391" w:author="Gary Sullivan" w:date="2018-10-11T22:11:00Z">
        <w:r>
          <w:rPr>
            <w:lang w:eastAsia="de-DE"/>
          </w:rPr>
          <w:t>This w</w:t>
        </w:r>
      </w:ins>
      <w:del w:id="392" w:author="Gary Sullivan" w:date="2018-10-11T22:11:00Z">
        <w:r w:rsidR="00995640" w:rsidDel="00693AD1">
          <w:rPr>
            <w:lang w:eastAsia="de-DE"/>
          </w:rPr>
          <w:delText>W</w:delText>
        </w:r>
      </w:del>
      <w:r w:rsidR="00995640">
        <w:rPr>
          <w:lang w:eastAsia="de-DE"/>
        </w:rPr>
        <w:t>ill include in-loop mapping functions for SDR.</w:t>
      </w:r>
    </w:p>
    <w:p w:rsidR="00890CE8" w:rsidRPr="00F23A45" w:rsidRDefault="00890CE8" w:rsidP="00245481">
      <w:pPr>
        <w:rPr>
          <w:lang w:eastAsia="de-DE"/>
        </w:rPr>
      </w:pPr>
    </w:p>
    <w:p w:rsidR="00890CE8" w:rsidRPr="00F23A45" w:rsidRDefault="008552AC" w:rsidP="00845C1A">
      <w:pPr>
        <w:pStyle w:val="Heading9"/>
        <w:rPr>
          <w:rFonts w:eastAsia="Times New Roman"/>
          <w:szCs w:val="24"/>
          <w:lang w:val="en-CA" w:eastAsia="de-DE"/>
        </w:rPr>
      </w:pPr>
      <w:hyperlink r:id="rId865"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245481" w:rsidRPr="00F23A45" w:rsidRDefault="00995640" w:rsidP="00AB311A">
      <w:pPr>
        <w:pStyle w:val="BodyText"/>
        <w:rPr>
          <w:lang w:eastAsia="de-DE"/>
        </w:rPr>
      </w:pPr>
      <w:r>
        <w:rPr>
          <w:lang w:eastAsia="de-DE"/>
        </w:rPr>
        <w:t xml:space="preserve">Changes to in-loop filters, inter prediction, post-filtering, projection </w:t>
      </w:r>
      <w:r w:rsidR="009E66D6">
        <w:rPr>
          <w:lang w:eastAsia="de-DE"/>
        </w:rPr>
        <w:t>rotations and packings.</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393"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393"/>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lastRenderedPageBreak/>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del w:id="394" w:author="Gary Sullivan" w:date="2018-10-11T19:28:00Z">
        <w:r w:rsidR="00730C4A" w:rsidRPr="00F23A45" w:rsidDel="00011415">
          <w:rPr>
            <w:highlight w:val="yellow"/>
          </w:rPr>
          <w:delText>Mon</w:delText>
        </w:r>
      </w:del>
      <w:ins w:id="395" w:author="Gary Sullivan" w:date="2018-10-11T19:29:00Z">
        <w:r w:rsidR="00011415">
          <w:rPr>
            <w:highlight w:val="yellow"/>
          </w:rPr>
          <w:t>Wednes</w:t>
        </w:r>
      </w:ins>
      <w:r w:rsidR="003E6889" w:rsidRPr="00F23A45">
        <w:rPr>
          <w:highlight w:val="yellow"/>
        </w:rPr>
        <w:t xml:space="preserve">day </w:t>
      </w:r>
      <w:del w:id="396" w:author="Gary Sullivan" w:date="2018-10-11T19:28:00Z">
        <w:r w:rsidR="003B7F45" w:rsidRPr="00F23A45" w:rsidDel="00011415">
          <w:rPr>
            <w:highlight w:val="yellow"/>
          </w:rPr>
          <w:delText>31</w:delText>
        </w:r>
        <w:r w:rsidR="00730C4A" w:rsidRPr="00F23A45" w:rsidDel="00011415">
          <w:rPr>
            <w:highlight w:val="yellow"/>
          </w:rPr>
          <w:delText xml:space="preserve"> </w:delText>
        </w:r>
      </w:del>
      <w:ins w:id="397" w:author="Gary Sullivan" w:date="2018-10-11T19:28:00Z">
        <w:r w:rsidR="00011415">
          <w:rPr>
            <w:highlight w:val="yellow"/>
          </w:rPr>
          <w:t>2</w:t>
        </w:r>
        <w:r w:rsidR="00011415" w:rsidRPr="00F23A45">
          <w:rPr>
            <w:highlight w:val="yellow"/>
          </w:rPr>
          <w:t xml:space="preserve"> </w:t>
        </w:r>
      </w:ins>
      <w:del w:id="398" w:author="Gary Sullivan" w:date="2018-10-11T19:29:00Z">
        <w:r w:rsidR="003B7F45" w:rsidRPr="00F23A45" w:rsidDel="00011415">
          <w:rPr>
            <w:highlight w:val="yellow"/>
          </w:rPr>
          <w:delText>Dec</w:delText>
        </w:r>
      </w:del>
      <w:ins w:id="399" w:author="Gary Sullivan" w:date="2018-10-11T19:29:00Z">
        <w:r w:rsidR="00011415">
          <w:rPr>
            <w:highlight w:val="yellow"/>
          </w:rPr>
          <w:t>Jan</w:t>
        </w:r>
      </w:ins>
      <w:r w:rsidR="00AB52B1" w:rsidRPr="00F23A45">
        <w:rPr>
          <w:highlight w:val="yellow"/>
        </w:rPr>
        <w:t>.</w:t>
      </w:r>
      <w:r w:rsidR="00434F22" w:rsidRPr="00F23A45">
        <w:rPr>
          <w:highlight w:val="yellow"/>
        </w:rPr>
        <w:t xml:space="preserve"> </w:t>
      </w:r>
      <w:r w:rsidR="003D714E" w:rsidRPr="00F23A45">
        <w:rPr>
          <w:highlight w:val="yellow"/>
        </w:rPr>
        <w:t>201</w:t>
      </w:r>
      <w:ins w:id="400" w:author="Gary Sullivan" w:date="2018-10-11T19:29:00Z">
        <w:r w:rsidR="00011415">
          <w:rPr>
            <w:highlight w:val="yellow"/>
          </w:rPr>
          <w:t>9</w:t>
        </w:r>
      </w:ins>
      <w:del w:id="401" w:author="Gary Sullivan" w:date="2018-10-11T19:29:00Z">
        <w:r w:rsidR="009F7C80" w:rsidRPr="00F23A45" w:rsidDel="00011415">
          <w:rPr>
            <w:highlight w:val="yellow"/>
          </w:rPr>
          <w:delText>8</w:delText>
        </w:r>
      </w:del>
      <w:ins w:id="402" w:author="Gary Sullivan" w:date="2018-10-11T19:27:00Z">
        <w:r w:rsidR="00011415">
          <w:rPr>
            <w:highlight w:val="yellow"/>
          </w:rPr>
          <w:t xml:space="preserve"> (</w:t>
        </w:r>
      </w:ins>
      <w:ins w:id="403" w:author="Gary Sullivan" w:date="2018-10-11T19:29:00Z">
        <w:r w:rsidR="00011415">
          <w:rPr>
            <w:highlight w:val="yellow"/>
          </w:rPr>
          <w:t>a little later than usual due to the proximity of the New Year holi</w:t>
        </w:r>
      </w:ins>
      <w:ins w:id="404" w:author="Gary Sullivan" w:date="2018-10-11T19:30:00Z">
        <w:r w:rsidR="00011415">
          <w:rPr>
            <w:highlight w:val="yellow"/>
          </w:rPr>
          <w:t>day</w:t>
        </w:r>
      </w:ins>
      <w:ins w:id="405" w:author="Gary Sullivan" w:date="2018-10-11T19:27:00Z">
        <w:r w:rsidR="00011415">
          <w:rPr>
            <w:highlight w:val="yellow"/>
          </w:rPr>
          <w:t>)</w:t>
        </w:r>
      </w:ins>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4D706D" w:rsidP="00AB311A">
      <w:pPr>
        <w:pStyle w:val="BodyText"/>
      </w:pPr>
      <w:ins w:id="406" w:author="Gary Sullivan" w:date="2018-10-11T22:21:00Z">
        <w:r>
          <w:t xml:space="preserve">WG11 and local host </w:t>
        </w:r>
      </w:ins>
      <w:r w:rsidR="003B7F45"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003B7F45"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F97F2E" w:rsidP="00B164D2">
      <w:pPr>
        <w:pStyle w:val="BodyText"/>
      </w:pPr>
      <w:ins w:id="407" w:author="Gary Sullivan" w:date="2018-10-11T22:21:00Z">
        <w:r>
          <w:t>Huawei was</w:t>
        </w:r>
      </w:ins>
      <w:del w:id="408" w:author="Gary Sullivan" w:date="2018-10-11T22:21:00Z">
        <w:r w:rsidR="003B7F45" w:rsidRPr="00F23A45" w:rsidDel="00F97F2E">
          <w:delText>XXXX</w:delText>
        </w:r>
        <w:r w:rsidR="00D05C5A" w:rsidRPr="00F23A45" w:rsidDel="00F97F2E">
          <w:delText xml:space="preserve"> </w:delText>
        </w:r>
        <w:r w:rsidR="00386DAE" w:rsidRPr="00F23A45" w:rsidDel="00F97F2E">
          <w:delText>were</w:delText>
        </w:r>
      </w:del>
      <w:r w:rsidR="00386DAE" w:rsidRPr="00F23A45">
        <w:t xml:space="preserve"> thanked for providing viewing equipment used during the 1</w:t>
      </w:r>
      <w:r w:rsidR="003B7F45" w:rsidRPr="00F23A45">
        <w:t>2</w:t>
      </w:r>
      <w:r w:rsidR="00386DAE" w:rsidRPr="00F23A45">
        <w:t>th JVET meeting.</w:t>
      </w:r>
    </w:p>
    <w:p w:rsidR="00B164D2" w:rsidRPr="00F23A45" w:rsidRDefault="005846C4" w:rsidP="00B164D2">
      <w:pPr>
        <w:pStyle w:val="BodyText"/>
      </w:pPr>
      <w:r>
        <w:rPr>
          <w:rFonts w:eastAsia="Times New Roman"/>
          <w:szCs w:val="24"/>
          <w:lang w:eastAsia="de-DE"/>
        </w:rPr>
        <w:t xml:space="preserve">The </w:t>
      </w:r>
      <w:r w:rsidR="00981C4A" w:rsidRPr="00F23A45">
        <w:rPr>
          <w:rFonts w:eastAsia="Times New Roman"/>
          <w:szCs w:val="24"/>
          <w:lang w:eastAsia="de-DE"/>
        </w:rPr>
        <w:t>Blender Foundation</w:t>
      </w:r>
      <w:r>
        <w:rPr>
          <w:rFonts w:eastAsia="Times New Roman"/>
          <w:szCs w:val="24"/>
          <w:lang w:eastAsia="de-DE"/>
        </w:rPr>
        <w:t xml:space="preserve"> /</w:t>
      </w:r>
      <w:r w:rsidR="00981C4A">
        <w:rPr>
          <w:rFonts w:eastAsia="Times New Roman"/>
          <w:szCs w:val="24"/>
          <w:lang w:eastAsia="de-DE"/>
        </w:rPr>
        <w:t xml:space="preserve"> Blender </w:t>
      </w:r>
      <w:r w:rsidR="00981C4A" w:rsidRPr="00F23A45">
        <w:rPr>
          <w:rFonts w:eastAsia="Times New Roman"/>
          <w:szCs w:val="24"/>
          <w:lang w:eastAsia="de-DE"/>
        </w:rPr>
        <w:t xml:space="preserve">Animation Studio </w:t>
      </w:r>
      <w:r w:rsidR="00981C4A">
        <w:rPr>
          <w:rFonts w:eastAsia="Times New Roman"/>
          <w:szCs w:val="24"/>
          <w:lang w:eastAsia="de-DE"/>
        </w:rPr>
        <w:t>were</w:t>
      </w:r>
      <w:r w:rsidR="00D05C5A" w:rsidRPr="00F23A45">
        <w:t xml:space="preserve"> </w:t>
      </w:r>
      <w:r w:rsidR="00386DAE" w:rsidRPr="00F23A45">
        <w:t xml:space="preserve">thanked for providing </w:t>
      </w:r>
      <w:r>
        <w:t>additional</w:t>
      </w:r>
      <w:r w:rsidRPr="00F23A45">
        <w:t xml:space="preserve"> </w:t>
      </w:r>
      <w:r w:rsidR="00386DAE" w:rsidRPr="00F23A45">
        <w:t>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del w:id="409" w:author="Gary Sullivan" w:date="2018-10-11T22:22:00Z">
        <w:r w:rsidR="003B7F45" w:rsidRPr="00F23A45" w:rsidDel="00F97F2E">
          <w:delText>XXXX</w:delText>
        </w:r>
        <w:r w:rsidR="00730C4A" w:rsidRPr="00F23A45" w:rsidDel="00F97F2E">
          <w:delText xml:space="preserve"> </w:delText>
        </w:r>
      </w:del>
      <w:ins w:id="410" w:author="Gary Sullivan" w:date="2018-10-11T22:22:00Z">
        <w:r w:rsidR="00F97F2E">
          <w:t>1330</w:t>
        </w:r>
        <w:r w:rsidR="00F97F2E" w:rsidRPr="00F23A45">
          <w:t xml:space="preserve"> </w:t>
        </w:r>
      </w:ins>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866"/>
          <w:type w:val="continuous"/>
          <w:pgSz w:w="12240" w:h="15840" w:code="1"/>
          <w:pgMar w:top="864" w:right="1440" w:bottom="864" w:left="1440" w:header="432" w:footer="432" w:gutter="0"/>
          <w:cols w:space="720"/>
        </w:sectPr>
      </w:pPr>
      <w:bookmarkStart w:id="411" w:name="_Ref525237809"/>
    </w:p>
    <w:bookmarkEnd w:id="411"/>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2AC" w:rsidRDefault="008552AC">
      <w:r>
        <w:separator/>
      </w:r>
    </w:p>
  </w:endnote>
  <w:endnote w:type="continuationSeparator" w:id="0">
    <w:p w:rsidR="008552AC" w:rsidRDefault="008552AC">
      <w:r>
        <w:continuationSeparator/>
      </w:r>
    </w:p>
  </w:endnote>
  <w:endnote w:type="continuationNotice" w:id="1">
    <w:p w:rsidR="008552AC" w:rsidRDefault="008552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altName w:val="Arial"/>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2C2" w:rsidRPr="00146DD7" w:rsidRDefault="00B132C2"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261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sidR="00BE1079">
      <w:rPr>
        <w:rStyle w:val="PageNumber"/>
        <w:noProof/>
      </w:rPr>
      <w:t>2018-10-11</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2AC" w:rsidRDefault="008552AC">
      <w:r>
        <w:separator/>
      </w:r>
    </w:p>
  </w:footnote>
  <w:footnote w:type="continuationSeparator" w:id="0">
    <w:p w:rsidR="008552AC" w:rsidRDefault="008552AC">
      <w:r>
        <w:continuationSeparator/>
      </w:r>
    </w:p>
  </w:footnote>
  <w:footnote w:type="continuationNotice" w:id="1">
    <w:p w:rsidR="008552AC" w:rsidRDefault="008552AC">
      <w:pPr>
        <w:spacing w:before="0"/>
      </w:pPr>
    </w:p>
  </w:footnote>
  <w:footnote w:id="2">
    <w:p w:rsidR="00B132C2" w:rsidRDefault="00B132C2" w:rsidP="00E159E1">
      <w:pPr>
        <w:tabs>
          <w:tab w:val="clear" w:pos="360"/>
          <w:tab w:val="clear" w:pos="720"/>
          <w:tab w:val="clear" w:pos="1080"/>
          <w:tab w:val="clear" w:pos="1440"/>
        </w:tabs>
        <w:spacing w:before="0"/>
      </w:pPr>
      <w:r>
        <w:rPr>
          <w:rStyle w:val="FootnoteReference"/>
        </w:rPr>
        <w:footnoteRef/>
      </w:r>
      <w:r>
        <w:t xml:space="preserve"> For the Caminandes video 8K resolution 3D 360</w:t>
      </w:r>
      <w:r>
        <w:sym w:font="Symbol" w:char="F0B0"/>
      </w:r>
      <w:r>
        <w:t xml:space="preserve"> renderings are also available for some scenes. An example can be seen here: </w:t>
      </w:r>
      <w:hyperlink r:id="rId1" w:history="1">
        <w:r w:rsidRPr="00210C4C">
          <w:rPr>
            <w:rStyle w:val="Hyperlink"/>
          </w:rPr>
          <w:t>https://www.youtube.com/watch?v=uvy--ElpfF8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A31206F"/>
    <w:multiLevelType w:val="hybridMultilevel"/>
    <w:tmpl w:val="050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4AF42DB"/>
    <w:multiLevelType w:val="hybridMultilevel"/>
    <w:tmpl w:val="242C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83849AE"/>
    <w:multiLevelType w:val="hybridMultilevel"/>
    <w:tmpl w:val="C08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E52609B"/>
    <w:multiLevelType w:val="hybridMultilevel"/>
    <w:tmpl w:val="A5AC3D6C"/>
    <w:lvl w:ilvl="0" w:tplc="E146E782">
      <w:start w:val="1"/>
      <w:numFmt w:val="bullet"/>
      <w:lvlText w:val=""/>
      <w:lvlJc w:val="left"/>
      <w:pPr>
        <w:tabs>
          <w:tab w:val="num" w:pos="720"/>
        </w:tabs>
        <w:ind w:left="720" w:hanging="360"/>
      </w:pPr>
      <w:rPr>
        <w:rFonts w:ascii="Wingdings" w:hAnsi="Wingdings" w:hint="default"/>
      </w:rPr>
    </w:lvl>
    <w:lvl w:ilvl="1" w:tplc="F42CBB4C">
      <w:start w:val="270"/>
      <w:numFmt w:val="bullet"/>
      <w:lvlText w:val=""/>
      <w:lvlJc w:val="left"/>
      <w:pPr>
        <w:tabs>
          <w:tab w:val="num" w:pos="1440"/>
        </w:tabs>
        <w:ind w:left="1440" w:hanging="360"/>
      </w:pPr>
      <w:rPr>
        <w:rFonts w:ascii="Wingdings" w:hAnsi="Wingdings" w:hint="default"/>
      </w:rPr>
    </w:lvl>
    <w:lvl w:ilvl="2" w:tplc="CBD2D138" w:tentative="1">
      <w:start w:val="1"/>
      <w:numFmt w:val="bullet"/>
      <w:lvlText w:val=""/>
      <w:lvlJc w:val="left"/>
      <w:pPr>
        <w:tabs>
          <w:tab w:val="num" w:pos="2160"/>
        </w:tabs>
        <w:ind w:left="2160" w:hanging="360"/>
      </w:pPr>
      <w:rPr>
        <w:rFonts w:ascii="Wingdings" w:hAnsi="Wingdings" w:hint="default"/>
      </w:rPr>
    </w:lvl>
    <w:lvl w:ilvl="3" w:tplc="D952D1C4" w:tentative="1">
      <w:start w:val="1"/>
      <w:numFmt w:val="bullet"/>
      <w:lvlText w:val=""/>
      <w:lvlJc w:val="left"/>
      <w:pPr>
        <w:tabs>
          <w:tab w:val="num" w:pos="2880"/>
        </w:tabs>
        <w:ind w:left="2880" w:hanging="360"/>
      </w:pPr>
      <w:rPr>
        <w:rFonts w:ascii="Wingdings" w:hAnsi="Wingdings" w:hint="default"/>
      </w:rPr>
    </w:lvl>
    <w:lvl w:ilvl="4" w:tplc="D86EAFA4" w:tentative="1">
      <w:start w:val="1"/>
      <w:numFmt w:val="bullet"/>
      <w:lvlText w:val=""/>
      <w:lvlJc w:val="left"/>
      <w:pPr>
        <w:tabs>
          <w:tab w:val="num" w:pos="3600"/>
        </w:tabs>
        <w:ind w:left="3600" w:hanging="360"/>
      </w:pPr>
      <w:rPr>
        <w:rFonts w:ascii="Wingdings" w:hAnsi="Wingdings" w:hint="default"/>
      </w:rPr>
    </w:lvl>
    <w:lvl w:ilvl="5" w:tplc="951AA80A" w:tentative="1">
      <w:start w:val="1"/>
      <w:numFmt w:val="bullet"/>
      <w:lvlText w:val=""/>
      <w:lvlJc w:val="left"/>
      <w:pPr>
        <w:tabs>
          <w:tab w:val="num" w:pos="4320"/>
        </w:tabs>
        <w:ind w:left="4320" w:hanging="360"/>
      </w:pPr>
      <w:rPr>
        <w:rFonts w:ascii="Wingdings" w:hAnsi="Wingdings" w:hint="default"/>
      </w:rPr>
    </w:lvl>
    <w:lvl w:ilvl="6" w:tplc="0ECAB39C" w:tentative="1">
      <w:start w:val="1"/>
      <w:numFmt w:val="bullet"/>
      <w:lvlText w:val=""/>
      <w:lvlJc w:val="left"/>
      <w:pPr>
        <w:tabs>
          <w:tab w:val="num" w:pos="5040"/>
        </w:tabs>
        <w:ind w:left="5040" w:hanging="360"/>
      </w:pPr>
      <w:rPr>
        <w:rFonts w:ascii="Wingdings" w:hAnsi="Wingdings" w:hint="default"/>
      </w:rPr>
    </w:lvl>
    <w:lvl w:ilvl="7" w:tplc="08B2EC22" w:tentative="1">
      <w:start w:val="1"/>
      <w:numFmt w:val="bullet"/>
      <w:lvlText w:val=""/>
      <w:lvlJc w:val="left"/>
      <w:pPr>
        <w:tabs>
          <w:tab w:val="num" w:pos="5760"/>
        </w:tabs>
        <w:ind w:left="5760" w:hanging="360"/>
      </w:pPr>
      <w:rPr>
        <w:rFonts w:ascii="Wingdings" w:hAnsi="Wingdings" w:hint="default"/>
      </w:rPr>
    </w:lvl>
    <w:lvl w:ilvl="8" w:tplc="751C184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A177A7"/>
    <w:multiLevelType w:val="hybridMultilevel"/>
    <w:tmpl w:val="366C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4"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25261C"/>
    <w:multiLevelType w:val="hybridMultilevel"/>
    <w:tmpl w:val="A98E3416"/>
    <w:lvl w:ilvl="0" w:tplc="E1BC69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2"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16"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0DC442A"/>
    <w:multiLevelType w:val="hybridMultilevel"/>
    <w:tmpl w:val="92C2B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22"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2CF18F5"/>
    <w:multiLevelType w:val="hybridMultilevel"/>
    <w:tmpl w:val="28B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5340249"/>
    <w:multiLevelType w:val="hybridMultilevel"/>
    <w:tmpl w:val="D5ACA98E"/>
    <w:lvl w:ilvl="0" w:tplc="4EBE43F0">
      <w:start w:val="1"/>
      <w:numFmt w:val="bullet"/>
      <w:lvlText w:val=""/>
      <w:lvlJc w:val="left"/>
      <w:pPr>
        <w:tabs>
          <w:tab w:val="num" w:pos="720"/>
        </w:tabs>
        <w:ind w:left="720" w:hanging="360"/>
      </w:pPr>
      <w:rPr>
        <w:rFonts w:ascii="Wingdings" w:hAnsi="Wingdings" w:hint="default"/>
      </w:rPr>
    </w:lvl>
    <w:lvl w:ilvl="1" w:tplc="BAA6E2E8">
      <w:start w:val="270"/>
      <w:numFmt w:val="bullet"/>
      <w:lvlText w:val=""/>
      <w:lvlJc w:val="left"/>
      <w:pPr>
        <w:tabs>
          <w:tab w:val="num" w:pos="1440"/>
        </w:tabs>
        <w:ind w:left="1440" w:hanging="360"/>
      </w:pPr>
      <w:rPr>
        <w:rFonts w:ascii="Wingdings" w:hAnsi="Wingdings" w:hint="default"/>
      </w:rPr>
    </w:lvl>
    <w:lvl w:ilvl="2" w:tplc="79C04D42" w:tentative="1">
      <w:start w:val="1"/>
      <w:numFmt w:val="bullet"/>
      <w:lvlText w:val=""/>
      <w:lvlJc w:val="left"/>
      <w:pPr>
        <w:tabs>
          <w:tab w:val="num" w:pos="2160"/>
        </w:tabs>
        <w:ind w:left="2160" w:hanging="360"/>
      </w:pPr>
      <w:rPr>
        <w:rFonts w:ascii="Wingdings" w:hAnsi="Wingdings" w:hint="default"/>
      </w:rPr>
    </w:lvl>
    <w:lvl w:ilvl="3" w:tplc="5F6C1448" w:tentative="1">
      <w:start w:val="1"/>
      <w:numFmt w:val="bullet"/>
      <w:lvlText w:val=""/>
      <w:lvlJc w:val="left"/>
      <w:pPr>
        <w:tabs>
          <w:tab w:val="num" w:pos="2880"/>
        </w:tabs>
        <w:ind w:left="2880" w:hanging="360"/>
      </w:pPr>
      <w:rPr>
        <w:rFonts w:ascii="Wingdings" w:hAnsi="Wingdings" w:hint="default"/>
      </w:rPr>
    </w:lvl>
    <w:lvl w:ilvl="4" w:tplc="70366926" w:tentative="1">
      <w:start w:val="1"/>
      <w:numFmt w:val="bullet"/>
      <w:lvlText w:val=""/>
      <w:lvlJc w:val="left"/>
      <w:pPr>
        <w:tabs>
          <w:tab w:val="num" w:pos="3600"/>
        </w:tabs>
        <w:ind w:left="3600" w:hanging="360"/>
      </w:pPr>
      <w:rPr>
        <w:rFonts w:ascii="Wingdings" w:hAnsi="Wingdings" w:hint="default"/>
      </w:rPr>
    </w:lvl>
    <w:lvl w:ilvl="5" w:tplc="4FC2576E" w:tentative="1">
      <w:start w:val="1"/>
      <w:numFmt w:val="bullet"/>
      <w:lvlText w:val=""/>
      <w:lvlJc w:val="left"/>
      <w:pPr>
        <w:tabs>
          <w:tab w:val="num" w:pos="4320"/>
        </w:tabs>
        <w:ind w:left="4320" w:hanging="360"/>
      </w:pPr>
      <w:rPr>
        <w:rFonts w:ascii="Wingdings" w:hAnsi="Wingdings" w:hint="default"/>
      </w:rPr>
    </w:lvl>
    <w:lvl w:ilvl="6" w:tplc="9FE23502" w:tentative="1">
      <w:start w:val="1"/>
      <w:numFmt w:val="bullet"/>
      <w:lvlText w:val=""/>
      <w:lvlJc w:val="left"/>
      <w:pPr>
        <w:tabs>
          <w:tab w:val="num" w:pos="5040"/>
        </w:tabs>
        <w:ind w:left="5040" w:hanging="360"/>
      </w:pPr>
      <w:rPr>
        <w:rFonts w:ascii="Wingdings" w:hAnsi="Wingdings" w:hint="default"/>
      </w:rPr>
    </w:lvl>
    <w:lvl w:ilvl="7" w:tplc="0522620A" w:tentative="1">
      <w:start w:val="1"/>
      <w:numFmt w:val="bullet"/>
      <w:lvlText w:val=""/>
      <w:lvlJc w:val="left"/>
      <w:pPr>
        <w:tabs>
          <w:tab w:val="num" w:pos="5760"/>
        </w:tabs>
        <w:ind w:left="5760" w:hanging="360"/>
      </w:pPr>
      <w:rPr>
        <w:rFonts w:ascii="Wingdings" w:hAnsi="Wingdings" w:hint="default"/>
      </w:rPr>
    </w:lvl>
    <w:lvl w:ilvl="8" w:tplc="946688F8"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5FF50A6E"/>
    <w:multiLevelType w:val="hybridMultilevel"/>
    <w:tmpl w:val="9D98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2272C49"/>
    <w:multiLevelType w:val="hybridMultilevel"/>
    <w:tmpl w:val="5A36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52"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6A5D52A8"/>
    <w:multiLevelType w:val="hybridMultilevel"/>
    <w:tmpl w:val="906C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76695A5D"/>
    <w:multiLevelType w:val="hybridMultilevel"/>
    <w:tmpl w:val="DDF6D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2"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4"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5"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80"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163"/>
  </w:num>
  <w:num w:numId="3">
    <w:abstractNumId w:val="116"/>
  </w:num>
  <w:num w:numId="4">
    <w:abstractNumId w:val="109"/>
  </w:num>
  <w:num w:numId="5">
    <w:abstractNumId w:val="58"/>
  </w:num>
  <w:num w:numId="6">
    <w:abstractNumId w:val="133"/>
  </w:num>
  <w:num w:numId="7">
    <w:abstractNumId w:val="136"/>
  </w:num>
  <w:num w:numId="8">
    <w:abstractNumId w:val="54"/>
  </w:num>
  <w:num w:numId="9">
    <w:abstractNumId w:val="181"/>
  </w:num>
  <w:num w:numId="10">
    <w:abstractNumId w:val="168"/>
  </w:num>
  <w:num w:numId="11">
    <w:abstractNumId w:val="105"/>
  </w:num>
  <w:num w:numId="12">
    <w:abstractNumId w:val="110"/>
  </w:num>
  <w:num w:numId="13">
    <w:abstractNumId w:val="47"/>
  </w:num>
  <w:num w:numId="14">
    <w:abstractNumId w:val="174"/>
  </w:num>
  <w:num w:numId="15">
    <w:abstractNumId w:val="164"/>
  </w:num>
  <w:num w:numId="16">
    <w:abstractNumId w:val="62"/>
  </w:num>
  <w:num w:numId="17">
    <w:abstractNumId w:val="152"/>
  </w:num>
  <w:num w:numId="18">
    <w:abstractNumId w:val="10"/>
  </w:num>
  <w:num w:numId="19">
    <w:abstractNumId w:val="3"/>
  </w:num>
  <w:num w:numId="20">
    <w:abstractNumId w:val="2"/>
  </w:num>
  <w:num w:numId="21">
    <w:abstractNumId w:val="1"/>
  </w:num>
  <w:num w:numId="22">
    <w:abstractNumId w:val="0"/>
  </w:num>
  <w:num w:numId="23">
    <w:abstractNumId w:val="167"/>
  </w:num>
  <w:num w:numId="24">
    <w:abstractNumId w:val="182"/>
  </w:num>
  <w:num w:numId="25">
    <w:abstractNumId w:val="60"/>
  </w:num>
  <w:num w:numId="26">
    <w:abstractNumId w:val="62"/>
  </w:num>
  <w:num w:numId="27">
    <w:abstractNumId w:val="68"/>
  </w:num>
  <w:num w:numId="28">
    <w:abstractNumId w:val="30"/>
  </w:num>
  <w:num w:numId="29">
    <w:abstractNumId w:val="14"/>
  </w:num>
  <w:num w:numId="30">
    <w:abstractNumId w:val="147"/>
  </w:num>
  <w:num w:numId="31">
    <w:abstractNumId w:val="81"/>
  </w:num>
  <w:num w:numId="32">
    <w:abstractNumId w:val="2"/>
  </w:num>
  <w:num w:numId="33">
    <w:abstractNumId w:val="121"/>
  </w:num>
  <w:num w:numId="34">
    <w:abstractNumId w:val="157"/>
  </w:num>
  <w:num w:numId="35">
    <w:abstractNumId w:val="171"/>
  </w:num>
  <w:num w:numId="36">
    <w:abstractNumId w:val="20"/>
  </w:num>
  <w:num w:numId="37">
    <w:abstractNumId w:val="66"/>
  </w:num>
  <w:num w:numId="38">
    <w:abstractNumId w:val="104"/>
  </w:num>
  <w:num w:numId="39">
    <w:abstractNumId w:val="46"/>
  </w:num>
  <w:num w:numId="40">
    <w:abstractNumId w:val="78"/>
  </w:num>
  <w:num w:numId="41">
    <w:abstractNumId w:val="84"/>
  </w:num>
  <w:num w:numId="42">
    <w:abstractNumId w:val="138"/>
  </w:num>
  <w:num w:numId="43">
    <w:abstractNumId w:val="145"/>
  </w:num>
  <w:num w:numId="44">
    <w:abstractNumId w:val="142"/>
  </w:num>
  <w:num w:numId="45">
    <w:abstractNumId w:val="98"/>
  </w:num>
  <w:num w:numId="46">
    <w:abstractNumId w:val="18"/>
  </w:num>
  <w:num w:numId="47">
    <w:abstractNumId w:val="53"/>
  </w:num>
  <w:num w:numId="48">
    <w:abstractNumId w:val="50"/>
  </w:num>
  <w:num w:numId="49">
    <w:abstractNumId w:val="153"/>
  </w:num>
  <w:num w:numId="50">
    <w:abstractNumId w:val="83"/>
  </w:num>
  <w:num w:numId="51">
    <w:abstractNumId w:val="122"/>
  </w:num>
  <w:num w:numId="52">
    <w:abstractNumId w:val="76"/>
  </w:num>
  <w:num w:numId="53">
    <w:abstractNumId w:val="180"/>
  </w:num>
  <w:num w:numId="54">
    <w:abstractNumId w:val="93"/>
  </w:num>
  <w:num w:numId="55">
    <w:abstractNumId w:val="117"/>
  </w:num>
  <w:num w:numId="56">
    <w:abstractNumId w:val="73"/>
  </w:num>
  <w:num w:numId="57">
    <w:abstractNumId w:val="134"/>
  </w:num>
  <w:num w:numId="58">
    <w:abstractNumId w:val="106"/>
  </w:num>
  <w:num w:numId="59">
    <w:abstractNumId w:val="166"/>
  </w:num>
  <w:num w:numId="60">
    <w:abstractNumId w:val="162"/>
  </w:num>
  <w:num w:numId="61">
    <w:abstractNumId w:val="71"/>
  </w:num>
  <w:num w:numId="62">
    <w:abstractNumId w:val="64"/>
  </w:num>
  <w:num w:numId="63">
    <w:abstractNumId w:val="128"/>
  </w:num>
  <w:num w:numId="64">
    <w:abstractNumId w:val="12"/>
  </w:num>
  <w:num w:numId="65">
    <w:abstractNumId w:val="6"/>
  </w:num>
  <w:num w:numId="66">
    <w:abstractNumId w:val="143"/>
  </w:num>
  <w:num w:numId="67">
    <w:abstractNumId w:val="161"/>
  </w:num>
  <w:num w:numId="68">
    <w:abstractNumId w:val="131"/>
  </w:num>
  <w:num w:numId="69">
    <w:abstractNumId w:val="160"/>
  </w:num>
  <w:num w:numId="70">
    <w:abstractNumId w:val="52"/>
  </w:num>
  <w:num w:numId="71">
    <w:abstractNumId w:val="42"/>
  </w:num>
  <w:num w:numId="72">
    <w:abstractNumId w:val="137"/>
  </w:num>
  <w:num w:numId="73">
    <w:abstractNumId w:val="45"/>
  </w:num>
  <w:num w:numId="74">
    <w:abstractNumId w:val="156"/>
  </w:num>
  <w:num w:numId="75">
    <w:abstractNumId w:val="172"/>
  </w:num>
  <w:num w:numId="76">
    <w:abstractNumId w:val="15"/>
  </w:num>
  <w:num w:numId="77">
    <w:abstractNumId w:val="31"/>
  </w:num>
  <w:num w:numId="78">
    <w:abstractNumId w:val="175"/>
  </w:num>
  <w:num w:numId="79">
    <w:abstractNumId w:val="22"/>
  </w:num>
  <w:num w:numId="80">
    <w:abstractNumId w:val="176"/>
  </w:num>
  <w:num w:numId="81">
    <w:abstractNumId w:val="101"/>
  </w:num>
  <w:num w:numId="82">
    <w:abstractNumId w:val="8"/>
  </w:num>
  <w:num w:numId="83">
    <w:abstractNumId w:val="2"/>
  </w:num>
  <w:num w:numId="84">
    <w:abstractNumId w:val="2"/>
  </w:num>
  <w:num w:numId="85">
    <w:abstractNumId w:val="69"/>
  </w:num>
  <w:num w:numId="86">
    <w:abstractNumId w:val="165"/>
  </w:num>
  <w:num w:numId="87">
    <w:abstractNumId w:val="126"/>
  </w:num>
  <w:num w:numId="88">
    <w:abstractNumId w:val="21"/>
  </w:num>
  <w:num w:numId="89">
    <w:abstractNumId w:val="33"/>
  </w:num>
  <w:num w:numId="90">
    <w:abstractNumId w:val="112"/>
  </w:num>
  <w:num w:numId="91">
    <w:abstractNumId w:val="9"/>
  </w:num>
  <w:num w:numId="92">
    <w:abstractNumId w:val="38"/>
  </w:num>
  <w:num w:numId="93">
    <w:abstractNumId w:val="90"/>
  </w:num>
  <w:num w:numId="94">
    <w:abstractNumId w:val="32"/>
  </w:num>
  <w:num w:numId="95">
    <w:abstractNumId w:val="65"/>
  </w:num>
  <w:num w:numId="96">
    <w:abstractNumId w:val="17"/>
  </w:num>
  <w:num w:numId="97">
    <w:abstractNumId w:val="72"/>
  </w:num>
  <w:num w:numId="98">
    <w:abstractNumId w:val="55"/>
  </w:num>
  <w:num w:numId="99">
    <w:abstractNumId w:val="150"/>
  </w:num>
  <w:num w:numId="100">
    <w:abstractNumId w:val="107"/>
  </w:num>
  <w:num w:numId="101">
    <w:abstractNumId w:val="79"/>
  </w:num>
  <w:num w:numId="102">
    <w:abstractNumId w:val="130"/>
  </w:num>
  <w:num w:numId="103">
    <w:abstractNumId w:val="139"/>
  </w:num>
  <w:num w:numId="104">
    <w:abstractNumId w:val="95"/>
  </w:num>
  <w:num w:numId="105">
    <w:abstractNumId w:val="82"/>
  </w:num>
  <w:num w:numId="106">
    <w:abstractNumId w:val="154"/>
  </w:num>
  <w:num w:numId="107">
    <w:abstractNumId w:val="26"/>
  </w:num>
  <w:num w:numId="108">
    <w:abstractNumId w:val="155"/>
  </w:num>
  <w:num w:numId="109">
    <w:abstractNumId w:val="16"/>
  </w:num>
  <w:num w:numId="110">
    <w:abstractNumId w:val="169"/>
  </w:num>
  <w:num w:numId="111">
    <w:abstractNumId w:val="108"/>
  </w:num>
  <w:num w:numId="112">
    <w:abstractNumId w:val="91"/>
  </w:num>
  <w:num w:numId="113">
    <w:abstractNumId w:val="28"/>
  </w:num>
  <w:num w:numId="114">
    <w:abstractNumId w:val="5"/>
  </w:num>
  <w:num w:numId="115">
    <w:abstractNumId w:val="61"/>
  </w:num>
  <w:num w:numId="116">
    <w:abstractNumId w:val="70"/>
  </w:num>
  <w:num w:numId="117">
    <w:abstractNumId w:val="39"/>
  </w:num>
  <w:num w:numId="118">
    <w:abstractNumId w:val="120"/>
  </w:num>
  <w:num w:numId="119">
    <w:abstractNumId w:val="36"/>
  </w:num>
  <w:num w:numId="120">
    <w:abstractNumId w:val="111"/>
  </w:num>
  <w:num w:numId="121">
    <w:abstractNumId w:val="97"/>
  </w:num>
  <w:num w:numId="122">
    <w:abstractNumId w:val="29"/>
  </w:num>
  <w:num w:numId="123">
    <w:abstractNumId w:val="103"/>
  </w:num>
  <w:num w:numId="124">
    <w:abstractNumId w:val="140"/>
  </w:num>
  <w:num w:numId="125">
    <w:abstractNumId w:val="74"/>
  </w:num>
  <w:num w:numId="1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2"/>
  </w:num>
  <w:num w:numId="139">
    <w:abstractNumId w:val="40"/>
  </w:num>
  <w:num w:numId="140">
    <w:abstractNumId w:val="132"/>
  </w:num>
  <w:num w:numId="141">
    <w:abstractNumId w:val="151"/>
  </w:num>
  <w:num w:numId="142">
    <w:abstractNumId w:val="19"/>
  </w:num>
  <w:num w:numId="143">
    <w:abstractNumId w:val="114"/>
  </w:num>
  <w:num w:numId="144">
    <w:abstractNumId w:val="75"/>
  </w:num>
  <w:num w:numId="145">
    <w:abstractNumId w:val="124"/>
  </w:num>
  <w:num w:numId="146">
    <w:abstractNumId w:val="92"/>
  </w:num>
  <w:num w:numId="147">
    <w:abstractNumId w:val="63"/>
  </w:num>
  <w:num w:numId="148">
    <w:abstractNumId w:val="49"/>
  </w:num>
  <w:num w:numId="149">
    <w:abstractNumId w:val="27"/>
  </w:num>
  <w:num w:numId="150">
    <w:abstractNumId w:val="2"/>
  </w:num>
  <w:num w:numId="151">
    <w:abstractNumId w:val="99"/>
  </w:num>
  <w:num w:numId="152">
    <w:abstractNumId w:val="44"/>
  </w:num>
  <w:num w:numId="153">
    <w:abstractNumId w:val="35"/>
  </w:num>
  <w:num w:numId="154">
    <w:abstractNumId w:val="11"/>
  </w:num>
  <w:num w:numId="155">
    <w:abstractNumId w:val="88"/>
  </w:num>
  <w:num w:numId="156">
    <w:abstractNumId w:val="94"/>
  </w:num>
  <w:num w:numId="157">
    <w:abstractNumId w:val="23"/>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79"/>
  </w:num>
  <w:num w:numId="160">
    <w:abstractNumId w:val="173"/>
  </w:num>
  <w:num w:numId="161">
    <w:abstractNumId w:val="86"/>
  </w:num>
  <w:num w:numId="162">
    <w:abstractNumId w:val="85"/>
  </w:num>
  <w:num w:numId="163">
    <w:abstractNumId w:val="144"/>
  </w:num>
  <w:num w:numId="164">
    <w:abstractNumId w:val="7"/>
  </w:num>
  <w:num w:numId="165">
    <w:abstractNumId w:val="127"/>
  </w:num>
  <w:num w:numId="166">
    <w:abstractNumId w:val="56"/>
  </w:num>
  <w:num w:numId="167">
    <w:abstractNumId w:val="96"/>
  </w:num>
  <w:num w:numId="168">
    <w:abstractNumId w:val="183"/>
  </w:num>
  <w:num w:numId="169">
    <w:abstractNumId w:val="77"/>
  </w:num>
  <w:num w:numId="170">
    <w:abstractNumId w:val="159"/>
  </w:num>
  <w:num w:numId="171">
    <w:abstractNumId w:val="123"/>
  </w:num>
  <w:num w:numId="172">
    <w:abstractNumId w:val="100"/>
  </w:num>
  <w:num w:numId="173">
    <w:abstractNumId w:val="178"/>
  </w:num>
  <w:num w:numId="174">
    <w:abstractNumId w:val="24"/>
  </w:num>
  <w:num w:numId="175">
    <w:abstractNumId w:val="135"/>
  </w:num>
  <w:num w:numId="176">
    <w:abstractNumId w:val="118"/>
  </w:num>
  <w:num w:numId="177">
    <w:abstractNumId w:val="80"/>
  </w:num>
  <w:num w:numId="178">
    <w:abstractNumId w:val="113"/>
  </w:num>
  <w:num w:numId="179">
    <w:abstractNumId w:val="87"/>
  </w:num>
  <w:num w:numId="180">
    <w:abstractNumId w:val="13"/>
  </w:num>
  <w:num w:numId="181">
    <w:abstractNumId w:val="48"/>
  </w:num>
  <w:num w:numId="182">
    <w:abstractNumId w:val="34"/>
  </w:num>
  <w:num w:numId="183">
    <w:abstractNumId w:val="89"/>
  </w:num>
  <w:num w:numId="184">
    <w:abstractNumId w:val="149"/>
  </w:num>
  <w:num w:numId="185">
    <w:abstractNumId w:val="141"/>
  </w:num>
  <w:num w:numId="186">
    <w:abstractNumId w:val="37"/>
  </w:num>
  <w:num w:numId="187">
    <w:abstractNumId w:val="177"/>
  </w:num>
  <w:num w:numId="188">
    <w:abstractNumId w:val="125"/>
  </w:num>
  <w:num w:numId="189">
    <w:abstractNumId w:val="146"/>
  </w:num>
  <w:num w:numId="190">
    <w:abstractNumId w:val="119"/>
  </w:num>
  <w:num w:numId="191">
    <w:abstractNumId w:val="43"/>
  </w:num>
  <w:num w:numId="192">
    <w:abstractNumId w:val="25"/>
  </w:num>
  <w:num w:numId="193">
    <w:abstractNumId w:val="51"/>
  </w:num>
  <w:num w:numId="194">
    <w:abstractNumId w:val="129"/>
  </w:num>
  <w:num w:numId="195">
    <w:abstractNumId w:val="67"/>
  </w:num>
  <w:num w:numId="196">
    <w:abstractNumId w:val="59"/>
  </w:num>
  <w:num w:numId="197">
    <w:abstractNumId w:val="148"/>
  </w:num>
  <w:num w:numId="198">
    <w:abstractNumId w:val="41"/>
  </w:num>
  <w:num w:numId="199">
    <w:abstractNumId w:val="170"/>
  </w:num>
  <w:num w:numId="200">
    <w:abstractNumId w:val="158"/>
  </w:num>
  <w:num w:numId="201">
    <w:abstractNumId w:val="115"/>
  </w:num>
  <w:num w:numId="202">
    <w:abstractNumId w:val="62"/>
  </w:num>
  <w:numIdMacAtCleanup w:val="2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536"/>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D6A"/>
    <w:rsid w:val="00FB546E"/>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2B0C5D"/>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30" TargetMode="External"/><Relationship Id="rId671" Type="http://schemas.openxmlformats.org/officeDocument/2006/relationships/hyperlink" Target="http://phenix.it-sudparis.eu/jvet/doc_end_user/current_document.php?id=4499" TargetMode="External"/><Relationship Id="rId769" Type="http://schemas.openxmlformats.org/officeDocument/2006/relationships/hyperlink" Target="http://phenix.it-sudparis.eu/jvet/doc_end_user/current_document.php?id=4401" TargetMode="External"/><Relationship Id="rId21" Type="http://schemas.openxmlformats.org/officeDocument/2006/relationships/hyperlink" Target="http://www.itu.int/ITU-T/ipr/index.html" TargetMode="External"/><Relationship Id="rId324" Type="http://schemas.openxmlformats.org/officeDocument/2006/relationships/hyperlink" Target="mailto:kenneth.r.andersson@ericsson.com" TargetMode="External"/><Relationship Id="rId531" Type="http://schemas.openxmlformats.org/officeDocument/2006/relationships/hyperlink" Target="http://phenix.it-sudparis.eu/jvet/doc_end_user/current_document.php?id=4608" TargetMode="External"/><Relationship Id="rId629" Type="http://schemas.openxmlformats.org/officeDocument/2006/relationships/hyperlink" Target="http://phenix.it-sudparis.eu/jvet/doc_end_user/current_document.php?id=4689" TargetMode="External"/><Relationship Id="rId170" Type="http://schemas.openxmlformats.org/officeDocument/2006/relationships/hyperlink" Target="http://phenix.it-sudparis.eu/jvet/doc_end_user/current_document.php?id=4529" TargetMode="External"/><Relationship Id="rId836" Type="http://schemas.openxmlformats.org/officeDocument/2006/relationships/hyperlink" Target="mailto:jvet@lists.rwth-aachen.de" TargetMode="External"/><Relationship Id="rId268" Type="http://schemas.openxmlformats.org/officeDocument/2006/relationships/hyperlink" Target="http://phenix.it-sudparis.eu/jvet/doc_end_user/current_document.php?id=4182" TargetMode="External"/><Relationship Id="rId475" Type="http://schemas.openxmlformats.org/officeDocument/2006/relationships/hyperlink" Target="http://phenix.it-sudparis.eu/jvet/doc_end_user/current_document.php?id=4671" TargetMode="External"/><Relationship Id="rId682" Type="http://schemas.openxmlformats.org/officeDocument/2006/relationships/hyperlink" Target="http://phenix.it-sudparis.eu/jvet/doc_end_user/current_document.php?id=4767"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69" TargetMode="External"/><Relationship Id="rId335" Type="http://schemas.openxmlformats.org/officeDocument/2006/relationships/hyperlink" Target="mailto:chia-ming.tsai@mediatek.com" TargetMode="External"/><Relationship Id="rId542" Type="http://schemas.openxmlformats.org/officeDocument/2006/relationships/hyperlink" Target="http://phenix.it-sudparis.eu/jvet/doc_end_user/current_document.php?id=4396" TargetMode="External"/><Relationship Id="rId181" Type="http://schemas.openxmlformats.org/officeDocument/2006/relationships/hyperlink" Target="http://phenix.it-sudparis.eu/jvet/doc_end_user/current_document.php?id=4198" TargetMode="External"/><Relationship Id="rId402" Type="http://schemas.openxmlformats.org/officeDocument/2006/relationships/hyperlink" Target="http://phenix.it-sudparis.eu/jvet/doc_end_user/current_document.php?id=4144" TargetMode="External"/><Relationship Id="rId847" Type="http://schemas.openxmlformats.org/officeDocument/2006/relationships/hyperlink" Target="http://phenix.it-sudparis.eu/jvet/doc_end_user/current_document.php?id=4114" TargetMode="External"/><Relationship Id="rId279" Type="http://schemas.openxmlformats.org/officeDocument/2006/relationships/hyperlink" Target="http://phenix.it-sudparis.eu/jvet/doc_end_user/current_document.php?id=4364" TargetMode="External"/><Relationship Id="rId486" Type="http://schemas.openxmlformats.org/officeDocument/2006/relationships/hyperlink" Target="http://phenix.it-sudparis.eu/jvet/doc_end_user/current_document.php?id=4780" TargetMode="External"/><Relationship Id="rId693" Type="http://schemas.openxmlformats.org/officeDocument/2006/relationships/hyperlink" Target="http://phenix.it-sudparis.eu/jvet/doc_end_user/current_document.php?id=4711" TargetMode="External"/><Relationship Id="rId707" Type="http://schemas.openxmlformats.org/officeDocument/2006/relationships/hyperlink" Target="http://phenix.it-sudparis.eu/jvet/doc_end_user/current_document.php?id=4299"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575" TargetMode="External"/><Relationship Id="rId346" Type="http://schemas.openxmlformats.org/officeDocument/2006/relationships/hyperlink" Target="http://phenix.it-sudparis.eu/jvet/doc_end_user/current_document.php?id=4315" TargetMode="External"/><Relationship Id="rId553" Type="http://schemas.openxmlformats.org/officeDocument/2006/relationships/hyperlink" Target="http://phenix.it-sudparis.eu/jvet/doc_end_user/current_document.php?id=4623" TargetMode="External"/><Relationship Id="rId760" Type="http://schemas.openxmlformats.org/officeDocument/2006/relationships/hyperlink" Target="http://phenix.it-sudparis.eu/jvet/doc_end_user/current_document.php?id=4125" TargetMode="External"/><Relationship Id="rId192" Type="http://schemas.openxmlformats.org/officeDocument/2006/relationships/hyperlink" Target="http://phenix.it-sudparis.eu/jvet/doc_end_user/current_document.php?id=4357" TargetMode="External"/><Relationship Id="rId206" Type="http://schemas.openxmlformats.org/officeDocument/2006/relationships/hyperlink" Target="http://phenix.it-sudparis.eu/jvet/doc_end_user/current_document.php?id=4301" TargetMode="External"/><Relationship Id="rId413" Type="http://schemas.openxmlformats.org/officeDocument/2006/relationships/hyperlink" Target="http://phenix.it-sudparis.eu/jvet/doc_end_user/current_document.php?id=4742" TargetMode="External"/><Relationship Id="rId858" Type="http://schemas.openxmlformats.org/officeDocument/2006/relationships/hyperlink" Target="http://phenix.it-sudparis.eu/jvet/doc_end_user/current_document.php?id=4102" TargetMode="External"/><Relationship Id="rId497" Type="http://schemas.openxmlformats.org/officeDocument/2006/relationships/hyperlink" Target="http://phenix.it-sudparis.eu/jvet/doc_end_user/current_document.php?id=4186" TargetMode="External"/><Relationship Id="rId620" Type="http://schemas.openxmlformats.org/officeDocument/2006/relationships/hyperlink" Target="http://phenix.it-sudparis.eu/jvet/doc_end_user/current_document.php?id=4141" TargetMode="External"/><Relationship Id="rId718" Type="http://schemas.openxmlformats.org/officeDocument/2006/relationships/hyperlink" Target="http://phenix.it-sudparis.eu/jvet/doc_end_user/current_document.php?id=4635" TargetMode="External"/><Relationship Id="rId357" Type="http://schemas.openxmlformats.org/officeDocument/2006/relationships/hyperlink" Target="http://phenix.it-sudparis.eu/jvet/doc_end_user/current_document.php?id=4297"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158" TargetMode="External"/><Relationship Id="rId564" Type="http://schemas.openxmlformats.org/officeDocument/2006/relationships/hyperlink" Target="http://phenix.it-sudparis.eu/jvet/doc_end_user/current_document.php?id=4468" TargetMode="External"/><Relationship Id="rId771" Type="http://schemas.openxmlformats.org/officeDocument/2006/relationships/hyperlink" Target="http://phenix.it-sudparis.eu/jvet/doc_end_user/current_document.php?id=4748" TargetMode="External"/><Relationship Id="rId869" Type="http://schemas.openxmlformats.org/officeDocument/2006/relationships/theme" Target="theme/theme1.xml"/><Relationship Id="rId424" Type="http://schemas.openxmlformats.org/officeDocument/2006/relationships/hyperlink" Target="http://phenix.it-sudparis.eu/jvet/doc_end_user/current_document.php?id=4657" TargetMode="External"/><Relationship Id="rId631" Type="http://schemas.openxmlformats.org/officeDocument/2006/relationships/hyperlink" Target="http://phenix.it-sudparis.eu/jvet/doc_end_user/current_document.php?id=4602" TargetMode="External"/><Relationship Id="rId729" Type="http://schemas.openxmlformats.org/officeDocument/2006/relationships/hyperlink" Target="http://phenix.it-sudparis.eu/jvet/doc_end_user/current_document.php?id=4328" TargetMode="External"/><Relationship Id="rId270" Type="http://schemas.openxmlformats.org/officeDocument/2006/relationships/hyperlink" Target="http://phenix.it-sudparis.eu/jvet/doc_end_user/current_document.php?id=4567"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1" TargetMode="External"/><Relationship Id="rId368" Type="http://schemas.openxmlformats.org/officeDocument/2006/relationships/hyperlink" Target="http://phenix.it-sudparis.eu/jvet/doc_end_user/current_document.php?id=4323" TargetMode="External"/><Relationship Id="rId575" Type="http://schemas.openxmlformats.org/officeDocument/2006/relationships/hyperlink" Target="http://phenix.it-sudparis.eu/jvet/doc_end_user/current_document.php?id=4498" TargetMode="External"/><Relationship Id="rId782" Type="http://schemas.openxmlformats.org/officeDocument/2006/relationships/hyperlink" Target="http://phenix.it-sudparis.eu/jvet/doc_end_user/current_document.php?id=4549" TargetMode="External"/><Relationship Id="rId228" Type="http://schemas.openxmlformats.org/officeDocument/2006/relationships/hyperlink" Target="http://phenix.it-sudparis.eu/jvet/doc_end_user/current_document.php?id=4287" TargetMode="External"/><Relationship Id="rId435" Type="http://schemas.openxmlformats.org/officeDocument/2006/relationships/hyperlink" Target="http://phenix.it-sudparis.eu/jvet/doc_end_user/current_document.php?id=4146" TargetMode="External"/><Relationship Id="rId642" Type="http://schemas.openxmlformats.org/officeDocument/2006/relationships/hyperlink" Target="http://phenix.it-sudparis.eu/jvet/doc_end_user/current_document.php?id=4492" TargetMode="External"/><Relationship Id="rId281" Type="http://schemas.openxmlformats.org/officeDocument/2006/relationships/hyperlink" Target="http://phenix.it-sudparis.eu/jvet/doc_end_user/current_document.php?id=4482" TargetMode="External"/><Relationship Id="rId502" Type="http://schemas.openxmlformats.org/officeDocument/2006/relationships/hyperlink" Target="http://phenix.it-sudparis.eu/jvet/doc_end_user/current_document.php?id=4556" TargetMode="External"/><Relationship Id="rId34" Type="http://schemas.openxmlformats.org/officeDocument/2006/relationships/hyperlink" Target="https://jvet.hhi.fraunhofer.de/trac/vvc/ticket/67" TargetMode="External"/><Relationship Id="rId76" Type="http://schemas.openxmlformats.org/officeDocument/2006/relationships/hyperlink" Target="http://phenix.it-sudparis.eu/jvet/doc_end_user/current_document.php?id=4163" TargetMode="External"/><Relationship Id="rId141" Type="http://schemas.openxmlformats.org/officeDocument/2006/relationships/hyperlink" Target="http://phenix.it-sudparis.eu/jvet/doc_end_user/current_document.php?id=4267" TargetMode="External"/><Relationship Id="rId379" Type="http://schemas.openxmlformats.org/officeDocument/2006/relationships/hyperlink" Target="http://phenix.it-sudparis.eu/jvet/doc_end_user/current_document.php?id=4448" TargetMode="External"/><Relationship Id="rId544" Type="http://schemas.openxmlformats.org/officeDocument/2006/relationships/hyperlink" Target="http://phenix.it-sudparis.eu/jvet/doc_end_user/current_document.php?id=4397" TargetMode="External"/><Relationship Id="rId586" Type="http://schemas.openxmlformats.org/officeDocument/2006/relationships/hyperlink" Target="http://phenix.it-sudparis.eu/jvet/doc_end_user/current_document.php?id=4628" TargetMode="External"/><Relationship Id="rId751" Type="http://schemas.openxmlformats.org/officeDocument/2006/relationships/hyperlink" Target="http://phenix.it-sudparis.eu/jvet/doc_end_user/current_document.php?id=4786" TargetMode="External"/><Relationship Id="rId793" Type="http://schemas.openxmlformats.org/officeDocument/2006/relationships/hyperlink" Target="http://phenix.it-sudparis.eu/jvet/doc_end_user/current_document.php?id=4708" TargetMode="External"/><Relationship Id="rId807" Type="http://schemas.openxmlformats.org/officeDocument/2006/relationships/hyperlink" Target="http://phenix.it-sudparis.eu/jvet/doc_end_user/current_document.php?id=4408" TargetMode="External"/><Relationship Id="rId849" Type="http://schemas.openxmlformats.org/officeDocument/2006/relationships/hyperlink" Target="http://phenix.it-sudparis.eu/jvet/doc_end_user/current_document.php?id=4112"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565" TargetMode="External"/><Relationship Id="rId239" Type="http://schemas.openxmlformats.org/officeDocument/2006/relationships/hyperlink" Target="mailto:man-shu.chiang@mediatek.com" TargetMode="External"/><Relationship Id="rId390" Type="http://schemas.openxmlformats.org/officeDocument/2006/relationships/hyperlink" Target="http://phenix.it-sudparis.eu/jvet/doc_end_user/current_document.php?id=4422" TargetMode="External"/><Relationship Id="rId404" Type="http://schemas.openxmlformats.org/officeDocument/2006/relationships/hyperlink" Target="http://phenix.it-sudparis.eu/jvet/doc_end_user/current_document.php?id=4209" TargetMode="External"/><Relationship Id="rId446" Type="http://schemas.openxmlformats.org/officeDocument/2006/relationships/hyperlink" Target="http://phenix.it-sudparis.eu/jvet/doc_end_user/current_document.php?id=4707" TargetMode="External"/><Relationship Id="rId611" Type="http://schemas.openxmlformats.org/officeDocument/2006/relationships/hyperlink" Target="http://phenix.it-sudparis.eu/jvet/doc_end_user/current_document.php?id=4633" TargetMode="External"/><Relationship Id="rId653" Type="http://schemas.openxmlformats.org/officeDocument/2006/relationships/hyperlink" Target="http://phenix.it-sudparis.eu/jvet/doc_end_user/current_document.php?id=4177" TargetMode="External"/><Relationship Id="rId250" Type="http://schemas.openxmlformats.org/officeDocument/2006/relationships/hyperlink" Target="mailto:yjahn@digitalinsights.co.kr" TargetMode="External"/><Relationship Id="rId292" Type="http://schemas.openxmlformats.org/officeDocument/2006/relationships/hyperlink" Target="mailto:dmytror@qti.qualcomm.com" TargetMode="External"/><Relationship Id="rId306" Type="http://schemas.openxmlformats.org/officeDocument/2006/relationships/hyperlink" Target="mailto:woongil.choi@samsung.com" TargetMode="External"/><Relationship Id="rId488" Type="http://schemas.openxmlformats.org/officeDocument/2006/relationships/hyperlink" Target="http://phenix.it-sudparis.eu/jvet/doc_end_user/current_document.php?id=4136" TargetMode="External"/><Relationship Id="rId695" Type="http://schemas.openxmlformats.org/officeDocument/2006/relationships/hyperlink" Target="http://phenix.it-sudparis.eu/jvet/doc_end_user/current_document.php?id=4785" TargetMode="External"/><Relationship Id="rId709" Type="http://schemas.openxmlformats.org/officeDocument/2006/relationships/hyperlink" Target="http://phenix.it-sudparis.eu/jvet/doc_end_user/current_document.php?id=4472" TargetMode="External"/><Relationship Id="rId860" Type="http://schemas.openxmlformats.org/officeDocument/2006/relationships/hyperlink" Target="http://phenix.it-sudparis.eu/jvet/doc_end_user/current_document.php?id=4104"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7" TargetMode="External"/><Relationship Id="rId110" Type="http://schemas.openxmlformats.org/officeDocument/2006/relationships/hyperlink" Target="http://phenix.it-sudparis.eu/jvet/doc_end_user/current_document.php?id=4436" TargetMode="External"/><Relationship Id="rId348" Type="http://schemas.openxmlformats.org/officeDocument/2006/relationships/hyperlink" Target="http://phenix.it-sudparis.eu/jvet/doc_end_user/current_document.php?id=4423" TargetMode="External"/><Relationship Id="rId513" Type="http://schemas.openxmlformats.org/officeDocument/2006/relationships/hyperlink" Target="http://phenix.it-sudparis.eu/jvet/doc_end_user/current_document.php?id=4285" TargetMode="External"/><Relationship Id="rId555" Type="http://schemas.openxmlformats.org/officeDocument/2006/relationships/hyperlink" Target="http://phenix.it-sudparis.eu/jvet/doc_end_user/current_document.php?id=4673" TargetMode="External"/><Relationship Id="rId597" Type="http://schemas.openxmlformats.org/officeDocument/2006/relationships/hyperlink" Target="mailto:franck.galpin@technicolor.com" TargetMode="External"/><Relationship Id="rId720" Type="http://schemas.openxmlformats.org/officeDocument/2006/relationships/hyperlink" Target="http://phenix.it-sudparis.eu/jvet/doc_end_user/current_document.php?id=4682" TargetMode="External"/><Relationship Id="rId762" Type="http://schemas.openxmlformats.org/officeDocument/2006/relationships/hyperlink" Target="http://phenix.it-sudparis.eu/jvet/doc_end_user/current_document.php?id=4810" TargetMode="External"/><Relationship Id="rId818" Type="http://schemas.openxmlformats.org/officeDocument/2006/relationships/hyperlink" Target="http://phenix.it-sudparis.eu/jvet/doc_end_user/current_document.php?id=4770" TargetMode="External"/><Relationship Id="rId152" Type="http://schemas.openxmlformats.org/officeDocument/2006/relationships/hyperlink" Target="http://phenix.it-sudparis.eu/jvet/doc_end_user/current_document.php?id=4410" TargetMode="External"/><Relationship Id="rId194" Type="http://schemas.openxmlformats.org/officeDocument/2006/relationships/hyperlink" Target="http://phenix.it-sudparis.eu/jvet/doc_end_user/current_document.php?id=4380" TargetMode="External"/><Relationship Id="rId208" Type="http://schemas.openxmlformats.org/officeDocument/2006/relationships/hyperlink" Target="http://phenix.it-sudparis.eu/jvet/doc_end_user/current_document.php?id=4457" TargetMode="External"/><Relationship Id="rId415" Type="http://schemas.openxmlformats.org/officeDocument/2006/relationships/hyperlink" Target="http://phenix.it-sudparis.eu/jvet/doc_end_user/current_document.php?id=4648" TargetMode="External"/><Relationship Id="rId457" Type="http://schemas.openxmlformats.org/officeDocument/2006/relationships/hyperlink" Target="http://phenix.it-sudparis.eu/jvet/doc_end_user/current_document.php?id=4779" TargetMode="External"/><Relationship Id="rId622" Type="http://schemas.openxmlformats.org/officeDocument/2006/relationships/hyperlink" Target="http://phenix.it-sudparis.eu/jvet/doc_end_user/current_document.php?id=4192" TargetMode="External"/><Relationship Id="rId261" Type="http://schemas.openxmlformats.org/officeDocument/2006/relationships/hyperlink" Target="mailto:martin.winken@hhi.fraunhofer.de" TargetMode="External"/><Relationship Id="rId499" Type="http://schemas.openxmlformats.org/officeDocument/2006/relationships/hyperlink" Target="http://phenix.it-sudparis.eu/jvet/doc_end_user/current_document.php?id=4187" TargetMode="External"/><Relationship Id="rId664" Type="http://schemas.openxmlformats.org/officeDocument/2006/relationships/hyperlink" Target="http://phenix.it-sudparis.eu/jvet/doc_end_user/current_document.php?id=4411" TargetMode="Externa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mailto:jie.zhao@lge.com" TargetMode="External"/><Relationship Id="rId359" Type="http://schemas.openxmlformats.org/officeDocument/2006/relationships/hyperlink" Target="http://phenix.it-sudparis.eu/jvet/doc_end_user/current_document.php?id=4338" TargetMode="External"/><Relationship Id="rId524" Type="http://schemas.openxmlformats.org/officeDocument/2006/relationships/hyperlink" Target="http://phenix.it-sudparis.eu/jvet/doc_end_user/current_document.php?id=4305" TargetMode="External"/><Relationship Id="rId566" Type="http://schemas.openxmlformats.org/officeDocument/2006/relationships/hyperlink" Target="http://phenix.it-sudparis.eu/jvet/doc_end_user/current_document.php?id=4470" TargetMode="External"/><Relationship Id="rId731" Type="http://schemas.openxmlformats.org/officeDocument/2006/relationships/hyperlink" Target="http://phenix.it-sudparis.eu/jvet/doc_end_user/current_document.php?id=4329" TargetMode="External"/><Relationship Id="rId773" Type="http://schemas.openxmlformats.org/officeDocument/2006/relationships/hyperlink" Target="http://phenix.it-sudparis.eu/jvet/doc_end_user/current_document.php?id=4491" TargetMode="External"/><Relationship Id="rId98" Type="http://schemas.openxmlformats.org/officeDocument/2006/relationships/hyperlink" Target="http://phenix.it-sudparis.eu/jvet/doc_end_user/current_document.php?id=4310" TargetMode="External"/><Relationship Id="rId121" Type="http://schemas.openxmlformats.org/officeDocument/2006/relationships/hyperlink" Target="http://phenix.it-sudparis.eu/jvet/doc_end_user/current_document.php?id=4552" TargetMode="External"/><Relationship Id="rId163" Type="http://schemas.openxmlformats.org/officeDocument/2006/relationships/hyperlink" Target="http://phenix.it-sudparis.eu/jvet/doc_end_user/current_document.php?id=4465" TargetMode="External"/><Relationship Id="rId219" Type="http://schemas.openxmlformats.org/officeDocument/2006/relationships/hyperlink" Target="http://phenix.it-sudparis.eu/jvet/doc_end_user/current_document.php?id=4388" TargetMode="External"/><Relationship Id="rId370" Type="http://schemas.openxmlformats.org/officeDocument/2006/relationships/hyperlink" Target="http://phenix.it-sudparis.eu/jvet/doc_end_user/current_document.php?id=4325" TargetMode="External"/><Relationship Id="rId426" Type="http://schemas.openxmlformats.org/officeDocument/2006/relationships/hyperlink" Target="http://phenix.it-sudparis.eu/jvet/doc_end_user/current_document.php?id=4660" TargetMode="External"/><Relationship Id="rId633" Type="http://schemas.openxmlformats.org/officeDocument/2006/relationships/hyperlink" Target="http://phenix.it-sudparis.eu/jvet/doc_end_user/current_document.php?id=4797" TargetMode="External"/><Relationship Id="rId829" Type="http://schemas.openxmlformats.org/officeDocument/2006/relationships/hyperlink" Target="mailto:jvet@lists.rwth-aachen.de" TargetMode="External"/><Relationship Id="rId230" Type="http://schemas.openxmlformats.org/officeDocument/2006/relationships/hyperlink" Target="http://phenix.it-sudparis.eu/jvet/doc_end_user/current_document.php?id=4335" TargetMode="External"/><Relationship Id="rId468" Type="http://schemas.openxmlformats.org/officeDocument/2006/relationships/hyperlink" Target="http://phenix.it-sudparis.eu/jvet/doc_end_user/current_document.php?id=4719" TargetMode="External"/><Relationship Id="rId675" Type="http://schemas.openxmlformats.org/officeDocument/2006/relationships/hyperlink" Target="http://phenix.it-sudparis.eu/jvet/doc_end_user/current_document.php?id=4576" TargetMode="External"/><Relationship Id="rId840" Type="http://schemas.openxmlformats.org/officeDocument/2006/relationships/hyperlink" Target="mailto:jvet@lists.rwth-aachen.de"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656" TargetMode="External"/><Relationship Id="rId272" Type="http://schemas.openxmlformats.org/officeDocument/2006/relationships/hyperlink" Target="http://phenix.it-sudparis.eu/jvet/doc_end_user/current_document.php?id=4720" TargetMode="External"/><Relationship Id="rId328" Type="http://schemas.openxmlformats.org/officeDocument/2006/relationships/hyperlink" Target="http://phenix.int-evry.fr/jvet/doc_end_user/current_document.php?id=4155" TargetMode="External"/><Relationship Id="rId535" Type="http://schemas.openxmlformats.org/officeDocument/2006/relationships/hyperlink" Target="http://phenix.it-sudparis.eu/jvet/doc_end_user/current_document.php?id=4579" TargetMode="External"/><Relationship Id="rId577" Type="http://schemas.openxmlformats.org/officeDocument/2006/relationships/hyperlink" Target="http://phenix.it-sudparis.eu/jvet/doc_end_user/current_document.php?id=4506" TargetMode="External"/><Relationship Id="rId700" Type="http://schemas.openxmlformats.org/officeDocument/2006/relationships/hyperlink" Target="http://phenix.it-sudparis.eu/jvet/doc_end_user/current_document.php?id=4783" TargetMode="External"/><Relationship Id="rId742" Type="http://schemas.openxmlformats.org/officeDocument/2006/relationships/hyperlink" Target="http://phenix.it-sudparis.eu/jvet/doc_end_user/current_document.php?id=4684" TargetMode="External"/><Relationship Id="rId132" Type="http://schemas.openxmlformats.org/officeDocument/2006/relationships/hyperlink" Target="http://phenix.it-sudparis.eu/jvet/doc_end_user/current_document.php?id=4223" TargetMode="External"/><Relationship Id="rId174" Type="http://schemas.openxmlformats.org/officeDocument/2006/relationships/hyperlink" Target="http://phenix.it-sudparis.eu/jvet/doc_end_user/current_document.php?id=4292" TargetMode="External"/><Relationship Id="rId381" Type="http://schemas.openxmlformats.org/officeDocument/2006/relationships/hyperlink" Target="http://phenix.it-sudparis.eu/jvet/doc_end_user/current_document.php?id=4521" TargetMode="External"/><Relationship Id="rId602" Type="http://schemas.openxmlformats.org/officeDocument/2006/relationships/hyperlink" Target="http://phenix.it-sudparis.eu/jvet/doc_end_user/current_document.php?id=4577" TargetMode="External"/><Relationship Id="rId784" Type="http://schemas.openxmlformats.org/officeDocument/2006/relationships/hyperlink" Target="http://phenix.it-sudparis.eu/jvet/doc_end_user/current_document.php?id=4241" TargetMode="External"/><Relationship Id="rId241" Type="http://schemas.openxmlformats.org/officeDocument/2006/relationships/hyperlink" Target="mailto:xiaoyu.xiu@interdigital.com" TargetMode="External"/><Relationship Id="rId437" Type="http://schemas.openxmlformats.org/officeDocument/2006/relationships/hyperlink" Target="http://phenix.it-sudparis.eu/jvet/doc_end_user/current_document.php?id=4168" TargetMode="External"/><Relationship Id="rId479" Type="http://schemas.openxmlformats.org/officeDocument/2006/relationships/hyperlink" Target="http://phenix.it-sudparis.eu/jvet/doc_end_user/current_document.php?id=4771" TargetMode="External"/><Relationship Id="rId644" Type="http://schemas.openxmlformats.org/officeDocument/2006/relationships/hyperlink" Target="http://phenix.it-sudparis.eu/jvet/doc_end_user/current_document.php?id=4505" TargetMode="External"/><Relationship Id="rId686" Type="http://schemas.openxmlformats.org/officeDocument/2006/relationships/hyperlink" Target="http://phenix.it-sudparis.eu/jvet/doc_end_user/current_document.php?id=4652" TargetMode="External"/><Relationship Id="rId851" Type="http://schemas.openxmlformats.org/officeDocument/2006/relationships/hyperlink" Target="http://phenix.it-sudparis.eu/jvet/doc_end_user/current_document.php?id=4115"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247" TargetMode="External"/><Relationship Id="rId339" Type="http://schemas.openxmlformats.org/officeDocument/2006/relationships/hyperlink" Target="http://phenix.it-sudparis.eu/jvet/doc_end_user/current_document.php?id=4154" TargetMode="External"/><Relationship Id="rId490" Type="http://schemas.openxmlformats.org/officeDocument/2006/relationships/hyperlink" Target="http://phenix.it-sudparis.eu/jvet/doc_end_user/current_document.php?id=4149" TargetMode="External"/><Relationship Id="rId504" Type="http://schemas.openxmlformats.org/officeDocument/2006/relationships/hyperlink" Target="http://phenix.it-sudparis.eu/jvet/doc_end_user/current_document.php?id=4736" TargetMode="External"/><Relationship Id="rId546" Type="http://schemas.openxmlformats.org/officeDocument/2006/relationships/hyperlink" Target="http://phenix.it-sudparis.eu/jvet/doc_end_user/current_document.php?id=4400" TargetMode="External"/><Relationship Id="rId711" Type="http://schemas.openxmlformats.org/officeDocument/2006/relationships/hyperlink" Target="http://phenix.it-sudparis.eu/jvet/doc_end_user/current_document.php?id=4317" TargetMode="External"/><Relationship Id="rId753" Type="http://schemas.openxmlformats.org/officeDocument/2006/relationships/hyperlink" Target="http://phenix.it-sudparis.eu/jvet/doc_end_user/current_document.php?id=4655" TargetMode="External"/><Relationship Id="rId78" Type="http://schemas.openxmlformats.org/officeDocument/2006/relationships/hyperlink" Target="http://phenix.it-sudparis.eu/jvet/doc_end_user/current_document.php?id=4243" TargetMode="External"/><Relationship Id="rId101" Type="http://schemas.openxmlformats.org/officeDocument/2006/relationships/hyperlink" Target="http://phenix.it-sudparis.eu/jvet/doc_end_user/current_document.php?id=4313" TargetMode="External"/><Relationship Id="rId143" Type="http://schemas.openxmlformats.org/officeDocument/2006/relationships/hyperlink" Target="http://phenix.it-sudparis.eu/jvet/doc_end_user/current_document.php?id=4314" TargetMode="External"/><Relationship Id="rId185" Type="http://schemas.openxmlformats.org/officeDocument/2006/relationships/hyperlink" Target="http://phenix.it-sudparis.eu/jvet/doc_end_user/current_document.php?id=4553" TargetMode="External"/><Relationship Id="rId350" Type="http://schemas.openxmlformats.org/officeDocument/2006/relationships/hyperlink" Target="http://phenix.it-sudparis.eu/jvet/doc_end_user/current_document.php?id=4477" TargetMode="External"/><Relationship Id="rId406" Type="http://schemas.openxmlformats.org/officeDocument/2006/relationships/hyperlink" Target="http://phenix.it-sudparis.eu/jvet/doc_end_user/current_document.php?id=4210" TargetMode="External"/><Relationship Id="rId588" Type="http://schemas.openxmlformats.org/officeDocument/2006/relationships/hyperlink" Target="http://phenix.it-sudparis.eu/jvet/doc_end_user/current_document.php?id=4685" TargetMode="External"/><Relationship Id="rId795" Type="http://schemas.openxmlformats.org/officeDocument/2006/relationships/hyperlink" Target="http://phenix.it-sudparis.eu/jvet/doc_end_user/current_document.php?id=4662" TargetMode="External"/><Relationship Id="rId809" Type="http://schemas.openxmlformats.org/officeDocument/2006/relationships/hyperlink" Target="http://phenix.it-sudparis.eu/jvet/doc_end_user/current_document.php?id=4776"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81" TargetMode="External"/><Relationship Id="rId392" Type="http://schemas.openxmlformats.org/officeDocument/2006/relationships/hyperlink" Target="http://phenix.it-sudparis.eu/jvet/doc_end_user/current_document.php?id=4422" TargetMode="External"/><Relationship Id="rId448" Type="http://schemas.openxmlformats.org/officeDocument/2006/relationships/hyperlink" Target="http://phenix.it-sudparis.eu/jvet/doc_end_user/current_document.php?id=4733" TargetMode="External"/><Relationship Id="rId613" Type="http://schemas.openxmlformats.org/officeDocument/2006/relationships/hyperlink" Target="http://phenix.it-sudparis.eu/jvet/doc_end_user/current_document.php?id=4634" TargetMode="External"/><Relationship Id="rId655" Type="http://schemas.openxmlformats.org/officeDocument/2006/relationships/hyperlink" Target="http://phenix.it-sudparis.eu/jvet/doc_end_user/current_document.php?id=4178" TargetMode="External"/><Relationship Id="rId697" Type="http://schemas.openxmlformats.org/officeDocument/2006/relationships/hyperlink" Target="http://phenix.it-sudparis.eu/jvet/doc_end_user/current_document.php?id=4351" TargetMode="External"/><Relationship Id="rId820" Type="http://schemas.openxmlformats.org/officeDocument/2006/relationships/hyperlink" Target="http://phenix.it-sudparis.eu/jvet/doc_end_user/current_document.php?id=4799" TargetMode="External"/><Relationship Id="rId862" Type="http://schemas.openxmlformats.org/officeDocument/2006/relationships/hyperlink" Target="http://phenix.it-sudparis.eu/jvet/doc_end_user/current_document.php?id=4111" TargetMode="External"/><Relationship Id="rId252" Type="http://schemas.openxmlformats.org/officeDocument/2006/relationships/hyperlink" Target="mailto:ruling.liao@sg.panasonic.com" TargetMode="External"/><Relationship Id="rId294" Type="http://schemas.openxmlformats.org/officeDocument/2006/relationships/hyperlink" Target="mailto:kenneth.r.andersson@ericsson.com" TargetMode="External"/><Relationship Id="rId308" Type="http://schemas.openxmlformats.org/officeDocument/2006/relationships/hyperlink" Target="http://phenix.int-evry.fr/jvet/doc_end_user/current_document.php?id=4153" TargetMode="External"/><Relationship Id="rId515" Type="http://schemas.openxmlformats.org/officeDocument/2006/relationships/hyperlink" Target="http://phenix.it-sudparis.eu/jvet/doc_end_user/current_document.php?id=4288" TargetMode="External"/><Relationship Id="rId722" Type="http://schemas.openxmlformats.org/officeDocument/2006/relationships/hyperlink" Target="http://phenix.it-sudparis.eu/jvet/doc_end_user/current_document.php?id=4727"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212" TargetMode="External"/><Relationship Id="rId112" Type="http://schemas.openxmlformats.org/officeDocument/2006/relationships/hyperlink" Target="http://phenix.it-sudparis.eu/jvet/doc_end_user/current_document.php?id=4475" TargetMode="External"/><Relationship Id="rId154" Type="http://schemas.openxmlformats.org/officeDocument/2006/relationships/hyperlink" Target="http://phenix.it-sudparis.eu/jvet/doc_end_user/current_document.php?id=4416" TargetMode="External"/><Relationship Id="rId361" Type="http://schemas.openxmlformats.org/officeDocument/2006/relationships/hyperlink" Target="http://phenix.it-sudparis.eu/jvet/doc_end_user/current_document.php?id=4249" TargetMode="External"/><Relationship Id="rId557" Type="http://schemas.openxmlformats.org/officeDocument/2006/relationships/hyperlink" Target="http://phenix.it-sudparis.eu/jvet/doc_end_user/current_document.php?id=4417" TargetMode="External"/><Relationship Id="rId599" Type="http://schemas.openxmlformats.org/officeDocument/2006/relationships/hyperlink" Target="http://phenix.it-sudparis.eu/jvet/doc_end_user/current_document.php?id=4555" TargetMode="External"/><Relationship Id="rId764" Type="http://schemas.openxmlformats.org/officeDocument/2006/relationships/hyperlink" Target="http://phenix.it-sudparis.eu/jvet/doc_end_user/current_document.php?id=4208" TargetMode="External"/><Relationship Id="rId196" Type="http://schemas.openxmlformats.org/officeDocument/2006/relationships/hyperlink" Target="http://phenix.it-sudparis.eu/jvet/doc_end_user/current_document.php?id=4382" TargetMode="External"/><Relationship Id="rId417" Type="http://schemas.openxmlformats.org/officeDocument/2006/relationships/hyperlink" Target="http://phenix.it-sudparis.eu/jvet/doc_end_user/current_document.php?id=4649" TargetMode="External"/><Relationship Id="rId459" Type="http://schemas.openxmlformats.org/officeDocument/2006/relationships/hyperlink" Target="http://phenix.it-sudparis.eu/jvet/doc_end_user/current_document.php?id=4368" TargetMode="External"/><Relationship Id="rId624" Type="http://schemas.openxmlformats.org/officeDocument/2006/relationships/hyperlink" Target="http://phenix.it-sudparis.eu/jvet/doc_end_user/current_document.php?id=4230" TargetMode="External"/><Relationship Id="rId666" Type="http://schemas.openxmlformats.org/officeDocument/2006/relationships/hyperlink" Target="http://phenix.it-sudparis.eu/jvet/doc_end_user/current_document.php?id=4809" TargetMode="External"/><Relationship Id="rId831"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614" TargetMode="External"/><Relationship Id="rId263" Type="http://schemas.openxmlformats.org/officeDocument/2006/relationships/hyperlink" Target="mailto:thomas.wiegand@hhi.fraunhofer.de" TargetMode="External"/><Relationship Id="rId319" Type="http://schemas.openxmlformats.org/officeDocument/2006/relationships/hyperlink" Target="http://phenix.int-evry.fr/jvet/doc_end_user/current_document.php?id=4283" TargetMode="External"/><Relationship Id="rId470" Type="http://schemas.openxmlformats.org/officeDocument/2006/relationships/hyperlink" Target="http://phenix.it-sudparis.eu/jvet/doc_end_user/current_document.php?id=4717" TargetMode="External"/><Relationship Id="rId526" Type="http://schemas.openxmlformats.org/officeDocument/2006/relationships/hyperlink" Target="http://phenix.it-sudparis.eu/jvet/doc_end_user/current_document.php?id=4307"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5" TargetMode="External"/><Relationship Id="rId330" Type="http://schemas.openxmlformats.org/officeDocument/2006/relationships/hyperlink" Target="http://phenix.int-evry.fr/jvet/doc_end_user/current_document.php?id=4316" TargetMode="External"/><Relationship Id="rId568" Type="http://schemas.openxmlformats.org/officeDocument/2006/relationships/hyperlink" Target="http://phenix.it-sudparis.eu/jvet/doc_end_user/current_document.php?id=4486" TargetMode="External"/><Relationship Id="rId733" Type="http://schemas.openxmlformats.org/officeDocument/2006/relationships/hyperlink" Target="http://phenix.it-sudparis.eu/jvet/doc_end_user/current_document.php?id=4454" TargetMode="External"/><Relationship Id="rId775" Type="http://schemas.openxmlformats.org/officeDocument/2006/relationships/hyperlink" Target="http://phenix.it-sudparis.eu/jvet/doc_end_user/current_document.php?id=4800" TargetMode="External"/><Relationship Id="rId165" Type="http://schemas.openxmlformats.org/officeDocument/2006/relationships/hyperlink" Target="http://phenix.it-sudparis.eu/jvet/doc_end_user/current_document.php?id=4467" TargetMode="External"/><Relationship Id="rId372" Type="http://schemas.openxmlformats.org/officeDocument/2006/relationships/hyperlink" Target="http://phenix.it-sudparis.eu/jvet/doc_end_user/current_document.php?id=4327" TargetMode="External"/><Relationship Id="rId428" Type="http://schemas.openxmlformats.org/officeDocument/2006/relationships/hyperlink" Target="http://phenix.it-sudparis.eu/jvet/doc_end_user/current_document.php?id=4164" TargetMode="External"/><Relationship Id="rId635" Type="http://schemas.openxmlformats.org/officeDocument/2006/relationships/hyperlink" Target="http://phenix.it-sudparis.eu/jvet/doc_end_user/current_document.php?id=4710" TargetMode="External"/><Relationship Id="rId677" Type="http://schemas.openxmlformats.org/officeDocument/2006/relationships/hyperlink" Target="http://phenix.it-sudparis.eu/jvet/doc_end_user/current_document.php?id=4624" TargetMode="External"/><Relationship Id="rId800" Type="http://schemas.openxmlformats.org/officeDocument/2006/relationships/hyperlink" Target="http://phenix.it-sudparis.eu/jvet/doc_end_user/current_document.php?id=4258" TargetMode="External"/><Relationship Id="rId842"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4348" TargetMode="External"/><Relationship Id="rId274" Type="http://schemas.openxmlformats.org/officeDocument/2006/relationships/hyperlink" Target="http://phenix.it-sudparis.eu/jvet/doc_end_user/current_document.php?id=4721" TargetMode="External"/><Relationship Id="rId481" Type="http://schemas.openxmlformats.org/officeDocument/2006/relationships/hyperlink" Target="http://phenix.it-sudparis.eu/jvet/doc_end_user/current_document.php?id=4803" TargetMode="External"/><Relationship Id="rId702" Type="http://schemas.openxmlformats.org/officeDocument/2006/relationships/hyperlink" Target="http://phenix.it-sudparis.eu/jvet/doc_end_user/current_document.php?id=4672" TargetMode="External"/><Relationship Id="rId27" Type="http://schemas.openxmlformats.org/officeDocument/2006/relationships/hyperlink" Target="mailto:jvet@lists.rwth-aachen.de" TargetMode="External"/><Relationship Id="rId69" Type="http://schemas.openxmlformats.org/officeDocument/2006/relationships/image" Target="media/image3.png"/><Relationship Id="rId134" Type="http://schemas.openxmlformats.org/officeDocument/2006/relationships/hyperlink" Target="http://phenix.it-sudparis.eu/jvet/doc_end_user/current_document.php?id=4794" TargetMode="External"/><Relationship Id="rId537" Type="http://schemas.openxmlformats.org/officeDocument/2006/relationships/hyperlink" Target="http://phenix.it-sudparis.eu/jvet/doc_end_user/current_document.php?id=4709" TargetMode="External"/><Relationship Id="rId579" Type="http://schemas.openxmlformats.org/officeDocument/2006/relationships/hyperlink" Target="http://phenix.it-sudparis.eu/jvet/doc_end_user/current_document.php?id=4675" TargetMode="External"/><Relationship Id="rId744" Type="http://schemas.openxmlformats.org/officeDocument/2006/relationships/hyperlink" Target="http://phenix.it-sudparis.eu/jvet/doc_end_user/current_document.php?id=4666" TargetMode="External"/><Relationship Id="rId786" Type="http://schemas.openxmlformats.org/officeDocument/2006/relationships/hyperlink" Target="http://phenix.it-sudparis.eu/jvet/doc_end_user/current_document.php?id=4242" TargetMode="External"/><Relationship Id="rId80" Type="http://schemas.openxmlformats.org/officeDocument/2006/relationships/hyperlink" Target="http://phenix.it-sudparis.eu/jvet/doc_end_user/current_document.php?id=4331" TargetMode="External"/><Relationship Id="rId176" Type="http://schemas.openxmlformats.org/officeDocument/2006/relationships/hyperlink" Target="http://phenix.it-sudparis.eu/jvet/doc_end_user/current_document.php?id=4591" TargetMode="External"/><Relationship Id="rId341" Type="http://schemas.openxmlformats.org/officeDocument/2006/relationships/hyperlink" Target="http://phenix.it-sudparis.eu/jvet/doc_end_user/current_document.php?id=4183" TargetMode="External"/><Relationship Id="rId383" Type="http://schemas.openxmlformats.org/officeDocument/2006/relationships/hyperlink" Target="http://phenix.it-sudparis.eu/jvet/doc_end_user/current_document.php?id=4263" TargetMode="External"/><Relationship Id="rId439" Type="http://schemas.openxmlformats.org/officeDocument/2006/relationships/hyperlink" Target="http://phenix.it-sudparis.eu/jvet/doc_end_user/current_document.php?id=4188" TargetMode="External"/><Relationship Id="rId590" Type="http://schemas.openxmlformats.org/officeDocument/2006/relationships/hyperlink" Target="http://phenix.it-sudparis.eu/jvet/doc_end_user/current_document.php?id=4715" TargetMode="External"/><Relationship Id="rId604" Type="http://schemas.openxmlformats.org/officeDocument/2006/relationships/hyperlink" Target="http://phenix.it-sudparis.eu/jvet/doc_end_user/current_document.php?id=4557" TargetMode="External"/><Relationship Id="rId646" Type="http://schemas.openxmlformats.org/officeDocument/2006/relationships/hyperlink" Target="http://phenix.it-sudparis.eu/jvet/doc_end_user/current_document.php?id=4764" TargetMode="External"/><Relationship Id="rId811" Type="http://schemas.openxmlformats.org/officeDocument/2006/relationships/hyperlink" Target="http://phenix.it-sudparis.eu/jvet/doc_end_user/current_document.php?id=4313" TargetMode="External"/><Relationship Id="rId201" Type="http://schemas.openxmlformats.org/officeDocument/2006/relationships/hyperlink" Target="http://phenix.it-sudparis.eu/jvet/doc_end_user/current_document.php?id=4483" TargetMode="External"/><Relationship Id="rId243" Type="http://schemas.openxmlformats.org/officeDocument/2006/relationships/hyperlink" Target="mailto:yan.ye@interdigital.com" TargetMode="External"/><Relationship Id="rId285" Type="http://schemas.openxmlformats.org/officeDocument/2006/relationships/hyperlink" Target="http://phenix.int-evry.fr/jvet/doc_end_user/current_document.php?id=4153" TargetMode="External"/><Relationship Id="rId450" Type="http://schemas.openxmlformats.org/officeDocument/2006/relationships/hyperlink" Target="http://phenix.it-sudparis.eu/jvet/doc_end_user/current_document.php?id=4559" TargetMode="External"/><Relationship Id="rId506" Type="http://schemas.openxmlformats.org/officeDocument/2006/relationships/hyperlink" Target="http://phenix.it-sudparis.eu/jvet/doc_end_user/current_document.php?id=4239" TargetMode="External"/><Relationship Id="rId688" Type="http://schemas.openxmlformats.org/officeDocument/2006/relationships/hyperlink" Target="http://phenix.it-sudparis.eu/jvet/doc_end_user/current_document.php?id=4616" TargetMode="External"/><Relationship Id="rId853" Type="http://schemas.openxmlformats.org/officeDocument/2006/relationships/hyperlink" Target="http://phenix.it-sudparis.eu/jvet/doc_end_user/current_document.php?id=4120"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5" TargetMode="External"/><Relationship Id="rId310" Type="http://schemas.openxmlformats.org/officeDocument/2006/relationships/hyperlink" Target="mailto:masaru.ikeda@sony.com" TargetMode="External"/><Relationship Id="rId492" Type="http://schemas.openxmlformats.org/officeDocument/2006/relationships/hyperlink" Target="http://phenix.it-sudparis.eu/jvet/doc_end_user/current_document.php?id=4693" TargetMode="External"/><Relationship Id="rId548" Type="http://schemas.openxmlformats.org/officeDocument/2006/relationships/hyperlink" Target="http://phenix.it-sudparis.eu/jvet/doc_end_user/current_document.php?id=4404" TargetMode="External"/><Relationship Id="rId713" Type="http://schemas.openxmlformats.org/officeDocument/2006/relationships/hyperlink" Target="http://phenix.it-sudparis.eu/jvet/doc_end_user/current_document.php?id=4490" TargetMode="External"/><Relationship Id="rId755" Type="http://schemas.openxmlformats.org/officeDocument/2006/relationships/hyperlink" Target="http://phenix.it-sudparis.eu/jvet/doc_end_user/current_document.php?id=4159" TargetMode="External"/><Relationship Id="rId797" Type="http://schemas.openxmlformats.org/officeDocument/2006/relationships/hyperlink" Target="http://phenix.it-sudparis.eu/jvet/doc_end_user/current_document.php?id=4272" TargetMode="External"/><Relationship Id="rId91" Type="http://schemas.openxmlformats.org/officeDocument/2006/relationships/hyperlink" Target="http://phenix.it-sudparis.eu/jvet/doc_end_user/current_document.php?id=4231" TargetMode="External"/><Relationship Id="rId145" Type="http://schemas.openxmlformats.org/officeDocument/2006/relationships/hyperlink" Target="http://phenix.it-sudparis.eu/jvet/doc_end_user/current_document.php?id=4360" TargetMode="External"/><Relationship Id="rId187" Type="http://schemas.openxmlformats.org/officeDocument/2006/relationships/hyperlink" Target="http://phenix.it-sudparis.eu/jvet/doc_end_user/current_document.php?id=4199" TargetMode="External"/><Relationship Id="rId352" Type="http://schemas.openxmlformats.org/officeDocument/2006/relationships/hyperlink" Target="http://phenix.it-sudparis.eu/jvet/doc_end_user/current_document.php?id=4500" TargetMode="External"/><Relationship Id="rId394" Type="http://schemas.openxmlformats.org/officeDocument/2006/relationships/hyperlink" Target="http://phenix.it-sudparis.eu/jvet/doc_end_user/current_document.php?id=4504" TargetMode="External"/><Relationship Id="rId408" Type="http://schemas.openxmlformats.org/officeDocument/2006/relationships/hyperlink" Target="http://phenix.it-sudparis.eu/jvet/doc_end_user/current_document.php?id=4218" TargetMode="External"/><Relationship Id="rId615" Type="http://schemas.openxmlformats.org/officeDocument/2006/relationships/hyperlink" Target="http://phenix.it-sudparis.eu/jvet/doc_end_user/current_document.php?id=4731" TargetMode="External"/><Relationship Id="rId822" Type="http://schemas.openxmlformats.org/officeDocument/2006/relationships/hyperlink" Target="http://phenix.it-sudparis.eu/jvet/doc_end_user/current_document.php?id=4399" TargetMode="External"/><Relationship Id="rId212" Type="http://schemas.openxmlformats.org/officeDocument/2006/relationships/hyperlink" Target="http://phenix.it-sudparis.eu/jvet/doc_end_user/current_document.php?id=4433" TargetMode="External"/><Relationship Id="rId254" Type="http://schemas.openxmlformats.org/officeDocument/2006/relationships/hyperlink" Target="mailto:Jennifer.Rasch@hhi.fraunhofer.de" TargetMode="External"/><Relationship Id="rId657" Type="http://schemas.openxmlformats.org/officeDocument/2006/relationships/hyperlink" Target="http://phenix.it-sudparis.eu/jvet/doc_end_user/current_document.php?id=4202" TargetMode="External"/><Relationship Id="rId699" Type="http://schemas.openxmlformats.org/officeDocument/2006/relationships/hyperlink" Target="http://phenix.it-sudparis.eu/jvet/doc_end_user/current_document.php?id=4774" TargetMode="External"/><Relationship Id="rId864" Type="http://schemas.openxmlformats.org/officeDocument/2006/relationships/hyperlink" Target="http://phenix.it-sudparis.eu/jvet/doc_end_user/current_document.php?id=409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510" TargetMode="External"/><Relationship Id="rId296" Type="http://schemas.openxmlformats.org/officeDocument/2006/relationships/hyperlink" Target="http://phenix.int-evry.fr/jvet/doc_end_user/current_document.php?id=4143" TargetMode="External"/><Relationship Id="rId461" Type="http://schemas.openxmlformats.org/officeDocument/2006/relationships/hyperlink" Target="http://phenix.it-sudparis.eu/jvet/doc_end_user/current_document.php?id=4374" TargetMode="External"/><Relationship Id="rId517" Type="http://schemas.openxmlformats.org/officeDocument/2006/relationships/hyperlink" Target="http://phenix.it-sudparis.eu/jvet/doc_end_user/current_document.php?id=4289" TargetMode="External"/><Relationship Id="rId559" Type="http://schemas.openxmlformats.org/officeDocument/2006/relationships/hyperlink" Target="http://phenix.it-sudparis.eu/jvet/doc_end_user/current_document.php?id=4426" TargetMode="External"/><Relationship Id="rId724" Type="http://schemas.openxmlformats.org/officeDocument/2006/relationships/hyperlink" Target="http://phenix.it-sudparis.eu/jvet/doc_end_user/current_document.php?id=4339" TargetMode="External"/><Relationship Id="rId766" Type="http://schemas.openxmlformats.org/officeDocument/2006/relationships/hyperlink" Target="http://phenix.it-sudparis.eu/jvet/doc_end_user/current_document.php?id=4274"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40" TargetMode="External"/><Relationship Id="rId198" Type="http://schemas.openxmlformats.org/officeDocument/2006/relationships/hyperlink" Target="http://phenix.it-sudparis.eu/jvet/doc_end_user/current_document.php?id=4763" TargetMode="External"/><Relationship Id="rId321" Type="http://schemas.openxmlformats.org/officeDocument/2006/relationships/hyperlink" Target="mailto:ichigaya.a-go@nhk.or.jp" TargetMode="External"/><Relationship Id="rId363" Type="http://schemas.openxmlformats.org/officeDocument/2006/relationships/hyperlink" Target="http://phenix.it-sudparis.eu/jvet/doc_end_user/current_document.php?id=4302" TargetMode="External"/><Relationship Id="rId419" Type="http://schemas.openxmlformats.org/officeDocument/2006/relationships/hyperlink" Target="http://phenix.it-sudparis.eu/jvet/doc_end_user/current_document.php?id=4615" TargetMode="External"/><Relationship Id="rId570" Type="http://schemas.openxmlformats.org/officeDocument/2006/relationships/hyperlink" Target="http://phenix.it-sudparis.eu/jvet/doc_end_user/current_document.php?id=4487" TargetMode="External"/><Relationship Id="rId626" Type="http://schemas.openxmlformats.org/officeDocument/2006/relationships/hyperlink" Target="http://phenix.it-sudparis.eu/jvet/doc_end_user/current_document.php?id=4281" TargetMode="External"/><Relationship Id="rId223" Type="http://schemas.openxmlformats.org/officeDocument/2006/relationships/hyperlink" Target="http://phenix.it-sudparis.eu/jvet/doc_end_user/current_document.php?id=4244" TargetMode="External"/><Relationship Id="rId430" Type="http://schemas.openxmlformats.org/officeDocument/2006/relationships/hyperlink" Target="http://phenix.it-sudparis.eu/jvet/doc_end_user/current_document.php?id=4489" TargetMode="External"/><Relationship Id="rId668" Type="http://schemas.openxmlformats.org/officeDocument/2006/relationships/hyperlink" Target="http://phenix.it-sudparis.eu/jvet/doc_end_user/current_document.php?id=4680" TargetMode="External"/><Relationship Id="rId833" Type="http://schemas.openxmlformats.org/officeDocument/2006/relationships/hyperlink" Target="mailto:jvet@lists.rwth-aachen.de" TargetMode="External"/><Relationship Id="rId18" Type="http://schemas.openxmlformats.org/officeDocument/2006/relationships/hyperlink" Target="mailto:jvet@lists.rwth-aachen.de" TargetMode="External"/><Relationship Id="rId265" Type="http://schemas.openxmlformats.org/officeDocument/2006/relationships/hyperlink" Target="mailto:lizhang.idm@bytedance.com" TargetMode="External"/><Relationship Id="rId472" Type="http://schemas.openxmlformats.org/officeDocument/2006/relationships/hyperlink" Target="http://phenix.it-sudparis.eu/jvet/doc_end_user/current_document.php?id=4765" TargetMode="External"/><Relationship Id="rId528" Type="http://schemas.openxmlformats.org/officeDocument/2006/relationships/hyperlink" Target="http://phenix.it-sudparis.eu/jvet/doc_end_user/current_document.php?id=4352" TargetMode="External"/><Relationship Id="rId735" Type="http://schemas.openxmlformats.org/officeDocument/2006/relationships/hyperlink" Target="http://phenix.it-sudparis.eu/jvet/doc_end_user/current_document.php?id=4569" TargetMode="External"/><Relationship Id="rId125" Type="http://schemas.openxmlformats.org/officeDocument/2006/relationships/hyperlink" Target="http://phenix.it-sudparis.eu/jvet/doc_end_user/current_document.php?id=4137" TargetMode="External"/><Relationship Id="rId167" Type="http://schemas.openxmlformats.org/officeDocument/2006/relationships/hyperlink" Target="http://phenix.it-sudparis.eu/jvet/doc_end_user/current_document.php?id=4473" TargetMode="External"/><Relationship Id="rId332" Type="http://schemas.openxmlformats.org/officeDocument/2006/relationships/hyperlink" Target="http://phenix.int-evry.fr/jvet/doc_end_user/current_document.php?id=4184" TargetMode="External"/><Relationship Id="rId374" Type="http://schemas.openxmlformats.org/officeDocument/2006/relationships/hyperlink" Target="http://phenix.it-sudparis.eu/jvet/doc_end_user/current_document.php?id=4443" TargetMode="External"/><Relationship Id="rId581" Type="http://schemas.openxmlformats.org/officeDocument/2006/relationships/hyperlink" Target="http://phenix.it-sudparis.eu/jvet/doc_end_user/current_document.php?id=4801" TargetMode="External"/><Relationship Id="rId777" Type="http://schemas.openxmlformats.org/officeDocument/2006/relationships/hyperlink" Target="http://phenix.it-sudparis.eu/jvet/doc_end_user/current_document.php?id=4705" TargetMode="External"/><Relationship Id="rId71" Type="http://schemas.openxmlformats.org/officeDocument/2006/relationships/hyperlink" Target="http://phenix.it-sudparis.eu/jvet/doc_end_user/current_document.php?id=4162" TargetMode="External"/><Relationship Id="rId234" Type="http://schemas.openxmlformats.org/officeDocument/2006/relationships/hyperlink" Target="http://phenix.it-sudparis.eu/jvet/doc_end_user/current_document.php?id=4362" TargetMode="External"/><Relationship Id="rId637" Type="http://schemas.openxmlformats.org/officeDocument/2006/relationships/hyperlink" Target="http://phenix.it-sudparis.eu/jvet/doc_end_user/current_document.php?id=4430" TargetMode="External"/><Relationship Id="rId679" Type="http://schemas.openxmlformats.org/officeDocument/2006/relationships/hyperlink" Target="http://phenix.it-sudparis.eu/jvet/doc_end_user/current_document.php?id=4739" TargetMode="External"/><Relationship Id="rId802" Type="http://schemas.openxmlformats.org/officeDocument/2006/relationships/hyperlink" Target="http://phenix.it-sudparis.eu/jvet/doc_end_user/current_document.php?id=4761" TargetMode="External"/><Relationship Id="rId844" Type="http://schemas.openxmlformats.org/officeDocument/2006/relationships/hyperlink" Target="mailto:jvet@lists.rwth-aachen.de"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238" TargetMode="External"/><Relationship Id="rId441" Type="http://schemas.openxmlformats.org/officeDocument/2006/relationships/image" Target="media/image6.png"/><Relationship Id="rId483" Type="http://schemas.openxmlformats.org/officeDocument/2006/relationships/hyperlink" Target="http://phenix.it-sudparis.eu/jvet/doc_end_user/current_document.php?id=4516" TargetMode="External"/><Relationship Id="rId539" Type="http://schemas.openxmlformats.org/officeDocument/2006/relationships/hyperlink" Target="http://phenix.it-sudparis.eu/jvet/doc_end_user/current_document.php?id=4683" TargetMode="External"/><Relationship Id="rId690" Type="http://schemas.openxmlformats.org/officeDocument/2006/relationships/hyperlink" Target="http://phenix.it-sudparis.eu/jvet/doc_end_user/current_document.php?id=4646" TargetMode="External"/><Relationship Id="rId704" Type="http://schemas.openxmlformats.org/officeDocument/2006/relationships/hyperlink" Target="http://phenix.it-sudparis.eu/jvet/doc_end_user/current_document.php?id=4697" TargetMode="External"/><Relationship Id="rId746" Type="http://schemas.openxmlformats.org/officeDocument/2006/relationships/hyperlink" Target="http://phenix.it-sudparis.eu/jvet/doc_end_user/current_document.php?id=4632"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37" TargetMode="External"/><Relationship Id="rId178" Type="http://schemas.openxmlformats.org/officeDocument/2006/relationships/hyperlink" Target="http://phenix.it-sudparis.eu/jvet/doc_end_user/current_document.php?id=4175" TargetMode="External"/><Relationship Id="rId301" Type="http://schemas.openxmlformats.org/officeDocument/2006/relationships/hyperlink" Target="mailto:misrak@sharplabs.com" TargetMode="External"/><Relationship Id="rId343" Type="http://schemas.openxmlformats.org/officeDocument/2006/relationships/hyperlink" Target="http://phenix.it-sudparis.eu/jvet/doc_end_user/current_document.php?id=4221" TargetMode="External"/><Relationship Id="rId550" Type="http://schemas.openxmlformats.org/officeDocument/2006/relationships/hyperlink" Target="http://phenix.it-sudparis.eu/jvet/doc_end_user/current_document.php?id=4412" TargetMode="External"/><Relationship Id="rId788" Type="http://schemas.openxmlformats.org/officeDocument/2006/relationships/hyperlink" Target="http://phenix.it-sudparis.eu/jvet/doc_end_user/current_document.php?id=4341" TargetMode="External"/><Relationship Id="rId82" Type="http://schemas.openxmlformats.org/officeDocument/2006/relationships/hyperlink" Target="http://phenix.it-sudparis.eu/jvet/doc_end_user/current_document.php?id=4420" TargetMode="External"/><Relationship Id="rId203" Type="http://schemas.openxmlformats.org/officeDocument/2006/relationships/hyperlink" Target="http://phenix.it-sudparis.eu/jvet/doc_end_user/current_document.php?id=4484" TargetMode="External"/><Relationship Id="rId385" Type="http://schemas.openxmlformats.org/officeDocument/2006/relationships/hyperlink" Target="http://phenix.it-sudparis.eu/jvet/doc_end_user/current_document.php?id=4263" TargetMode="External"/><Relationship Id="rId592" Type="http://schemas.openxmlformats.org/officeDocument/2006/relationships/hyperlink" Target="mailto:ikai.tomohiro@sharp.co.jp" TargetMode="External"/><Relationship Id="rId606" Type="http://schemas.openxmlformats.org/officeDocument/2006/relationships/hyperlink" Target="http://phenix.it-sudparis.eu/jvet/doc_end_user/current_document.php?id=4570" TargetMode="External"/><Relationship Id="rId648" Type="http://schemas.openxmlformats.org/officeDocument/2006/relationships/hyperlink" Target="http://phenix.it-sudparis.eu/jvet/doc_end_user/current_document.php?id=4766" TargetMode="External"/><Relationship Id="rId813" Type="http://schemas.openxmlformats.org/officeDocument/2006/relationships/hyperlink" Target="http://phenix.it-sudparis.eu/jvet/doc_end_user/current_document.php?id=4724" TargetMode="External"/><Relationship Id="rId855" Type="http://schemas.openxmlformats.org/officeDocument/2006/relationships/hyperlink" Target="http://phenix.it-sudparis.eu/jvet/doc_end_user/current_document.php?id=4103" TargetMode="External"/><Relationship Id="rId245" Type="http://schemas.openxmlformats.org/officeDocument/2006/relationships/hyperlink" Target="mailto:chongsoon.lim@sg.panasonic.com" TargetMode="External"/><Relationship Id="rId287" Type="http://schemas.openxmlformats.org/officeDocument/2006/relationships/hyperlink" Target="mailto:ki-kawamura@kddi.com" TargetMode="External"/><Relationship Id="rId410" Type="http://schemas.openxmlformats.org/officeDocument/2006/relationships/hyperlink" Target="http://phenix.it-sudparis.eu/jvet/doc_end_user/current_document.php?id=4275" TargetMode="External"/><Relationship Id="rId452" Type="http://schemas.openxmlformats.org/officeDocument/2006/relationships/hyperlink" Target="http://phenix.it-sudparis.eu/jvet/doc_end_user/current_document.php?id=4560" TargetMode="External"/><Relationship Id="rId494" Type="http://schemas.openxmlformats.org/officeDocument/2006/relationships/hyperlink" Target="http://phenix.it-sudparis.eu/jvet/doc_end_user/current_document.php?id=4578" TargetMode="External"/><Relationship Id="rId508" Type="http://schemas.openxmlformats.org/officeDocument/2006/relationships/hyperlink" Target="http://phenix.it-sudparis.eu/jvet/doc_end_user/current_document.php?id=4262" TargetMode="External"/><Relationship Id="rId715" Type="http://schemas.openxmlformats.org/officeDocument/2006/relationships/hyperlink" Target="http://phenix.it-sudparis.eu/jvet/doc_end_user/current_document.php?id=4508" TargetMode="External"/><Relationship Id="rId105" Type="http://schemas.openxmlformats.org/officeDocument/2006/relationships/hyperlink" Target="http://phenix.it-sudparis.eu/jvet/doc_end_user/current_document.php?id=4372" TargetMode="External"/><Relationship Id="rId147" Type="http://schemas.openxmlformats.org/officeDocument/2006/relationships/hyperlink" Target="http://phenix.it-sudparis.eu/jvet/doc_end_user/current_document.php?id=4367" TargetMode="External"/><Relationship Id="rId312" Type="http://schemas.openxmlformats.org/officeDocument/2006/relationships/hyperlink" Target="http://phenix.int-evry.fr/jvet/doc_end_user/current_document.php?id=4221" TargetMode="External"/><Relationship Id="rId354" Type="http://schemas.openxmlformats.org/officeDocument/2006/relationships/hyperlink" Target="http://phenix.it-sudparis.eu/jvet/doc_end_user/current_document.php?id=4512" TargetMode="External"/><Relationship Id="rId757" Type="http://schemas.openxmlformats.org/officeDocument/2006/relationships/hyperlink" Target="http://phenix.it-sudparis.eu/jvet/doc_end_user/current_document.php?id=4191" TargetMode="External"/><Relationship Id="rId799" Type="http://schemas.openxmlformats.org/officeDocument/2006/relationships/hyperlink" Target="http://phenix.it-sudparis.eu/jvet/doc_end_user/current_document.php?id=4723"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56" TargetMode="External"/><Relationship Id="rId189" Type="http://schemas.openxmlformats.org/officeDocument/2006/relationships/hyperlink" Target="http://phenix.it-sudparis.eu/jvet/doc_end_user/current_document.php?id=4214" TargetMode="External"/><Relationship Id="rId396" Type="http://schemas.openxmlformats.org/officeDocument/2006/relationships/hyperlink" Target="http://phenix.it-sudparis.eu/jvet/doc_end_user/current_document.php?id=4432" TargetMode="External"/><Relationship Id="rId561" Type="http://schemas.openxmlformats.org/officeDocument/2006/relationships/hyperlink" Target="http://phenix.it-sudparis.eu/jvet/doc_end_user/current_document.php?id=4584" TargetMode="External"/><Relationship Id="rId617" Type="http://schemas.openxmlformats.org/officeDocument/2006/relationships/hyperlink" Target="http://phenix.it-sudparis.eu/jvet/doc_end_user/current_document.php?id=4751" TargetMode="External"/><Relationship Id="rId659" Type="http://schemas.openxmlformats.org/officeDocument/2006/relationships/hyperlink" Target="http://phenix.it-sudparis.eu/jvet/doc_end_user/current_document.php?id=4226" TargetMode="External"/><Relationship Id="rId824" Type="http://schemas.openxmlformats.org/officeDocument/2006/relationships/hyperlink" Target="http://phenix.it-sudparis.eu/jvet/doc_end_user/current_document.php?id=4802" TargetMode="External"/><Relationship Id="rId866" Type="http://schemas.openxmlformats.org/officeDocument/2006/relationships/footer" Target="footer1.xml"/><Relationship Id="rId214" Type="http://schemas.openxmlformats.org/officeDocument/2006/relationships/hyperlink" Target="mailto:gayathri.venugopal@hhi.fraunhofer.de" TargetMode="External"/><Relationship Id="rId256" Type="http://schemas.openxmlformats.org/officeDocument/2006/relationships/hyperlink" Target="mailto:Jonathan.pfaff@hhi.fraunhofer.de" TargetMode="External"/><Relationship Id="rId298" Type="http://schemas.openxmlformats.org/officeDocument/2006/relationships/hyperlink" Target="mailto:masaru.ikeda@sony.com" TargetMode="External"/><Relationship Id="rId421" Type="http://schemas.openxmlformats.org/officeDocument/2006/relationships/hyperlink" Target="http://phenix.it-sudparis.eu/jvet/doc_end_user/current_document.php?id=4592" TargetMode="External"/><Relationship Id="rId463" Type="http://schemas.openxmlformats.org/officeDocument/2006/relationships/hyperlink" Target="http://phenix.it-sudparis.eu/jvet/doc_end_user/current_document.php?id=4375" TargetMode="External"/><Relationship Id="rId519" Type="http://schemas.openxmlformats.org/officeDocument/2006/relationships/hyperlink" Target="http://phenix.it-sudparis.eu/jvet/doc_end_user/current_document.php?id=4294" TargetMode="External"/><Relationship Id="rId670" Type="http://schemas.openxmlformats.org/officeDocument/2006/relationships/hyperlink" Target="http://phenix.it-sudparis.eu/jvet/doc_end_user/current_document.php?id=4718" TargetMode="External"/><Relationship Id="rId116" Type="http://schemas.openxmlformats.org/officeDocument/2006/relationships/hyperlink" Target="http://phenix.it-sudparis.eu/jvet/doc_end_user/current_document.php?id=4519" TargetMode="External"/><Relationship Id="rId158" Type="http://schemas.openxmlformats.org/officeDocument/2006/relationships/hyperlink" Target="http://phenix.it-sudparis.eu/jvet/doc_end_user/current_document.php?id=4460" TargetMode="External"/><Relationship Id="rId323" Type="http://schemas.openxmlformats.org/officeDocument/2006/relationships/hyperlink" Target="mailto:anand.meher.kotra@huawei.com" TargetMode="External"/><Relationship Id="rId530" Type="http://schemas.openxmlformats.org/officeDocument/2006/relationships/hyperlink" Target="http://phenix.it-sudparis.eu/jvet/doc_end_user/current_document.php?id=4354" TargetMode="External"/><Relationship Id="rId726" Type="http://schemas.openxmlformats.org/officeDocument/2006/relationships/hyperlink" Target="http://phenix.it-sudparis.eu/jvet/doc_end_user/current_document.php?id=4735" TargetMode="External"/><Relationship Id="rId768" Type="http://schemas.openxmlformats.org/officeDocument/2006/relationships/hyperlink" Target="http://phenix.it-sudparis.eu/jvet/doc_end_user/current_document.php?id=4318"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20" TargetMode="External"/><Relationship Id="rId572" Type="http://schemas.openxmlformats.org/officeDocument/2006/relationships/hyperlink" Target="http://phenix.it-sudparis.eu/jvet/doc_end_user/current_document.php?id=4493" TargetMode="External"/><Relationship Id="rId628" Type="http://schemas.openxmlformats.org/officeDocument/2006/relationships/hyperlink" Target="http://phenix.it-sudparis.eu/jvet/doc_end_user/current_document.php?id=4286" TargetMode="External"/><Relationship Id="rId835" Type="http://schemas.openxmlformats.org/officeDocument/2006/relationships/hyperlink" Target="mailto:jvet@lists.rwth-aachen.de" TargetMode="External"/><Relationship Id="rId225" Type="http://schemas.openxmlformats.org/officeDocument/2006/relationships/hyperlink" Target="http://phenix.it-sudparis.eu/jvet/doc_end_user/current_document.php?id=4268" TargetMode="External"/><Relationship Id="rId267" Type="http://schemas.openxmlformats.org/officeDocument/2006/relationships/hyperlink" Target="http://phenix.it-sudparis.eu/jvet/doc_end_user/current_document.php?id=4181" TargetMode="External"/><Relationship Id="rId432" Type="http://schemas.openxmlformats.org/officeDocument/2006/relationships/hyperlink" Target="http://phenix.it-sudparis.eu/jvet/doc_end_user/current_document.php?id=4778" TargetMode="External"/><Relationship Id="rId474" Type="http://schemas.openxmlformats.org/officeDocument/2006/relationships/hyperlink" Target="http://phenix.it-sudparis.eu/jvet/doc_end_user/current_document.php?id=4626" TargetMode="External"/><Relationship Id="rId127" Type="http://schemas.openxmlformats.org/officeDocument/2006/relationships/hyperlink" Target="http://phenix.it-sudparis.eu/jvet/doc_end_user/current_document.php?id=4152" TargetMode="External"/><Relationship Id="rId681" Type="http://schemas.openxmlformats.org/officeDocument/2006/relationships/hyperlink" Target="http://phenix.it-sudparis.eu/jvet/doc_end_user/current_document.php?id=4179" TargetMode="External"/><Relationship Id="rId737" Type="http://schemas.openxmlformats.org/officeDocument/2006/relationships/hyperlink" Target="http://phenix.it-sudparis.eu/jvet/doc_end_user/current_document.php?id=4695" TargetMode="External"/><Relationship Id="rId779" Type="http://schemas.openxmlformats.org/officeDocument/2006/relationships/hyperlink" Target="http://phenix.it-sudparis.eu/jvet/doc_end_user/current_document.php?id=4514"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405" TargetMode="External"/><Relationship Id="rId169" Type="http://schemas.openxmlformats.org/officeDocument/2006/relationships/hyperlink" Target="http://phenix.it-sudparis.eu/jvet/doc_end_user/current_document.php?id=4511" TargetMode="External"/><Relationship Id="rId334" Type="http://schemas.openxmlformats.org/officeDocument/2006/relationships/hyperlink" Target="http://phenix.int-evry.fr/jvet/doc_end_user/current_document.php?id=4261" TargetMode="External"/><Relationship Id="rId376" Type="http://schemas.openxmlformats.org/officeDocument/2006/relationships/hyperlink" Target="http://phenix.it-sudparis.eu/jvet/doc_end_user/current_document.php?id=4445" TargetMode="External"/><Relationship Id="rId541" Type="http://schemas.openxmlformats.org/officeDocument/2006/relationships/hyperlink" Target="http://phenix.it-sudparis.eu/jvet/doc_end_user/current_document.php?id=4726" TargetMode="External"/><Relationship Id="rId583" Type="http://schemas.openxmlformats.org/officeDocument/2006/relationships/hyperlink" Target="http://phenix.it-sudparis.eu/jvet/doc_end_user/current_document.php?id=4572" TargetMode="External"/><Relationship Id="rId639" Type="http://schemas.openxmlformats.org/officeDocument/2006/relationships/hyperlink" Target="http://phenix.it-sudparis.eu/jvet/doc_end_user/current_document.php?id=4747" TargetMode="External"/><Relationship Id="rId790" Type="http://schemas.openxmlformats.org/officeDocument/2006/relationships/hyperlink" Target="http://phenix.it-sudparis.eu/jvet/doc_end_user/current_document.php?id=4641" TargetMode="External"/><Relationship Id="rId804" Type="http://schemas.openxmlformats.org/officeDocument/2006/relationships/hyperlink" Target="http://phenix.it-sudparis.eu/jvet/doc_end_user/current_document.php?id=456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197" TargetMode="External"/><Relationship Id="rId236" Type="http://schemas.openxmlformats.org/officeDocument/2006/relationships/hyperlink" Target="http://phenix.it-sudparis.eu/jvet/doc_end_user/current_document.php?id=4407" TargetMode="External"/><Relationship Id="rId278" Type="http://schemas.openxmlformats.org/officeDocument/2006/relationships/hyperlink" Target="http://phenix.it-sudparis.eu/jvet/doc_end_user/current_document.php?id=4350" TargetMode="External"/><Relationship Id="rId401" Type="http://schemas.openxmlformats.org/officeDocument/2006/relationships/hyperlink" Target="http://phenix.it-sudparis.eu/jvet/doc_end_user/current_document.php?id=4589" TargetMode="External"/><Relationship Id="rId443" Type="http://schemas.openxmlformats.org/officeDocument/2006/relationships/hyperlink" Target="http://phenix.it-sudparis.eu/jvet/doc_end_user/current_document.php?id=4219" TargetMode="External"/><Relationship Id="rId650" Type="http://schemas.openxmlformats.org/officeDocument/2006/relationships/hyperlink" Target="http://phenix.it-sudparis.eu/jvet/doc_end_user/current_document.php?id=4796" TargetMode="External"/><Relationship Id="rId846" Type="http://schemas.openxmlformats.org/officeDocument/2006/relationships/hyperlink" Target="http://phenix.it-sudparis.eu/jvet/doc_end_user/current_document.php?id=4116" TargetMode="External"/><Relationship Id="rId303" Type="http://schemas.openxmlformats.org/officeDocument/2006/relationships/hyperlink" Target="mailto:Masaru.Ikeda@sony.com" TargetMode="External"/><Relationship Id="rId485" Type="http://schemas.openxmlformats.org/officeDocument/2006/relationships/hyperlink" Target="http://phenix.it-sudparis.eu/jvet/doc_end_user/current_document.php?id=4610" TargetMode="External"/><Relationship Id="rId692" Type="http://schemas.openxmlformats.org/officeDocument/2006/relationships/hyperlink" Target="http://phenix.it-sudparis.eu/jvet/doc_end_user/current_document.php?id=4479" TargetMode="External"/><Relationship Id="rId706" Type="http://schemas.openxmlformats.org/officeDocument/2006/relationships/hyperlink" Target="http://phenix.it-sudparis.eu/jvet/doc_end_user/current_document.php?id=4617" TargetMode="External"/><Relationship Id="rId748" Type="http://schemas.openxmlformats.org/officeDocument/2006/relationships/hyperlink" Target="http://phenix.it-sudparis.eu/jvet/doc_end_user/current_document.php?id=4725"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57" TargetMode="External"/><Relationship Id="rId138" Type="http://schemas.openxmlformats.org/officeDocument/2006/relationships/hyperlink" Target="http://phenix.it-sudparis.eu/jvet/doc_end_user/current_document.php?id=4260" TargetMode="External"/><Relationship Id="rId345" Type="http://schemas.openxmlformats.org/officeDocument/2006/relationships/hyperlink" Target="http://phenix.it-sudparis.eu/jvet/doc_end_user/current_document.php?id=4283" TargetMode="External"/><Relationship Id="rId387" Type="http://schemas.openxmlformats.org/officeDocument/2006/relationships/hyperlink" Target="http://phenix.it-sudparis.eu/jvet/doc_end_user/current_document.php?id=4504" TargetMode="External"/><Relationship Id="rId510" Type="http://schemas.openxmlformats.org/officeDocument/2006/relationships/hyperlink" Target="http://phenix.it-sudparis.eu/jvet/doc_end_user/current_document.php?id=4651" TargetMode="External"/><Relationship Id="rId552" Type="http://schemas.openxmlformats.org/officeDocument/2006/relationships/hyperlink" Target="http://phenix.it-sudparis.eu/jvet/doc_end_user/current_document.php?id=4414" TargetMode="External"/><Relationship Id="rId594" Type="http://schemas.openxmlformats.org/officeDocument/2006/relationships/hyperlink" Target="http://phenix.it-sudparis.eu/jvet/doc_end_user/current_document.php?id=4777" TargetMode="External"/><Relationship Id="rId608" Type="http://schemas.openxmlformats.org/officeDocument/2006/relationships/hyperlink" Target="http://phenix.it-sudparis.eu/jvet/doc_end_user/current_document.php?id=4808" TargetMode="External"/><Relationship Id="rId815" Type="http://schemas.openxmlformats.org/officeDocument/2006/relationships/hyperlink" Target="http://phenix.it-sudparis.eu/jvet/doc_end_user/current_document.php?id=4130" TargetMode="External"/><Relationship Id="rId191" Type="http://schemas.openxmlformats.org/officeDocument/2006/relationships/hyperlink" Target="http://phenix.it-sudparis.eu/jvet/doc_end_user/current_document.php?id=4356" TargetMode="External"/><Relationship Id="rId205" Type="http://schemas.openxmlformats.org/officeDocument/2006/relationships/hyperlink" Target="http://phenix.it-sudparis.eu/jvet/doc_end_user/current_document.php?id=4563" TargetMode="External"/><Relationship Id="rId247" Type="http://schemas.openxmlformats.org/officeDocument/2006/relationships/hyperlink" Target="mailto:sauer@ient.rwth-aachen.de" TargetMode="External"/><Relationship Id="rId412" Type="http://schemas.openxmlformats.org/officeDocument/2006/relationships/hyperlink" Target="http://phenix.it-sudparis.eu/jvet/doc_end_user/current_document.php?id=4276" TargetMode="External"/><Relationship Id="rId857" Type="http://schemas.openxmlformats.org/officeDocument/2006/relationships/hyperlink" Target="http://phenix.it-sudparis.eu/jvet/doc_end_user/current_document.php?id=4099" TargetMode="External"/><Relationship Id="rId107" Type="http://schemas.openxmlformats.org/officeDocument/2006/relationships/hyperlink" Target="http://phenix.it-sudparis.eu/jvet/doc_end_user/current_document.php?id=4378" TargetMode="External"/><Relationship Id="rId289" Type="http://schemas.openxmlformats.org/officeDocument/2006/relationships/hyperlink" Target="mailto:woongil.choi@samsung.com" TargetMode="External"/><Relationship Id="rId454" Type="http://schemas.openxmlformats.org/officeDocument/2006/relationships/hyperlink" Target="http://phenix.it-sudparis.eu/jvet/doc_end_user/current_document.php?id=4789" TargetMode="External"/><Relationship Id="rId496" Type="http://schemas.openxmlformats.org/officeDocument/2006/relationships/hyperlink" Target="http://phenix.it-sudparis.eu/jvet/doc_end_user/current_document.php?id=4664" TargetMode="External"/><Relationship Id="rId661" Type="http://schemas.openxmlformats.org/officeDocument/2006/relationships/hyperlink" Target="http://phenix.it-sudparis.eu/jvet/doc_end_user/current_document.php?id=4227" TargetMode="External"/><Relationship Id="rId717" Type="http://schemas.openxmlformats.org/officeDocument/2006/relationships/hyperlink" Target="http://phenix.it-sudparis.eu/jvet/doc_end_user/current_document.php?id=4629" TargetMode="External"/><Relationship Id="rId759" Type="http://schemas.openxmlformats.org/officeDocument/2006/relationships/hyperlink" Target="http://phenix.it-sudparis.eu/jvet/doc_end_user/current_document.php?id=4124"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73" TargetMode="External"/><Relationship Id="rId314" Type="http://schemas.openxmlformats.org/officeDocument/2006/relationships/hyperlink" Target="mailto:kenneth.r.andersson@ericsson.com" TargetMode="External"/><Relationship Id="rId356" Type="http://schemas.openxmlformats.org/officeDocument/2006/relationships/hyperlink" Target="http://phenix.it-sudparis.eu/jvet/doc_end_user/current_document.php?id=4296" TargetMode="External"/><Relationship Id="rId398" Type="http://schemas.openxmlformats.org/officeDocument/2006/relationships/hyperlink" Target="http://phenix.it-sudparis.eu/jvet/doc_end_user/current_document.php?id=4131" TargetMode="External"/><Relationship Id="rId521" Type="http://schemas.openxmlformats.org/officeDocument/2006/relationships/hyperlink" Target="http://phenix.it-sudparis.eu/jvet/doc_end_user/current_document.php?id=4679" TargetMode="External"/><Relationship Id="rId563" Type="http://schemas.openxmlformats.org/officeDocument/2006/relationships/hyperlink" Target="http://phenix.it-sudparis.eu/jvet/doc_end_user/current_document.php?id=4593" TargetMode="External"/><Relationship Id="rId619" Type="http://schemas.openxmlformats.org/officeDocument/2006/relationships/hyperlink" Target="http://phenix.it-sudparis.eu/jvet/doc_end_user/current_document.php?id=4600" TargetMode="External"/><Relationship Id="rId770" Type="http://schemas.openxmlformats.org/officeDocument/2006/relationships/hyperlink" Target="http://phenix.it-sudparis.eu/jvet/doc_end_user/current_document.php?id=4456" TargetMode="External"/><Relationship Id="rId95" Type="http://schemas.openxmlformats.org/officeDocument/2006/relationships/hyperlink" Target="http://phenix.it-sudparis.eu/jvet/doc_end_user/current_document.php?id=4271" TargetMode="External"/><Relationship Id="rId160" Type="http://schemas.openxmlformats.org/officeDocument/2006/relationships/hyperlink" Target="http://phenix.it-sudparis.eu/jvet/doc_end_user/current_document.php?id=4461" TargetMode="External"/><Relationship Id="rId216" Type="http://schemas.openxmlformats.org/officeDocument/2006/relationships/image" Target="media/image5.emf"/><Relationship Id="rId423" Type="http://schemas.openxmlformats.org/officeDocument/2006/relationships/hyperlink" Target="http://phenix.it-sudparis.eu/jvet/doc_end_user/current_document.php?id=4647" TargetMode="External"/><Relationship Id="rId826" Type="http://schemas.openxmlformats.org/officeDocument/2006/relationships/hyperlink" Target="http://phenix.it-sudparis.eu/jvet/doc_end_user/current_document.php?id=4806" TargetMode="External"/><Relationship Id="rId868" Type="http://schemas.microsoft.com/office/2011/relationships/people" Target="people.xml"/><Relationship Id="rId258" Type="http://schemas.openxmlformats.org/officeDocument/2006/relationships/hyperlink" Target="mailto:heiko.schwarz@hhi.fraunhofer.de" TargetMode="External"/><Relationship Id="rId465" Type="http://schemas.openxmlformats.org/officeDocument/2006/relationships/hyperlink" Target="http://phenix.it-sudparis.eu/jvet/doc_end_user/current_document.php?id=4386" TargetMode="External"/><Relationship Id="rId630" Type="http://schemas.openxmlformats.org/officeDocument/2006/relationships/hyperlink" Target="http://phenix.it-sudparis.eu/jvet/doc_end_user/current_document.php?id=4359" TargetMode="External"/><Relationship Id="rId672" Type="http://schemas.openxmlformats.org/officeDocument/2006/relationships/hyperlink" Target="http://phenix.it-sudparis.eu/jvet/doc_end_user/current_document.php?id=4650" TargetMode="External"/><Relationship Id="rId728" Type="http://schemas.openxmlformats.org/officeDocument/2006/relationships/hyperlink" Target="http://phenix.it-sudparis.eu/jvet/doc_end_user/current_document.php?id=4303"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741" TargetMode="External"/><Relationship Id="rId325" Type="http://schemas.openxmlformats.org/officeDocument/2006/relationships/hyperlink" Target="http://phenix.int-evry.fr/jvet/doc_end_user/current_document.php?id=4154" TargetMode="External"/><Relationship Id="rId367" Type="http://schemas.openxmlformats.org/officeDocument/2006/relationships/hyperlink" Target="http://phenix.it-sudparis.eu/jvet/doc_end_user/current_document.php?id=4322" TargetMode="External"/><Relationship Id="rId532" Type="http://schemas.openxmlformats.org/officeDocument/2006/relationships/hyperlink" Target="http://phenix.it-sudparis.eu/jvet/doc_end_user/current_document.php?id=4355" TargetMode="External"/><Relationship Id="rId574" Type="http://schemas.openxmlformats.org/officeDocument/2006/relationships/hyperlink" Target="http://phenix.it-sudparis.eu/jvet/doc_end_user/current_document.php?id=4497" TargetMode="External"/><Relationship Id="rId171" Type="http://schemas.openxmlformats.org/officeDocument/2006/relationships/hyperlink" Target="http://phenix.it-sudparis.eu/jvet/doc_end_user/current_document.php?id=4613" TargetMode="External"/><Relationship Id="rId227" Type="http://schemas.openxmlformats.org/officeDocument/2006/relationships/hyperlink" Target="http://phenix.it-sudparis.eu/jvet/doc_end_user/current_document.php?id=4279" TargetMode="External"/><Relationship Id="rId781" Type="http://schemas.openxmlformats.org/officeDocument/2006/relationships/hyperlink" Target="http://phenix.it-sudparis.eu/jvet/doc_end_user/current_document.php?id=4342" TargetMode="External"/><Relationship Id="rId837" Type="http://schemas.openxmlformats.org/officeDocument/2006/relationships/hyperlink" Target="mailto:jvet@lists.rwth-aachen.de" TargetMode="External"/><Relationship Id="rId269" Type="http://schemas.openxmlformats.org/officeDocument/2006/relationships/hyperlink" Target="http://phenix.it-sudparis.eu/jvet/doc_end_user/current_document.php?id=4205" TargetMode="External"/><Relationship Id="rId434" Type="http://schemas.openxmlformats.org/officeDocument/2006/relationships/hyperlink" Target="http://phenix.it-sudparis.eu/jvet/doc_end_user/current_document.php?id=4604" TargetMode="External"/><Relationship Id="rId476" Type="http://schemas.openxmlformats.org/officeDocument/2006/relationships/hyperlink" Target="http://phenix.it-sudparis.eu/jvet/doc_end_user/current_document.php?id=4621" TargetMode="External"/><Relationship Id="rId641" Type="http://schemas.openxmlformats.org/officeDocument/2006/relationships/hyperlink" Target="http://phenix.it-sudparis.eu/jvet/doc_end_user/current_document.php?id=4670" TargetMode="External"/><Relationship Id="rId683" Type="http://schemas.openxmlformats.org/officeDocument/2006/relationships/hyperlink" Target="http://phenix.it-sudparis.eu/jvet/doc_end_user/current_document.php?id=4265" TargetMode="External"/><Relationship Id="rId739" Type="http://schemas.openxmlformats.org/officeDocument/2006/relationships/hyperlink" Target="http://phenix.it-sudparis.eu/jvet/doc_end_user/current_document.php?id=4770"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0" TargetMode="External"/><Relationship Id="rId280" Type="http://schemas.openxmlformats.org/officeDocument/2006/relationships/hyperlink" Target="http://phenix.it-sudparis.eu/jvet/doc_end_user/current_document.php?id=4583" TargetMode="External"/><Relationship Id="rId336" Type="http://schemas.openxmlformats.org/officeDocument/2006/relationships/hyperlink" Target="http://phenix.it-sudparis.eu/jvet/doc_end_user/current_document.php?id=4724" TargetMode="External"/><Relationship Id="rId501" Type="http://schemas.openxmlformats.org/officeDocument/2006/relationships/hyperlink" Target="http://phenix.it-sudparis.eu/jvet/doc_end_user/current_document.php?id=4200" TargetMode="External"/><Relationship Id="rId543" Type="http://schemas.openxmlformats.org/officeDocument/2006/relationships/hyperlink" Target="http://phenix.it-sudparis.eu/jvet/doc_end_user/current_document.php?id=4762" TargetMode="External"/><Relationship Id="rId75" Type="http://schemas.openxmlformats.org/officeDocument/2006/relationships/hyperlink" Target="http://phenix.it-sudparis.eu/jvet/doc_end_user/current_document.php?id=4596" TargetMode="External"/><Relationship Id="rId140" Type="http://schemas.openxmlformats.org/officeDocument/2006/relationships/hyperlink" Target="http://phenix.it-sudparis.eu/jvet/doc_end_user/current_document.php?id=4266" TargetMode="External"/><Relationship Id="rId182" Type="http://schemas.openxmlformats.org/officeDocument/2006/relationships/hyperlink" Target="http://phenix.it-sudparis.eu/jvet/doc_end_user/current_document.php?id=4431" TargetMode="External"/><Relationship Id="rId378" Type="http://schemas.openxmlformats.org/officeDocument/2006/relationships/hyperlink" Target="http://phenix.it-sudparis.eu/jvet/doc_end_user/current_document.php?id=4447" TargetMode="External"/><Relationship Id="rId403" Type="http://schemas.openxmlformats.org/officeDocument/2006/relationships/hyperlink" Target="http://phenix.it-sudparis.eu/jvet/doc_end_user/current_document.php?id=4696" TargetMode="External"/><Relationship Id="rId585" Type="http://schemas.openxmlformats.org/officeDocument/2006/relationships/hyperlink" Target="http://phenix.it-sudparis.eu/jvet/doc_end_user/current_document.php?id=4574" TargetMode="External"/><Relationship Id="rId750" Type="http://schemas.openxmlformats.org/officeDocument/2006/relationships/hyperlink" Target="http://phenix.it-sudparis.eu/jvet/doc_end_user/current_document.php?id=4659" TargetMode="External"/><Relationship Id="rId792" Type="http://schemas.openxmlformats.org/officeDocument/2006/relationships/hyperlink" Target="http://phenix.it-sudparis.eu/jvet/doc_end_user/current_document.php?id=4459" TargetMode="External"/><Relationship Id="rId806" Type="http://schemas.openxmlformats.org/officeDocument/2006/relationships/hyperlink" Target="http://phenix.it-sudparis.eu/jvet/doc_end_user/current_document.php?id=4209" TargetMode="External"/><Relationship Id="rId848" Type="http://schemas.openxmlformats.org/officeDocument/2006/relationships/hyperlink" Target="http://phenix.it-sudparis.eu/jvet/doc_end_user/current_document.php?id=4117" TargetMode="External"/><Relationship Id="rId6" Type="http://schemas.openxmlformats.org/officeDocument/2006/relationships/styles" Target="styles.xml"/><Relationship Id="rId238" Type="http://schemas.openxmlformats.org/officeDocument/2006/relationships/hyperlink" Target="mailto:martin.winken@hhi.fraunhofer.de" TargetMode="External"/><Relationship Id="rId445" Type="http://schemas.openxmlformats.org/officeDocument/2006/relationships/hyperlink" Target="http://phenix.it-sudparis.eu/jvet/doc_end_user/current_document.php?id=4220" TargetMode="External"/><Relationship Id="rId487" Type="http://schemas.openxmlformats.org/officeDocument/2006/relationships/hyperlink" Target="http://phenix.it-sudparis.eu/jvet/doc_end_user/current_document.php?id=4129" TargetMode="External"/><Relationship Id="rId610" Type="http://schemas.openxmlformats.org/officeDocument/2006/relationships/hyperlink" Target="http://phenix.it-sudparis.eu/jvet/doc_end_user/current_document.php?id=4525" TargetMode="External"/><Relationship Id="rId652" Type="http://schemas.openxmlformats.org/officeDocument/2006/relationships/hyperlink" Target="http://phenix.it-sudparis.eu/jvet/doc_end_user/current_document.php?id=4677" TargetMode="External"/><Relationship Id="rId694" Type="http://schemas.openxmlformats.org/officeDocument/2006/relationships/hyperlink" Target="http://phenix.it-sudparis.eu/jvet/doc_end_user/current_document.php?id=4784" TargetMode="External"/><Relationship Id="rId708" Type="http://schemas.openxmlformats.org/officeDocument/2006/relationships/hyperlink" Target="http://phenix.it-sudparis.eu/jvet/doc_end_user/current_document.php?id=4681" TargetMode="External"/><Relationship Id="rId291" Type="http://schemas.openxmlformats.org/officeDocument/2006/relationships/hyperlink" Target="http://phenix.int-evry.fr/jvet/doc_end_user/current_document.php?id=4183" TargetMode="External"/><Relationship Id="rId305" Type="http://schemas.openxmlformats.org/officeDocument/2006/relationships/hyperlink" Target="mailto:patrice.onno@crf.canon.fr" TargetMode="External"/><Relationship Id="rId347" Type="http://schemas.openxmlformats.org/officeDocument/2006/relationships/hyperlink" Target="http://phenix.it-sudparis.eu/jvet/doc_end_user/current_document.php?id=4316" TargetMode="External"/><Relationship Id="rId512" Type="http://schemas.openxmlformats.org/officeDocument/2006/relationships/hyperlink" Target="http://phenix.it-sudparis.eu/jvet/doc_end_user/current_document.php?id=4611"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6" TargetMode="External"/><Relationship Id="rId151" Type="http://schemas.openxmlformats.org/officeDocument/2006/relationships/hyperlink" Target="http://phenix.it-sudparis.eu/jvet/doc_end_user/current_document.php?id=4393" TargetMode="External"/><Relationship Id="rId389" Type="http://schemas.openxmlformats.org/officeDocument/2006/relationships/hyperlink" Target="http://phenix.it-sudparis.eu/jvet/doc_end_user/current_document.php?id=4422" TargetMode="External"/><Relationship Id="rId554" Type="http://schemas.openxmlformats.org/officeDocument/2006/relationships/hyperlink" Target="http://phenix.it-sudparis.eu/jvet/doc_end_user/current_document.php?id=4415" TargetMode="External"/><Relationship Id="rId596" Type="http://schemas.openxmlformats.org/officeDocument/2006/relationships/hyperlink" Target="http://phenix.it-sudparis.eu/jvet/doc_end_user/current_document.php?id=4811" TargetMode="External"/><Relationship Id="rId761" Type="http://schemas.openxmlformats.org/officeDocument/2006/relationships/hyperlink" Target="http://phenix.it-sudparis.eu/jvet/doc_end_user/current_document.php?id=4365" TargetMode="External"/><Relationship Id="rId817" Type="http://schemas.openxmlformats.org/officeDocument/2006/relationships/hyperlink" Target="http://phenix.it-sudparis.eu/jvet/doc_end_user/current_document.php?id=4728" TargetMode="External"/><Relationship Id="rId859" Type="http://schemas.openxmlformats.org/officeDocument/2006/relationships/hyperlink" Target="http://phenix.it-sudparis.eu/jvet/doc_end_user/current_document.php?id=4105" TargetMode="External"/><Relationship Id="rId193" Type="http://schemas.openxmlformats.org/officeDocument/2006/relationships/hyperlink" Target="http://phenix.it-sudparis.eu/jvet/doc_end_user/current_document.php?id=4358" TargetMode="External"/><Relationship Id="rId207" Type="http://schemas.openxmlformats.org/officeDocument/2006/relationships/hyperlink" Target="http://phenix.it-sudparis.eu/jvet/doc_end_user/current_document.php?id=4370" TargetMode="External"/><Relationship Id="rId249" Type="http://schemas.openxmlformats.org/officeDocument/2006/relationships/hyperlink" Target="mailto:dgsim@digitalinsights.co.kr" TargetMode="External"/><Relationship Id="rId414" Type="http://schemas.openxmlformats.org/officeDocument/2006/relationships/hyperlink" Target="http://phenix.it-sudparis.eu/jvet/doc_end_user/current_document.php?id=4308" TargetMode="External"/><Relationship Id="rId456" Type="http://schemas.openxmlformats.org/officeDocument/2006/relationships/hyperlink" Target="http://phenix.it-sudparis.eu/jvet/doc_end_user/current_document.php?id=4330" TargetMode="External"/><Relationship Id="rId498" Type="http://schemas.openxmlformats.org/officeDocument/2006/relationships/hyperlink" Target="http://phenix.it-sudparis.eu/jvet/doc_end_user/current_document.php?id=4622" TargetMode="External"/><Relationship Id="rId621" Type="http://schemas.openxmlformats.org/officeDocument/2006/relationships/hyperlink" Target="http://phenix.it-sudparis.eu/jvet/doc_end_user/current_document.php?id=4601" TargetMode="External"/><Relationship Id="rId663" Type="http://schemas.openxmlformats.org/officeDocument/2006/relationships/hyperlink" Target="http://phenix.it-sudparis.eu/jvet/doc_end_user/current_document.php?id=4371"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35" TargetMode="External"/><Relationship Id="rId260" Type="http://schemas.openxmlformats.org/officeDocument/2006/relationships/hyperlink" Target="mailto:philipp.helle@hhi.fraunhofer.de" TargetMode="External"/><Relationship Id="rId316" Type="http://schemas.openxmlformats.org/officeDocument/2006/relationships/hyperlink" Target="http://phenix.int-evry.fr/jvet/doc_end_user/current_document.php?id=4434" TargetMode="External"/><Relationship Id="rId523" Type="http://schemas.openxmlformats.org/officeDocument/2006/relationships/hyperlink" Target="http://phenix.it-sudparis.eu/jvet/doc_end_user/current_document.php?id=4597" TargetMode="External"/><Relationship Id="rId719" Type="http://schemas.openxmlformats.org/officeDocument/2006/relationships/hyperlink" Target="http://phenix.it-sudparis.eu/jvet/doc_end_user/current_document.php?id=4668"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90" TargetMode="External"/><Relationship Id="rId120" Type="http://schemas.openxmlformats.org/officeDocument/2006/relationships/hyperlink" Target="http://phenix.it-sudparis.eu/jvet/doc_end_user/current_document.php?id=4781" TargetMode="External"/><Relationship Id="rId358" Type="http://schemas.openxmlformats.org/officeDocument/2006/relationships/hyperlink" Target="http://phenix.it-sudparis.eu/jvet/doc_end_user/current_document.php?id=4337" TargetMode="External"/><Relationship Id="rId565" Type="http://schemas.openxmlformats.org/officeDocument/2006/relationships/hyperlink" Target="http://phenix.it-sudparis.eu/jvet/doc_end_user/current_document.php?id=4737" TargetMode="External"/><Relationship Id="rId730" Type="http://schemas.openxmlformats.org/officeDocument/2006/relationships/hyperlink" Target="http://phenix.it-sudparis.eu/jvet/doc_end_user/current_document.php?id=4522" TargetMode="External"/><Relationship Id="rId772" Type="http://schemas.openxmlformats.org/officeDocument/2006/relationships/hyperlink" Target="http://phenix.it-sudparis.eu/jvet/doc_end_user/current_document.php?id=4471" TargetMode="External"/><Relationship Id="rId828"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4627" TargetMode="External"/><Relationship Id="rId218" Type="http://schemas.openxmlformats.org/officeDocument/2006/relationships/hyperlink" Target="http://phenix.it-sudparis.eu/jvet/doc_end_user/current_document.php?id=4385" TargetMode="External"/><Relationship Id="rId425" Type="http://schemas.openxmlformats.org/officeDocument/2006/relationships/hyperlink" Target="http://phenix.it-sudparis.eu/jvet/doc_end_user/current_document.php?id=4782" TargetMode="External"/><Relationship Id="rId467" Type="http://schemas.openxmlformats.org/officeDocument/2006/relationships/hyperlink" Target="http://phenix.it-sudparis.eu/jvet/doc_end_user/current_document.php?id=4425" TargetMode="External"/><Relationship Id="rId632" Type="http://schemas.openxmlformats.org/officeDocument/2006/relationships/hyperlink" Target="http://phenix.it-sudparis.eu/jvet/doc_end_user/current_document.php?id=4384" TargetMode="External"/><Relationship Id="rId271" Type="http://schemas.openxmlformats.org/officeDocument/2006/relationships/hyperlink" Target="http://phenix.it-sudparis.eu/jvet/doc_end_user/current_document.php?id=4206" TargetMode="External"/><Relationship Id="rId674" Type="http://schemas.openxmlformats.org/officeDocument/2006/relationships/hyperlink" Target="http://phenix.it-sudparis.eu/jvet/doc_end_user/current_document.php?id=424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222" TargetMode="External"/><Relationship Id="rId327" Type="http://schemas.openxmlformats.org/officeDocument/2006/relationships/hyperlink" Target="mailto:kenneth.r.andersson@ericsson.com" TargetMode="External"/><Relationship Id="rId369" Type="http://schemas.openxmlformats.org/officeDocument/2006/relationships/hyperlink" Target="http://phenix.it-sudparis.eu/jvet/doc_end_user/current_document.php?id=4324" TargetMode="External"/><Relationship Id="rId534" Type="http://schemas.openxmlformats.org/officeDocument/2006/relationships/hyperlink" Target="http://phenix.it-sudparis.eu/jvet/doc_end_user/current_document.php?id=4376" TargetMode="External"/><Relationship Id="rId576" Type="http://schemas.openxmlformats.org/officeDocument/2006/relationships/hyperlink" Target="http://phenix.it-sudparis.eu/jvet/doc_end_user/current_document.php?id=4722" TargetMode="External"/><Relationship Id="rId741" Type="http://schemas.openxmlformats.org/officeDocument/2006/relationships/hyperlink" Target="http://phenix.it-sudparis.eu/jvet/doc_end_user/current_document.php?id=4304" TargetMode="External"/><Relationship Id="rId783" Type="http://schemas.openxmlformats.org/officeDocument/2006/relationships/hyperlink" Target="http://phenix.it-sudparis.eu/jvet/doc_end_user/current_document.php?id=4160" TargetMode="External"/><Relationship Id="rId839" Type="http://schemas.openxmlformats.org/officeDocument/2006/relationships/hyperlink" Target="mailto:jvet@lists.rwth-aachen.de" TargetMode="External"/><Relationship Id="rId173" Type="http://schemas.openxmlformats.org/officeDocument/2006/relationships/hyperlink" Target="http://phenix.it-sudparis.eu/jvet/doc_end_user/current_document.php?id=4691" TargetMode="External"/><Relationship Id="rId229" Type="http://schemas.openxmlformats.org/officeDocument/2006/relationships/hyperlink" Target="http://phenix.it-sudparis.eu/jvet/doc_end_user/current_document.php?id=4306" TargetMode="External"/><Relationship Id="rId380" Type="http://schemas.openxmlformats.org/officeDocument/2006/relationships/hyperlink" Target="http://phenix.it-sudparis.eu/jvet/doc_end_user/current_document.php?id=4449" TargetMode="External"/><Relationship Id="rId436" Type="http://schemas.openxmlformats.org/officeDocument/2006/relationships/hyperlink" Target="http://phenix.it-sudparis.eu/jvet/doc_end_user/current_document.php?id=4147" TargetMode="External"/><Relationship Id="rId601" Type="http://schemas.openxmlformats.org/officeDocument/2006/relationships/hyperlink" Target="http://phenix.it-sudparis.eu/jvet/doc_end_user/current_document.php?id=4259" TargetMode="External"/><Relationship Id="rId643" Type="http://schemas.openxmlformats.org/officeDocument/2006/relationships/hyperlink" Target="http://phenix.it-sudparis.eu/jvet/doc_end_user/current_document.php?id=4712" TargetMode="External"/><Relationship Id="rId240" Type="http://schemas.openxmlformats.org/officeDocument/2006/relationships/hyperlink" Target="mailto:martin.winken@hhi.fraunhofer.de" TargetMode="External"/><Relationship Id="rId478" Type="http://schemas.openxmlformats.org/officeDocument/2006/relationships/hyperlink" Target="http://phenix.it-sudparis.eu/jvet/doc_end_user/current_document.php?id=4674" TargetMode="External"/><Relationship Id="rId685" Type="http://schemas.openxmlformats.org/officeDocument/2006/relationships/hyperlink" Target="http://phenix.it-sudparis.eu/jvet/doc_end_user/current_document.php?id=4280" TargetMode="External"/><Relationship Id="rId850" Type="http://schemas.openxmlformats.org/officeDocument/2006/relationships/hyperlink" Target="http://phenix.it-sudparis.eu/jvet/doc_end_user/current_document.php?id=4118"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228" TargetMode="External"/><Relationship Id="rId100" Type="http://schemas.openxmlformats.org/officeDocument/2006/relationships/hyperlink" Target="http://phenix.it-sudparis.eu/jvet/doc_end_user/current_document.php?id=4312" TargetMode="External"/><Relationship Id="rId282" Type="http://schemas.openxmlformats.org/officeDocument/2006/relationships/hyperlink" Target="http://phenix.it-sudparis.eu/jvet/doc_end_user/current_document.php?id=4515" TargetMode="External"/><Relationship Id="rId338" Type="http://schemas.openxmlformats.org/officeDocument/2006/relationships/hyperlink" Target="http://phenix.it-sudparis.eu/jvet/doc_end_user/current_document.php?id=4153" TargetMode="External"/><Relationship Id="rId503" Type="http://schemas.openxmlformats.org/officeDocument/2006/relationships/hyperlink" Target="http://phenix.it-sudparis.eu/jvet/doc_end_user/current_document.php?id=4201" TargetMode="External"/><Relationship Id="rId545" Type="http://schemas.openxmlformats.org/officeDocument/2006/relationships/hyperlink" Target="http://phenix.it-sudparis.eu/jvet/doc_end_user/current_document.php?id=4587" TargetMode="External"/><Relationship Id="rId587" Type="http://schemas.openxmlformats.org/officeDocument/2006/relationships/hyperlink" Target="http://phenix.it-sudparis.eu/jvet/doc_end_user/current_document.php?id=4755" TargetMode="External"/><Relationship Id="rId710" Type="http://schemas.openxmlformats.org/officeDocument/2006/relationships/hyperlink" Target="http://phenix.it-sudparis.eu/jvet/doc_end_user/current_document.php?id=4793" TargetMode="External"/><Relationship Id="rId752" Type="http://schemas.openxmlformats.org/officeDocument/2006/relationships/hyperlink" Target="http://phenix.it-sudparis.eu/jvet/doc_end_user/current_document.php?id=4334" TargetMode="External"/><Relationship Id="rId808" Type="http://schemas.openxmlformats.org/officeDocument/2006/relationships/hyperlink" Target="http://phenix.it-sudparis.eu/jvet/doc_end_user/current_document.php?id=4660"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77" TargetMode="External"/><Relationship Id="rId184" Type="http://schemas.openxmlformats.org/officeDocument/2006/relationships/hyperlink" Target="http://phenix.it-sudparis.eu/jvet/doc_end_user/current_document.php?id=4566" TargetMode="External"/><Relationship Id="rId391" Type="http://schemas.openxmlformats.org/officeDocument/2006/relationships/hyperlink" Target="http://phenix.it-sudparis.eu/jvet/doc_end_user/current_document.php?id=4263" TargetMode="External"/><Relationship Id="rId405" Type="http://schemas.openxmlformats.org/officeDocument/2006/relationships/hyperlink" Target="http://phenix.it-sudparis.eu/jvet/doc_end_user/current_document.php?id=4686" TargetMode="External"/><Relationship Id="rId447" Type="http://schemas.openxmlformats.org/officeDocument/2006/relationships/hyperlink" Target="http://phenix.it-sudparis.eu/jvet/doc_end_user/current_document.php?id=4233" TargetMode="External"/><Relationship Id="rId612" Type="http://schemas.openxmlformats.org/officeDocument/2006/relationships/hyperlink" Target="http://phenix.it-sudparis.eu/jvet/doc_end_user/current_document.php?id=4528" TargetMode="External"/><Relationship Id="rId794" Type="http://schemas.openxmlformats.org/officeDocument/2006/relationships/hyperlink" Target="http://phenix.it-sudparis.eu/jvet/doc_end_user/current_document.php?id=4527" TargetMode="External"/><Relationship Id="rId251" Type="http://schemas.openxmlformats.org/officeDocument/2006/relationships/hyperlink" Target="mailto:dgsim@digitalinsights.co.kr" TargetMode="External"/><Relationship Id="rId489" Type="http://schemas.openxmlformats.org/officeDocument/2006/relationships/hyperlink" Target="http://phenix.it-sudparis.eu/jvet/doc_end_user/current_document.php?id=4558" TargetMode="External"/><Relationship Id="rId654" Type="http://schemas.openxmlformats.org/officeDocument/2006/relationships/hyperlink" Target="http://phenix.it-sudparis.eu/jvet/doc_end_user/current_document.php?id=4607" TargetMode="External"/><Relationship Id="rId696" Type="http://schemas.openxmlformats.org/officeDocument/2006/relationships/hyperlink" Target="http://phenix.it-sudparis.eu/jvet/doc_end_user/current_document.php?id=4142" TargetMode="External"/><Relationship Id="rId861" Type="http://schemas.openxmlformats.org/officeDocument/2006/relationships/hyperlink" Target="http://phenix.it-sudparis.eu/jvet/doc_end_user/current_document.php?id=4098"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nt-evry.fr/jvet/doc_end_user/current_document.php?id=4500" TargetMode="External"/><Relationship Id="rId307" Type="http://schemas.openxmlformats.org/officeDocument/2006/relationships/hyperlink" Target="mailto:kenneth.r.andersson@ericsson.com" TargetMode="External"/><Relationship Id="rId349" Type="http://schemas.openxmlformats.org/officeDocument/2006/relationships/hyperlink" Target="http://phenix.it-sudparis.eu/jvet/doc_end_user/current_document.php?id=4434" TargetMode="External"/><Relationship Id="rId514" Type="http://schemas.openxmlformats.org/officeDocument/2006/relationships/hyperlink" Target="http://phenix.it-sudparis.eu/jvet/doc_end_user/current_document.php?id=4753" TargetMode="External"/><Relationship Id="rId556" Type="http://schemas.openxmlformats.org/officeDocument/2006/relationships/hyperlink" Target="http://phenix.it-sudparis.eu/jvet/doc_end_user/current_document.php?id=4773" TargetMode="External"/><Relationship Id="rId721" Type="http://schemas.openxmlformats.org/officeDocument/2006/relationships/hyperlink" Target="http://phenix.it-sudparis.eu/jvet/doc_end_user/current_document.php?id=4775" TargetMode="External"/><Relationship Id="rId763" Type="http://schemas.openxmlformats.org/officeDocument/2006/relationships/hyperlink" Target="http://phenix.it-sudparis.eu/jvet/doc_end_user/current_document.php?id=4195" TargetMode="External"/><Relationship Id="rId88" Type="http://schemas.openxmlformats.org/officeDocument/2006/relationships/hyperlink" Target="http://phenix.it-sudparis.eu/jvet/doc_end_user/current_document.php?id=4211" TargetMode="External"/><Relationship Id="rId111" Type="http://schemas.openxmlformats.org/officeDocument/2006/relationships/hyperlink" Target="http://phenix.it-sudparis.eu/jvet/doc_end_user/current_document.php?id=4437" TargetMode="External"/><Relationship Id="rId153" Type="http://schemas.openxmlformats.org/officeDocument/2006/relationships/hyperlink" Target="http://phenix.it-sudparis.eu/jvet/doc_end_user/current_document.php?id=4413" TargetMode="External"/><Relationship Id="rId195" Type="http://schemas.openxmlformats.org/officeDocument/2006/relationships/hyperlink" Target="http://phenix.it-sudparis.eu/jvet/doc_end_user/current_document.php?id=4381" TargetMode="External"/><Relationship Id="rId209" Type="http://schemas.openxmlformats.org/officeDocument/2006/relationships/hyperlink" Target="http://phenix.it-sudparis.eu/jvet/doc_end_user/current_document.php?id=4476" TargetMode="External"/><Relationship Id="rId360" Type="http://schemas.openxmlformats.org/officeDocument/2006/relationships/hyperlink" Target="http://phenix.it-sudparis.eu/jvet/doc_end_user/current_document.php?id=4746" TargetMode="External"/><Relationship Id="rId416" Type="http://schemas.openxmlformats.org/officeDocument/2006/relationships/hyperlink" Target="http://phenix.it-sudparis.eu/jvet/doc_end_user/current_document.php?id=4309" TargetMode="External"/><Relationship Id="rId598" Type="http://schemas.openxmlformats.org/officeDocument/2006/relationships/hyperlink" Target="http://phenix.it-sudparis.eu/jvet/doc_end_user/current_document.php?id=4580" TargetMode="External"/><Relationship Id="rId819" Type="http://schemas.openxmlformats.org/officeDocument/2006/relationships/hyperlink" Target="http://phenix.it-sudparis.eu/jvet/doc_end_user/current_document.php?id=4791" TargetMode="External"/><Relationship Id="rId220" Type="http://schemas.openxmlformats.org/officeDocument/2006/relationships/hyperlink" Target="http://phenix.it-sudparis.eu/jvet/doc_end_user/current_document.php?id=4390" TargetMode="External"/><Relationship Id="rId458" Type="http://schemas.openxmlformats.org/officeDocument/2006/relationships/hyperlink" Target="http://phenix.it-sudparis.eu/jvet/doc_end_user/current_document.php?id=4790" TargetMode="External"/><Relationship Id="rId623" Type="http://schemas.openxmlformats.org/officeDocument/2006/relationships/hyperlink" Target="http://phenix.it-sudparis.eu/jvet/doc_end_user/current_document.php?id=4215" TargetMode="External"/><Relationship Id="rId665" Type="http://schemas.openxmlformats.org/officeDocument/2006/relationships/hyperlink" Target="http://phenix.it-sudparis.eu/jvet/doc_end_user/current_document.php?id=4687" TargetMode="External"/><Relationship Id="rId830"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detlev.marpe@hhi.fraunhofer.de" TargetMode="External"/><Relationship Id="rId318" Type="http://schemas.openxmlformats.org/officeDocument/2006/relationships/hyperlink" Target="mailto:christophe.gisquet@crf.canon.fr" TargetMode="External"/><Relationship Id="rId525" Type="http://schemas.openxmlformats.org/officeDocument/2006/relationships/hyperlink" Target="http://phenix.it-sudparis.eu/jvet/doc_end_user/current_document.php?id=4581" TargetMode="External"/><Relationship Id="rId567" Type="http://schemas.openxmlformats.org/officeDocument/2006/relationships/hyperlink" Target="http://phenix.it-sudparis.eu/jvet/doc_end_user/current_document.php?id=4756" TargetMode="External"/><Relationship Id="rId732" Type="http://schemas.openxmlformats.org/officeDocument/2006/relationships/hyperlink" Target="http://phenix.it-sudparis.eu/jvet/doc_end_user/current_document.php?id=4812" TargetMode="External"/><Relationship Id="rId99" Type="http://schemas.openxmlformats.org/officeDocument/2006/relationships/hyperlink" Target="http://phenix.it-sudparis.eu/jvet/doc_end_user/current_document.php?id=4311" TargetMode="External"/><Relationship Id="rId122" Type="http://schemas.openxmlformats.org/officeDocument/2006/relationships/hyperlink" Target="http://phenix.it-sudparis.eu/jvet/doc_end_user/current_document.php?id=4126" TargetMode="External"/><Relationship Id="rId164" Type="http://schemas.openxmlformats.org/officeDocument/2006/relationships/hyperlink" Target="http://phenix.it-sudparis.eu/jvet/doc_end_user/current_document.php?id=4466" TargetMode="External"/><Relationship Id="rId371" Type="http://schemas.openxmlformats.org/officeDocument/2006/relationships/hyperlink" Target="http://phenix.it-sudparis.eu/jvet/doc_end_user/current_document.php?id=4326" TargetMode="External"/><Relationship Id="rId774" Type="http://schemas.openxmlformats.org/officeDocument/2006/relationships/hyperlink" Target="http://phenix.it-sudparis.eu/jvet/doc_end_user/current_document.php?id=4513" TargetMode="External"/><Relationship Id="rId427" Type="http://schemas.openxmlformats.org/officeDocument/2006/relationships/hyperlink" Target="http://phenix.it-sudparis.eu/jvet/doc_end_user/current_document.php?id=4792" TargetMode="External"/><Relationship Id="rId469" Type="http://schemas.openxmlformats.org/officeDocument/2006/relationships/hyperlink" Target="http://phenix.it-sudparis.eu/jvet/doc_end_user/current_document.php?id=4438" TargetMode="External"/><Relationship Id="rId634" Type="http://schemas.openxmlformats.org/officeDocument/2006/relationships/hyperlink" Target="http://phenix.it-sudparis.eu/jvet/doc_end_user/current_document.php?id=4399" TargetMode="External"/><Relationship Id="rId676" Type="http://schemas.openxmlformats.org/officeDocument/2006/relationships/hyperlink" Target="http://phenix.it-sudparis.eu/jvet/doc_end_user/current_document.php?id=4392" TargetMode="External"/><Relationship Id="rId841" Type="http://schemas.openxmlformats.org/officeDocument/2006/relationships/hyperlink" Target="mailto:jvet@lists.rwth-aachen.de"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36" TargetMode="External"/><Relationship Id="rId273" Type="http://schemas.openxmlformats.org/officeDocument/2006/relationships/hyperlink" Target="http://phenix.it-sudparis.eu/jvet/doc_end_user/current_document.php?id=4207" TargetMode="External"/><Relationship Id="rId329" Type="http://schemas.openxmlformats.org/officeDocument/2006/relationships/hyperlink" Target="mailto:chia-ming.tsai@mediatek.com" TargetMode="External"/><Relationship Id="rId480" Type="http://schemas.openxmlformats.org/officeDocument/2006/relationships/hyperlink" Target="http://phenix.it-sudparis.eu/jvet/doc_end_user/current_document.php?id=4743" TargetMode="External"/><Relationship Id="rId536" Type="http://schemas.openxmlformats.org/officeDocument/2006/relationships/hyperlink" Target="http://phenix.it-sudparis.eu/jvet/doc_end_user/current_document.php?id=4377" TargetMode="External"/><Relationship Id="rId701" Type="http://schemas.openxmlformats.org/officeDocument/2006/relationships/hyperlink" Target="http://phenix.it-sudparis.eu/jvet/doc_end_user/current_document.php?id=4180" TargetMode="External"/><Relationship Id="rId68" Type="http://schemas.openxmlformats.org/officeDocument/2006/relationships/hyperlink" Target="http://phenix.it-sudparis.eu/jvet/doc_end_user/current_document.php?id=4561" TargetMode="External"/><Relationship Id="rId133" Type="http://schemas.openxmlformats.org/officeDocument/2006/relationships/hyperlink" Target="http://phenix.it-sudparis.eu/jvet/doc_end_user/current_document.php?id=4745" TargetMode="External"/><Relationship Id="rId175" Type="http://schemas.openxmlformats.org/officeDocument/2006/relationships/hyperlink" Target="http://phenix.it-sudparis.eu/jvet/doc_end_user/current_document.php?id=4702" TargetMode="External"/><Relationship Id="rId340" Type="http://schemas.openxmlformats.org/officeDocument/2006/relationships/hyperlink" Target="http://phenix.it-sudparis.eu/jvet/doc_end_user/current_document.php?id=4155" TargetMode="External"/><Relationship Id="rId578" Type="http://schemas.openxmlformats.org/officeDocument/2006/relationships/hyperlink" Target="http://phenix.it-sudparis.eu/jvet/doc_end_user/current_document.php?id=4509" TargetMode="External"/><Relationship Id="rId743" Type="http://schemas.openxmlformats.org/officeDocument/2006/relationships/hyperlink" Target="http://phenix.it-sudparis.eu/jvet/doc_end_user/current_document.php?id=4402" TargetMode="External"/><Relationship Id="rId785" Type="http://schemas.openxmlformats.org/officeDocument/2006/relationships/hyperlink" Target="http://phenix.it-sudparis.eu/jvet/doc_end_user/current_document.php?id=4750" TargetMode="External"/><Relationship Id="rId200" Type="http://schemas.openxmlformats.org/officeDocument/2006/relationships/hyperlink" Target="http://phenix.it-sudparis.eu/jvet/doc_end_user/current_document.php?id=4455" TargetMode="External"/><Relationship Id="rId382" Type="http://schemas.openxmlformats.org/officeDocument/2006/relationships/hyperlink" Target="http://phenix.it-sudparis.eu/jvet/doc_end_user/current_document.php?id=4250" TargetMode="External"/><Relationship Id="rId438" Type="http://schemas.openxmlformats.org/officeDocument/2006/relationships/hyperlink" Target="http://phenix.it-sudparis.eu/jvet/doc_end_user/current_document.php?id=4605" TargetMode="External"/><Relationship Id="rId603" Type="http://schemas.openxmlformats.org/officeDocument/2006/relationships/hyperlink" Target="http://phenix.it-sudparis.eu/jvet/doc_end_user/current_document.php?id=4185" TargetMode="External"/><Relationship Id="rId645" Type="http://schemas.openxmlformats.org/officeDocument/2006/relationships/hyperlink" Target="http://phenix.it-sudparis.eu/jvet/doc_end_user/current_document.php?id=4520" TargetMode="External"/><Relationship Id="rId687" Type="http://schemas.openxmlformats.org/officeDocument/2006/relationships/hyperlink" Target="http://phenix.it-sudparis.eu/jvet/doc_end_user/current_document.php?id=4409" TargetMode="External"/><Relationship Id="rId810" Type="http://schemas.openxmlformats.org/officeDocument/2006/relationships/hyperlink" Target="http://phenix.it-sudparis.eu/jvet/doc_end_user/current_document.php?id=4256" TargetMode="External"/><Relationship Id="rId852" Type="http://schemas.openxmlformats.org/officeDocument/2006/relationships/hyperlink" Target="http://phenix.it-sudparis.eu/jvet/doc_end_user/current_document.php?id=4119" TargetMode="External"/><Relationship Id="rId242" Type="http://schemas.openxmlformats.org/officeDocument/2006/relationships/hyperlink" Target="mailto:yuwen.he@interdigital.com" TargetMode="External"/><Relationship Id="rId284" Type="http://schemas.openxmlformats.org/officeDocument/2006/relationships/hyperlink" Target="mailto:kenneth.r.andersson@ericsson.com" TargetMode="External"/><Relationship Id="rId491" Type="http://schemas.openxmlformats.org/officeDocument/2006/relationships/hyperlink" Target="http://phenix.it-sudparis.eu/jvet/doc_end_user/current_document.php?id=4172" TargetMode="External"/><Relationship Id="rId505" Type="http://schemas.openxmlformats.org/officeDocument/2006/relationships/hyperlink" Target="http://phenix.it-sudparis.eu/jvet/doc_end_user/current_document.php?id=4225" TargetMode="External"/><Relationship Id="rId712" Type="http://schemas.openxmlformats.org/officeDocument/2006/relationships/hyperlink" Target="http://phenix.it-sudparis.eu/jvet/doc_end_user/current_document.php?id=4734"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637" TargetMode="External"/><Relationship Id="rId102" Type="http://schemas.openxmlformats.org/officeDocument/2006/relationships/hyperlink" Target="http://phenix.it-sudparis.eu/jvet/doc_end_user/current_document.php?id=4344" TargetMode="External"/><Relationship Id="rId144" Type="http://schemas.openxmlformats.org/officeDocument/2006/relationships/hyperlink" Target="http://phenix.it-sudparis.eu/jvet/doc_end_user/current_document.php?id=4353" TargetMode="External"/><Relationship Id="rId547" Type="http://schemas.openxmlformats.org/officeDocument/2006/relationships/hyperlink" Target="http://phenix.it-sudparis.eu/jvet/doc_end_user/current_document.php?id=4598" TargetMode="External"/><Relationship Id="rId589" Type="http://schemas.openxmlformats.org/officeDocument/2006/relationships/hyperlink" Target="http://phenix.it-sudparis.eu/jvet/doc_end_user/current_document.php?id=4714" TargetMode="External"/><Relationship Id="rId754" Type="http://schemas.openxmlformats.org/officeDocument/2006/relationships/hyperlink" Target="http://phenix.it-sudparis.eu/jvet/doc_end_user/current_document.php?id=4480" TargetMode="External"/><Relationship Id="rId796" Type="http://schemas.openxmlformats.org/officeDocument/2006/relationships/hyperlink" Target="http://phenix.it-sudparis.eu/jvet/doc_end_user/current_document.php?id=4706" TargetMode="External"/><Relationship Id="rId90" Type="http://schemas.openxmlformats.org/officeDocument/2006/relationships/hyperlink" Target="http://phenix.it-sudparis.eu/jvet/doc_end_user/current_document.php?id=4217" TargetMode="External"/><Relationship Id="rId186" Type="http://schemas.openxmlformats.org/officeDocument/2006/relationships/hyperlink" Target="http://phenix.it-sudparis.eu/jvet/doc_end_user/current_document.php?id=4139" TargetMode="External"/><Relationship Id="rId351" Type="http://schemas.openxmlformats.org/officeDocument/2006/relationships/hyperlink" Target="http://phenix.it-sudparis.eu/jvet/doc_end_user/current_document.php?id=4495" TargetMode="External"/><Relationship Id="rId393" Type="http://schemas.openxmlformats.org/officeDocument/2006/relationships/hyperlink" Target="http://phenix.it-sudparis.eu/jvet/doc_end_user/current_document.php?id=4749" TargetMode="External"/><Relationship Id="rId407" Type="http://schemas.openxmlformats.org/officeDocument/2006/relationships/hyperlink" Target="http://phenix.it-sudparis.eu/jvet/doc_end_user/current_document.php?id=4788" TargetMode="External"/><Relationship Id="rId449" Type="http://schemas.openxmlformats.org/officeDocument/2006/relationships/hyperlink" Target="http://phenix.it-sudparis.eu/jvet/doc_end_user/current_document.php?id=4235" TargetMode="External"/><Relationship Id="rId614" Type="http://schemas.openxmlformats.org/officeDocument/2006/relationships/hyperlink" Target="http://phenix.it-sudparis.eu/jvet/doc_end_user/current_document.php?id=4661" TargetMode="External"/><Relationship Id="rId656" Type="http://schemas.openxmlformats.org/officeDocument/2006/relationships/hyperlink" Target="http://phenix.it-sudparis.eu/jvet/doc_end_user/current_document.php?id=4752" TargetMode="External"/><Relationship Id="rId821" Type="http://schemas.openxmlformats.org/officeDocument/2006/relationships/hyperlink" Target="http://phenix.it-sudparis.eu/jvet/doc_end_user/current_document.php?id=4141" TargetMode="External"/><Relationship Id="rId863" Type="http://schemas.openxmlformats.org/officeDocument/2006/relationships/hyperlink" Target="http://phenix.it-sudparis.eu/jvet/doc_end_user/current_document.php?id=4106" TargetMode="External"/><Relationship Id="rId211" Type="http://schemas.openxmlformats.org/officeDocument/2006/relationships/hyperlink" Target="http://phenix.it-sudparis.eu/jvet/doc_end_user/current_document.php?id=4494" TargetMode="External"/><Relationship Id="rId253" Type="http://schemas.openxmlformats.org/officeDocument/2006/relationships/hyperlink" Target="mailto:chongsoon.lim@sg.panasonic.com" TargetMode="External"/><Relationship Id="rId295" Type="http://schemas.openxmlformats.org/officeDocument/2006/relationships/hyperlink" Target="mailto:woongil.choi@samsung.com" TargetMode="External"/><Relationship Id="rId309" Type="http://schemas.openxmlformats.org/officeDocument/2006/relationships/hyperlink" Target="mailto:christian.helmrich@hhi.fraunhofer.de" TargetMode="External"/><Relationship Id="rId460" Type="http://schemas.openxmlformats.org/officeDocument/2006/relationships/hyperlink" Target="http://phenix.it-sudparis.eu/jvet/doc_end_user/current_document.php?id=4667" TargetMode="External"/><Relationship Id="rId516" Type="http://schemas.openxmlformats.org/officeDocument/2006/relationships/hyperlink" Target="http://phenix.it-sudparis.eu/jvet/doc_end_user/current_document.php?id=4619" TargetMode="External"/><Relationship Id="rId698" Type="http://schemas.openxmlformats.org/officeDocument/2006/relationships/hyperlink" Target="http://phenix.it-sudparis.eu/jvet/doc_end_user/current_document.php?id=4703"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85" TargetMode="External"/><Relationship Id="rId320" Type="http://schemas.openxmlformats.org/officeDocument/2006/relationships/hyperlink" Target="mailto:anand.meher.kotra@huawei.com" TargetMode="External"/><Relationship Id="rId558" Type="http://schemas.openxmlformats.org/officeDocument/2006/relationships/hyperlink" Target="http://phenix.it-sudparis.eu/jvet/doc_end_user/current_document.php?id=4603" TargetMode="External"/><Relationship Id="rId723" Type="http://schemas.openxmlformats.org/officeDocument/2006/relationships/hyperlink" Target="http://phenix.it-sudparis.eu/jvet/doc_end_user/current_document.php?id=4758" TargetMode="External"/><Relationship Id="rId765" Type="http://schemas.openxmlformats.org/officeDocument/2006/relationships/hyperlink" Target="http://phenix.it-sudparis.eu/jvet/doc_end_user/current_document.php?id=4273" TargetMode="External"/><Relationship Id="rId155" Type="http://schemas.openxmlformats.org/officeDocument/2006/relationships/hyperlink" Target="http://phenix.it-sudparis.eu/jvet/doc_end_user/current_document.php?id=4418" TargetMode="External"/><Relationship Id="rId197" Type="http://schemas.openxmlformats.org/officeDocument/2006/relationships/hyperlink" Target="http://phenix.it-sudparis.eu/jvet/doc_end_user/current_document.php?id=4383" TargetMode="External"/><Relationship Id="rId362" Type="http://schemas.openxmlformats.org/officeDocument/2006/relationships/hyperlink" Target="http://phenix.it-sudparis.eu/jvet/doc_end_user/current_document.php?id=4156" TargetMode="External"/><Relationship Id="rId418" Type="http://schemas.openxmlformats.org/officeDocument/2006/relationships/hyperlink" Target="http://phenix.it-sudparis.eu/jvet/doc_end_user/current_document.php?id=4408" TargetMode="External"/><Relationship Id="rId625" Type="http://schemas.openxmlformats.org/officeDocument/2006/relationships/hyperlink" Target="http://phenix.it-sudparis.eu/jvet/doc_end_user/current_document.php?id=4669" TargetMode="External"/><Relationship Id="rId832" Type="http://schemas.openxmlformats.org/officeDocument/2006/relationships/hyperlink" Target="mailto:jvet@lists.rwth-aachen.de" TargetMode="External"/><Relationship Id="rId222" Type="http://schemas.openxmlformats.org/officeDocument/2006/relationships/hyperlink" Target="http://phenix.it-sudparis.eu/jvet/doc_end_user/current_document.php?id=4340" TargetMode="External"/><Relationship Id="rId264" Type="http://schemas.openxmlformats.org/officeDocument/2006/relationships/hyperlink" Target="mailto:zhangkai.video@bytedance.com" TargetMode="External"/><Relationship Id="rId471" Type="http://schemas.openxmlformats.org/officeDocument/2006/relationships/hyperlink" Target="http://phenix.it-sudparis.eu/jvet/doc_end_user/current_document.php?id=4439" TargetMode="External"/><Relationship Id="rId667" Type="http://schemas.openxmlformats.org/officeDocument/2006/relationships/hyperlink" Target="http://phenix.it-sudparis.eu/jvet/doc_end_user/current_document.php?id=4421"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754" TargetMode="External"/><Relationship Id="rId527" Type="http://schemas.openxmlformats.org/officeDocument/2006/relationships/hyperlink" Target="http://phenix.it-sudparis.eu/jvet/doc_end_user/current_document.php?id=4562" TargetMode="External"/><Relationship Id="rId569" Type="http://schemas.openxmlformats.org/officeDocument/2006/relationships/hyperlink" Target="http://phenix.it-sudparis.eu/jvet/doc_end_user/current_document.php?id=4653" TargetMode="External"/><Relationship Id="rId734" Type="http://schemas.openxmlformats.org/officeDocument/2006/relationships/hyperlink" Target="http://phenix.it-sudparis.eu/jvet/doc_end_user/current_document.php?id=4694" TargetMode="External"/><Relationship Id="rId776" Type="http://schemas.openxmlformats.org/officeDocument/2006/relationships/hyperlink" Target="http://phenix.it-sudparis.eu/jvet/doc_end_user/current_document.php?id=4193" TargetMode="External"/><Relationship Id="rId70" Type="http://schemas.openxmlformats.org/officeDocument/2006/relationships/hyperlink" Target="http://phenix.it-sudparis.eu/jvet/doc_end_user/current_document.php?id=4161" TargetMode="External"/><Relationship Id="rId166" Type="http://schemas.openxmlformats.org/officeDocument/2006/relationships/hyperlink" Target="http://phenix.it-sudparis.eu/jvet/doc_end_user/current_document.php?id=4663" TargetMode="External"/><Relationship Id="rId331" Type="http://schemas.openxmlformats.org/officeDocument/2006/relationships/hyperlink" Target="mailto:misrak@sharplabs.com" TargetMode="External"/><Relationship Id="rId373" Type="http://schemas.openxmlformats.org/officeDocument/2006/relationships/hyperlink" Target="http://phenix.it-sudparis.eu/jvet/doc_end_user/current_document.php?id=4442" TargetMode="External"/><Relationship Id="rId429" Type="http://schemas.openxmlformats.org/officeDocument/2006/relationships/hyperlink" Target="http://phenix.it-sudparis.eu/jvet/doc_end_user/current_document.php?id=4568" TargetMode="External"/><Relationship Id="rId580" Type="http://schemas.openxmlformats.org/officeDocument/2006/relationships/hyperlink" Target="http://phenix.it-sudparis.eu/jvet/doc_end_user/current_document.php?id=4524" TargetMode="External"/><Relationship Id="rId636" Type="http://schemas.openxmlformats.org/officeDocument/2006/relationships/hyperlink" Target="http://phenix.it-sudparis.eu/jvet/doc_end_user/current_document.php?id=4427" TargetMode="External"/><Relationship Id="rId801" Type="http://schemas.openxmlformats.org/officeDocument/2006/relationships/hyperlink" Target="http://phenix.it-sudparis.eu/jvet/doc_end_user/current_document.php?id=446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9" TargetMode="External"/><Relationship Id="rId440" Type="http://schemas.openxmlformats.org/officeDocument/2006/relationships/hyperlink" Target="http://phenix.it-sudparis.eu/jvet/doc_end_user/current_document.php?id=4189" TargetMode="External"/><Relationship Id="rId678" Type="http://schemas.openxmlformats.org/officeDocument/2006/relationships/hyperlink" Target="http://phenix.it-sudparis.eu/jvet/doc_end_user/current_document.php?id=4394" TargetMode="External"/><Relationship Id="rId843" Type="http://schemas.openxmlformats.org/officeDocument/2006/relationships/hyperlink" Target="mailto:jvet@lists.rwth-aachen.de"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29" TargetMode="External"/><Relationship Id="rId300" Type="http://schemas.openxmlformats.org/officeDocument/2006/relationships/hyperlink" Target="mailto:kenneth.r.andersson@ericsson.com" TargetMode="External"/><Relationship Id="rId482" Type="http://schemas.openxmlformats.org/officeDocument/2006/relationships/hyperlink" Target="http://phenix.it-sudparis.eu/jvet/doc_end_user/current_document.php?id=4127" TargetMode="External"/><Relationship Id="rId538" Type="http://schemas.openxmlformats.org/officeDocument/2006/relationships/hyperlink" Target="http://phenix.it-sudparis.eu/jvet/doc_end_user/current_document.php?id=4391" TargetMode="External"/><Relationship Id="rId703" Type="http://schemas.openxmlformats.org/officeDocument/2006/relationships/hyperlink" Target="http://phenix.it-sudparis.eu/jvet/doc_end_user/current_document.php?id=4204" TargetMode="External"/><Relationship Id="rId745" Type="http://schemas.openxmlformats.org/officeDocument/2006/relationships/hyperlink" Target="http://phenix.it-sudparis.eu/jvet/doc_end_user/current_document.php?id=4403" TargetMode="External"/><Relationship Id="rId81" Type="http://schemas.openxmlformats.org/officeDocument/2006/relationships/hyperlink" Target="http://phenix.it-sudparis.eu/jvet/doc_end_user/current_document.php?id=4488" TargetMode="External"/><Relationship Id="rId135" Type="http://schemas.openxmlformats.org/officeDocument/2006/relationships/hyperlink" Target="http://phenix.it-sudparis.eu/jvet/doc_end_user/current_document.php?id=4224" TargetMode="External"/><Relationship Id="rId177" Type="http://schemas.openxmlformats.org/officeDocument/2006/relationships/hyperlink" Target="http://phenix.it-sudparis.eu/jvet/doc_end_user/current_document.php?id=4138" TargetMode="External"/><Relationship Id="rId342" Type="http://schemas.openxmlformats.org/officeDocument/2006/relationships/hyperlink" Target="http://phenix.it-sudparis.eu/jvet/doc_end_user/current_document.php?id=4184" TargetMode="External"/><Relationship Id="rId384" Type="http://schemas.openxmlformats.org/officeDocument/2006/relationships/hyperlink" Target="http://phenix.it-sudparis.eu/jvet/doc_end_user/current_document.php?id=4263" TargetMode="External"/><Relationship Id="rId591" Type="http://schemas.openxmlformats.org/officeDocument/2006/relationships/hyperlink" Target="mailto:tomonori.hashimoto@sharp.co.jp" TargetMode="External"/><Relationship Id="rId605" Type="http://schemas.openxmlformats.org/officeDocument/2006/relationships/hyperlink" Target="http://phenix.it-sudparis.eu/jvet/doc_end_user/current_document.php?id=4203" TargetMode="External"/><Relationship Id="rId787" Type="http://schemas.openxmlformats.org/officeDocument/2006/relationships/hyperlink" Target="http://phenix.it-sudparis.eu/jvet/doc_end_user/current_document.php?id=4145" TargetMode="External"/><Relationship Id="rId812" Type="http://schemas.openxmlformats.org/officeDocument/2006/relationships/hyperlink" Target="http://phenix.it-sudparis.eu/jvet/doc_end_user/current_document.php?id=4795" TargetMode="External"/><Relationship Id="rId202" Type="http://schemas.openxmlformats.org/officeDocument/2006/relationships/hyperlink" Target="http://phenix.it-sudparis.eu/jvet/doc_end_user/current_document.php?id=4618" TargetMode="External"/><Relationship Id="rId244" Type="http://schemas.openxmlformats.org/officeDocument/2006/relationships/hyperlink" Target="mailto:ruling.liao@sg.panasonic.com" TargetMode="External"/><Relationship Id="rId647" Type="http://schemas.openxmlformats.org/officeDocument/2006/relationships/hyperlink" Target="http://phenix.it-sudparis.eu/jvet/doc_end_user/current_document.php?id=4594" TargetMode="External"/><Relationship Id="rId689" Type="http://schemas.openxmlformats.org/officeDocument/2006/relationships/hyperlink" Target="http://phenix.it-sudparis.eu/jvet/doc_end_user/current_document.php?id=4464" TargetMode="External"/><Relationship Id="rId854" Type="http://schemas.openxmlformats.org/officeDocument/2006/relationships/hyperlink" Target="http://phenix.it-sudparis.eu/jvet/doc_end_user/current_document.php?id=4113" TargetMode="External"/><Relationship Id="rId39" Type="http://schemas.openxmlformats.org/officeDocument/2006/relationships/hyperlink" Target="https://jvet.hhi.fraunhofer.de/trac/vvc/ticket/90" TargetMode="External"/><Relationship Id="rId286" Type="http://schemas.openxmlformats.org/officeDocument/2006/relationships/hyperlink" Target="mailto:Masaru.Ikeda@sony.com" TargetMode="External"/><Relationship Id="rId451" Type="http://schemas.openxmlformats.org/officeDocument/2006/relationships/hyperlink" Target="http://phenix.it-sudparis.eu/jvet/doc_end_user/current_document.php?id=4236" TargetMode="External"/><Relationship Id="rId493" Type="http://schemas.openxmlformats.org/officeDocument/2006/relationships/hyperlink" Target="http://phenix.it-sudparis.eu/jvet/doc_end_user/current_document.php?id=4173" TargetMode="External"/><Relationship Id="rId507" Type="http://schemas.openxmlformats.org/officeDocument/2006/relationships/hyperlink" Target="http://phenix.it-sudparis.eu/jvet/doc_end_user/current_document.php?id=4631" TargetMode="External"/><Relationship Id="rId549" Type="http://schemas.openxmlformats.org/officeDocument/2006/relationships/hyperlink" Target="http://phenix.it-sudparis.eu/jvet/doc_end_user/current_document.php?id=4599" TargetMode="External"/><Relationship Id="rId714" Type="http://schemas.openxmlformats.org/officeDocument/2006/relationships/hyperlink" Target="http://phenix.it-sudparis.eu/jvet/doc_end_user/current_document.php?id=4676" TargetMode="External"/><Relationship Id="rId756" Type="http://schemas.openxmlformats.org/officeDocument/2006/relationships/hyperlink" Target="http://phenix.it-sudparis.eu/jvet/doc_end_user/current_document.php?id=4585"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66" TargetMode="External"/><Relationship Id="rId146" Type="http://schemas.openxmlformats.org/officeDocument/2006/relationships/hyperlink" Target="http://phenix.it-sudparis.eu/jvet/doc_end_user/current_document.php?id=4361" TargetMode="External"/><Relationship Id="rId188" Type="http://schemas.openxmlformats.org/officeDocument/2006/relationships/hyperlink" Target="http://phenix.it-sudparis.eu/jvet/doc_end_user/current_document.php?id=4213" TargetMode="External"/><Relationship Id="rId311" Type="http://schemas.openxmlformats.org/officeDocument/2006/relationships/hyperlink" Target="mailto:misrak@sharplabs.com" TargetMode="External"/><Relationship Id="rId353" Type="http://schemas.openxmlformats.org/officeDocument/2006/relationships/hyperlink" Target="http://phenix.it-sudparis.eu/jvet/doc_end_user/current_document.php?id=4503" TargetMode="External"/><Relationship Id="rId395" Type="http://schemas.openxmlformats.org/officeDocument/2006/relationships/hyperlink" Target="http://phenix.it-sudparis.eu/jvet/doc_end_user/current_document.php?id=4517" TargetMode="External"/><Relationship Id="rId409" Type="http://schemas.openxmlformats.org/officeDocument/2006/relationships/hyperlink" Target="http://phenix.it-sudparis.eu/jvet/doc_end_user/current_document.php?id=4586" TargetMode="External"/><Relationship Id="rId560" Type="http://schemas.openxmlformats.org/officeDocument/2006/relationships/hyperlink" Target="http://phenix.it-sudparis.eu/jvet/doc_end_user/current_document.php?id=4428" TargetMode="External"/><Relationship Id="rId798" Type="http://schemas.openxmlformats.org/officeDocument/2006/relationships/hyperlink" Target="http://phenix.it-sudparis.eu/jvet/doc_end_user/current_document.php?id=4333" TargetMode="External"/><Relationship Id="rId92" Type="http://schemas.openxmlformats.org/officeDocument/2006/relationships/hyperlink" Target="http://phenix.it-sudparis.eu/jvet/doc_end_user/current_document.php?id=4232" TargetMode="External"/><Relationship Id="rId213" Type="http://schemas.openxmlformats.org/officeDocument/2006/relationships/hyperlink" Target="mailto:gayathri.venugopal@hhi.fraunhofer.de" TargetMode="External"/><Relationship Id="rId420" Type="http://schemas.openxmlformats.org/officeDocument/2006/relationships/hyperlink" Target="http://phenix.it-sudparis.eu/jvet/doc_end_user/current_document.php?id=4458" TargetMode="External"/><Relationship Id="rId616" Type="http://schemas.openxmlformats.org/officeDocument/2006/relationships/hyperlink" Target="http://phenix.it-sudparis.eu/jvet/doc_end_user/current_document.php?id=4769" TargetMode="External"/><Relationship Id="rId658" Type="http://schemas.openxmlformats.org/officeDocument/2006/relationships/hyperlink" Target="http://phenix.it-sudparis.eu/jvet/doc_end_user/current_document.php?id=4606" TargetMode="External"/><Relationship Id="rId823" Type="http://schemas.openxmlformats.org/officeDocument/2006/relationships/hyperlink" Target="http://phenix.it-sudparis.eu/jvet/doc_end_user/current_document.php?id=4450" TargetMode="External"/><Relationship Id="rId865" Type="http://schemas.openxmlformats.org/officeDocument/2006/relationships/hyperlink" Target="http://phenix.it-sudparis.eu/jvet/doc_end_user/current_document.php?id=4110" TargetMode="External"/><Relationship Id="rId255" Type="http://schemas.openxmlformats.org/officeDocument/2006/relationships/hyperlink" Target="mailto:anastasia.henkel@hhi-extern.fraunhofer.de" TargetMode="External"/><Relationship Id="rId297" Type="http://schemas.openxmlformats.org/officeDocument/2006/relationships/hyperlink" Target="mailto:ki-kawamura@kddi.com" TargetMode="External"/><Relationship Id="rId462" Type="http://schemas.openxmlformats.org/officeDocument/2006/relationships/hyperlink" Target="http://phenix.it-sudparis.eu/jvet/doc_end_user/current_document.php?id=4642" TargetMode="External"/><Relationship Id="rId518" Type="http://schemas.openxmlformats.org/officeDocument/2006/relationships/hyperlink" Target="http://phenix.it-sudparis.eu/jvet/doc_end_user/current_document.php?id=4713" TargetMode="External"/><Relationship Id="rId725" Type="http://schemas.openxmlformats.org/officeDocument/2006/relationships/hyperlink" Target="http://phenix.it-sudparis.eu/jvet/doc_end_user/current_document.php?id=4595" TargetMode="External"/><Relationship Id="rId115" Type="http://schemas.openxmlformats.org/officeDocument/2006/relationships/hyperlink" Target="http://phenix.it-sudparis.eu/jvet/doc_end_user/current_document.php?id=4518" TargetMode="External"/><Relationship Id="rId157" Type="http://schemas.openxmlformats.org/officeDocument/2006/relationships/hyperlink" Target="http://phenix.it-sudparis.eu/jvet/doc_end_user/current_document.php?id=4451" TargetMode="External"/><Relationship Id="rId322" Type="http://schemas.openxmlformats.org/officeDocument/2006/relationships/hyperlink" Target="http://phenix.int-evry.fr/jvet/doc_end_user/current_document.php?id=4512" TargetMode="External"/><Relationship Id="rId364" Type="http://schemas.openxmlformats.org/officeDocument/2006/relationships/hyperlink" Target="http://phenix.it-sudparis.eu/jvet/doc_end_user/current_document.php?id=4319" TargetMode="External"/><Relationship Id="rId767" Type="http://schemas.openxmlformats.org/officeDocument/2006/relationships/hyperlink" Target="http://phenix.it-sudparis.eu/jvet/doc_end_user/current_document.php?id=4293"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387" TargetMode="External"/><Relationship Id="rId571" Type="http://schemas.openxmlformats.org/officeDocument/2006/relationships/hyperlink" Target="http://phenix.it-sudparis.eu/jvet/doc_end_user/current_document.php?id=4588" TargetMode="External"/><Relationship Id="rId627" Type="http://schemas.openxmlformats.org/officeDocument/2006/relationships/hyperlink" Target="http://phenix.it-sudparis.eu/jvet/doc_end_user/current_document.php?id=4744" TargetMode="External"/><Relationship Id="rId669" Type="http://schemas.openxmlformats.org/officeDocument/2006/relationships/hyperlink" Target="http://phenix.it-sudparis.eu/jvet/doc_end_user/current_document.php?id=4424" TargetMode="External"/><Relationship Id="rId834" Type="http://schemas.openxmlformats.org/officeDocument/2006/relationships/hyperlink" Target="mailto:jvet@lists.rwth-aachen.de"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4" TargetMode="External"/><Relationship Id="rId266" Type="http://schemas.openxmlformats.org/officeDocument/2006/relationships/hyperlink" Target="mailto:liuhongbin.01@bytedance.com" TargetMode="External"/><Relationship Id="rId431" Type="http://schemas.openxmlformats.org/officeDocument/2006/relationships/hyperlink" Target="http://phenix.it-sudparis.eu/jvet/doc_end_user/current_document.php?id=4507" TargetMode="External"/><Relationship Id="rId473" Type="http://schemas.openxmlformats.org/officeDocument/2006/relationships/hyperlink" Target="http://phenix.it-sudparis.eu/jvet/doc_end_user/current_document.php?id=4478" TargetMode="External"/><Relationship Id="rId529" Type="http://schemas.openxmlformats.org/officeDocument/2006/relationships/hyperlink" Target="http://phenix.it-sudparis.eu/jvet/doc_end_user/current_document.php?id=4738" TargetMode="External"/><Relationship Id="rId680" Type="http://schemas.openxmlformats.org/officeDocument/2006/relationships/hyperlink" Target="http://phenix.it-sudparis.eu/jvet/doc_end_user/current_document.php?id=4501" TargetMode="External"/><Relationship Id="rId736" Type="http://schemas.openxmlformats.org/officeDocument/2006/relationships/hyperlink" Target="http://phenix.it-sudparis.eu/jvet/doc_end_user/current_document.php?id=4130"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1" TargetMode="External"/><Relationship Id="rId168" Type="http://schemas.openxmlformats.org/officeDocument/2006/relationships/hyperlink" Target="http://phenix.it-sudparis.eu/jvet/doc_end_user/current_document.php?id=4496" TargetMode="External"/><Relationship Id="rId333" Type="http://schemas.openxmlformats.org/officeDocument/2006/relationships/hyperlink" Target="mailto:kenneth.r.andersson@ericsson.com" TargetMode="External"/><Relationship Id="rId540" Type="http://schemas.openxmlformats.org/officeDocument/2006/relationships/hyperlink" Target="http://phenix.it-sudparis.eu/jvet/doc_end_user/current_document.php?id=4395" TargetMode="External"/><Relationship Id="rId778" Type="http://schemas.openxmlformats.org/officeDocument/2006/relationships/hyperlink" Target="http://phenix.it-sudparis.eu/jvet/doc_end_user/current_document.php?id=4729" TargetMode="External"/><Relationship Id="rId72" Type="http://schemas.openxmlformats.org/officeDocument/2006/relationships/hyperlink" Target="http://phenix.it-sudparis.eu/jvet/doc_end_user/current_document.php?id=4363" TargetMode="External"/><Relationship Id="rId375" Type="http://schemas.openxmlformats.org/officeDocument/2006/relationships/hyperlink" Target="http://phenix.it-sudparis.eu/jvet/doc_end_user/current_document.php?id=4444" TargetMode="External"/><Relationship Id="rId582" Type="http://schemas.openxmlformats.org/officeDocument/2006/relationships/hyperlink" Target="http://phenix.it-sudparis.eu/jvet/doc_end_user/current_document.php?id=4547" TargetMode="External"/><Relationship Id="rId638" Type="http://schemas.openxmlformats.org/officeDocument/2006/relationships/hyperlink" Target="http://phenix.it-sudparis.eu/jvet/doc_end_user/current_document.php?id=4643" TargetMode="External"/><Relationship Id="rId803" Type="http://schemas.openxmlformats.org/officeDocument/2006/relationships/hyperlink" Target="http://phenix.it-sudparis.eu/jvet/doc_end_user/current_document.php?id=4772" TargetMode="External"/><Relationship Id="rId845" Type="http://schemas.openxmlformats.org/officeDocument/2006/relationships/hyperlink" Target="mailto:jvet@lists.rwth-aachen.de"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6" TargetMode="External"/><Relationship Id="rId277" Type="http://schemas.openxmlformats.org/officeDocument/2006/relationships/hyperlink" Target="http://phenix.it-sudparis.eu/jvet/doc_end_user/current_document.php?id=4347" TargetMode="External"/><Relationship Id="rId400" Type="http://schemas.openxmlformats.org/officeDocument/2006/relationships/hyperlink" Target="http://phenix.it-sudparis.eu/jvet/doc_end_user/current_document.php?id=4132" TargetMode="External"/><Relationship Id="rId442" Type="http://schemas.openxmlformats.org/officeDocument/2006/relationships/hyperlink" Target="http://phenix.it-sudparis.eu/jvet/doc_end_user/current_document.php?id=4190" TargetMode="External"/><Relationship Id="rId484" Type="http://schemas.openxmlformats.org/officeDocument/2006/relationships/hyperlink" Target="http://phenix.it-sudparis.eu/jvet/doc_end_user/current_document.php?id=4128" TargetMode="External"/><Relationship Id="rId705" Type="http://schemas.openxmlformats.org/officeDocument/2006/relationships/hyperlink" Target="http://phenix.it-sudparis.eu/jvet/doc_end_user/current_document.php?id=4429" TargetMode="External"/><Relationship Id="rId137" Type="http://schemas.openxmlformats.org/officeDocument/2006/relationships/hyperlink" Target="http://phenix.it-sudparis.eu/jvet/doc_end_user/current_document.php?id=4690" TargetMode="External"/><Relationship Id="rId302" Type="http://schemas.openxmlformats.org/officeDocument/2006/relationships/hyperlink" Target="http://phenix.int-evry.fr/jvet/doc_end_user/current_document.php?id=4503" TargetMode="External"/><Relationship Id="rId344" Type="http://schemas.openxmlformats.org/officeDocument/2006/relationships/hyperlink" Target="http://phenix.it-sudparis.eu/jvet/doc_end_user/current_document.php?id=4261" TargetMode="External"/><Relationship Id="rId691" Type="http://schemas.openxmlformats.org/officeDocument/2006/relationships/hyperlink" Target="http://phenix.it-sudparis.eu/jvet/doc_end_user/current_document.php?id=4732" TargetMode="External"/><Relationship Id="rId747" Type="http://schemas.openxmlformats.org/officeDocument/2006/relationships/hyperlink" Target="http://phenix.it-sudparis.eu/jvet/doc_end_user/current_document.php?id=4526" TargetMode="External"/><Relationship Id="rId789" Type="http://schemas.openxmlformats.org/officeDocument/2006/relationships/hyperlink" Target="http://phenix.it-sudparis.eu/jvet/doc_end_user/current_document.php?id=4300"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133" TargetMode="External"/><Relationship Id="rId179" Type="http://schemas.openxmlformats.org/officeDocument/2006/relationships/hyperlink" Target="http://phenix.it-sudparis.eu/jvet/doc_end_user/current_document.php?id=4196" TargetMode="External"/><Relationship Id="rId386" Type="http://schemas.openxmlformats.org/officeDocument/2006/relationships/hyperlink" Target="http://phenix.it-sudparis.eu/jvet/doc_end_user/current_document.php?id=4504" TargetMode="External"/><Relationship Id="rId551" Type="http://schemas.openxmlformats.org/officeDocument/2006/relationships/hyperlink" Target="http://phenix.it-sudparis.eu/jvet/doc_end_user/current_document.php?id=4814" TargetMode="External"/><Relationship Id="rId593" Type="http://schemas.openxmlformats.org/officeDocument/2006/relationships/hyperlink" Target="http://phenix.it-sudparis.eu/jvet/doc_end_user/current_document.php?id=4759" TargetMode="External"/><Relationship Id="rId607" Type="http://schemas.openxmlformats.org/officeDocument/2006/relationships/hyperlink" Target="http://phenix.it-sudparis.eu/jvet/doc_end_user/current_document.php?id=4804" TargetMode="External"/><Relationship Id="rId649" Type="http://schemas.openxmlformats.org/officeDocument/2006/relationships/hyperlink" Target="mailto:yin.zhao@huawei.com" TargetMode="External"/><Relationship Id="rId814" Type="http://schemas.openxmlformats.org/officeDocument/2006/relationships/hyperlink" Target="http://phenix.it-sudparis.eu/jvet/doc_end_user/current_document.php?id=4798" TargetMode="External"/><Relationship Id="rId856" Type="http://schemas.openxmlformats.org/officeDocument/2006/relationships/hyperlink" Target="http://phenix.it-sudparis.eu/jvet/doc_end_user/current_document.php?id=4108" TargetMode="External"/><Relationship Id="rId190" Type="http://schemas.openxmlformats.org/officeDocument/2006/relationships/hyperlink" Target="http://phenix.it-sudparis.eu/jvet/doc_end_user/current_document.php?id=4216" TargetMode="External"/><Relationship Id="rId204" Type="http://schemas.openxmlformats.org/officeDocument/2006/relationships/hyperlink" Target="http://phenix.it-sudparis.eu/jvet/doc_end_user/current_document.php?id=4590" TargetMode="External"/><Relationship Id="rId246" Type="http://schemas.openxmlformats.org/officeDocument/2006/relationships/hyperlink" Target="mailto:blaeser@ient.rwth-aachen.de" TargetMode="External"/><Relationship Id="rId288" Type="http://schemas.openxmlformats.org/officeDocument/2006/relationships/hyperlink" Target="http://phenix.int-evry.fr/jvet/doc_end_user/current_document.php?id=4477" TargetMode="External"/><Relationship Id="rId411" Type="http://schemas.openxmlformats.org/officeDocument/2006/relationships/hyperlink" Target="http://phenix.it-sudparis.eu/jvet/doc_end_user/current_document.php?id=4688" TargetMode="External"/><Relationship Id="rId453" Type="http://schemas.openxmlformats.org/officeDocument/2006/relationships/hyperlink" Target="http://phenix.it-sudparis.eu/jvet/doc_end_user/current_document.php?id=4255" TargetMode="External"/><Relationship Id="rId509" Type="http://schemas.openxmlformats.org/officeDocument/2006/relationships/hyperlink" Target="http://phenix.it-sudparis.eu/jvet/doc_end_user/current_document.php?id=4278" TargetMode="External"/><Relationship Id="rId660" Type="http://schemas.openxmlformats.org/officeDocument/2006/relationships/hyperlink" Target="http://phenix.it-sudparis.eu/jvet/doc_end_user/current_document.php?id=4716" TargetMode="External"/><Relationship Id="rId106" Type="http://schemas.openxmlformats.org/officeDocument/2006/relationships/hyperlink" Target="http://phenix.it-sudparis.eu/jvet/doc_end_user/current_document.php?id=4379" TargetMode="External"/><Relationship Id="rId313" Type="http://schemas.openxmlformats.org/officeDocument/2006/relationships/hyperlink" Target="mailto:anand.meher.kotra@huawei.com" TargetMode="External"/><Relationship Id="rId495" Type="http://schemas.openxmlformats.org/officeDocument/2006/relationships/hyperlink" Target="http://phenix.it-sudparis.eu/jvet/doc_end_user/current_document.php?id=4174" TargetMode="External"/><Relationship Id="rId716" Type="http://schemas.openxmlformats.org/officeDocument/2006/relationships/hyperlink" Target="http://phenix.it-sudparis.eu/jvet/doc_end_user/current_document.php?id=4564" TargetMode="External"/><Relationship Id="rId758" Type="http://schemas.openxmlformats.org/officeDocument/2006/relationships/hyperlink" Target="http://phenix.it-sudparis.eu/jvet/doc_end_user/current_document.php?id=4123"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70" TargetMode="External"/><Relationship Id="rId148" Type="http://schemas.openxmlformats.org/officeDocument/2006/relationships/hyperlink" Target="http://phenix.it-sudparis.eu/jvet/doc_end_user/current_document.php?id=4369" TargetMode="External"/><Relationship Id="rId355" Type="http://schemas.openxmlformats.org/officeDocument/2006/relationships/hyperlink" Target="http://phenix.it-sudparis.eu/jvet/doc_end_user/current_document.php?id=4248" TargetMode="External"/><Relationship Id="rId397" Type="http://schemas.openxmlformats.org/officeDocument/2006/relationships/hyperlink" Target="http://phenix.it-sudparis.eu/jvet/doc_end_user/current_document.php?id=4441" TargetMode="External"/><Relationship Id="rId520" Type="http://schemas.openxmlformats.org/officeDocument/2006/relationships/hyperlink" Target="http://phenix.it-sudparis.eu/jvet/doc_end_user/current_document.php?id=4609" TargetMode="External"/><Relationship Id="rId562" Type="http://schemas.openxmlformats.org/officeDocument/2006/relationships/hyperlink" Target="http://phenix.it-sudparis.eu/jvet/doc_end_user/current_document.php?id=4452" TargetMode="External"/><Relationship Id="rId618" Type="http://schemas.openxmlformats.org/officeDocument/2006/relationships/hyperlink" Target="http://phenix.it-sudparis.eu/jvet/doc_end_user/current_document.php?id=4140" TargetMode="External"/><Relationship Id="rId825" Type="http://schemas.openxmlformats.org/officeDocument/2006/relationships/hyperlink" Target="http://phenix.it-sudparis.eu/jvet/doc_end_user/current_document.php?id=4805" TargetMode="External"/><Relationship Id="rId215" Type="http://schemas.openxmlformats.org/officeDocument/2006/relationships/image" Target="media/image4.emf"/><Relationship Id="rId257" Type="http://schemas.openxmlformats.org/officeDocument/2006/relationships/hyperlink" Target="mailto:michael.schaefer@hhi.fraunhofer.de" TargetMode="External"/><Relationship Id="rId422" Type="http://schemas.openxmlformats.org/officeDocument/2006/relationships/hyperlink" Target="http://phenix.it-sudparis.eu/jvet/doc_end_user/current_document.php?id=4469" TargetMode="External"/><Relationship Id="rId464" Type="http://schemas.openxmlformats.org/officeDocument/2006/relationships/hyperlink" Target="http://phenix.it-sudparis.eu/jvet/doc_end_user/current_document.php?id=4658" TargetMode="External"/><Relationship Id="rId867" Type="http://schemas.openxmlformats.org/officeDocument/2006/relationships/fontTable" Target="fontTable.xml"/><Relationship Id="rId299" Type="http://schemas.openxmlformats.org/officeDocument/2006/relationships/hyperlink" Target="http://phenix.int-evry.fr/jvet/doc_end_user/current_document.php?id=4423" TargetMode="External"/><Relationship Id="rId727" Type="http://schemas.openxmlformats.org/officeDocument/2006/relationships/hyperlink" Target="http://phenix.it-sudparis.eu/jvet/doc_end_user/current_document.php?id=4257"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582" TargetMode="External"/><Relationship Id="rId366" Type="http://schemas.openxmlformats.org/officeDocument/2006/relationships/hyperlink" Target="http://phenix.it-sudparis.eu/jvet/doc_end_user/current_document.php?id=4321" TargetMode="External"/><Relationship Id="rId573" Type="http://schemas.openxmlformats.org/officeDocument/2006/relationships/hyperlink" Target="http://phenix.it-sudparis.eu/jvet/doc_end_user/current_document.php?id=4699" TargetMode="External"/><Relationship Id="rId780" Type="http://schemas.openxmlformats.org/officeDocument/2006/relationships/hyperlink" Target="http://phenix.it-sudparis.eu/jvet/doc_end_user/current_document.php?id=4550" TargetMode="External"/><Relationship Id="rId226" Type="http://schemas.openxmlformats.org/officeDocument/2006/relationships/hyperlink" Target="http://phenix.it-sudparis.eu/jvet/doc_end_user/current_document.php?id=4269" TargetMode="External"/><Relationship Id="rId433" Type="http://schemas.openxmlformats.org/officeDocument/2006/relationships/hyperlink" Target="http://phenix.it-sudparis.eu/jvet/doc_end_user/current_document.php?id=4134" TargetMode="External"/><Relationship Id="rId640" Type="http://schemas.openxmlformats.org/officeDocument/2006/relationships/hyperlink" Target="http://phenix.it-sudparis.eu/jvet/doc_end_user/current_document.php?id=4450" TargetMode="External"/><Relationship Id="rId738" Type="http://schemas.openxmlformats.org/officeDocument/2006/relationships/hyperlink" Target="http://phenix.it-sudparis.eu/jvet/doc_end_user/current_document.php?id=4728" TargetMode="External"/><Relationship Id="rId74" Type="http://schemas.openxmlformats.org/officeDocument/2006/relationships/hyperlink" Target="http://phenix.it-sudparis.eu/jvet/doc_end_user/current_document.php?id=4523" TargetMode="External"/><Relationship Id="rId377" Type="http://schemas.openxmlformats.org/officeDocument/2006/relationships/hyperlink" Target="http://phenix.it-sudparis.eu/jvet/doc_end_user/current_document.php?id=4446" TargetMode="External"/><Relationship Id="rId500" Type="http://schemas.openxmlformats.org/officeDocument/2006/relationships/hyperlink" Target="http://phenix.it-sudparis.eu/jvet/doc_end_user/current_document.php?id=4612" TargetMode="External"/><Relationship Id="rId584" Type="http://schemas.openxmlformats.org/officeDocument/2006/relationships/hyperlink" Target="http://phenix.it-sudparis.eu/jvet/doc_end_user/current_document.php?id=4700" TargetMode="External"/><Relationship Id="rId805" Type="http://schemas.openxmlformats.org/officeDocument/2006/relationships/hyperlink" Target="http://phenix.it-sudparis.eu/jvet/doc_end_user/current_document.php?id=4131"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45" TargetMode="External"/><Relationship Id="rId791" Type="http://schemas.openxmlformats.org/officeDocument/2006/relationships/hyperlink" Target="mailto:yiwenchen@kwai.com" TargetMode="External"/><Relationship Id="rId444" Type="http://schemas.openxmlformats.org/officeDocument/2006/relationships/hyperlink" Target="http://phenix.it-sudparis.eu/jvet/doc_end_user/current_document.php?id=4678" TargetMode="External"/><Relationship Id="rId651" Type="http://schemas.openxmlformats.org/officeDocument/2006/relationships/hyperlink" Target="http://phenix.it-sudparis.eu/jvet/doc_end_user/current_document.php?id=4176" TargetMode="External"/><Relationship Id="rId749" Type="http://schemas.openxmlformats.org/officeDocument/2006/relationships/hyperlink" Target="http://phenix.it-sudparis.eu/jvet/doc_end_user/current_document.php?id=4551" TargetMode="External"/><Relationship Id="rId290" Type="http://schemas.openxmlformats.org/officeDocument/2006/relationships/hyperlink" Target="mailto:chia-ming.tsai@mediatek.com" TargetMode="External"/><Relationship Id="rId304" Type="http://schemas.openxmlformats.org/officeDocument/2006/relationships/hyperlink" Target="http://phenix.int-evry.fr/jvet/doc_end_user/current_document.php?id=4315" TargetMode="External"/><Relationship Id="rId388" Type="http://schemas.openxmlformats.org/officeDocument/2006/relationships/hyperlink" Target="http://phenix.it-sudparis.eu/jvet/doc_end_user/current_document.php?id=4504" TargetMode="External"/><Relationship Id="rId511" Type="http://schemas.openxmlformats.org/officeDocument/2006/relationships/hyperlink" Target="http://phenix.it-sudparis.eu/jvet/doc_end_user/current_document.php?id=4284" TargetMode="External"/><Relationship Id="rId609" Type="http://schemas.openxmlformats.org/officeDocument/2006/relationships/hyperlink" Target="http://phenix.it-sudparis.eu/jvet/doc_end_user/current_document.php?id=4813" TargetMode="External"/><Relationship Id="rId85" Type="http://schemas.openxmlformats.org/officeDocument/2006/relationships/hyperlink" Target="http://phenix.it-sudparis.eu/jvet/doc_end_user/current_document.php?id=4165" TargetMode="External"/><Relationship Id="rId150" Type="http://schemas.openxmlformats.org/officeDocument/2006/relationships/hyperlink" Target="http://phenix.it-sudparis.eu/jvet/doc_end_user/current_document.php?id=4625" TargetMode="External"/><Relationship Id="rId595" Type="http://schemas.openxmlformats.org/officeDocument/2006/relationships/hyperlink" Target="http://phenix.it-sudparis.eu/jvet/doc_end_user/current_document.php?id=4787" TargetMode="External"/><Relationship Id="rId816" Type="http://schemas.openxmlformats.org/officeDocument/2006/relationships/hyperlink" Target="http://phenix.it-sudparis.eu/jvet/doc_end_user/current_document.php?id=4695" TargetMode="External"/><Relationship Id="rId248" Type="http://schemas.openxmlformats.org/officeDocument/2006/relationships/hyperlink" Target="mailto:yjahn@digitalinsights.co.kr" TargetMode="External"/><Relationship Id="rId455" Type="http://schemas.openxmlformats.org/officeDocument/2006/relationships/hyperlink" Target="http://phenix.it-sudparis.eu/jvet/doc_end_user/current_document.php?id=4295" TargetMode="External"/><Relationship Id="rId662" Type="http://schemas.openxmlformats.org/officeDocument/2006/relationships/hyperlink" Target="http://phenix.it-sudparis.eu/jvet/doc_end_user/current_document.php?id=4639"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419" TargetMode="External"/><Relationship Id="rId315" Type="http://schemas.openxmlformats.org/officeDocument/2006/relationships/hyperlink" Target="mailto:misrak@sharplabs.com" TargetMode="External"/><Relationship Id="rId522" Type="http://schemas.openxmlformats.org/officeDocument/2006/relationships/hyperlink" Target="http://phenix.it-sudparis.eu/jvet/doc_end_user/current_document.php?id=4298" TargetMode="External"/><Relationship Id="rId96" Type="http://schemas.openxmlformats.org/officeDocument/2006/relationships/hyperlink" Target="http://phenix.it-sudparis.eu/jvet/doc_end_user/current_document.php?id=4282" TargetMode="External"/><Relationship Id="rId161" Type="http://schemas.openxmlformats.org/officeDocument/2006/relationships/hyperlink" Target="http://phenix.it-sudparis.eu/jvet/doc_end_user/current_document.php?id=4463" TargetMode="External"/><Relationship Id="rId399" Type="http://schemas.openxmlformats.org/officeDocument/2006/relationships/hyperlink" Target="http://phenix.it-sudparis.eu/jvet/doc_end_user/current_document.php?id=4554" TargetMode="External"/><Relationship Id="rId827" Type="http://schemas.openxmlformats.org/officeDocument/2006/relationships/hyperlink" Target="http://phenix.it-sudparis.eu/jvet/doc_end_user/current_document.php?id=4807" TargetMode="External"/><Relationship Id="rId259" Type="http://schemas.openxmlformats.org/officeDocument/2006/relationships/hyperlink" Target="mailto:mischa.siekmann@hhi.fraunhofer.de" TargetMode="External"/><Relationship Id="rId466" Type="http://schemas.openxmlformats.org/officeDocument/2006/relationships/hyperlink" Target="http://phenix.it-sudparis.eu/jvet/doc_end_user/current_document.php?id=4740" TargetMode="External"/><Relationship Id="rId673" Type="http://schemas.openxmlformats.org/officeDocument/2006/relationships/hyperlink" Target="http://phenix.it-sudparis.eu/jvet/doc_end_user/current_document.php?id=4122"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815" TargetMode="External"/><Relationship Id="rId326" Type="http://schemas.openxmlformats.org/officeDocument/2006/relationships/hyperlink" Target="mailto:dmytror@qti.qualcomm.com" TargetMode="External"/><Relationship Id="rId533" Type="http://schemas.openxmlformats.org/officeDocument/2006/relationships/hyperlink" Target="http://phenix.it-sudparis.eu/jvet/doc_end_user/current_document.php?id=4644" TargetMode="External"/><Relationship Id="rId740" Type="http://schemas.openxmlformats.org/officeDocument/2006/relationships/hyperlink" Target="http://phenix.it-sudparis.eu/jvet/doc_end_user/current_document.php?id=4791" TargetMode="External"/><Relationship Id="rId838" Type="http://schemas.openxmlformats.org/officeDocument/2006/relationships/hyperlink" Target="mailto:jvet@lists.rwth-aachen.de" TargetMode="External"/><Relationship Id="rId172" Type="http://schemas.openxmlformats.org/officeDocument/2006/relationships/hyperlink" Target="http://phenix.it-sudparis.eu/jvet/doc_end_user/current_document.php?id=4620" TargetMode="External"/><Relationship Id="rId477" Type="http://schemas.openxmlformats.org/officeDocument/2006/relationships/hyperlink" Target="http://phenix.it-sudparis.eu/jvet/doc_end_user/current_document.php?id=4645" TargetMode="External"/><Relationship Id="rId600" Type="http://schemas.openxmlformats.org/officeDocument/2006/relationships/hyperlink" Target="http://phenix.it-sudparis.eu/jvet/doc_end_user/current_document.php?id=4573" TargetMode="External"/><Relationship Id="rId684" Type="http://schemas.openxmlformats.org/officeDocument/2006/relationships/hyperlink" Target="http://phenix.it-sudparis.eu/jvet/doc_end_user/current_document.php?id=4640" TargetMode="External"/><Relationship Id="rId337" Type="http://schemas.openxmlformats.org/officeDocument/2006/relationships/hyperlink" Target="http://phenix.it-sudparis.eu/jvet/doc_end_user/current_document.php?id=41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uvy--Elpf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DF451-9031-451F-89E3-05BDAC0A5017}">
  <ds:schemaRefs>
    <ds:schemaRef ds:uri="http://schemas.openxmlformats.org/officeDocument/2006/bibliography"/>
  </ds:schemaRefs>
</ds:datastoreItem>
</file>

<file path=customXml/itemProps2.xml><?xml version="1.0" encoding="utf-8"?>
<ds:datastoreItem xmlns:ds="http://schemas.openxmlformats.org/officeDocument/2006/customXml" ds:itemID="{C89F38B3-F37A-4171-A04B-4B3D84307739}">
  <ds:schemaRefs>
    <ds:schemaRef ds:uri="http://schemas.openxmlformats.org/officeDocument/2006/bibliography"/>
  </ds:schemaRefs>
</ds:datastoreItem>
</file>

<file path=customXml/itemProps3.xml><?xml version="1.0" encoding="utf-8"?>
<ds:datastoreItem xmlns:ds="http://schemas.openxmlformats.org/officeDocument/2006/customXml" ds:itemID="{B6AC059A-6721-4D3A-929D-60CD42620D0C}">
  <ds:schemaRefs>
    <ds:schemaRef ds:uri="http://schemas.openxmlformats.org/officeDocument/2006/bibliography"/>
  </ds:schemaRefs>
</ds:datastoreItem>
</file>

<file path=customXml/itemProps4.xml><?xml version="1.0" encoding="utf-8"?>
<ds:datastoreItem xmlns:ds="http://schemas.openxmlformats.org/officeDocument/2006/customXml" ds:itemID="{D75490A3-63AE-459A-BB66-D1BBEEAE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304</Pages>
  <Words>117288</Words>
  <Characters>668543</Characters>
  <Application>Microsoft Office Word</Application>
  <DocSecurity>0</DocSecurity>
  <Lines>5571</Lines>
  <Paragraphs>1568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784263</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19</cp:revision>
  <dcterms:created xsi:type="dcterms:W3CDTF">2018-10-11T11:11:00Z</dcterms:created>
  <dcterms:modified xsi:type="dcterms:W3CDTF">2018-10-12T06:49:00Z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