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en-US"/>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en-US"/>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en-US"/>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del w:id="0" w:author="Gary Sullivan" w:date="2018-10-11T09:04:00Z">
              <w:r w:rsidR="00096A36" w:rsidRPr="00F23A45" w:rsidDel="00F85399">
                <w:delText>0</w:delText>
              </w:r>
            </w:del>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E54476">
            <w:pPr>
              <w:tabs>
                <w:tab w:val="left" w:pos="7200"/>
              </w:tabs>
            </w:pPr>
            <w:r w:rsidRPr="00F23A45">
              <w:t>Document: JVET-</w:t>
            </w:r>
            <w:proofErr w:type="spellStart"/>
            <w:r w:rsidR="003B7F45" w:rsidRPr="00F23A45">
              <w:t>L</w:t>
            </w:r>
            <w:r w:rsidRPr="00F23A45">
              <w:t>_Notes_</w:t>
            </w:r>
            <w:r w:rsidR="00E54476" w:rsidRPr="00F23A45">
              <w:t>d</w:t>
            </w:r>
            <w:ins w:id="1" w:author="Gary Sullivan" w:date="2018-10-10T17:24:00Z">
              <w:r w:rsidR="001264AF">
                <w:t>A</w:t>
              </w:r>
            </w:ins>
            <w:proofErr w:type="spellEnd"/>
            <w:del w:id="2" w:author="Gary Sullivan" w:date="2018-10-10T17:24:00Z">
              <w:r w:rsidR="00AE72C2" w:rsidDel="001264AF">
                <w:delText>9</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r>
            <w:proofErr w:type="spellStart"/>
            <w:r w:rsidRPr="00F23A45">
              <w:t>Melatener</w:t>
            </w:r>
            <w:proofErr w:type="spellEnd"/>
            <w:r w:rsidRPr="00F23A45">
              <w:t xml:space="preserve"> </w:t>
            </w:r>
            <w:proofErr w:type="spellStart"/>
            <w:r w:rsidRPr="00F23A45">
              <w:t>Straße</w:t>
            </w:r>
            <w:proofErr w:type="spellEnd"/>
            <w:r w:rsidRPr="00F23A45">
              <w:t xml:space="preserv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 xml:space="preserve">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del w:id="3" w:author="Gary Sullivan" w:date="2018-10-11T09:04:00Z">
        <w:r w:rsidR="003B7F45" w:rsidRPr="00F23A45" w:rsidDel="00F85399">
          <w:delText>0</w:delText>
        </w:r>
      </w:del>
      <w:r w:rsidR="003B7F45" w:rsidRPr="00F23A45">
        <w:t>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ListBullet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ListBullet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ListBullet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ListBullet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four</w:t>
      </w:r>
      <w:bookmarkStart w:id="4" w:name="_GoBack"/>
      <w:bookmarkEnd w:id="4"/>
      <w:r w:rsidR="00C0020B" w:rsidRPr="00F23A45">
        <w:t xml:space="preserve">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 xml:space="preserve">at the 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5"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proofErr w:type="spellStart"/>
      <w:r w:rsidR="003B7F45" w:rsidRPr="00F23A45">
        <w:t>secomd</w:t>
      </w:r>
      <w:proofErr w:type="spellEnd"/>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5"/>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6" w:name="_Ref369460175"/>
      <w:r w:rsidRPr="00F23A45">
        <w:t>Late and incomplete document considerations</w:t>
      </w:r>
      <w:bookmarkEnd w:id="6"/>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r w:rsidR="003B7F45" w:rsidRPr="00F23A45">
        <w:t xml:space="preserve">… </w:t>
      </w:r>
      <w:r w:rsidRPr="00F23A45">
        <w:t>.</w:t>
      </w:r>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r w:rsidR="003B7F45" w:rsidRPr="00F23A45">
        <w:t xml:space="preserve">… </w:t>
      </w:r>
      <w:r w:rsidR="00645F85" w:rsidRPr="00F23A45">
        <w:t>.</w:t>
      </w:r>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7" w:name="_Ref525484014"/>
      <w:r w:rsidRPr="00F23A45">
        <w:t xml:space="preserve">Outputs of </w:t>
      </w:r>
      <w:r w:rsidR="00E06519" w:rsidRPr="00F23A45">
        <w:t xml:space="preserve">the </w:t>
      </w:r>
      <w:r w:rsidRPr="00F23A45">
        <w:t>preceding meeting</w:t>
      </w:r>
      <w:bookmarkEnd w:id="7"/>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7C0926"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7C0926"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7C0926"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7C0926"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w:t>
      </w:r>
      <w:proofErr w:type="spellStart"/>
      <w:r w:rsidR="008A67EF" w:rsidRPr="00F23A45">
        <w:t>and</w:t>
      </w:r>
      <w:proofErr w:type="spellEnd"/>
      <w:r w:rsidR="008A67EF" w:rsidRPr="00F23A45">
        <w:t xml:space="preserve"> </w:t>
      </w:r>
      <w:proofErr w:type="spellStart"/>
      <w:r w:rsidR="008A67EF" w:rsidRPr="00F23A45">
        <w:t>HDRtools</w:t>
      </w:r>
      <w:proofErr w:type="spellEnd"/>
      <w:r w:rsidR="008A67EF" w:rsidRPr="00F23A45">
        <w:t xml:space="preserve">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w:t>
      </w:r>
      <w:proofErr w:type="spellStart"/>
      <w:r w:rsidRPr="00F23A45">
        <w:t>FhG</w:t>
      </w:r>
      <w:proofErr w:type="spellEnd"/>
      <w:r w:rsidRPr="00F23A45">
        <w:t xml:space="preserve">-HHI.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r w:rsidR="00770B87">
        <w:rPr>
          <w:b/>
          <w:highlight w:val="yellow"/>
        </w:rPr>
        <w:t>”</w:t>
      </w:r>
      <w:r w:rsidR="00B24D76">
        <w:rPr>
          <w:b/>
        </w:rPr>
        <w:t xml:space="preserve"> </w:t>
      </w:r>
      <w:r w:rsidRPr="00F23A45">
        <w:t>: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xml:space="preserve">: </w:t>
      </w:r>
      <w:proofErr w:type="spellStart"/>
      <w:r w:rsidRPr="00F23A45">
        <w:t>Bjøntegaard</w:t>
      </w:r>
      <w:proofErr w:type="spellEnd"/>
      <w:r w:rsidRPr="00F23A45">
        <w:t>-delta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xml:space="preserve">: Bench-mark set, a compilation of coding tools on top of VTM, which provide somewhat better compression performance, but are not deemed mature for </w:t>
      </w:r>
      <w:proofErr w:type="spellStart"/>
      <w:r w:rsidRPr="00F23A45">
        <w:t>standardzation</w:t>
      </w:r>
      <w:proofErr w:type="spellEnd"/>
      <w:r w:rsidRPr="00F23A45">
        <w:t>.</w:t>
      </w:r>
    </w:p>
    <w:p w:rsidR="00556EEC" w:rsidRPr="00F23A45" w:rsidRDefault="00175107" w:rsidP="00F350B0">
      <w:pPr>
        <w:pStyle w:val="ListBullet2"/>
        <w:numPr>
          <w:ilvl w:val="0"/>
          <w:numId w:val="3"/>
        </w:numPr>
        <w:contextualSpacing w:val="0"/>
      </w:pPr>
      <w:proofErr w:type="spellStart"/>
      <w:r w:rsidRPr="00F23A45">
        <w:rPr>
          <w:b/>
        </w:rPr>
        <w:t>BoG</w:t>
      </w:r>
      <w:proofErr w:type="spellEnd"/>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ListBullet2"/>
        <w:numPr>
          <w:ilvl w:val="0"/>
          <w:numId w:val="3"/>
        </w:numPr>
        <w:contextualSpacing w:val="0"/>
      </w:pPr>
      <w:proofErr w:type="spellStart"/>
      <w:r w:rsidRPr="00F23A45">
        <w:rPr>
          <w:b/>
        </w:rPr>
        <w:t>HyGT</w:t>
      </w:r>
      <w:proofErr w:type="spellEnd"/>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xml:space="preserve">: </w:t>
      </w:r>
      <w:proofErr w:type="spellStart"/>
      <w:r w:rsidRPr="00F23A45">
        <w:t>Karhunen-Loève</w:t>
      </w:r>
      <w:proofErr w:type="spellEnd"/>
      <w:r w:rsidRPr="00F23A45">
        <w:t xml:space="preser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xml:space="preserve">: Optical-to-optical transfer function – a function that converts input light (e.g. </w:t>
      </w:r>
      <w:proofErr w:type="spellStart"/>
      <w:r w:rsidRPr="00F23A45">
        <w:t>l,ight</w:t>
      </w:r>
      <w:proofErr w:type="spellEnd"/>
      <w:r w:rsidRPr="00F23A45">
        <w:t xml:space="preserve">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proofErr w:type="spellStart"/>
      <w:r w:rsidRPr="00F23A45">
        <w:rPr>
          <w:b/>
        </w:rPr>
        <w:t>PoR</w:t>
      </w:r>
      <w:proofErr w:type="spellEnd"/>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xml:space="preserve">: </w:t>
      </w:r>
      <w:proofErr w:type="spellStart"/>
      <w:r w:rsidRPr="00F23A45">
        <w:t>Wavefront</w:t>
      </w:r>
      <w:proofErr w:type="spellEnd"/>
      <w:r w:rsidRPr="00F23A45">
        <w:t xml:space="preserve">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8" w:name="_Ref431390945"/>
      <w:r w:rsidRPr="00F23A45">
        <w:t xml:space="preserve"> or the level at which the prediction process is performed</w:t>
      </w:r>
      <w:bookmarkEnd w:id="8"/>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proofErr w:type="spellStart"/>
      <w:r w:rsidRPr="00F23A45">
        <w:rPr>
          <w:b/>
        </w:rPr>
        <w:t>NxN</w:t>
      </w:r>
      <w:proofErr w:type="spellEnd"/>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 xml:space="preserve">The notes of the last meeting said the </w:t>
      </w:r>
      <w:proofErr w:type="spellStart"/>
      <w:r w:rsidRPr="00F23A45">
        <w:t>RoS</w:t>
      </w:r>
      <w:proofErr w:type="spellEnd"/>
      <w:r w:rsidRPr="00F23A45">
        <w:t xml:space="preserve">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Thu. 4 October,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Fri. 5 October,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 xml:space="preserve">0900‒?, 1330 (Viewing), 1430‒1200 (review of viewing) 360° </w:t>
      </w:r>
      <w:proofErr w:type="spellStart"/>
      <w:r>
        <w:t>BoG</w:t>
      </w:r>
      <w:proofErr w:type="spellEnd"/>
      <w:r>
        <w:t xml:space="preserve">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 xml:space="preserve">1600 CE4-related </w:t>
      </w:r>
      <w:proofErr w:type="spellStart"/>
      <w:r>
        <w:t>BoG</w:t>
      </w:r>
      <w:proofErr w:type="spellEnd"/>
      <w:r>
        <w:t xml:space="preserve"> (2</w:t>
      </w:r>
      <w:r w:rsidRPr="00177776">
        <w:rPr>
          <w:vertAlign w:val="superscript"/>
        </w:rPr>
        <w:t>nd</w:t>
      </w:r>
      <w:r>
        <w:t xml:space="preserve"> room)</w:t>
      </w:r>
    </w:p>
    <w:p w:rsidR="002D2207" w:rsidRPr="00F23A45" w:rsidRDefault="002D2207" w:rsidP="002D2207">
      <w:pPr>
        <w:keepNext/>
        <w:numPr>
          <w:ilvl w:val="0"/>
          <w:numId w:val="23"/>
        </w:numPr>
      </w:pPr>
      <w:r w:rsidRPr="00F23A45">
        <w:t>Sat. 6 October,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rsidR="00147DCD">
        <w:t xml:space="preserve">1400 </w:t>
      </w:r>
      <w:r>
        <w:t>JCT-VC opening plenary</w:t>
      </w:r>
    </w:p>
    <w:p w:rsidR="00147DCD" w:rsidRDefault="00147DCD" w:rsidP="002D2207">
      <w:pPr>
        <w:pStyle w:val="ListBullet2"/>
        <w:numPr>
          <w:ilvl w:val="1"/>
          <w:numId w:val="23"/>
        </w:numPr>
      </w:pPr>
      <w:proofErr w:type="spellStart"/>
      <w:r>
        <w:t>BoG</w:t>
      </w:r>
      <w:proofErr w:type="spellEnd"/>
      <w:r>
        <w:t xml:space="preserve"> on CE4 related</w:t>
      </w:r>
    </w:p>
    <w:p w:rsidR="002D2207" w:rsidRPr="00F23A45" w:rsidRDefault="00F574A9" w:rsidP="002D2207">
      <w:pPr>
        <w:pStyle w:val="ListBullet2"/>
        <w:numPr>
          <w:ilvl w:val="1"/>
          <w:numId w:val="23"/>
        </w:numPr>
      </w:pPr>
      <w:r>
        <w:t>1</w:t>
      </w:r>
      <w:r w:rsidR="00147DCD">
        <w:t>53</w:t>
      </w:r>
      <w:r>
        <w:t>0</w:t>
      </w:r>
      <w:r w:rsidR="002D2207" w:rsidRPr="00F23A45">
        <w:t xml:space="preserve">–XXXX </w:t>
      </w:r>
      <w:r w:rsidR="00147DCD">
        <w:t>CE10 in Track B</w:t>
      </w:r>
    </w:p>
    <w:p w:rsidR="007B333B" w:rsidRDefault="007B333B" w:rsidP="007B333B">
      <w:pPr>
        <w:pStyle w:val="ListBullet2"/>
        <w:numPr>
          <w:ilvl w:val="1"/>
          <w:numId w:val="23"/>
        </w:numPr>
      </w:pPr>
      <w:r>
        <w:t>0900</w:t>
      </w:r>
      <w:r w:rsidRPr="00F23A45">
        <w:t>–</w:t>
      </w:r>
      <w:r>
        <w:t>1230</w:t>
      </w:r>
      <w:r w:rsidRPr="00F23A45">
        <w:t xml:space="preserve"> Plenary (chaired by GJS &amp; JRO)</w:t>
      </w:r>
    </w:p>
    <w:p w:rsidR="007B333B" w:rsidRDefault="007B333B" w:rsidP="007B333B">
      <w:pPr>
        <w:pStyle w:val="ListBullet2"/>
        <w:numPr>
          <w:ilvl w:val="1"/>
          <w:numId w:val="23"/>
        </w:numPr>
      </w:pPr>
      <w:r>
        <w:t xml:space="preserve">1300 360° </w:t>
      </w:r>
      <w:proofErr w:type="spellStart"/>
      <w:r>
        <w:t>BoG</w:t>
      </w:r>
      <w:proofErr w:type="spellEnd"/>
      <w:r>
        <w:t xml:space="preserve"> (4th room)</w:t>
      </w:r>
    </w:p>
    <w:p w:rsidR="007B333B" w:rsidRDefault="007B333B" w:rsidP="007B333B">
      <w:pPr>
        <w:pStyle w:val="ListBullet2"/>
        <w:numPr>
          <w:ilvl w:val="1"/>
          <w:numId w:val="23"/>
        </w:numPr>
      </w:pPr>
      <w:r w:rsidRPr="00432B67">
        <w:t>1400 Track A</w:t>
      </w:r>
      <w:r>
        <w:t xml:space="preserve"> [add detail] (main room)</w:t>
      </w:r>
    </w:p>
    <w:p w:rsidR="007B333B" w:rsidRDefault="007B333B" w:rsidP="007B333B">
      <w:pPr>
        <w:pStyle w:val="ListBullet2"/>
        <w:numPr>
          <w:ilvl w:val="1"/>
          <w:numId w:val="23"/>
        </w:numPr>
      </w:pPr>
      <w:r>
        <w:t xml:space="preserve">1400 CE4-related </w:t>
      </w:r>
      <w:proofErr w:type="spellStart"/>
      <w:r>
        <w:t>BoG</w:t>
      </w:r>
      <w:proofErr w:type="spellEnd"/>
      <w:r>
        <w:t xml:space="preserve"> (2</w:t>
      </w:r>
      <w:r w:rsidRPr="00432B67">
        <w:t>nd</w:t>
      </w:r>
      <w:r>
        <w:t xml:space="preserve"> room)</w:t>
      </w:r>
    </w:p>
    <w:p w:rsidR="007B333B" w:rsidRDefault="007B333B" w:rsidP="007B333B">
      <w:pPr>
        <w:pStyle w:val="ListBullet2"/>
        <w:numPr>
          <w:ilvl w:val="1"/>
          <w:numId w:val="23"/>
        </w:numPr>
      </w:pPr>
      <w:r>
        <w:t>1400 Track B High-level syntax (3</w:t>
      </w:r>
      <w:r w:rsidRPr="00432B67">
        <w:t>rd</w:t>
      </w:r>
      <w:r>
        <w:t xml:space="preserve"> room)</w:t>
      </w:r>
    </w:p>
    <w:p w:rsidR="007B333B" w:rsidRDefault="007B333B" w:rsidP="007B333B">
      <w:pPr>
        <w:pStyle w:val="ListBullet2"/>
        <w:numPr>
          <w:ilvl w:val="1"/>
          <w:numId w:val="23"/>
        </w:numPr>
      </w:pPr>
      <w:r>
        <w:t xml:space="preserve">1400 Reconstruction filtering </w:t>
      </w:r>
      <w:proofErr w:type="spellStart"/>
      <w:r>
        <w:t>BoG</w:t>
      </w:r>
      <w:proofErr w:type="spellEnd"/>
      <w:r>
        <w:t xml:space="preserve"> (4</w:t>
      </w:r>
      <w:r w:rsidRPr="00432B67">
        <w:t>th</w:t>
      </w:r>
      <w:r>
        <w:t xml:space="preserve"> room)</w:t>
      </w:r>
    </w:p>
    <w:p w:rsidR="007B333B" w:rsidRDefault="007B333B" w:rsidP="007B333B">
      <w:pPr>
        <w:pStyle w:val="ListBullet2"/>
        <w:numPr>
          <w:ilvl w:val="1"/>
          <w:numId w:val="23"/>
        </w:numPr>
      </w:pPr>
      <w:r>
        <w:t xml:space="preserve">1630 </w:t>
      </w:r>
      <w:r w:rsidRPr="00432B67">
        <w:t xml:space="preserve">CABAC </w:t>
      </w:r>
      <w:proofErr w:type="spellStart"/>
      <w:r>
        <w:t>BoG</w:t>
      </w:r>
      <w:proofErr w:type="spellEnd"/>
      <w:r>
        <w:t xml:space="preserve"> </w:t>
      </w:r>
      <w:r w:rsidRPr="00432B67">
        <w:t>(focus on throughput &amp; implementation aspects</w:t>
      </w:r>
      <w:r>
        <w:t>, 3</w:t>
      </w:r>
      <w:r w:rsidRPr="00134A1F">
        <w:t>rd</w:t>
      </w:r>
      <w:r>
        <w:t xml:space="preserve"> room</w:t>
      </w:r>
      <w:r w:rsidRPr="00432B67">
        <w:t>)</w:t>
      </w:r>
    </w:p>
    <w:p w:rsidR="007B333B" w:rsidRDefault="007B333B" w:rsidP="007B333B">
      <w:pPr>
        <w:pStyle w:val="ListBullet2"/>
        <w:numPr>
          <w:ilvl w:val="1"/>
          <w:numId w:val="23"/>
        </w:numPr>
      </w:pPr>
      <w:r>
        <w:t xml:space="preserve">1800 Transform </w:t>
      </w:r>
      <w:proofErr w:type="spellStart"/>
      <w:r>
        <w:t>BoG</w:t>
      </w:r>
      <w:proofErr w:type="spellEnd"/>
      <w:r>
        <w:t xml:space="preserve"> (main room)</w:t>
      </w:r>
    </w:p>
    <w:p w:rsidR="007B333B" w:rsidRPr="00432B67" w:rsidRDefault="007B333B" w:rsidP="007B333B">
      <w:pPr>
        <w:pStyle w:val="ListBullet2"/>
        <w:numPr>
          <w:ilvl w:val="1"/>
          <w:numId w:val="23"/>
        </w:numPr>
      </w:pPr>
      <w:r>
        <w:t>1800</w:t>
      </w:r>
      <w:r w:rsidR="00D757DC" w:rsidRPr="00F23A45">
        <w:t>–</w:t>
      </w:r>
      <w:r>
        <w:t xml:space="preserve">2000 CE9-related Decoder motion vector derivation </w:t>
      </w:r>
      <w:proofErr w:type="spellStart"/>
      <w:r>
        <w:t>BoG</w:t>
      </w:r>
      <w:proofErr w:type="spellEnd"/>
      <w:r>
        <w:t xml:space="preserve"> (4</w:t>
      </w:r>
      <w:r w:rsidRPr="00432B67">
        <w:t>th</w:t>
      </w:r>
      <w:r>
        <w:t xml:space="preserve"> room)</w:t>
      </w:r>
    </w:p>
    <w:p w:rsidR="007B333B" w:rsidRPr="00F23A45" w:rsidRDefault="007B333B" w:rsidP="007B333B">
      <w:pPr>
        <w:pStyle w:val="ListBullet2"/>
        <w:numPr>
          <w:ilvl w:val="1"/>
          <w:numId w:val="23"/>
        </w:numPr>
      </w:pPr>
      <w:r>
        <w:t xml:space="preserve">1800 Deblocking </w:t>
      </w:r>
      <w:proofErr w:type="spellStart"/>
      <w:r>
        <w:t>BoG</w:t>
      </w:r>
      <w:proofErr w:type="spellEnd"/>
      <w:r>
        <w:t xml:space="preserve"> (3</w:t>
      </w:r>
      <w:r w:rsidRPr="00432B67">
        <w:t>rd</w:t>
      </w:r>
      <w:r>
        <w:t xml:space="preserve"> room)</w:t>
      </w:r>
    </w:p>
    <w:p w:rsidR="007B333B" w:rsidRPr="00F23A45" w:rsidRDefault="007B333B" w:rsidP="007B333B">
      <w:pPr>
        <w:keepNext/>
        <w:numPr>
          <w:ilvl w:val="0"/>
          <w:numId w:val="23"/>
        </w:numPr>
      </w:pPr>
      <w:r w:rsidRPr="00F23A45">
        <w:t>Mon. 8 October, 6</w:t>
      </w:r>
      <w:r w:rsidRPr="00F23A45">
        <w:rPr>
          <w:vertAlign w:val="superscript"/>
        </w:rPr>
        <w:t>th</w:t>
      </w:r>
      <w:r w:rsidRPr="00F23A45">
        <w:t xml:space="preserve"> day</w:t>
      </w:r>
    </w:p>
    <w:p w:rsidR="007B333B" w:rsidRDefault="007B333B" w:rsidP="007B333B">
      <w:pPr>
        <w:pStyle w:val="ListBullet2"/>
        <w:numPr>
          <w:ilvl w:val="1"/>
          <w:numId w:val="23"/>
        </w:numPr>
      </w:pPr>
      <w:r w:rsidRPr="00F23A45">
        <w:t>0900–1</w:t>
      </w:r>
      <w:r>
        <w:t>23</w:t>
      </w:r>
      <w:r w:rsidRPr="00F23A45">
        <w:t>0 WG 11 parent-body opening plenary</w:t>
      </w:r>
    </w:p>
    <w:p w:rsidR="007B333B" w:rsidRDefault="007B333B" w:rsidP="007B333B">
      <w:pPr>
        <w:pStyle w:val="ListBullet2"/>
        <w:numPr>
          <w:ilvl w:val="1"/>
          <w:numId w:val="23"/>
        </w:numPr>
      </w:pPr>
      <w:r>
        <w:t>1400 Track A planning and proceeding</w:t>
      </w:r>
    </w:p>
    <w:p w:rsidR="007B333B" w:rsidRDefault="007B333B" w:rsidP="007B333B">
      <w:pPr>
        <w:pStyle w:val="ListBullet2"/>
        <w:numPr>
          <w:ilvl w:val="1"/>
          <w:numId w:val="23"/>
        </w:numPr>
      </w:pPr>
      <w:r>
        <w:t>1400</w:t>
      </w:r>
      <w:r w:rsidR="00D757DC" w:rsidRPr="00F23A45">
        <w:t>–</w:t>
      </w:r>
      <w:r>
        <w:t xml:space="preserve">1745 Track B planning and </w:t>
      </w:r>
      <w:proofErr w:type="spellStart"/>
      <w:r>
        <w:t>BoG</w:t>
      </w:r>
      <w:proofErr w:type="spellEnd"/>
      <w:r>
        <w:t xml:space="preserve"> review</w:t>
      </w:r>
    </w:p>
    <w:p w:rsidR="007B333B" w:rsidRPr="00F23A45" w:rsidRDefault="007B333B" w:rsidP="007B333B">
      <w:pPr>
        <w:pStyle w:val="ListBullet2"/>
        <w:numPr>
          <w:ilvl w:val="1"/>
          <w:numId w:val="23"/>
        </w:numPr>
      </w:pPr>
      <w:r>
        <w:t>1800</w:t>
      </w:r>
      <w:r w:rsidR="00D757DC" w:rsidRPr="00F23A45">
        <w:t>–</w:t>
      </w:r>
      <w:r>
        <w:t>2100 Track B high-level syntax</w:t>
      </w:r>
    </w:p>
    <w:p w:rsidR="007B333B" w:rsidRPr="00F23A45" w:rsidRDefault="007B333B" w:rsidP="007B333B">
      <w:pPr>
        <w:keepNext/>
        <w:numPr>
          <w:ilvl w:val="0"/>
          <w:numId w:val="23"/>
        </w:numPr>
      </w:pPr>
      <w:r w:rsidRPr="00F23A45">
        <w:t>Tue. 9 October, 7</w:t>
      </w:r>
      <w:r w:rsidRPr="00F23A45">
        <w:rPr>
          <w:vertAlign w:val="superscript"/>
        </w:rPr>
        <w:t>th</w:t>
      </w:r>
      <w:r w:rsidRPr="00F23A45">
        <w:t xml:space="preserve"> day</w:t>
      </w:r>
    </w:p>
    <w:p w:rsidR="007B333B" w:rsidRDefault="007B333B" w:rsidP="007B333B">
      <w:pPr>
        <w:pStyle w:val="ListBullet2"/>
        <w:numPr>
          <w:ilvl w:val="1"/>
          <w:numId w:val="23"/>
        </w:numPr>
      </w:pPr>
      <w:r w:rsidRPr="00F23A45">
        <w:t xml:space="preserve">0900–1100 </w:t>
      </w:r>
      <w:r>
        <w:t>VCEG</w:t>
      </w:r>
      <w:r w:rsidRPr="00F23A45">
        <w:t xml:space="preserve"> parent-body </w:t>
      </w:r>
      <w:r>
        <w:t>opening</w:t>
      </w:r>
      <w:r w:rsidRPr="00F23A45">
        <w:t xml:space="preserve"> plenary</w:t>
      </w:r>
    </w:p>
    <w:p w:rsidR="00E54476" w:rsidRDefault="00E54476" w:rsidP="00E54476">
      <w:pPr>
        <w:pStyle w:val="ListBullet2"/>
        <w:numPr>
          <w:ilvl w:val="1"/>
          <w:numId w:val="23"/>
        </w:numPr>
      </w:pPr>
      <w:r>
        <w:t>1100</w:t>
      </w:r>
      <w:r w:rsidR="00D757DC" w:rsidRPr="00F23A45">
        <w:t>–</w:t>
      </w:r>
      <w:r>
        <w:t>1330 Track B finalization of CE4-related</w:t>
      </w:r>
    </w:p>
    <w:p w:rsidR="00D757DC" w:rsidRDefault="007B333B" w:rsidP="00D757DC">
      <w:pPr>
        <w:pStyle w:val="ListBullet2"/>
        <w:numPr>
          <w:ilvl w:val="1"/>
          <w:numId w:val="23"/>
        </w:numPr>
      </w:pPr>
      <w:r>
        <w:t>1400</w:t>
      </w:r>
      <w:r w:rsidRPr="00F23A45">
        <w:t>–1</w:t>
      </w:r>
      <w:r>
        <w:t>5</w:t>
      </w:r>
      <w:r w:rsidRPr="00F23A45">
        <w:t xml:space="preserve">00 </w:t>
      </w:r>
      <w:r>
        <w:t>VCEG &amp; MPEG joint meeting (not on JVET topics)</w:t>
      </w:r>
    </w:p>
    <w:p w:rsidR="00D757DC" w:rsidRDefault="00D757DC" w:rsidP="00D757DC">
      <w:pPr>
        <w:pStyle w:val="ListBullet2"/>
        <w:numPr>
          <w:ilvl w:val="1"/>
          <w:numId w:val="23"/>
        </w:numPr>
      </w:pPr>
      <w:r>
        <w:t>1500-1800 JCT-VC session</w:t>
      </w:r>
    </w:p>
    <w:p w:rsidR="007B333B" w:rsidRPr="00F23A45" w:rsidRDefault="007B333B" w:rsidP="007B333B">
      <w:pPr>
        <w:keepNext/>
        <w:numPr>
          <w:ilvl w:val="0"/>
          <w:numId w:val="23"/>
        </w:numPr>
      </w:pPr>
      <w:r w:rsidRPr="00F23A45">
        <w:t>Wed. 10 October, 8</w:t>
      </w:r>
      <w:r w:rsidRPr="00F23A45">
        <w:rPr>
          <w:vertAlign w:val="superscript"/>
        </w:rPr>
        <w:t>th</w:t>
      </w:r>
      <w:r w:rsidRPr="00F23A45">
        <w:t xml:space="preserve"> day</w:t>
      </w:r>
    </w:p>
    <w:p w:rsidR="00D757DC" w:rsidRDefault="00D757DC" w:rsidP="007B333B">
      <w:pPr>
        <w:pStyle w:val="ListBullet2"/>
        <w:numPr>
          <w:ilvl w:val="1"/>
          <w:numId w:val="23"/>
        </w:numPr>
      </w:pPr>
      <w:r>
        <w:t>0800-0900 VCEG parent-body meeting</w:t>
      </w:r>
    </w:p>
    <w:p w:rsidR="007B333B" w:rsidRDefault="007B333B" w:rsidP="007B333B">
      <w:pPr>
        <w:pStyle w:val="ListBullet2"/>
        <w:numPr>
          <w:ilvl w:val="1"/>
          <w:numId w:val="23"/>
        </w:numPr>
      </w:pPr>
      <w:r w:rsidRPr="00F23A45">
        <w:t>0900–1100 WG 11 parent-body mid-week plenary</w:t>
      </w:r>
    </w:p>
    <w:p w:rsidR="000650B4" w:rsidRDefault="000650B4" w:rsidP="007B333B">
      <w:pPr>
        <w:pStyle w:val="ListBullet2"/>
        <w:numPr>
          <w:ilvl w:val="1"/>
          <w:numId w:val="23"/>
        </w:numPr>
      </w:pPr>
      <w:r>
        <w:t>1115</w:t>
      </w:r>
      <w:r w:rsidR="00D757DC">
        <w:t xml:space="preserve"> Track A</w:t>
      </w:r>
    </w:p>
    <w:p w:rsidR="00D757DC" w:rsidRDefault="00D757DC" w:rsidP="007B333B">
      <w:pPr>
        <w:pStyle w:val="ListBullet2"/>
        <w:numPr>
          <w:ilvl w:val="1"/>
          <w:numId w:val="23"/>
        </w:numPr>
      </w:pPr>
      <w:r>
        <w:t>1115 Track B</w:t>
      </w:r>
      <w:r w:rsidR="00B0186E">
        <w:t xml:space="preserve"> CE4 and CE10 related further discussions</w:t>
      </w:r>
    </w:p>
    <w:p w:rsidR="00D757DC" w:rsidRDefault="00D757DC" w:rsidP="007B333B">
      <w:pPr>
        <w:pStyle w:val="ListBullet2"/>
        <w:numPr>
          <w:ilvl w:val="1"/>
          <w:numId w:val="23"/>
        </w:numPr>
      </w:pPr>
      <w:r>
        <w:t>1400 Plenary</w:t>
      </w:r>
    </w:p>
    <w:p w:rsidR="00D757DC" w:rsidRDefault="00D757DC" w:rsidP="007B333B">
      <w:pPr>
        <w:pStyle w:val="ListBullet2"/>
        <w:numPr>
          <w:ilvl w:val="1"/>
          <w:numId w:val="23"/>
        </w:numPr>
      </w:pPr>
      <w:r>
        <w:t>1600 Track A</w:t>
      </w:r>
    </w:p>
    <w:p w:rsidR="007B333B" w:rsidRDefault="007B333B" w:rsidP="007B333B">
      <w:pPr>
        <w:pStyle w:val="ListBullet2"/>
        <w:numPr>
          <w:ilvl w:val="1"/>
          <w:numId w:val="23"/>
        </w:numPr>
      </w:pPr>
      <w:r>
        <w:t xml:space="preserve">1600 </w:t>
      </w:r>
      <w:r w:rsidR="00D757DC">
        <w:t xml:space="preserve">Track B </w:t>
      </w:r>
      <w:r>
        <w:t>HLS</w:t>
      </w:r>
    </w:p>
    <w:p w:rsidR="007B333B" w:rsidRDefault="006B100B" w:rsidP="00C26028">
      <w:pPr>
        <w:pStyle w:val="ListBullet2"/>
        <w:numPr>
          <w:ilvl w:val="1"/>
          <w:numId w:val="23"/>
        </w:numPr>
      </w:pPr>
      <w:r>
        <w:t xml:space="preserve">1830 </w:t>
      </w:r>
      <w:r w:rsidR="007B333B">
        <w:t>Social</w:t>
      </w:r>
      <w:r w:rsidR="007B333B" w:rsidRPr="00F23A45" w:rsidDel="007B333B">
        <w:t xml:space="preserve"> </w:t>
      </w:r>
      <w:r w:rsidR="007B333B">
        <w:t>Event</w:t>
      </w:r>
    </w:p>
    <w:p w:rsidR="002D2207" w:rsidRPr="00F23A45" w:rsidRDefault="002D2207" w:rsidP="002D2207">
      <w:pPr>
        <w:keepNext/>
        <w:numPr>
          <w:ilvl w:val="0"/>
          <w:numId w:val="23"/>
        </w:numPr>
      </w:pPr>
      <w:r w:rsidRPr="00F23A45">
        <w:lastRenderedPageBreak/>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9" w:name="_Ref298716123"/>
      <w:bookmarkStart w:id="10" w:name="_Ref502857719"/>
      <w:r w:rsidRPr="00F23A45">
        <w:rPr>
          <w:lang w:val="en-CA"/>
        </w:rPr>
        <w:t>Contribution topic overview</w:t>
      </w:r>
      <w:bookmarkEnd w:id="9"/>
      <w:bookmarkEnd w:id="10"/>
    </w:p>
    <w:p w:rsidR="00556EEC" w:rsidRPr="00F23A45" w:rsidRDefault="00BC2EF4" w:rsidP="0037108D">
      <w:bookmarkStart w:id="11"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11"/>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r w:rsidR="00E54476">
        <w:t xml:space="preserve"> </w:t>
      </w:r>
      <w:r w:rsidR="00E54476" w:rsidRPr="00A560BD">
        <w:rPr>
          <w:highlight w:val="yellow"/>
        </w:rPr>
        <w:t>[check merge of d6_g2 notes]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r w:rsidR="00E54476" w:rsidRPr="00E54476">
        <w:t xml:space="preserve"> </w:t>
      </w:r>
      <w:r w:rsidR="00E54476">
        <w:t xml:space="preserve">– </w:t>
      </w:r>
      <w:r w:rsidR="00E54476" w:rsidRPr="007E10CE">
        <w:rPr>
          <w:highlight w:val="yellow"/>
        </w:rPr>
        <w:t>Text</w:t>
      </w:r>
      <w:r w:rsidR="00E54476" w:rsidRPr="00CF79D9">
        <w:t xml:space="preserve"> to be checked</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r w:rsidR="00E54476">
        <w:t xml:space="preserve"> – </w:t>
      </w:r>
      <w:r w:rsidR="00E54476" w:rsidRPr="007E10CE">
        <w:rPr>
          <w:highlight w:val="yellow"/>
        </w:rPr>
        <w:t>Text</w:t>
      </w:r>
      <w:r w:rsidR="00E54476">
        <w:t xml:space="preserve"> to be checked</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r w:rsidR="00E54476">
        <w:t xml:space="preserve"> [</w:t>
      </w:r>
      <w:r w:rsidR="00E54476">
        <w:rPr>
          <w:highlight w:val="yellow"/>
        </w:rPr>
        <w:t>Done</w:t>
      </w:r>
      <w:r w:rsidR="00E54476">
        <w:t>]</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del w:id="12" w:author="Gary Sullivan" w:date="2018-10-11T00:28:00Z">
        <w:r w:rsidR="00E54476" w:rsidDel="00967022">
          <w:delText xml:space="preserve"> </w:delText>
        </w:r>
        <w:r w:rsidR="00E54476" w:rsidRPr="00A560BD" w:rsidDel="00967022">
          <w:rPr>
            <w:u w:val="single"/>
          </w:rPr>
          <w:delText>[</w:delText>
        </w:r>
        <w:r w:rsidR="00E54476" w:rsidRPr="00A560BD" w:rsidDel="00967022">
          <w:rPr>
            <w:highlight w:val="yellow"/>
            <w:u w:val="single"/>
          </w:rPr>
          <w:delText>Some aspects to revisit</w:delText>
        </w:r>
        <w:r w:rsidR="00E54476" w:rsidRPr="00A560BD" w:rsidDel="00967022">
          <w:rPr>
            <w:u w:val="single"/>
          </w:rPr>
          <w:delText>]</w:delText>
        </w:r>
      </w:del>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proofErr w:type="spellStart"/>
      <w:r w:rsidR="00E90842" w:rsidRPr="00AE72C2">
        <w:rPr>
          <w:highlight w:val="yellow"/>
        </w:rPr>
        <w:t>BoG</w:t>
      </w:r>
      <w:proofErr w:type="spellEnd"/>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r w:rsidR="00E54476">
        <w:t xml:space="preserve"> </w:t>
      </w:r>
    </w:p>
    <w:p w:rsidR="007B333B" w:rsidRPr="00F23A45" w:rsidRDefault="007B333B" w:rsidP="007B333B">
      <w:pPr>
        <w:pStyle w:val="ListBullet2"/>
        <w:numPr>
          <w:ilvl w:val="1"/>
          <w:numId w:val="4"/>
        </w:numPr>
      </w:pPr>
      <w:r w:rsidRPr="00F23A45">
        <w:t xml:space="preserve">CE1 related – Partitioning (26) (section </w:t>
      </w:r>
      <w:r w:rsidRPr="00F23A45">
        <w:fldChar w:fldCharType="begin"/>
      </w:r>
      <w:r w:rsidRPr="00F23A45">
        <w:instrText xml:space="preserve"> REF _Ref511494156 \r \h </w:instrText>
      </w:r>
      <w:r w:rsidRPr="00F23A45">
        <w:fldChar w:fldCharType="separate"/>
      </w:r>
      <w:r w:rsidRPr="00F23A45">
        <w:t>7.1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CE2 related – Adaptive loop filter (4) (section </w:t>
      </w:r>
      <w:r w:rsidRPr="00F23A45">
        <w:fldChar w:fldCharType="begin"/>
      </w:r>
      <w:r w:rsidRPr="00F23A45">
        <w:instrText xml:space="preserve"> REF _Ref518893152 \r \h </w:instrText>
      </w:r>
      <w:r w:rsidRPr="00F23A45">
        <w:fldChar w:fldCharType="separate"/>
      </w:r>
      <w:r w:rsidRPr="00F23A45">
        <w:t>7.2</w:t>
      </w:r>
      <w:r w:rsidRPr="00F23A45">
        <w:fldChar w:fldCharType="end"/>
      </w:r>
      <w:r w:rsidRPr="00F23A45">
        <w:t>) (Track B)</w:t>
      </w:r>
      <w:r>
        <w:t xml:space="preserve"> [</w:t>
      </w:r>
      <w:r>
        <w:rPr>
          <w:highlight w:val="yellow"/>
        </w:rPr>
        <w:t>Done</w:t>
      </w:r>
      <w:r>
        <w:t>]</w:t>
      </w:r>
    </w:p>
    <w:p w:rsidR="007B333B" w:rsidRPr="00F23A45" w:rsidRDefault="007B333B" w:rsidP="007B333B">
      <w:pPr>
        <w:pStyle w:val="ListBullet2"/>
        <w:numPr>
          <w:ilvl w:val="1"/>
          <w:numId w:val="4"/>
        </w:numPr>
      </w:pPr>
      <w:r w:rsidRPr="00F23A45">
        <w:t>CE3 related – Intra prediction and mode coding (</w:t>
      </w:r>
      <w:r>
        <w:t>39</w:t>
      </w:r>
      <w:r w:rsidRPr="00F23A45">
        <w:t xml:space="preserve">) (section </w:t>
      </w:r>
      <w:r w:rsidRPr="00F23A45">
        <w:fldChar w:fldCharType="begin"/>
      </w:r>
      <w:r w:rsidRPr="00F23A45">
        <w:instrText xml:space="preserve"> REF _Ref518893157 \r \h </w:instrText>
      </w:r>
      <w:r w:rsidRPr="00F23A45">
        <w:fldChar w:fldCharType="separate"/>
      </w:r>
      <w:r w:rsidRPr="00F23A45">
        <w:t>7.3</w:t>
      </w:r>
      <w:r w:rsidRPr="00F23A45">
        <w:fldChar w:fldCharType="end"/>
      </w:r>
      <w:r w:rsidRPr="00F23A45">
        <w:t>) (Track A)</w:t>
      </w:r>
    </w:p>
    <w:p w:rsidR="007B333B" w:rsidRPr="00F23A45" w:rsidRDefault="007B333B" w:rsidP="007B333B">
      <w:pPr>
        <w:pStyle w:val="ListBullet2"/>
        <w:numPr>
          <w:ilvl w:val="1"/>
          <w:numId w:val="4"/>
        </w:numPr>
      </w:pPr>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r w:rsidRPr="00F23A45">
        <w:fldChar w:fldCharType="separate"/>
      </w:r>
      <w:r w:rsidRPr="00F23A45">
        <w:t>7.4</w:t>
      </w:r>
      <w:r w:rsidRPr="00F23A45">
        <w:fldChar w:fldCharType="end"/>
      </w:r>
      <w:r w:rsidRPr="00F23A45">
        <w:t>) (Track B)</w:t>
      </w:r>
      <w:r>
        <w:t xml:space="preserve"> </w:t>
      </w:r>
      <w:proofErr w:type="spellStart"/>
      <w:r w:rsidRPr="00134A1F">
        <w:rPr>
          <w:highlight w:val="yellow"/>
        </w:rPr>
        <w:t>BoG</w:t>
      </w:r>
      <w:proofErr w:type="spellEnd"/>
      <w:r>
        <w:rPr>
          <w:highlight w:val="yellow"/>
        </w:rPr>
        <w:t xml:space="preserve"> L0691</w:t>
      </w:r>
      <w:del w:id="13" w:author="Gary Sullivan" w:date="2018-10-11T00:28:00Z">
        <w:r w:rsidDel="00967022">
          <w:rPr>
            <w:highlight w:val="yellow"/>
          </w:rPr>
          <w:delText xml:space="preserve"> </w:delText>
        </w:r>
        <w:r w:rsidR="00E54476" w:rsidDel="00967022">
          <w:rPr>
            <w:highlight w:val="yellow"/>
          </w:rPr>
          <w:delText>– one revisit</w:delText>
        </w:r>
        <w:r w:rsidR="00D757DC" w:rsidDel="00967022">
          <w:rPr>
            <w:highlight w:val="yellow"/>
          </w:rPr>
          <w:delText xml:space="preserve"> on L0694</w:delText>
        </w:r>
      </w:del>
    </w:p>
    <w:p w:rsidR="007B333B" w:rsidRPr="00F23A45" w:rsidRDefault="007B333B" w:rsidP="007B333B">
      <w:pPr>
        <w:pStyle w:val="ListBullet2"/>
        <w:numPr>
          <w:ilvl w:val="1"/>
          <w:numId w:val="4"/>
        </w:numPr>
      </w:pPr>
      <w:r w:rsidRPr="00F23A45">
        <w:t xml:space="preserve">CE5 related – Arithmetic coding engine (5) (section </w:t>
      </w:r>
      <w:r w:rsidRPr="00F23A45">
        <w:fldChar w:fldCharType="begin"/>
      </w:r>
      <w:r w:rsidRPr="00F23A45">
        <w:instrText xml:space="preserve"> REF _Ref518893169 \r \h </w:instrText>
      </w:r>
      <w:r w:rsidRPr="00F23A45">
        <w:fldChar w:fldCharType="separate"/>
      </w:r>
      <w:r w:rsidRPr="00F23A45">
        <w:t>7.5</w:t>
      </w:r>
      <w:r w:rsidRPr="00F23A45">
        <w:fldChar w:fldCharType="end"/>
      </w:r>
      <w:r w:rsidRPr="00F23A45">
        <w:t>) (Track A)</w:t>
      </w:r>
    </w:p>
    <w:p w:rsidR="007B333B" w:rsidRPr="00F23A45" w:rsidRDefault="007B333B" w:rsidP="007B333B">
      <w:pPr>
        <w:pStyle w:val="ListBullet2"/>
        <w:numPr>
          <w:ilvl w:val="1"/>
          <w:numId w:val="4"/>
        </w:numPr>
      </w:pPr>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r w:rsidRPr="00F23A45">
        <w:fldChar w:fldCharType="separate"/>
      </w:r>
      <w:r w:rsidRPr="00F23A45">
        <w:t>7.6</w:t>
      </w:r>
      <w:r w:rsidRPr="00F23A45">
        <w:fldChar w:fldCharType="end"/>
      </w:r>
      <w:r w:rsidRPr="00F23A45">
        <w:t>) (Track A)</w:t>
      </w:r>
    </w:p>
    <w:p w:rsidR="007B333B" w:rsidRPr="00F23A45" w:rsidRDefault="007B333B" w:rsidP="007B333B">
      <w:pPr>
        <w:pStyle w:val="ListBullet2"/>
        <w:numPr>
          <w:ilvl w:val="1"/>
          <w:numId w:val="4"/>
        </w:numPr>
      </w:pPr>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r w:rsidRPr="00F23A45">
        <w:fldChar w:fldCharType="separate"/>
      </w:r>
      <w:r w:rsidRPr="00F23A45">
        <w:t>7.7</w:t>
      </w:r>
      <w:r w:rsidRPr="00F23A45">
        <w:fldChar w:fldCharType="end"/>
      </w:r>
      <w:r w:rsidRPr="00F23A45">
        <w:t>) (Track A)</w:t>
      </w:r>
    </w:p>
    <w:p w:rsidR="007B333B" w:rsidRPr="00F23A45" w:rsidRDefault="007B333B" w:rsidP="007B333B">
      <w:pPr>
        <w:pStyle w:val="ListBullet2"/>
        <w:numPr>
          <w:ilvl w:val="1"/>
          <w:numId w:val="4"/>
        </w:numPr>
      </w:pPr>
      <w:r w:rsidRPr="00F23A45">
        <w:t xml:space="preserve">CE8 related – Current picture referencing (7) (section </w:t>
      </w:r>
      <w:r w:rsidRPr="00F23A45">
        <w:fldChar w:fldCharType="begin"/>
      </w:r>
      <w:r w:rsidRPr="00F23A45">
        <w:instrText xml:space="preserve"> REF _Ref518893185 \r \h </w:instrText>
      </w:r>
      <w:r w:rsidRPr="00F23A45">
        <w:fldChar w:fldCharType="separate"/>
      </w:r>
      <w:r w:rsidRPr="00F23A45">
        <w:t>7.8</w:t>
      </w:r>
      <w:r w:rsidRPr="00F23A45">
        <w:fldChar w:fldCharType="end"/>
      </w:r>
      <w:r w:rsidRPr="00F23A45">
        <w:t>) (Track A)</w:t>
      </w:r>
    </w:p>
    <w:p w:rsidR="007B333B" w:rsidRPr="00394017" w:rsidRDefault="007B333B" w:rsidP="007B333B">
      <w:pPr>
        <w:pStyle w:val="ListBullet2"/>
        <w:numPr>
          <w:ilvl w:val="1"/>
          <w:numId w:val="4"/>
        </w:numPr>
      </w:pPr>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r w:rsidRPr="00394017">
        <w:fldChar w:fldCharType="separate"/>
      </w:r>
      <w:r w:rsidRPr="00394017">
        <w:t>7.9</w:t>
      </w:r>
      <w:r w:rsidRPr="00394017">
        <w:fldChar w:fldCharType="end"/>
      </w:r>
      <w:r w:rsidRPr="00394017">
        <w:t xml:space="preserve">) (Track B) – </w:t>
      </w:r>
      <w:proofErr w:type="spellStart"/>
      <w:r w:rsidRPr="00394017">
        <w:t>BoG</w:t>
      </w:r>
      <w:proofErr w:type="spellEnd"/>
      <w:r w:rsidRPr="00394017">
        <w:t xml:space="preserve"> L0693 (X. Xiu) – </w:t>
      </w:r>
      <w:r w:rsidRPr="001264AF">
        <w:rPr>
          <w:highlight w:val="yellow"/>
        </w:rPr>
        <w:t>Done</w:t>
      </w:r>
    </w:p>
    <w:p w:rsidR="007B333B" w:rsidRPr="00F23A45" w:rsidRDefault="007B333B" w:rsidP="007B333B">
      <w:pPr>
        <w:pStyle w:val="ListBullet2"/>
        <w:numPr>
          <w:ilvl w:val="1"/>
          <w:numId w:val="4"/>
        </w:numPr>
      </w:pPr>
      <w:r w:rsidRPr="00F23A45">
        <w:t xml:space="preserve">CE10 related – Combined and multi-hypothesis prediction (2) (section </w:t>
      </w:r>
      <w:r w:rsidRPr="00F23A45">
        <w:fldChar w:fldCharType="begin"/>
      </w:r>
      <w:r w:rsidRPr="00F23A45">
        <w:instrText xml:space="preserve"> REF _Ref518893195 \r \h </w:instrText>
      </w:r>
      <w:r w:rsidRPr="00F23A45">
        <w:fldChar w:fldCharType="separate"/>
      </w:r>
      <w:r w:rsidRPr="00F23A45">
        <w:t>7.10</w:t>
      </w:r>
      <w:r w:rsidRPr="00F23A45">
        <w:fldChar w:fldCharType="end"/>
      </w:r>
      <w:r w:rsidRPr="00F23A45">
        <w:t>) (Track B)</w:t>
      </w:r>
      <w:r>
        <w:t xml:space="preserve"> [</w:t>
      </w:r>
      <w:r w:rsidRPr="00134A1F">
        <w:rPr>
          <w:highlight w:val="yellow"/>
        </w:rPr>
        <w:t>Done</w:t>
      </w:r>
      <w:r>
        <w:t>]</w:t>
      </w:r>
    </w:p>
    <w:p w:rsidR="007B333B" w:rsidRPr="00F23A45" w:rsidRDefault="007B333B" w:rsidP="007B333B">
      <w:pPr>
        <w:pStyle w:val="ListBullet2"/>
        <w:numPr>
          <w:ilvl w:val="1"/>
          <w:numId w:val="4"/>
        </w:numPr>
      </w:pPr>
      <w:r w:rsidRPr="00F23A45">
        <w:t>CE11 related – Deblocking (</w:t>
      </w:r>
      <w:r>
        <w:t>10</w:t>
      </w:r>
      <w:r w:rsidRPr="00F23A45">
        <w:t xml:space="preserve">) (section </w:t>
      </w:r>
      <w:r w:rsidRPr="00F23A45">
        <w:fldChar w:fldCharType="begin"/>
      </w:r>
      <w:r w:rsidRPr="00F23A45">
        <w:instrText xml:space="preserve"> REF _Ref518893202 \r \h </w:instrText>
      </w:r>
      <w:r w:rsidRPr="00F23A45">
        <w:fldChar w:fldCharType="separate"/>
      </w:r>
      <w:r w:rsidRPr="00F23A45">
        <w:t>7.11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CE12 related – Mapping functions (2) (section </w:t>
      </w:r>
      <w:r w:rsidRPr="00F23A45">
        <w:fldChar w:fldCharType="begin"/>
      </w:r>
      <w:r w:rsidRPr="00F23A45">
        <w:instrText xml:space="preserve"> REF _Ref518893207 \r \h </w:instrText>
      </w:r>
      <w:r w:rsidRPr="00F23A45">
        <w:fldChar w:fldCharType="separate"/>
      </w:r>
      <w:r w:rsidRPr="00F23A45">
        <w:t>7.12</w:t>
      </w:r>
      <w:r w:rsidRPr="00F23A45">
        <w:fldChar w:fldCharType="end"/>
      </w:r>
      <w:r w:rsidRPr="00F23A45">
        <w:t>) (</w:t>
      </w:r>
      <w:r>
        <w:t>Track A</w:t>
      </w:r>
      <w:r w:rsidRPr="00F23A45">
        <w:t>)</w:t>
      </w:r>
    </w:p>
    <w:p w:rsidR="007B333B" w:rsidRPr="00F23A45" w:rsidRDefault="007B333B" w:rsidP="007B333B">
      <w:pPr>
        <w:pStyle w:val="ListBullet2"/>
        <w:numPr>
          <w:ilvl w:val="1"/>
          <w:numId w:val="4"/>
        </w:numPr>
      </w:pPr>
      <w:r w:rsidRPr="00F23A45">
        <w:t xml:space="preserve">CE13 related – Coding tools for 360° content (4) (section </w:t>
      </w:r>
      <w:r w:rsidRPr="00F23A45">
        <w:fldChar w:fldCharType="begin"/>
      </w:r>
      <w:r w:rsidRPr="00F23A45">
        <w:instrText xml:space="preserve"> REF _Ref518893213 \r \h </w:instrText>
      </w:r>
      <w:r w:rsidRPr="00F23A45">
        <w:fldChar w:fldCharType="separate"/>
      </w:r>
      <w:r w:rsidRPr="00F23A45">
        <w:t>7.13</w:t>
      </w:r>
      <w:r w:rsidRPr="00F23A45">
        <w:fldChar w:fldCharType="end"/>
      </w:r>
      <w:r w:rsidRPr="00F23A45">
        <w:t>) (</w:t>
      </w:r>
      <w:proofErr w:type="spellStart"/>
      <w:r w:rsidRPr="00F23A45">
        <w:t>BoG</w:t>
      </w:r>
      <w:proofErr w:type="spellEnd"/>
      <w:r w:rsidRPr="00F23A45">
        <w:t>)</w:t>
      </w:r>
    </w:p>
    <w:p w:rsidR="007B333B" w:rsidRPr="00F23A45" w:rsidRDefault="007B333B" w:rsidP="007B333B">
      <w:pPr>
        <w:pStyle w:val="ListBullet2"/>
        <w:numPr>
          <w:ilvl w:val="1"/>
          <w:numId w:val="4"/>
        </w:numPr>
      </w:pPr>
      <w:r w:rsidRPr="00F23A45">
        <w:t>CE14 related – Post reconstruction filtering (</w:t>
      </w:r>
      <w:r>
        <w:t>6</w:t>
      </w:r>
      <w:r w:rsidRPr="00F23A45">
        <w:t xml:space="preserve">) (section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CE15 related – Palette mode (</w:t>
      </w:r>
      <w:r>
        <w:t>10</w:t>
      </w:r>
      <w:r w:rsidRPr="00F23A45">
        <w:t xml:space="preserve">) (section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Pr="00F23A45">
        <w:t>) (Track A)</w:t>
      </w:r>
    </w:p>
    <w:p w:rsidR="007B333B" w:rsidRPr="00F23A45" w:rsidRDefault="007B333B" w:rsidP="007B333B">
      <w:pPr>
        <w:pStyle w:val="ListBullet2"/>
        <w:numPr>
          <w:ilvl w:val="1"/>
          <w:numId w:val="4"/>
        </w:numPr>
      </w:pPr>
      <w:r w:rsidRPr="00F23A45">
        <w:t xml:space="preserve">NN technology related (3) (section </w:t>
      </w:r>
      <w:r w:rsidRPr="00F23A45">
        <w:fldChar w:fldCharType="begin"/>
      </w:r>
      <w:r w:rsidRPr="00F23A45">
        <w:instrText xml:space="preserve"> REF _Ref518893217 \r \h </w:instrText>
      </w:r>
      <w:r w:rsidRPr="00F23A45">
        <w:fldChar w:fldCharType="separate"/>
      </w:r>
      <w:r w:rsidRPr="00F23A45">
        <w:t>7.14</w:t>
      </w:r>
      <w:r w:rsidRPr="00F23A45">
        <w:fldChar w:fldCharType="end"/>
      </w:r>
      <w:r w:rsidRPr="00F23A45">
        <w:t>) (Track A)</w:t>
      </w:r>
      <w:del w:id="14" w:author="Gary Sullivan" w:date="2018-10-11T00:28:00Z">
        <w:r w:rsidDel="00967022">
          <w:delText xml:space="preserve"> </w:delText>
        </w:r>
        <w:r w:rsidRPr="00134A1F" w:rsidDel="00967022">
          <w:rPr>
            <w:highlight w:val="yellow"/>
          </w:rPr>
          <w:delText>TBP</w:delText>
        </w:r>
      </w:del>
    </w:p>
    <w:p w:rsidR="007B333B" w:rsidRPr="00F23A45" w:rsidRDefault="007B333B" w:rsidP="007B333B">
      <w:pPr>
        <w:pStyle w:val="ListBullet2"/>
        <w:numPr>
          <w:ilvl w:val="1"/>
          <w:numId w:val="4"/>
        </w:numPr>
      </w:pPr>
      <w:r w:rsidRPr="00F23A45">
        <w:t xml:space="preserve">Screen content tools (2)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(Track A)</w:t>
      </w:r>
    </w:p>
    <w:p w:rsidR="007B333B" w:rsidRPr="00F23A45" w:rsidRDefault="007B333B" w:rsidP="007B333B">
      <w:pPr>
        <w:pStyle w:val="ListBullet2"/>
        <w:numPr>
          <w:ilvl w:val="1"/>
          <w:numId w:val="4"/>
        </w:numPr>
      </w:pPr>
      <w:r w:rsidRPr="00F23A45">
        <w:t>HL syntax (</w:t>
      </w:r>
      <w:r>
        <w:t>30</w:t>
      </w:r>
      <w:r w:rsidRPr="00F23A45">
        <w:t>) (section</w:t>
      </w:r>
      <w:r>
        <w:t xml:space="preserve"> </w:t>
      </w:r>
      <w:r>
        <w:fldChar w:fldCharType="begin"/>
      </w:r>
      <w:r>
        <w:instrText xml:space="preserve"> REF _Ref526711112 \r \h </w:instrText>
      </w:r>
      <w:r>
        <w:fldChar w:fldCharType="separate"/>
      </w:r>
      <w:r>
        <w:t>7.18</w:t>
      </w:r>
      <w:r>
        <w:fldChar w:fldCharType="end"/>
      </w:r>
      <w:r w:rsidRPr="00F23A45">
        <w:t>) (Track B)</w:t>
      </w:r>
      <w:del w:id="15" w:author="Gary Sullivan" w:date="2018-10-11T00:28:00Z">
        <w:r w:rsidDel="00967022">
          <w:delText xml:space="preserve"> – </w:delText>
        </w:r>
        <w:r w:rsidRPr="00134A1F" w:rsidDel="00967022">
          <w:rPr>
            <w:highlight w:val="yellow"/>
          </w:rPr>
          <w:delText>revisit</w:delText>
        </w:r>
        <w:r w:rsidDel="00967022">
          <w:delText xml:space="preserve"> partitioning, PPS question </w:delText>
        </w:r>
        <w:r w:rsidRPr="00134A1F" w:rsidDel="00967022">
          <w:rPr>
            <w:highlight w:val="yellow"/>
          </w:rPr>
          <w:delText>open</w:delText>
        </w:r>
        <w:r w:rsidDel="00967022">
          <w:delText xml:space="preserve">, POC </w:delText>
        </w:r>
        <w:r w:rsidRPr="00134A1F" w:rsidDel="00967022">
          <w:rPr>
            <w:highlight w:val="yellow"/>
          </w:rPr>
          <w:delText>TBP</w:delText>
        </w:r>
        <w:r w:rsidDel="00967022">
          <w:delText xml:space="preserve"> (2), intra refresh </w:delText>
        </w:r>
        <w:r w:rsidRPr="00134A1F" w:rsidDel="00967022">
          <w:rPr>
            <w:highlight w:val="yellow"/>
          </w:rPr>
          <w:delText>TBP</w:delText>
        </w:r>
        <w:r w:rsidDel="00967022">
          <w:delText xml:space="preserve"> (3), Misc. </w:delText>
        </w:r>
        <w:r w:rsidRPr="00134A1F" w:rsidDel="00967022">
          <w:rPr>
            <w:highlight w:val="yellow"/>
          </w:rPr>
          <w:delText>TBP</w:delText>
        </w:r>
        <w:r w:rsidDel="00967022">
          <w:delText xml:space="preserve"> (2)</w:delText>
        </w:r>
      </w:del>
    </w:p>
    <w:p w:rsidR="007B333B" w:rsidRPr="00134A1F" w:rsidRDefault="007B333B" w:rsidP="007B333B">
      <w:pPr>
        <w:pStyle w:val="ListBullet2"/>
        <w:numPr>
          <w:ilvl w:val="1"/>
          <w:numId w:val="4"/>
        </w:numPr>
      </w:pPr>
      <w:r>
        <w:t>PCM</w:t>
      </w:r>
      <w:r w:rsidRPr="00F23A45">
        <w:t xml:space="preserve"> (</w:t>
      </w:r>
      <w:r>
        <w:t>2</w:t>
      </w:r>
      <w:r w:rsidRPr="00F23A45">
        <w:t xml:space="preserve">) (section </w:t>
      </w:r>
      <w:r w:rsidRPr="00F23A45">
        <w:fldChar w:fldCharType="begin"/>
      </w:r>
      <w:r w:rsidRPr="00F23A45">
        <w:instrText xml:space="preserve"> REF _Ref525483473 \r \h </w:instrText>
      </w:r>
      <w:r w:rsidRPr="00F23A45">
        <w:fldChar w:fldCharType="separate"/>
      </w:r>
      <w:r>
        <w:t>7.19</w:t>
      </w:r>
      <w:r w:rsidRPr="00F23A45">
        <w:fldChar w:fldCharType="end"/>
      </w:r>
      <w:r w:rsidRPr="00F23A45">
        <w:t>) (Track A)</w:t>
      </w:r>
      <w:del w:id="16" w:author="Gary Sullivan" w:date="2018-10-11T00:28:00Z">
        <w:r w:rsidDel="00967022">
          <w:delText xml:space="preserve"> </w:delText>
        </w:r>
        <w:r w:rsidRPr="00134A1F" w:rsidDel="00967022">
          <w:rPr>
            <w:highlight w:val="yellow"/>
          </w:rPr>
          <w:delText>TBP</w:delText>
        </w:r>
      </w:del>
    </w:p>
    <w:p w:rsidR="007B333B" w:rsidRPr="00F23A45" w:rsidRDefault="007B333B" w:rsidP="007B333B">
      <w:pPr>
        <w:pStyle w:val="ListBullet2"/>
        <w:numPr>
          <w:ilvl w:val="1"/>
          <w:numId w:val="4"/>
        </w:numPr>
      </w:pPr>
      <w:r>
        <w:lastRenderedPageBreak/>
        <w:t xml:space="preserve">QP control (4) (section </w:t>
      </w:r>
      <w:r>
        <w:fldChar w:fldCharType="begin"/>
      </w:r>
      <w:r>
        <w:instrText xml:space="preserve"> REF _Ref526750286 \r \h </w:instrText>
      </w:r>
      <w:r>
        <w:fldChar w:fldCharType="separate"/>
      </w:r>
      <w:r>
        <w:t>7.20</w:t>
      </w:r>
      <w:r>
        <w:fldChar w:fldCharType="end"/>
      </w:r>
      <w:r>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E54476">
        <w:t>0</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ListBullet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ListBullet2"/>
        <w:numPr>
          <w:ilvl w:val="0"/>
          <w:numId w:val="4"/>
        </w:numPr>
        <w:contextualSpacing w:val="0"/>
      </w:pPr>
      <w:r w:rsidRPr="00F23A45">
        <w:t xml:space="preserve">Joint meetings, plenary discussions, </w:t>
      </w:r>
      <w:proofErr w:type="spellStart"/>
      <w:r w:rsidRPr="00F23A45">
        <w:t>BoG</w:t>
      </w:r>
      <w:proofErr w:type="spellEnd"/>
      <w:r w:rsidRPr="00F23A45">
        <w:t xml:space="preserve">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17"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17"/>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7C0926"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w:t>
      </w:r>
      <w:proofErr w:type="spellStart"/>
      <w:r w:rsidRPr="00292232">
        <w:rPr>
          <w:lang w:eastAsia="de-DE"/>
        </w:rPr>
        <w:t>Phenix</w:t>
      </w:r>
      <w:proofErr w:type="spellEnd"/>
      <w:r w:rsidRPr="00292232">
        <w:rPr>
          <w:lang w:eastAsia="de-DE"/>
        </w:rPr>
        <w:t>"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lastRenderedPageBreak/>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7C0926"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 xml:space="preserve">The normative decoding process for Versatile Video Coding is specified in the VVC draft 2 text specification document. The VVC Test Model 2 (VTM 2) Algorithm and Encoder Description document </w:t>
      </w:r>
      <w:r w:rsidRPr="002437A2">
        <w:rPr>
          <w:lang w:eastAsia="de-DE"/>
        </w:rPr>
        <w:lastRenderedPageBreak/>
        <w:t>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 xml:space="preserve">Incorporated JVET-K0554: Implicit splitting at picture boundaries and ensure </w:t>
      </w:r>
      <w:proofErr w:type="spellStart"/>
      <w:r w:rsidRPr="00032847">
        <w:rPr>
          <w:lang w:eastAsia="de-DE"/>
        </w:rPr>
        <w:t>MinQTSize</w:t>
      </w:r>
      <w:proofErr w:type="spellEnd"/>
      <w:r w:rsidRPr="00032847">
        <w:rPr>
          <w:lang w:eastAsia="de-DE"/>
        </w:rPr>
        <w:t xml:space="preserv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 xml:space="preserve">added binarization process for </w:t>
      </w:r>
      <w:proofErr w:type="spellStart"/>
      <w:r w:rsidRPr="00032847">
        <w:rPr>
          <w:lang w:eastAsia="de-DE"/>
        </w:rPr>
        <w:t>abs_remainder</w:t>
      </w:r>
      <w:proofErr w:type="spellEnd"/>
    </w:p>
    <w:p w:rsidR="008641C9" w:rsidRPr="009102B3" w:rsidRDefault="008641C9" w:rsidP="008641C9">
      <w:pPr>
        <w:numPr>
          <w:ilvl w:val="1"/>
          <w:numId w:val="34"/>
        </w:numPr>
        <w:tabs>
          <w:tab w:val="left" w:pos="1080"/>
        </w:tabs>
        <w:rPr>
          <w:lang w:eastAsia="de-DE"/>
        </w:rPr>
      </w:pPr>
      <w:r w:rsidRPr="009102B3">
        <w:rPr>
          <w:lang w:eastAsia="de-DE"/>
        </w:rPr>
        <w:t xml:space="preserve">specified </w:t>
      </w:r>
      <w:proofErr w:type="spellStart"/>
      <w:r w:rsidRPr="009102B3">
        <w:rPr>
          <w:lang w:eastAsia="de-DE"/>
        </w:rPr>
        <w:t>CoeffMin</w:t>
      </w:r>
      <w:proofErr w:type="spellEnd"/>
      <w:r w:rsidRPr="009102B3">
        <w:rPr>
          <w:lang w:eastAsia="de-DE"/>
        </w:rPr>
        <w:t xml:space="preserve"> and </w:t>
      </w:r>
      <w:proofErr w:type="spellStart"/>
      <w:r w:rsidRPr="009102B3">
        <w:rPr>
          <w:lang w:eastAsia="de-DE"/>
        </w:rPr>
        <w:t>CoeffMax</w:t>
      </w:r>
      <w:proofErr w:type="spellEnd"/>
      <w:r w:rsidRPr="009102B3">
        <w:rPr>
          <w:lang w:eastAsia="de-DE"/>
        </w:rPr>
        <w:t xml:space="preserve">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w:t>
      </w:r>
      <w:proofErr w:type="spellStart"/>
      <w:r w:rsidRPr="00E9637C">
        <w:rPr>
          <w:lang w:eastAsia="de-DE"/>
        </w:rPr>
        <w:t>Golomb</w:t>
      </w:r>
      <w:proofErr w:type="spellEnd"/>
      <w:r w:rsidRPr="00E9637C">
        <w:rPr>
          <w:lang w:eastAsia="de-DE"/>
        </w:rPr>
        <w:t xml:space="preserve">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lastRenderedPageBreak/>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restriction on bi-prediction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JVET-L0122 AHG5: Reduction of worst case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r w:rsidRPr="002437A2">
        <w:rPr>
          <w:lang w:eastAsia="de-DE"/>
        </w:rPr>
        <w:lastRenderedPageBreak/>
        <w:t>software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w:t>
      </w:r>
      <w:proofErr w:type="spellStart"/>
      <w:r>
        <w:rPr>
          <w:lang w:eastAsia="de-DE"/>
        </w:rPr>
        <w:t>RoS</w:t>
      </w:r>
      <w:proofErr w:type="spellEnd"/>
      <w:r>
        <w:rPr>
          <w:lang w:eastAsia="de-DE"/>
        </w:rPr>
        <w:t xml:space="preserve">,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del w:id="18" w:author="Gary Sullivan" w:date="2018-10-11T00:29:00Z">
        <w:r w:rsidRPr="00A71D4E" w:rsidDel="00967022">
          <w:rPr>
            <w:highlight w:val="yellow"/>
            <w:lang w:eastAsia="de-DE"/>
          </w:rPr>
          <w:delText>Revisit</w:delText>
        </w:r>
        <w:r w:rsidDel="00967022">
          <w:rPr>
            <w:lang w:eastAsia="de-DE"/>
          </w:rPr>
          <w:delText xml:space="preserve"> for that</w:delText>
        </w:r>
      </w:del>
      <w:ins w:id="19" w:author="Gary Sullivan" w:date="2018-10-11T00:29:00Z">
        <w:r w:rsidR="00967022">
          <w:rPr>
            <w:highlight w:val="yellow"/>
            <w:lang w:eastAsia="de-DE"/>
          </w:rPr>
          <w:t>See the notes on CE2 related contributions (the 5x5 special case was removed)</w:t>
        </w:r>
      </w:ins>
      <w:r>
        <w:rPr>
          <w:lang w:eastAsia="de-DE"/>
        </w:rPr>
        <w: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lastRenderedPageBreak/>
        <w:t xml:space="preserve">Incorporated JVET-K0554: Implicit splitting at picture boundaries and ensure </w:t>
      </w:r>
      <w:proofErr w:type="spellStart"/>
      <w:r w:rsidRPr="002437A2">
        <w:rPr>
          <w:lang w:eastAsia="de-DE"/>
        </w:rPr>
        <w:t>MinQTSize</w:t>
      </w:r>
      <w:proofErr w:type="spellEnd"/>
      <w:r w:rsidRPr="002437A2">
        <w:rPr>
          <w:lang w:eastAsia="de-DE"/>
        </w:rPr>
        <w:t xml:space="preserv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 xml:space="preserve">Incorporated 8x8 and 1/16 </w:t>
      </w:r>
      <w:proofErr w:type="spellStart"/>
      <w:r w:rsidRPr="002437A2">
        <w:rPr>
          <w:lang w:eastAsia="de-DE"/>
        </w:rPr>
        <w:t>pel</w:t>
      </w:r>
      <w:proofErr w:type="spellEnd"/>
      <w:r w:rsidRPr="002437A2">
        <w:rPr>
          <w:lang w:eastAsia="de-DE"/>
        </w:rPr>
        <w:t xml:space="preserve">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7C0926"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w:t>
      </w:r>
      <w:r w:rsidRPr="00E9637C">
        <w:rPr>
          <w:lang w:eastAsia="de-DE"/>
        </w:rPr>
        <w:lastRenderedPageBreak/>
        <w:t xml:space="preserve">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7C0926"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The registration and development workflow is documented at:</w:t>
      </w:r>
    </w:p>
    <w:p w:rsidR="00AF2F5A" w:rsidRPr="002437A2" w:rsidRDefault="007C0926"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7C0926"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7C0926"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lastRenderedPageBreak/>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w:t>
      </w:r>
      <w:proofErr w:type="spellStart"/>
      <w:r w:rsidRPr="002437A2">
        <w:rPr>
          <w:lang w:eastAsia="de-DE"/>
        </w:rPr>
        <w:t>ipp</w:t>
      </w:r>
      <w:proofErr w:type="spellEnd"/>
      <w:r w:rsidRPr="002437A2">
        <w:rPr>
          <w:lang w:eastAsia="de-DE"/>
        </w:rPr>
        <w:t xml:space="preserve">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K0157: Composite long term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 xml:space="preserve">K0248: Generalized </w:t>
      </w:r>
      <w:proofErr w:type="spellStart"/>
      <w:r w:rsidRPr="002437A2">
        <w:rPr>
          <w:lang w:eastAsia="de-DE"/>
        </w:rPr>
        <w:t>biprediction</w:t>
      </w:r>
      <w:proofErr w:type="spellEnd"/>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7C0926"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lastRenderedPageBreak/>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lastRenderedPageBreak/>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7C0926"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The test sequences used for CfP (JVET-H1002) are available on ftp://jvet@ftp.ient.rwth-aachen.de in directory “/</w:t>
      </w:r>
      <w:proofErr w:type="spellStart"/>
      <w:r>
        <w:rPr>
          <w:lang w:eastAsia="de-DE"/>
        </w:rPr>
        <w:t>jvet-cfp</w:t>
      </w:r>
      <w:proofErr w:type="spellEnd"/>
      <w:r>
        <w:rPr>
          <w:lang w:eastAsia="de-DE"/>
        </w:rPr>
        <w:t xml:space="preserve">”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 xml:space="preserve">JVET-L0547 “Blender Foundation/Animation Studio test sequences", F. </w:t>
      </w:r>
      <w:proofErr w:type="spellStart"/>
      <w:r>
        <w:rPr>
          <w:lang w:eastAsia="de-DE"/>
        </w:rPr>
        <w:t>Siddi</w:t>
      </w:r>
      <w:proofErr w:type="spellEnd"/>
      <w:r>
        <w:rPr>
          <w:lang w:eastAsia="de-DE"/>
        </w:rPr>
        <w:t xml:space="preserve">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7C0926"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w:t>
      </w:r>
      <w:proofErr w:type="spellStart"/>
      <w:r w:rsidR="00166D13" w:rsidRPr="00F23A45">
        <w:rPr>
          <w:rFonts w:eastAsia="Times New Roman"/>
          <w:szCs w:val="24"/>
          <w:lang w:val="en-CA" w:eastAsia="de-DE"/>
        </w:rPr>
        <w:t>Ikai</w:t>
      </w:r>
      <w:proofErr w:type="spellEnd"/>
      <w:r w:rsidR="00166D13" w:rsidRPr="00F23A45">
        <w:rPr>
          <w:rFonts w:eastAsia="Times New Roman"/>
          <w:szCs w:val="24"/>
          <w:lang w:val="en-CA" w:eastAsia="de-DE"/>
        </w:rPr>
        <w:t>,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 xml:space="preserve">JVET-L0055 “CE4-related: Redundant Removal for ATMVP”, A. </w:t>
      </w:r>
      <w:proofErr w:type="spellStart"/>
      <w:r>
        <w:rPr>
          <w:lang w:eastAsia="de-DE"/>
        </w:rPr>
        <w:t>Tamse</w:t>
      </w:r>
      <w:proofErr w:type="spellEnd"/>
      <w:r>
        <w:rPr>
          <w:lang w:eastAsia="de-DE"/>
        </w:rPr>
        <w:t xml:space="preserve">, M. W. Park, S. </w:t>
      </w:r>
      <w:proofErr w:type="spellStart"/>
      <w:r>
        <w:rPr>
          <w:lang w:eastAsia="de-DE"/>
        </w:rPr>
        <w:t>Jeong</w:t>
      </w:r>
      <w:proofErr w:type="spellEnd"/>
      <w:r>
        <w:rPr>
          <w:lang w:eastAsia="de-DE"/>
        </w:rPr>
        <w:t>,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w:t>
      </w:r>
      <w:proofErr w:type="spellStart"/>
      <w:r>
        <w:rPr>
          <w:lang w:eastAsia="de-DE"/>
        </w:rPr>
        <w:t>Kwai</w:t>
      </w:r>
      <w:proofErr w:type="spellEnd"/>
      <w:r>
        <w:rPr>
          <w:lang w:eastAsia="de-DE"/>
        </w:rPr>
        <w:t xml:space="preserve"> Inc.)</w:t>
      </w:r>
    </w:p>
    <w:p w:rsidR="00E9637C" w:rsidRDefault="00E9637C" w:rsidP="002437A2">
      <w:pPr>
        <w:numPr>
          <w:ilvl w:val="0"/>
          <w:numId w:val="44"/>
        </w:numPr>
        <w:rPr>
          <w:lang w:eastAsia="de-DE"/>
        </w:rPr>
      </w:pPr>
      <w:r>
        <w:rPr>
          <w:lang w:eastAsia="de-DE"/>
        </w:rPr>
        <w:t>JVET-L0122 “AHG5: Reduction of worst case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7C0926"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 xml:space="preserve">Hybrid </w:t>
      </w:r>
      <w:proofErr w:type="spellStart"/>
      <w:r>
        <w:rPr>
          <w:lang w:eastAsia="de-DE"/>
        </w:rPr>
        <w:t>equi</w:t>
      </w:r>
      <w:proofErr w:type="spellEnd"/>
      <w:r>
        <w:rPr>
          <w:lang w:eastAsia="de-DE"/>
        </w:rPr>
        <w:t xml:space="preserve">-angular </w:t>
      </w:r>
      <w:proofErr w:type="spellStart"/>
      <w:r>
        <w:rPr>
          <w:lang w:eastAsia="de-DE"/>
        </w:rPr>
        <w:t>cubemap</w:t>
      </w:r>
      <w:proofErr w:type="spellEnd"/>
      <w:r>
        <w:rPr>
          <w:lang w:eastAsia="de-DE"/>
        </w:rPr>
        <w:t xml:space="preserve">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lastRenderedPageBreak/>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7C0926"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7C0926"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7C0926"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7C0926"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20"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20"/>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21"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21"/>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22" w:name="_Ref487457326"/>
      <w:r w:rsidRPr="006C15FC">
        <w:rPr>
          <w:rFonts w:eastAsia="Malgun Gothic"/>
          <w:b/>
          <w:bCs/>
          <w:sz w:val="20"/>
          <w:lang w:val="en-US"/>
        </w:rPr>
        <w:lastRenderedPageBreak/>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22"/>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23"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23"/>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24"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24"/>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25"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25"/>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 video CTC, and finalize the reporting template for the common test conditions.</w:t>
      </w:r>
    </w:p>
    <w:p w:rsidR="00E36D16" w:rsidRPr="00F23A45" w:rsidRDefault="00E36D16" w:rsidP="008F284B">
      <w:pPr>
        <w:rPr>
          <w:lang w:eastAsia="de-DE"/>
        </w:rPr>
      </w:pPr>
    </w:p>
    <w:p w:rsidR="008F284B" w:rsidRPr="002437A2" w:rsidRDefault="007C0926"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W. </w:t>
      </w:r>
      <w:proofErr w:type="spellStart"/>
      <w:r w:rsidR="00944603" w:rsidRPr="00F23A45">
        <w:rPr>
          <w:lang w:val="en-CA"/>
        </w:rPr>
        <w:t>Husak</w:t>
      </w:r>
      <w:proofErr w:type="spellEnd"/>
      <w:r w:rsidR="00944603" w:rsidRPr="00F23A45">
        <w:rPr>
          <w:lang w:val="en-CA"/>
        </w:rPr>
        <w:t xml:space="preserve">,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 xml:space="preserve">The AHG used the main JVET reflector, jvet@lists.rwth-aachen.de, with an [AHG7] indication on message headers. The primary activity of the </w:t>
      </w:r>
      <w:proofErr w:type="spellStart"/>
      <w:r>
        <w:rPr>
          <w:lang w:eastAsia="de-DE"/>
        </w:rPr>
        <w:t>AhG</w:t>
      </w:r>
      <w:proofErr w:type="spellEnd"/>
      <w:r>
        <w:rPr>
          <w:lang w:eastAsia="de-DE"/>
        </w:rPr>
        <w:t xml:space="preserve">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 xml:space="preserve">Examples could include requesting the support the MPEG Test Chair and/or scheduling a face-to-face meeting of the </w:t>
      </w:r>
      <w:proofErr w:type="spellStart"/>
      <w:r>
        <w:rPr>
          <w:lang w:eastAsia="de-DE"/>
        </w:rPr>
        <w:t>AhG</w:t>
      </w:r>
      <w:proofErr w:type="spellEnd"/>
      <w:r>
        <w:rPr>
          <w:lang w:eastAsia="de-DE"/>
        </w:rPr>
        <w:t xml:space="preserve">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w:t>
      </w:r>
      <w:proofErr w:type="spellStart"/>
      <w:r>
        <w:rPr>
          <w:lang w:eastAsia="de-DE"/>
        </w:rPr>
        <w:t>DSouza</w:t>
      </w:r>
      <w:proofErr w:type="spellEnd"/>
      <w:r>
        <w:rPr>
          <w:lang w:eastAsia="de-DE"/>
        </w:rPr>
        <w:t xml:space="preserve">, C. </w:t>
      </w:r>
      <w:proofErr w:type="spellStart"/>
      <w:r>
        <w:rPr>
          <w:lang w:eastAsia="de-DE"/>
        </w:rPr>
        <w:t>Pujara</w:t>
      </w:r>
      <w:proofErr w:type="spellEnd"/>
      <w:r>
        <w:rPr>
          <w:lang w:eastAsia="de-DE"/>
        </w:rPr>
        <w:t xml:space="preserve">, R. </w:t>
      </w:r>
      <w:proofErr w:type="spellStart"/>
      <w:r>
        <w:rPr>
          <w:lang w:eastAsia="de-DE"/>
        </w:rPr>
        <w:t>Gadde</w:t>
      </w:r>
      <w:proofErr w:type="spellEnd"/>
      <w:r>
        <w:rPr>
          <w:lang w:eastAsia="de-DE"/>
        </w:rPr>
        <w:t xml:space="preserve">, K. Choi, K. P. Choi (Samsung), ,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w:t>
      </w:r>
    </w:p>
    <w:p w:rsidR="00944603" w:rsidRDefault="00944603" w:rsidP="00944603">
      <w:pPr>
        <w:rPr>
          <w:lang w:eastAsia="de-DE"/>
        </w:rPr>
      </w:pPr>
      <w:r>
        <w:rPr>
          <w:lang w:eastAsia="de-DE"/>
        </w:rPr>
        <w:t>JVET-L0245</w:t>
      </w:r>
      <w:r w:rsidR="008E10F7">
        <w:rPr>
          <w:lang w:eastAsia="de-DE"/>
        </w:rPr>
        <w:t xml:space="preserve"> </w:t>
      </w:r>
      <w:r>
        <w:rPr>
          <w:lang w:eastAsia="de-DE"/>
        </w:rPr>
        <w:t>CE12-2: HDR In-loop Reshaping</w:t>
      </w:r>
      <w:r>
        <w:rPr>
          <w:lang w:eastAsia="de-DE"/>
        </w:rPr>
        <w:tab/>
        <w:t xml:space="preserve">Taoran Lu,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r>
      <w:proofErr w:type="spellStart"/>
      <w:r>
        <w:rPr>
          <w:lang w:eastAsia="de-DE"/>
        </w:rPr>
        <w:t>Fangjun</w:t>
      </w:r>
      <w:proofErr w:type="spellEnd"/>
      <w:r>
        <w:rPr>
          <w:lang w:eastAsia="de-DE"/>
        </w:rPr>
        <w:t xml:space="preserve"> Pu, Taoran Lu, Peng Yin, Walt </w:t>
      </w:r>
      <w:proofErr w:type="spellStart"/>
      <w:r>
        <w:rPr>
          <w:lang w:eastAsia="de-DE"/>
        </w:rPr>
        <w:t>Husak</w:t>
      </w:r>
      <w:proofErr w:type="spellEnd"/>
      <w:r>
        <w:rPr>
          <w:lang w:eastAsia="de-DE"/>
        </w:rPr>
        <w:t>,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 xml:space="preserve">CE12-related: Universal low complexity </w:t>
      </w:r>
      <w:proofErr w:type="spellStart"/>
      <w:r>
        <w:rPr>
          <w:lang w:eastAsia="de-DE"/>
        </w:rPr>
        <w:t>reshaper</w:t>
      </w:r>
      <w:proofErr w:type="spellEnd"/>
      <w:r>
        <w:rPr>
          <w:lang w:eastAsia="de-DE"/>
        </w:rPr>
        <w:t xml:space="preserve"> for SDR and HDR video</w:t>
      </w:r>
      <w:r>
        <w:rPr>
          <w:lang w:eastAsia="de-DE"/>
        </w:rPr>
        <w:tab/>
        <w:t xml:space="preserve">Taoran Lu, Sean McCarthy,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w:t>
      </w:r>
      <w:proofErr w:type="spellStart"/>
      <w:r>
        <w:rPr>
          <w:lang w:eastAsia="de-DE"/>
        </w:rPr>
        <w:t>FastVDO</w:t>
      </w:r>
      <w:proofErr w:type="spellEnd"/>
      <w:r>
        <w:rPr>
          <w:lang w:eastAsia="de-DE"/>
        </w:rPr>
        <w:t>)</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7C0926"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w:t>
      </w:r>
      <w:proofErr w:type="spellStart"/>
      <w:r>
        <w:rPr>
          <w:lang w:eastAsia="de-DE"/>
        </w:rPr>
        <w:t>jvet</w:t>
      </w:r>
      <w:proofErr w:type="spellEnd"/>
      <w:r>
        <w:rPr>
          <w:lang w:eastAsia="de-DE"/>
        </w:rPr>
        <w:t xml:space="preserve">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w:t>
      </w:r>
      <w:proofErr w:type="spellStart"/>
      <w:r>
        <w:rPr>
          <w:lang w:eastAsia="de-DE"/>
        </w:rPr>
        <w:t>InterDigital</w:t>
      </w:r>
      <w:proofErr w:type="spellEnd"/>
      <w:r>
        <w:rPr>
          <w:lang w:eastAsia="de-DE"/>
        </w:rPr>
        <w:t>)]</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w:t>
      </w:r>
      <w:proofErr w:type="spellStart"/>
      <w:r>
        <w:rPr>
          <w:lang w:eastAsia="de-DE"/>
        </w:rPr>
        <w:t>InterDigital</w:t>
      </w:r>
      <w:proofErr w:type="spellEnd"/>
      <w:r>
        <w:rPr>
          <w:lang w:eastAsia="de-DE"/>
        </w:rPr>
        <w:t>)]</w:t>
      </w:r>
    </w:p>
    <w:p w:rsidR="008E10F7" w:rsidRDefault="008E10F7" w:rsidP="002437A2">
      <w:pPr>
        <w:numPr>
          <w:ilvl w:val="1"/>
          <w:numId w:val="47"/>
        </w:numPr>
        <w:rPr>
          <w:lang w:eastAsia="de-DE"/>
        </w:rPr>
      </w:pPr>
      <w:r>
        <w:rPr>
          <w:lang w:eastAsia="de-DE"/>
        </w:rPr>
        <w:t>JVET-L0423 CE13-related: HEC with in-loop filters using spherical neighbors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xml:space="preserve">,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7C0926"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lastRenderedPageBreak/>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proofErr w:type="spellStart"/>
      <w:r>
        <w:rPr>
          <w:lang w:eastAsia="de-DE"/>
        </w:rPr>
        <w:t>Kidani</w:t>
      </w:r>
      <w:proofErr w:type="spellEnd"/>
      <w:r>
        <w:rPr>
          <w:lang w:eastAsia="de-DE"/>
        </w:rPr>
        <w:t>,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7C0926"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w:t>
      </w:r>
      <w:proofErr w:type="spellStart"/>
      <w:r w:rsidR="00166D13" w:rsidRPr="00F23A45">
        <w:rPr>
          <w:rFonts w:eastAsia="Times New Roman"/>
          <w:szCs w:val="24"/>
          <w:lang w:val="en-CA" w:eastAsia="de-DE"/>
        </w:rPr>
        <w:t>Ikonin</w:t>
      </w:r>
      <w:proofErr w:type="spellEnd"/>
      <w:r w:rsidR="00166D13" w:rsidRPr="00F23A45">
        <w:rPr>
          <w:rFonts w:eastAsia="Times New Roman"/>
          <w:szCs w:val="24"/>
          <w:lang w:val="en-CA" w:eastAsia="de-DE"/>
        </w:rPr>
        <w:t>,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 xml:space="preserve">This document reports on </w:t>
      </w:r>
      <w:proofErr w:type="spellStart"/>
      <w:r>
        <w:rPr>
          <w:lang w:eastAsia="de-DE"/>
        </w:rPr>
        <w:t>Bjøntegaard</w:t>
      </w:r>
      <w:proofErr w:type="spellEnd"/>
      <w:r>
        <w:rPr>
          <w:lang w:eastAsia="de-DE"/>
        </w:rPr>
        <w:t xml:space="preserve">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7C0926"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w:t>
      </w:r>
      <w:proofErr w:type="spellStart"/>
      <w:r>
        <w:rPr>
          <w:lang w:eastAsia="de-DE"/>
        </w:rPr>
        <w:t>Ubilinx</w:t>
      </w:r>
      <w:proofErr w:type="spellEnd"/>
      <w:r>
        <w:rPr>
          <w:lang w:eastAsia="de-DE"/>
        </w:rPr>
        <w:t xml:space="preserve">) </w:t>
      </w:r>
      <w:r>
        <w:rPr>
          <w:lang w:eastAsia="de-DE"/>
        </w:rPr>
        <w:lastRenderedPageBreak/>
        <w:t>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w:t>
      </w:r>
      <w:proofErr w:type="spellStart"/>
      <w:r>
        <w:rPr>
          <w:lang w:eastAsia="de-DE"/>
        </w:rPr>
        <w:t>ArenaOfValor</w:t>
      </w:r>
      <w:proofErr w:type="spellEnd"/>
      <w:r>
        <w:rPr>
          <w:lang w:eastAsia="de-DE"/>
        </w:rPr>
        <w:t>”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non local search ranges (Test CE8.3.3, CE8.3.4, CE8.3.5 and CE8.3.6)”, X. Xu, X. Li, S. Liu (Tencent) </w:t>
      </w:r>
    </w:p>
    <w:p w:rsidR="005D4376" w:rsidRDefault="005D4376" w:rsidP="002437A2">
      <w:pPr>
        <w:numPr>
          <w:ilvl w:val="1"/>
          <w:numId w:val="53"/>
        </w:numPr>
        <w:rPr>
          <w:lang w:eastAsia="de-DE"/>
        </w:rPr>
      </w:pPr>
      <w:r>
        <w:rPr>
          <w:lang w:eastAsia="de-DE"/>
        </w:rPr>
        <w:t>JVET-L0297 “CE8-related: CPR mode with local search range optimization”, X. Xu, X. Li, S. Liu (Tencent), E. Chai (</w:t>
      </w:r>
      <w:proofErr w:type="spellStart"/>
      <w:r>
        <w:rPr>
          <w:lang w:eastAsia="de-DE"/>
        </w:rPr>
        <w:t>Ubilinx</w:t>
      </w:r>
      <w:proofErr w:type="spellEnd"/>
      <w:r>
        <w:rPr>
          <w:lang w:eastAsia="de-DE"/>
        </w:rPr>
        <w:t>)</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lastRenderedPageBreak/>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 xml:space="preserve">JVET-L0427 “CE15-related: Separate Palette Coding for Luma and Chroma components”, R. Chernyak, S. </w:t>
      </w:r>
      <w:proofErr w:type="spellStart"/>
      <w:r>
        <w:rPr>
          <w:lang w:eastAsia="de-DE"/>
        </w:rPr>
        <w:t>Ikonin</w:t>
      </w:r>
      <w:proofErr w:type="spellEnd"/>
      <w:r>
        <w:rPr>
          <w:lang w:eastAsia="de-DE"/>
        </w:rPr>
        <w:t>,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 xml:space="preserve">JVET-L0078 “AHG11: Block DPCM for Screen Content Coding”, M. </w:t>
      </w:r>
      <w:proofErr w:type="spellStart"/>
      <w:r>
        <w:rPr>
          <w:lang w:eastAsia="de-DE"/>
        </w:rPr>
        <w:t>Abdoli</w:t>
      </w:r>
      <w:proofErr w:type="spellEnd"/>
      <w:r>
        <w:rPr>
          <w:lang w:eastAsia="de-DE"/>
        </w:rPr>
        <w:t>,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7C0926"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w:t>
      </w:r>
      <w:proofErr w:type="spellStart"/>
      <w:r w:rsidR="008F284B" w:rsidRPr="00F23A45">
        <w:rPr>
          <w:rFonts w:eastAsia="Times New Roman"/>
          <w:szCs w:val="24"/>
          <w:lang w:val="en-CA" w:eastAsia="de-DE"/>
        </w:rPr>
        <w:t>Ikai</w:t>
      </w:r>
      <w:proofErr w:type="spellEnd"/>
      <w:r w:rsidR="008F284B" w:rsidRPr="00F23A45">
        <w:rPr>
          <w:rFonts w:eastAsia="Times New Roman"/>
          <w:szCs w:val="24"/>
          <w:lang w:val="en-CA" w:eastAsia="de-DE"/>
        </w:rPr>
        <w:t>,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w:t>
      </w:r>
      <w:proofErr w:type="spellStart"/>
      <w:r>
        <w:rPr>
          <w:lang w:eastAsia="de-DE"/>
        </w:rPr>
        <w:t>InterDigital</w:t>
      </w:r>
      <w:proofErr w:type="spellEnd"/>
      <w:r>
        <w:rPr>
          <w:lang w:eastAsia="de-DE"/>
        </w:rPr>
        <w:t>)</w:t>
      </w:r>
    </w:p>
    <w:p w:rsidR="00CB68AD" w:rsidRDefault="00CB68AD" w:rsidP="002437A2">
      <w:pPr>
        <w:numPr>
          <w:ilvl w:val="0"/>
          <w:numId w:val="55"/>
        </w:numPr>
        <w:rPr>
          <w:lang w:eastAsia="de-DE"/>
        </w:rPr>
      </w:pPr>
      <w:r>
        <w:rPr>
          <w:lang w:eastAsia="de-DE"/>
        </w:rPr>
        <w:t xml:space="preserve">JVET-L0182 Design goals for tiles, M. M. Hannuksela, A. </w:t>
      </w:r>
      <w:proofErr w:type="spellStart"/>
      <w:r>
        <w:rPr>
          <w:lang w:eastAsia="de-DE"/>
        </w:rPr>
        <w:t>Zare</w:t>
      </w:r>
      <w:proofErr w:type="spellEnd"/>
      <w:r>
        <w:rPr>
          <w:lang w:eastAsia="de-DE"/>
        </w:rPr>
        <w:t xml:space="preserve">, M. </w:t>
      </w:r>
      <w:proofErr w:type="spellStart"/>
      <w:r>
        <w:rPr>
          <w:lang w:eastAsia="de-DE"/>
        </w:rPr>
        <w:t>Homayouni</w:t>
      </w:r>
      <w:proofErr w:type="spellEnd"/>
      <w:r>
        <w:rPr>
          <w:lang w:eastAsia="de-DE"/>
        </w:rPr>
        <w:t xml:space="preserve">, R. </w:t>
      </w:r>
      <w:proofErr w:type="spellStart"/>
      <w:r>
        <w:rPr>
          <w:lang w:eastAsia="de-DE"/>
        </w:rPr>
        <w:t>Ghaznavi-Youvalari</w:t>
      </w:r>
      <w:proofErr w:type="spellEnd"/>
      <w:r>
        <w:rPr>
          <w:lang w:eastAsia="de-DE"/>
        </w:rPr>
        <w:t>,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 xml:space="preserve">JVET-L0359 AHG12: Flexible tile partitioning, Y. </w:t>
      </w:r>
      <w:proofErr w:type="spellStart"/>
      <w:r>
        <w:rPr>
          <w:lang w:eastAsia="de-DE"/>
        </w:rPr>
        <w:t>Yasugi</w:t>
      </w:r>
      <w:proofErr w:type="spellEnd"/>
      <w:r>
        <w:rPr>
          <w:lang w:eastAsia="de-DE"/>
        </w:rPr>
        <w:t xml:space="preserve">, T. </w:t>
      </w:r>
      <w:proofErr w:type="spellStart"/>
      <w:r>
        <w:rPr>
          <w:lang w:eastAsia="de-DE"/>
        </w:rPr>
        <w:t>Ikai</w:t>
      </w:r>
      <w:proofErr w:type="spellEnd"/>
      <w:r>
        <w:rPr>
          <w:lang w:eastAsia="de-DE"/>
        </w:rPr>
        <w:t xml:space="preserve"> (Sharp)</w:t>
      </w:r>
    </w:p>
    <w:p w:rsidR="00CB68AD" w:rsidRDefault="00CB68AD" w:rsidP="002437A2">
      <w:pPr>
        <w:numPr>
          <w:ilvl w:val="0"/>
          <w:numId w:val="55"/>
        </w:numPr>
        <w:rPr>
          <w:lang w:eastAsia="de-DE"/>
        </w:rPr>
      </w:pPr>
      <w:r>
        <w:rPr>
          <w:lang w:eastAsia="de-DE"/>
        </w:rPr>
        <w:t xml:space="preserve">JVET-L0374 On Tile Information Signaling for VVC, S. Deshpande, Y. </w:t>
      </w:r>
      <w:proofErr w:type="spellStart"/>
      <w:r>
        <w:rPr>
          <w:lang w:eastAsia="de-DE"/>
        </w:rPr>
        <w:t>Yasugi</w:t>
      </w:r>
      <w:proofErr w:type="spellEnd"/>
      <w:r>
        <w:rPr>
          <w:lang w:eastAsia="de-DE"/>
        </w:rPr>
        <w:t xml:space="preserve">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 xml:space="preserve">JVET-L0415 Tile groups for VVC, </w:t>
      </w:r>
      <w:proofErr w:type="spellStart"/>
      <w:r>
        <w:rPr>
          <w:lang w:eastAsia="de-DE"/>
        </w:rPr>
        <w:t>R.Sjöberg</w:t>
      </w:r>
      <w:proofErr w:type="spell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p>
    <w:p w:rsidR="00CB68AD" w:rsidRDefault="00CB68AD" w:rsidP="008F284B">
      <w:pPr>
        <w:rPr>
          <w:lang w:eastAsia="de-DE"/>
        </w:rPr>
      </w:pPr>
    </w:p>
    <w:p w:rsidR="00CB68AD" w:rsidRDefault="00CB68AD" w:rsidP="00CB68AD">
      <w:pPr>
        <w:rPr>
          <w:lang w:eastAsia="de-DE"/>
        </w:rPr>
      </w:pPr>
      <w:r>
        <w:rPr>
          <w:lang w:eastAsia="de-DE"/>
        </w:rPr>
        <w:lastRenderedPageBreak/>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7C0926"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26" w:name="_Hlk525814435"/>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=0</w:t>
            </w:r>
          </w:p>
        </w:tc>
        <w:tc>
          <w:tcPr>
            <w:tcW w:w="990" w:type="dxa"/>
            <w:shd w:val="clear" w:color="auto" w:fill="auto"/>
            <w:vAlign w:val="center"/>
          </w:tcPr>
          <w:p w:rsidR="003B6F1A" w:rsidRPr="003B6F1A" w:rsidRDefault="003B6F1A" w:rsidP="003B6F1A">
            <w:pPr>
              <w:rPr>
                <w:lang w:val="en-US" w:eastAsia="de-DE"/>
              </w:rPr>
            </w:pPr>
            <w:bookmarkStart w:id="27" w:name="_Hlk525814268"/>
            <w:r w:rsidRPr="003B6F1A">
              <w:rPr>
                <w:lang w:val="en-US" w:eastAsia="de-DE"/>
              </w:rPr>
              <w:t>CST</w:t>
            </w:r>
            <w:bookmarkEnd w:id="27"/>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8" w:name="_Hlk525814592"/>
            <w:r w:rsidRPr="003B6F1A">
              <w:rPr>
                <w:lang w:val="en-US" w:eastAsia="de-DE"/>
              </w:rPr>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28"/>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proofErr w:type="spellStart"/>
            <w:r w:rsidRPr="003B6F1A">
              <w:rPr>
                <w:lang w:val="en-US" w:eastAsia="de-DE"/>
              </w:rPr>
              <w:t>MaxQP</w:t>
            </w:r>
            <w:proofErr w:type="spellEnd"/>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26"/>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29"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30"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30"/>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29"/>
    </w:tbl>
    <w:p w:rsidR="003B6F1A" w:rsidRDefault="003B6F1A" w:rsidP="008F284B">
      <w:pPr>
        <w:rPr>
          <w:lang w:eastAsia="de-DE"/>
        </w:rPr>
      </w:pPr>
    </w:p>
    <w:p w:rsidR="003B6F1A" w:rsidRDefault="003B6F1A" w:rsidP="003B6F1A">
      <w:pPr>
        <w:rPr>
          <w:lang w:eastAsia="de-DE"/>
        </w:rPr>
      </w:pPr>
      <w:r>
        <w:rPr>
          <w:lang w:eastAsia="de-DE"/>
        </w:rPr>
        <w:t xml:space="preserve">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w:t>
      </w:r>
      <w:r>
        <w:rPr>
          <w:lang w:eastAsia="de-DE"/>
        </w:rPr>
        <w:lastRenderedPageBreak/>
        <w:t>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DecTime</w:t>
            </w:r>
            <w:proofErr w:type="spellEnd"/>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lastRenderedPageBreak/>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proofErr w:type="spellStart"/>
      <w:r w:rsidRPr="00B24D76">
        <w:rPr>
          <w:lang w:eastAsia="de-DE"/>
        </w:rPr>
        <w:t>Bordes</w:t>
      </w:r>
      <w:proofErr w:type="spellEnd"/>
      <w:r w:rsidRPr="00B24D76">
        <w:rPr>
          <w:lang w:eastAsia="de-DE"/>
        </w:rPr>
        <w:t>,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0.2%+0.6% for AI, about half that for 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7C0926"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w:t>
      </w:r>
      <w:proofErr w:type="spellStart"/>
      <w:r w:rsidRPr="009A0BDF">
        <w:rPr>
          <w:lang w:eastAsia="de-DE"/>
        </w:rPr>
        <w:t>AhG</w:t>
      </w:r>
      <w:proofErr w:type="spellEnd"/>
      <w:r w:rsidRPr="009A0BDF">
        <w:rPr>
          <w:lang w:eastAsia="de-DE"/>
        </w:rPr>
        <w:t xml:space="preserve">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lastRenderedPageBreak/>
        <w:t xml:space="preserve">JVET-L0160 AHG14: Intra Refresh Test conditions and Anchors generation Proposal [J.-M. Thiesse, D. Nicholson, D. </w:t>
      </w:r>
      <w:proofErr w:type="spellStart"/>
      <w:r>
        <w:rPr>
          <w:lang w:eastAsia="de-DE"/>
        </w:rPr>
        <w:t>Gommelet</w:t>
      </w:r>
      <w:proofErr w:type="spellEnd"/>
      <w:r>
        <w:rPr>
          <w:lang w:eastAsia="de-DE"/>
        </w:rPr>
        <w:t xml:space="preserve">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 xml:space="preserve">JVET-L0161 AHG14: Normative Intra Refresh Proposal [J.-M. Thiesse, D. Nicholson, D. </w:t>
      </w:r>
      <w:proofErr w:type="spellStart"/>
      <w:r>
        <w:rPr>
          <w:lang w:eastAsia="de-DE"/>
        </w:rPr>
        <w:t>Gommelet</w:t>
      </w:r>
      <w:proofErr w:type="spellEnd"/>
      <w:r>
        <w:rPr>
          <w:lang w:eastAsia="de-DE"/>
        </w:rPr>
        <w:t xml:space="preserve"> (VITEC)]</w:t>
      </w:r>
    </w:p>
    <w:p w:rsidR="009A0BDF" w:rsidRDefault="009A0BDF" w:rsidP="009A0BDF">
      <w:pPr>
        <w:rPr>
          <w:lang w:eastAsia="de-DE"/>
        </w:rPr>
      </w:pPr>
      <w:r>
        <w:rPr>
          <w:lang w:eastAsia="de-DE"/>
        </w:rPr>
        <w:t xml:space="preserve">The </w:t>
      </w:r>
      <w:proofErr w:type="spellStart"/>
      <w:r>
        <w:rPr>
          <w:lang w:eastAsia="de-DE"/>
        </w:rPr>
        <w:t>AhG</w:t>
      </w:r>
      <w:proofErr w:type="spellEnd"/>
      <w:r>
        <w:rPr>
          <w:lang w:eastAsia="de-DE"/>
        </w:rPr>
        <w:t xml:space="preserve">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7C0926"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w:t>
      </w:r>
      <w:proofErr w:type="spellStart"/>
      <w:r>
        <w:rPr>
          <w:lang w:eastAsia="de-DE"/>
        </w:rPr>
        <w:t>jvet</w:t>
      </w:r>
      <w:proofErr w:type="spellEnd"/>
      <w:r>
        <w:rPr>
          <w:lang w:eastAsia="de-DE"/>
        </w:rPr>
        <w:t xml:space="preserve">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w:t>
      </w:r>
      <w:proofErr w:type="spellStart"/>
      <w:r>
        <w:rPr>
          <w:lang w:eastAsia="de-DE"/>
        </w:rPr>
        <w:t>Divideon</w:t>
      </w:r>
      <w:proofErr w:type="spellEnd"/>
      <w:r>
        <w:rPr>
          <w:lang w:eastAsia="de-DE"/>
        </w:rPr>
        <w:t>)]</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lastRenderedPageBreak/>
        <w:t>Additional contributions:</w:t>
      </w:r>
    </w:p>
    <w:p w:rsidR="007E0082" w:rsidRDefault="007E0082" w:rsidP="007E0082">
      <w:pPr>
        <w:numPr>
          <w:ilvl w:val="0"/>
          <w:numId w:val="62"/>
        </w:numPr>
        <w:rPr>
          <w:lang w:eastAsia="de-DE"/>
        </w:rPr>
      </w:pPr>
      <w:r>
        <w:rPr>
          <w:lang w:eastAsia="de-DE"/>
        </w:rPr>
        <w:t>JVET-L0270 Suggested restriction flag criteria [J. Samuelsson (</w:t>
      </w:r>
      <w:proofErr w:type="spellStart"/>
      <w:r>
        <w:rPr>
          <w:lang w:eastAsia="de-DE"/>
        </w:rPr>
        <w:t>Divideon</w:t>
      </w:r>
      <w:proofErr w:type="spellEnd"/>
      <w:r>
        <w:rPr>
          <w:lang w:eastAsia="de-DE"/>
        </w:rPr>
        <w:t>)]</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7C0926"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w:t>
      </w:r>
      <w:proofErr w:type="spellStart"/>
      <w:r w:rsidR="008F284B" w:rsidRPr="00F23A45">
        <w:rPr>
          <w:rFonts w:eastAsia="Times New Roman"/>
          <w:szCs w:val="24"/>
          <w:lang w:val="en-CA" w:eastAsia="de-DE"/>
        </w:rPr>
        <w:t>Hugosson</w:t>
      </w:r>
      <w:proofErr w:type="spellEnd"/>
      <w:r w:rsidR="008F284B" w:rsidRPr="00F23A45">
        <w:rPr>
          <w:rFonts w:eastAsia="Times New Roman"/>
          <w:szCs w:val="24"/>
          <w:lang w:val="en-CA" w:eastAsia="de-DE"/>
        </w:rPr>
        <w:t>,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w:t>
      </w:r>
      <w:proofErr w:type="spellStart"/>
      <w:r>
        <w:rPr>
          <w:lang w:eastAsia="de-DE"/>
        </w:rPr>
        <w:t>BoG</w:t>
      </w:r>
      <w:proofErr w:type="spellEnd"/>
      <w:r>
        <w:rPr>
          <w:lang w:eastAsia="de-DE"/>
        </w:rPr>
        <w:t xml:space="preserve"> report on complexity analysis of long distance merge candidates and combined merge candidates”</w:t>
      </w:r>
    </w:p>
    <w:p w:rsidR="00D21901" w:rsidRDefault="00D21901" w:rsidP="002437A2">
      <w:pPr>
        <w:numPr>
          <w:ilvl w:val="2"/>
          <w:numId w:val="63"/>
        </w:numPr>
        <w:rPr>
          <w:lang w:eastAsia="de-DE"/>
        </w:rPr>
      </w:pPr>
      <w:r>
        <w:rPr>
          <w:lang w:eastAsia="de-DE"/>
        </w:rPr>
        <w:t>JVET-K0521 “</w:t>
      </w:r>
      <w:proofErr w:type="spellStart"/>
      <w:r>
        <w:rPr>
          <w:lang w:eastAsia="de-DE"/>
        </w:rPr>
        <w:t>BoG</w:t>
      </w:r>
      <w:proofErr w:type="spellEnd"/>
      <w:r>
        <w:rPr>
          <w:lang w:eastAsia="de-DE"/>
        </w:rPr>
        <w:t xml:space="preserve">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 xml:space="preserve">(Hardware) decoder implementation </w:t>
      </w:r>
      <w:proofErr w:type="spellStart"/>
      <w:r>
        <w:rPr>
          <w:lang w:eastAsia="de-DE"/>
        </w:rPr>
        <w:t>careabouts</w:t>
      </w:r>
      <w:proofErr w:type="spellEnd"/>
    </w:p>
    <w:p w:rsidR="00D21901" w:rsidRDefault="00D21901" w:rsidP="002437A2">
      <w:pPr>
        <w:numPr>
          <w:ilvl w:val="1"/>
          <w:numId w:val="63"/>
        </w:numPr>
        <w:rPr>
          <w:lang w:eastAsia="de-DE"/>
        </w:rPr>
      </w:pPr>
      <w:r>
        <w:rPr>
          <w:lang w:eastAsia="de-DE"/>
        </w:rPr>
        <w:t xml:space="preserve">Whether a coding tool breaks or even completely destroys the decoder pipeline architecture. This can be determined by analyzing data dependency of the tool. </w:t>
      </w:r>
    </w:p>
    <w:p w:rsidR="00D21901" w:rsidRDefault="00D21901" w:rsidP="002437A2">
      <w:pPr>
        <w:numPr>
          <w:ilvl w:val="1"/>
          <w:numId w:val="63"/>
        </w:numPr>
        <w:rPr>
          <w:lang w:eastAsia="de-DE"/>
        </w:rPr>
      </w:pPr>
      <w:r>
        <w:rPr>
          <w:lang w:eastAsia="de-DE"/>
        </w:rPr>
        <w:t>Whether a coding tool can provide sufficient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and etc.) is easy to estimate. </w:t>
      </w:r>
    </w:p>
    <w:p w:rsidR="00D21901" w:rsidRDefault="00D21901" w:rsidP="002437A2">
      <w:pPr>
        <w:numPr>
          <w:ilvl w:val="2"/>
          <w:numId w:val="63"/>
        </w:numPr>
        <w:rPr>
          <w:lang w:eastAsia="de-DE"/>
        </w:rPr>
      </w:pPr>
      <w:r>
        <w:rPr>
          <w:lang w:eastAsia="de-DE"/>
        </w:rPr>
        <w:lastRenderedPageBreak/>
        <w:t>Logic area could be estimated by counting number of operations and memory accesses, and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 xml:space="preserve">JVET-L0326, “CE14: Hadamard transform domain filter (Test 3)”, S. </w:t>
      </w:r>
      <w:proofErr w:type="spellStart"/>
      <w:r>
        <w:rPr>
          <w:lang w:eastAsia="de-DE"/>
        </w:rPr>
        <w:t>Ikonin</w:t>
      </w:r>
      <w:proofErr w:type="spellEnd"/>
      <w:r>
        <w:rPr>
          <w:lang w:eastAsia="de-DE"/>
        </w:rPr>
        <w:t xml:space="preserve">, V. </w:t>
      </w:r>
      <w:proofErr w:type="spellStart"/>
      <w:r>
        <w:rPr>
          <w:lang w:eastAsia="de-DE"/>
        </w:rPr>
        <w:t>Stepin</w:t>
      </w:r>
      <w:proofErr w:type="spellEnd"/>
      <w:r>
        <w:rPr>
          <w:lang w:eastAsia="de-DE"/>
        </w:rPr>
        <w:t xml:space="preserve">, D. </w:t>
      </w:r>
      <w:proofErr w:type="spellStart"/>
      <w:r>
        <w:rPr>
          <w:lang w:eastAsia="de-DE"/>
        </w:rPr>
        <w:t>Kuryshev</w:t>
      </w:r>
      <w:proofErr w:type="spellEnd"/>
      <w:r>
        <w:rPr>
          <w:lang w:eastAsia="de-DE"/>
        </w:rPr>
        <w:t>,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w:t>
      </w:r>
      <w:proofErr w:type="spellStart"/>
      <w:r>
        <w:rPr>
          <w:lang w:eastAsia="de-DE"/>
        </w:rPr>
        <w:t>Bytedance</w:t>
      </w:r>
      <w:proofErr w:type="spellEnd"/>
      <w:r>
        <w:rPr>
          <w:lang w:eastAsia="de-DE"/>
        </w:rPr>
        <w:t>)</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31"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31"/>
    </w:p>
    <w:p w:rsidR="00D25620" w:rsidRPr="00F23A45" w:rsidRDefault="00D25620" w:rsidP="00D25620">
      <w:pPr>
        <w:pStyle w:val="BodyText"/>
      </w:pPr>
      <w:r w:rsidRPr="00F23A45">
        <w:t xml:space="preserve">Contributions in this category were discussed </w:t>
      </w:r>
      <w:proofErr w:type="spellStart"/>
      <w:r w:rsidRPr="00F23A45">
        <w:t>XXday</w:t>
      </w:r>
      <w:proofErr w:type="spellEnd"/>
      <w:r w:rsidRPr="00F23A45">
        <w:t xml:space="preserve">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7B333B">
        <w:rPr>
          <w:lang w:val="en-CA"/>
        </w:rPr>
        <w:t>1</w:t>
      </w:r>
      <w:r w:rsidR="0049314A" w:rsidRPr="00F23A45">
        <w:rPr>
          <w:lang w:val="en-CA"/>
        </w:rPr>
        <w:t>)</w:t>
      </w:r>
    </w:p>
    <w:p w:rsidR="007B333B" w:rsidRPr="00F23A45" w:rsidRDefault="007C0926" w:rsidP="007B333B">
      <w:pPr>
        <w:pStyle w:val="Heading9"/>
        <w:rPr>
          <w:rFonts w:eastAsia="Times New Roman"/>
          <w:szCs w:val="24"/>
          <w:lang w:val="en-CA" w:eastAsia="de-DE"/>
        </w:rPr>
      </w:pPr>
      <w:hyperlink r:id="rId66" w:history="1">
        <w:r w:rsidR="007B333B" w:rsidRPr="00F23A45">
          <w:rPr>
            <w:rFonts w:eastAsia="Times New Roman"/>
            <w:color w:val="0000FF"/>
            <w:szCs w:val="24"/>
            <w:u w:val="single"/>
            <w:lang w:val="en-CA" w:eastAsia="de-DE"/>
          </w:rPr>
          <w:t>JVET-L0467</w:t>
        </w:r>
      </w:hyperlink>
      <w:r w:rsidR="007B333B" w:rsidRPr="00F23A45">
        <w:rPr>
          <w:rFonts w:eastAsia="Times New Roman"/>
          <w:szCs w:val="24"/>
          <w:lang w:val="en-CA" w:eastAsia="de-DE"/>
        </w:rPr>
        <w:t xml:space="preserve"> Multi-component video coding: an extension for truly versatile video/image compression [A.</w:t>
      </w:r>
      <w:r w:rsidR="007B333B">
        <w:rPr>
          <w:rFonts w:eastAsia="Times New Roman"/>
          <w:szCs w:val="24"/>
          <w:lang w:val="en-CA" w:eastAsia="de-DE"/>
        </w:rPr>
        <w:t xml:space="preserve"> </w:t>
      </w:r>
      <w:r w:rsidR="007B333B" w:rsidRPr="00F23A45">
        <w:rPr>
          <w:rFonts w:eastAsia="Times New Roman"/>
          <w:szCs w:val="24"/>
          <w:lang w:val="en-CA" w:eastAsia="de-DE"/>
        </w:rPr>
        <w:t xml:space="preserve">M. Tourapis, Y. Su, K. </w:t>
      </w:r>
      <w:proofErr w:type="spellStart"/>
      <w:r w:rsidR="007B333B" w:rsidRPr="00F23A45">
        <w:rPr>
          <w:rFonts w:eastAsia="Times New Roman"/>
          <w:szCs w:val="24"/>
          <w:lang w:val="en-CA" w:eastAsia="de-DE"/>
        </w:rPr>
        <w:t>Mammou</w:t>
      </w:r>
      <w:proofErr w:type="spellEnd"/>
      <w:r w:rsidR="007B333B" w:rsidRPr="00F23A45">
        <w:rPr>
          <w:rFonts w:eastAsia="Times New Roman"/>
          <w:szCs w:val="24"/>
          <w:lang w:val="en-CA" w:eastAsia="de-DE"/>
        </w:rPr>
        <w:t>, J. Kim, D. Singer, F. Robinet (Apple)] [late]</w:t>
      </w:r>
    </w:p>
    <w:p w:rsidR="007B333B" w:rsidRPr="00F23A45" w:rsidRDefault="007B333B" w:rsidP="007B333B">
      <w:del w:id="32" w:author="Gary Sullivan" w:date="2018-10-11T00:55:00Z">
        <w:r w:rsidRPr="00080071" w:rsidDel="00486C03">
          <w:rPr>
            <w:highlight w:val="yellow"/>
          </w:rPr>
          <w:delText>TBP</w:delText>
        </w:r>
        <w:r w:rsidDel="00486C03">
          <w:delText xml:space="preserve"> </w:delText>
        </w:r>
      </w:del>
      <w:r>
        <w:t>(</w:t>
      </w:r>
      <w:ins w:id="33" w:author="Gary Sullivan" w:date="2018-10-11T00:55:00Z">
        <w:r w:rsidR="00486C03">
          <w:t>T</w:t>
        </w:r>
      </w:ins>
      <w:del w:id="34" w:author="Gary Sullivan" w:date="2018-10-11T00:55:00Z">
        <w:r w:rsidDel="00486C03">
          <w:delText>t</w:delText>
        </w:r>
      </w:del>
      <w:r>
        <w:t>he proponent suggested treating this as informative, pending parent body consideration</w:t>
      </w:r>
      <w:ins w:id="35" w:author="Gary Sullivan" w:date="2018-10-11T00:55:00Z">
        <w:r w:rsidR="00486C03">
          <w:t>.</w:t>
        </w:r>
      </w:ins>
      <w:r>
        <w:t>)</w:t>
      </w:r>
    </w:p>
    <w:p w:rsidR="009B5E19" w:rsidRDefault="00486C03" w:rsidP="00FA455F">
      <w:pPr>
        <w:rPr>
          <w:ins w:id="36" w:author="Gary Sullivan" w:date="2018-10-11T00:57:00Z"/>
        </w:rPr>
      </w:pPr>
      <w:ins w:id="37" w:author="Gary Sullivan" w:date="2018-10-11T00:55:00Z">
        <w:r>
          <w:t>Some</w:t>
        </w:r>
        <w:r w:rsidRPr="00486C03">
          <w:t xml:space="preserve"> modern multimedia applications, and especially virtual reality applications, involve image and video captures with more than 3 components. Additional components, apart from colo</w:t>
        </w:r>
      </w:ins>
      <w:ins w:id="38" w:author="Gary Sullivan" w:date="2018-10-11T00:56:00Z">
        <w:r>
          <w:t>u</w:t>
        </w:r>
      </w:ins>
      <w:ins w:id="39" w:author="Gary Sullivan" w:date="2018-10-11T00:55:00Z">
        <w:r w:rsidRPr="00486C03">
          <w:t xml:space="preserve">r information, may include, for example, depth and infrared information, while some applications may </w:t>
        </w:r>
      </w:ins>
      <w:ins w:id="40" w:author="Gary Sullivan" w:date="2018-10-11T00:56:00Z">
        <w:r>
          <w:t>use</w:t>
        </w:r>
      </w:ins>
      <w:ins w:id="41" w:author="Gary Sullivan" w:date="2018-10-11T00:55:00Z">
        <w:r w:rsidRPr="00486C03">
          <w:t xml:space="preserve"> more than 3 colo</w:t>
        </w:r>
      </w:ins>
      <w:ins w:id="42" w:author="Gary Sullivan" w:date="2018-10-11T00:56:00Z">
        <w:r>
          <w:t>u</w:t>
        </w:r>
      </w:ins>
      <w:ins w:id="43" w:author="Gary Sullivan" w:date="2018-10-11T00:55:00Z">
        <w:r w:rsidRPr="00486C03">
          <w:t xml:space="preserve">r primaries to best capture or represent colour information. To accommodate such applications, this contribution proposes that the new VVC standard not </w:t>
        </w:r>
      </w:ins>
      <w:ins w:id="44" w:author="Gary Sullivan" w:date="2018-10-11T00:56:00Z">
        <w:r>
          <w:t xml:space="preserve">be </w:t>
        </w:r>
      </w:ins>
      <w:ins w:id="45" w:author="Gary Sullivan" w:date="2018-10-11T00:55:00Z">
        <w:r w:rsidRPr="00486C03">
          <w:t xml:space="preserve">designed and limited to support only up to 3 </w:t>
        </w:r>
        <w:r w:rsidRPr="00486C03">
          <w:lastRenderedPageBreak/>
          <w:t xml:space="preserve">colour components, but instead </w:t>
        </w:r>
      </w:ins>
      <w:ins w:id="46" w:author="Gary Sullivan" w:date="2018-10-11T00:56:00Z">
        <w:r>
          <w:t xml:space="preserve">be </w:t>
        </w:r>
      </w:ins>
      <w:ins w:id="47" w:author="Gary Sullivan" w:date="2018-10-11T00:55:00Z">
        <w:r w:rsidRPr="00486C03">
          <w:t>made extensible so as to support coding of imagery with multiple colour components in an efficient manner.</w:t>
        </w:r>
      </w:ins>
    </w:p>
    <w:p w:rsidR="00DA19AD" w:rsidRDefault="00DA19AD" w:rsidP="00FA455F">
      <w:pPr>
        <w:rPr>
          <w:ins w:id="48" w:author="Gary Sullivan" w:date="2018-10-11T01:00:00Z"/>
        </w:rPr>
      </w:pPr>
      <w:ins w:id="49" w:author="Gary Sullivan" w:date="2018-10-11T00:57:00Z">
        <w:r>
          <w:t>It was commented that there may, in some cases, be registration error between diff</w:t>
        </w:r>
      </w:ins>
      <w:ins w:id="50" w:author="Gary Sullivan" w:date="2018-10-11T00:58:00Z">
        <w:r>
          <w:t>erent components.</w:t>
        </w:r>
      </w:ins>
    </w:p>
    <w:p w:rsidR="00E159E1" w:rsidRDefault="00E159E1" w:rsidP="00FA455F">
      <w:pPr>
        <w:rPr>
          <w:ins w:id="51" w:author="Gary Sullivan" w:date="2018-10-11T01:00:00Z"/>
        </w:rPr>
      </w:pPr>
      <w:ins w:id="52" w:author="Gary Sullivan" w:date="2018-10-11T01:00:00Z">
        <w:r>
          <w:t xml:space="preserve">Different sampling ratios for different components may also be applicable (e.g., </w:t>
        </w:r>
      </w:ins>
      <w:ins w:id="53" w:author="Gary Sullivan" w:date="2018-10-11T01:01:00Z">
        <w:r>
          <w:t xml:space="preserve">a </w:t>
        </w:r>
      </w:ins>
      <w:ins w:id="54" w:author="Gary Sullivan" w:date="2018-10-11T01:00:00Z">
        <w:r>
          <w:t>4:1 ratio horizontall</w:t>
        </w:r>
      </w:ins>
      <w:ins w:id="55" w:author="Gary Sullivan" w:date="2018-10-11T01:01:00Z">
        <w:r>
          <w:t>y or vertically).</w:t>
        </w:r>
      </w:ins>
    </w:p>
    <w:p w:rsidR="00E159E1" w:rsidRPr="00F23A45" w:rsidRDefault="00E159E1" w:rsidP="00FA455F">
      <w:ins w:id="56" w:author="Gary Sullivan" w:date="2018-10-11T01:00:00Z">
        <w:r>
          <w:t>This was not a submission for current action.</w:t>
        </w:r>
      </w:ins>
      <w:ins w:id="57" w:author="Gary Sullivan" w:date="2018-10-11T01:01:00Z">
        <w:r>
          <w:t xml:space="preserve"> This would need paren</w:t>
        </w:r>
      </w:ins>
      <w:ins w:id="58" w:author="Gary Sullivan" w:date="2018-10-11T01:02:00Z">
        <w:r>
          <w:t>t body consideration.</w:t>
        </w:r>
      </w:ins>
    </w:p>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ins w:id="59" w:author="Gary Sullivan" w:date="2018-10-11T00:48:00Z">
        <w:r w:rsidR="00486C03">
          <w:rPr>
            <w:lang w:val="en-CA"/>
          </w:rPr>
          <w:t>0</w:t>
        </w:r>
      </w:ins>
      <w:del w:id="60" w:author="Gary Sullivan" w:date="2018-10-10T19:23:00Z">
        <w:r w:rsidR="00DD7F30" w:rsidRPr="00F23A45" w:rsidDel="009F32DC">
          <w:rPr>
            <w:lang w:val="en-CA"/>
          </w:rPr>
          <w:delText>1</w:delText>
        </w:r>
      </w:del>
      <w:r w:rsidR="0049314A" w:rsidRPr="00F23A45">
        <w:rPr>
          <w:lang w:val="en-CA"/>
        </w:rPr>
        <w:t>)</w:t>
      </w:r>
    </w:p>
    <w:p w:rsidR="0057016B" w:rsidRPr="00F23A45" w:rsidDel="00486C03" w:rsidRDefault="00486C03" w:rsidP="002437A2">
      <w:pPr>
        <w:pStyle w:val="Heading9"/>
        <w:rPr>
          <w:del w:id="61" w:author="Gary Sullivan" w:date="2018-10-11T00:48:00Z"/>
          <w:lang w:eastAsia="de-DE"/>
        </w:rPr>
      </w:pPr>
      <w:ins w:id="62" w:author="Gary Sullivan" w:date="2018-10-11T00:48:00Z">
        <w:r>
          <w:rPr>
            <w:lang w:eastAsia="de-DE"/>
          </w:rPr>
          <w:t xml:space="preserve">See </w:t>
        </w:r>
      </w:ins>
      <w:ins w:id="63" w:author="Gary Sullivan" w:date="2018-10-11T00:58:00Z">
        <w:r w:rsidR="00E159E1">
          <w:rPr>
            <w:lang w:eastAsia="de-DE"/>
          </w:rPr>
          <w:t>CE13 360° video</w:t>
        </w:r>
      </w:ins>
      <w:ins w:id="64" w:author="Gary Sullivan" w:date="2018-10-11T00:48:00Z">
        <w:r>
          <w:rPr>
            <w:lang w:eastAsia="de-DE"/>
          </w:rPr>
          <w:t xml:space="preserve"> area and possibly others.</w:t>
        </w:r>
      </w:ins>
      <w:del w:id="65" w:author="Gary Sullivan" w:date="2018-10-11T00:48:00Z">
        <w:r w:rsidR="00786613" w:rsidDel="00486C03">
          <w:rPr>
            <w:lang w:eastAsia="de-DE"/>
          </w:rPr>
          <w:fldChar w:fldCharType="begin"/>
        </w:r>
        <w:r w:rsidR="00786613" w:rsidDel="00486C03">
          <w:rPr>
            <w:lang w:eastAsia="de-DE"/>
          </w:rPr>
          <w:delInstrText xml:space="preserve"> HYPERLINK "http://phenix.it-sudparis.eu/jvet/doc_end_user/current_document.php?id=4329" </w:delInstrText>
        </w:r>
        <w:r w:rsidR="00786613" w:rsidDel="00486C03">
          <w:rPr>
            <w:lang w:eastAsia="de-DE"/>
          </w:rPr>
          <w:fldChar w:fldCharType="separate"/>
        </w:r>
        <w:r w:rsidR="0057016B" w:rsidRPr="00F23A45" w:rsidDel="00486C03">
          <w:rPr>
            <w:lang w:eastAsia="de-DE"/>
          </w:rPr>
          <w:delText>JVET-L0238</w:delText>
        </w:r>
        <w:r w:rsidR="00786613" w:rsidDel="00486C03">
          <w:rPr>
            <w:lang w:eastAsia="de-DE"/>
          </w:rPr>
          <w:fldChar w:fldCharType="end"/>
        </w:r>
        <w:r w:rsidR="0057016B" w:rsidRPr="00F23A45" w:rsidDel="00486C03">
          <w:rPr>
            <w:lang w:eastAsia="de-DE"/>
          </w:rPr>
          <w:delText xml:space="preserve"> AHG8: Chroma sample location type support for 360Lib [P. Hanhart, Y. He, Y. Ye (InterDigital)]</w:delText>
        </w:r>
      </w:del>
    </w:p>
    <w:p w:rsidR="00486C03" w:rsidDel="00486C03" w:rsidRDefault="00486C03" w:rsidP="00FA455F">
      <w:pPr>
        <w:rPr>
          <w:del w:id="66" w:author="Gary Sullivan" w:date="2018-10-11T00:48:00Z"/>
        </w:rPr>
      </w:pPr>
    </w:p>
    <w:p w:rsidR="006056A0" w:rsidRPr="009F0CFF" w:rsidDel="00486C03" w:rsidRDefault="00786613" w:rsidP="00C26028">
      <w:pPr>
        <w:pStyle w:val="Heading9"/>
        <w:rPr>
          <w:del w:id="67" w:author="Gary Sullivan" w:date="2018-10-11T00:48:00Z"/>
          <w:rFonts w:eastAsia="Times New Roman"/>
          <w:szCs w:val="24"/>
          <w:lang w:eastAsia="de-DE"/>
        </w:rPr>
      </w:pPr>
      <w:del w:id="68" w:author="Gary Sullivan" w:date="2018-10-11T00:48:00Z">
        <w:r w:rsidDel="00486C03">
          <w:rPr>
            <w:rFonts w:eastAsia="Times New Roman"/>
            <w:color w:val="0000FF"/>
            <w:szCs w:val="24"/>
            <w:u w:val="single"/>
            <w:lang w:eastAsia="de-DE"/>
          </w:rPr>
          <w:fldChar w:fldCharType="begin"/>
        </w:r>
        <w:r w:rsidDel="00486C03">
          <w:rPr>
            <w:rFonts w:eastAsia="Times New Roman"/>
            <w:color w:val="0000FF"/>
            <w:szCs w:val="24"/>
            <w:u w:val="single"/>
            <w:lang w:val="en-CA" w:eastAsia="de-DE"/>
          </w:rPr>
          <w:delInstrText xml:space="preserve"> HYPERLINK "http://phenix.it-sudparis.eu/jvet/doc_end_user/current_document.php?id=4812" </w:delInstrText>
        </w:r>
        <w:r w:rsidDel="00486C03">
          <w:rPr>
            <w:rFonts w:eastAsia="Times New Roman"/>
            <w:color w:val="0000FF"/>
            <w:szCs w:val="24"/>
            <w:u w:val="single"/>
            <w:lang w:eastAsia="de-DE"/>
          </w:rPr>
          <w:fldChar w:fldCharType="separate"/>
        </w:r>
        <w:r w:rsidR="006056A0" w:rsidRPr="009F0CFF" w:rsidDel="00486C03">
          <w:rPr>
            <w:rFonts w:eastAsia="Times New Roman"/>
            <w:color w:val="0000FF"/>
            <w:szCs w:val="24"/>
            <w:u w:val="single"/>
            <w:lang w:val="en-CA" w:eastAsia="de-DE"/>
          </w:rPr>
          <w:delText>JVET-L0698</w:delText>
        </w:r>
        <w:r w:rsidDel="00486C03">
          <w:rPr>
            <w:rFonts w:eastAsia="Times New Roman"/>
            <w:color w:val="0000FF"/>
            <w:szCs w:val="24"/>
            <w:u w:val="single"/>
            <w:lang w:eastAsia="de-DE"/>
          </w:rPr>
          <w:fldChar w:fldCharType="end"/>
        </w:r>
        <w:r w:rsidR="006056A0" w:rsidRPr="009F0CFF" w:rsidDel="00486C03">
          <w:rPr>
            <w:rFonts w:eastAsia="Times New Roman"/>
            <w:szCs w:val="24"/>
            <w:lang w:val="en-CA" w:eastAsia="de-DE"/>
          </w:rPr>
          <w:delText xml:space="preserve"> Cross Check report of JVET-</w:delText>
        </w:r>
        <w:r w:rsidR="006056A0" w:rsidRPr="00C26028" w:rsidDel="00486C03">
          <w:rPr>
            <w:lang w:eastAsia="de-DE"/>
          </w:rPr>
          <w:delText>L0238</w:delText>
        </w:r>
        <w:r w:rsidR="006056A0" w:rsidRPr="009F0CFF" w:rsidDel="00486C03">
          <w:rPr>
            <w:rFonts w:eastAsia="Times New Roman"/>
            <w:szCs w:val="24"/>
            <w:lang w:val="en-CA" w:eastAsia="de-DE"/>
          </w:rPr>
          <w:delText>: AHG8: Chroma sample location type support for 360Lib [A. Singh, C. Pujara, A. Konda (Samsung)] [late]</w:delText>
        </w:r>
      </w:del>
    </w:p>
    <w:p w:rsidR="006056A0" w:rsidRPr="00F23A45" w:rsidRDefault="006056A0" w:rsidP="00FA455F"/>
    <w:p w:rsidR="003A74C1" w:rsidRPr="00F23A45" w:rsidRDefault="003A74C1" w:rsidP="003A74C1">
      <w:pPr>
        <w:pStyle w:val="Heading2"/>
        <w:ind w:left="576"/>
        <w:rPr>
          <w:lang w:val="en-CA"/>
        </w:rPr>
      </w:pPr>
      <w:bookmarkStart w:id="69" w:name="_Ref521059659"/>
      <w:r w:rsidRPr="00F23A45">
        <w:rPr>
          <w:lang w:val="en-CA"/>
        </w:rPr>
        <w:t>Common test conditions (</w:t>
      </w:r>
      <w:r w:rsidR="003B7F45" w:rsidRPr="00F23A45">
        <w:rPr>
          <w:lang w:val="en-CA"/>
        </w:rPr>
        <w:t>X</w:t>
      </w:r>
      <w:r w:rsidRPr="00F23A45">
        <w:rPr>
          <w:lang w:val="en-CA"/>
        </w:rPr>
        <w:t>)</w:t>
      </w:r>
      <w:bookmarkEnd w:id="69"/>
    </w:p>
    <w:p w:rsidR="003A74C1" w:rsidRPr="00F23A45" w:rsidRDefault="003A74C1" w:rsidP="00FA455F"/>
    <w:p w:rsidR="00812B12" w:rsidRPr="00F23A45" w:rsidRDefault="00812B12" w:rsidP="00812B12">
      <w:pPr>
        <w:pStyle w:val="Heading2"/>
        <w:ind w:left="576"/>
        <w:rPr>
          <w:lang w:val="en-CA"/>
        </w:rPr>
      </w:pPr>
      <w:bookmarkStart w:id="70" w:name="_Ref443720177"/>
      <w:r w:rsidRPr="00F23A45">
        <w:rPr>
          <w:lang w:val="en-CA"/>
        </w:rPr>
        <w:t>Coding studies ()</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70"/>
    </w:p>
    <w:p w:rsidR="00166D13" w:rsidRPr="00F23A45" w:rsidRDefault="007C0926" w:rsidP="00166D13">
      <w:pPr>
        <w:pStyle w:val="Heading9"/>
        <w:rPr>
          <w:rFonts w:eastAsia="Times New Roman"/>
          <w:szCs w:val="24"/>
          <w:lang w:val="en-CA" w:eastAsia="de-DE"/>
        </w:rPr>
      </w:pPr>
      <w:hyperlink r:id="rId67"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w:t>
      </w:r>
      <w:proofErr w:type="spellStart"/>
      <w:r w:rsidR="00166D13" w:rsidRPr="00F23A45">
        <w:rPr>
          <w:rFonts w:eastAsia="Times New Roman"/>
          <w:szCs w:val="24"/>
          <w:lang w:val="en-CA" w:eastAsia="de-DE"/>
        </w:rPr>
        <w:t>Siddi</w:t>
      </w:r>
      <w:proofErr w:type="spellEnd"/>
      <w:r w:rsidR="00166D13" w:rsidRPr="00F23A45">
        <w:rPr>
          <w:rFonts w:eastAsia="Times New Roman"/>
          <w:szCs w:val="24"/>
          <w:lang w:val="en-CA" w:eastAsia="de-DE"/>
        </w:rPr>
        <w:t xml:space="preserve"> (Blender Animation Studio), T. Roosendaal (Blender Foundation)] [late]</w:t>
      </w:r>
      <w:del w:id="71" w:author="Gary Sullivan" w:date="2018-10-10T19:21:00Z">
        <w:r w:rsidR="00166D13" w:rsidRPr="00F23A45" w:rsidDel="004B032E">
          <w:rPr>
            <w:rFonts w:eastAsia="Times New Roman"/>
            <w:szCs w:val="24"/>
            <w:lang w:val="en-CA" w:eastAsia="de-DE"/>
          </w:rPr>
          <w:delText xml:space="preserve"> </w:delText>
        </w:r>
      </w:del>
    </w:p>
    <w:p w:rsidR="002607C6" w:rsidRDefault="002607C6" w:rsidP="002607C6">
      <w:pPr>
        <w:rPr>
          <w:ins w:id="72" w:author="Gary Sullivan" w:date="2018-10-11T01:28:00Z"/>
        </w:rPr>
      </w:pPr>
      <w:ins w:id="73" w:author="Gary Sullivan" w:date="2018-10-11T01:27:00Z">
        <w:r>
          <w:t>Discussed Thu 11 Oct 16</w:t>
        </w:r>
      </w:ins>
      <w:ins w:id="74" w:author="Gary Sullivan" w:date="2018-10-11T01:28:00Z">
        <w:r>
          <w:t>00</w:t>
        </w:r>
      </w:ins>
      <w:ins w:id="75" w:author="Gary Sullivan" w:date="2018-10-11T01:27:00Z">
        <w:r>
          <w:t xml:space="preserve"> (GJS)</w:t>
        </w:r>
      </w:ins>
      <w:ins w:id="76" w:author="Gary Sullivan" w:date="2018-10-11T01:28:00Z">
        <w:r>
          <w:t>.</w:t>
        </w:r>
      </w:ins>
    </w:p>
    <w:p w:rsidR="002607C6" w:rsidRDefault="002607C6" w:rsidP="002607C6">
      <w:pPr>
        <w:rPr>
          <w:ins w:id="77" w:author="Gary Sullivan" w:date="2018-10-11T01:27:00Z"/>
        </w:rPr>
      </w:pPr>
      <w:ins w:id="78" w:author="Gary Sullivan" w:date="2018-10-11T01:28:00Z">
        <w:r>
          <w:t>The contribution was presented by Alexis Tourapis of Apple, who may be contacted for further information.</w:t>
        </w:r>
      </w:ins>
    </w:p>
    <w:p w:rsidR="00E159E1" w:rsidRDefault="00E159E1" w:rsidP="0010249F">
      <w:pPr>
        <w:rPr>
          <w:ins w:id="79" w:author="Gary Sullivan" w:date="2018-10-11T01:04:00Z"/>
        </w:rPr>
      </w:pPr>
      <w:ins w:id="80" w:author="Gary Sullivan" w:date="2018-10-11T01:03:00Z">
        <w:r w:rsidRPr="00E159E1">
          <w:t>The Blender Foundation and the Blender Animation Studio have made several new sequences available for use in JCT-VC and JVET activities. All sequences include computer</w:t>
        </w:r>
      </w:ins>
      <w:ins w:id="81" w:author="Gary Sullivan" w:date="2018-10-11T01:04:00Z">
        <w:r>
          <w:t>-</w:t>
        </w:r>
      </w:ins>
      <w:ins w:id="82" w:author="Gary Sullivan" w:date="2018-10-11T01:03:00Z">
        <w:r w:rsidRPr="00E159E1">
          <w:t>generated content of different characteristics and using different artistic forms, and are provided in a variety of resolutions and formats. The copyright holders offer the sequences free of charge and under a copyright license claimed to be suitable for use in standardization projects.</w:t>
        </w:r>
      </w:ins>
    </w:p>
    <w:p w:rsidR="00E159E1" w:rsidRDefault="00E159E1" w:rsidP="0010249F">
      <w:pPr>
        <w:rPr>
          <w:ins w:id="83" w:author="Gary Sullivan" w:date="2018-10-11T01:04:00Z"/>
        </w:rPr>
      </w:pPr>
      <w:ins w:id="84" w:author="Gary Sullivan" w:date="2018-10-11T01:04:00Z">
        <w:r>
          <w:t>Six test sequences were repo</w:t>
        </w:r>
      </w:ins>
      <w:ins w:id="85" w:author="Gary Sullivan" w:date="2018-10-11T01:05:00Z">
        <w:r>
          <w:t>rted to be made available.</w:t>
        </w:r>
      </w:ins>
    </w:p>
    <w:p w:rsidR="00E159E1" w:rsidRDefault="00E159E1" w:rsidP="0010249F">
      <w:pPr>
        <w:rPr>
          <w:ins w:id="86" w:author="Gary Sullivan" w:date="2018-10-11T01:05:00Z"/>
        </w:rPr>
      </w:pPr>
      <w:ins w:id="87" w:author="Gary Sullivan" w:date="2018-10-11T01:05:00Z">
        <w:r w:rsidRPr="00E159E1">
          <w:t>The majority of the video content used and tested by the JCT-VC and JVET groups includes natural scene sequences, whereas the majority of animated and computer generated content used by these groups cannot be considered as being very representative of the content used in practice. Therefore, six new animated/computer generated sequences are provided to these groups by the Blender Foundation and Blender Animation Studio. All sequences are several minutes long, however appropriate length, i.e. 8-12</w:t>
        </w:r>
        <w:r>
          <w:t xml:space="preserve"> </w:t>
        </w:r>
        <w:r w:rsidRPr="00E159E1">
          <w:t>seconds, contiguous segments can be found in all sequences for use by JCT-VC and JVET experiments.</w:t>
        </w:r>
      </w:ins>
    </w:p>
    <w:p w:rsidR="00E159E1" w:rsidRDefault="00E159E1" w:rsidP="0010249F">
      <w:pPr>
        <w:rPr>
          <w:ins w:id="88" w:author="Gary Sullivan" w:date="2018-10-11T01:06:00Z"/>
        </w:rPr>
      </w:pPr>
      <w:ins w:id="89" w:author="Gary Sullivan" w:date="2018-10-11T01:06:00Z">
        <w:r w:rsidRPr="00E159E1">
          <w:t>The six sequences provided by the Blender Foundation and the Blender Animation Studio are provided in a variety of formats and resolutions. All content is provided in the RGB (BT.709) representation with sRGB transfer characteristics. Information on the different segments contained in the sequences Hero and Sintel is also provided.</w:t>
        </w:r>
      </w:ins>
    </w:p>
    <w:tbl>
      <w:tblPr>
        <w:tblStyle w:val="Grid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827"/>
        <w:gridCol w:w="1449"/>
        <w:gridCol w:w="964"/>
        <w:gridCol w:w="1017"/>
        <w:gridCol w:w="753"/>
        <w:gridCol w:w="1081"/>
        <w:gridCol w:w="891"/>
        <w:gridCol w:w="1081"/>
      </w:tblGrid>
      <w:tr w:rsidR="00E159E1" w:rsidRPr="00E159E1" w:rsidTr="00490143">
        <w:trPr>
          <w:cnfStyle w:val="100000000000" w:firstRow="1" w:lastRow="0" w:firstColumn="0" w:lastColumn="0" w:oddVBand="0" w:evenVBand="0" w:oddHBand="0" w:evenHBand="0" w:firstRowFirstColumn="0" w:firstRowLastColumn="0" w:lastRowFirstColumn="0" w:lastRowLastColumn="0"/>
          <w:trHeight w:val="721"/>
          <w:ins w:id="90" w:author="Gary Sullivan" w:date="2018-10-11T01:06:00Z"/>
        </w:trPr>
        <w:tc>
          <w:tcPr>
            <w:cnfStyle w:val="001000000000" w:firstRow="0" w:lastRow="0" w:firstColumn="1" w:lastColumn="0" w:oddVBand="0" w:evenVBand="0" w:oddHBand="0" w:evenHBand="0" w:firstRowFirstColumn="0" w:firstRowLastColumn="0" w:lastRowFirstColumn="0" w:lastRowLastColumn="0"/>
            <w:tcW w:w="628"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ins w:id="91" w:author="Gary Sullivan" w:date="2018-10-11T01:06:00Z"/>
                <w:rFonts w:eastAsia="SimSun"/>
                <w:lang w:val="en-US"/>
              </w:rPr>
            </w:pPr>
            <w:ins w:id="92" w:author="Gary Sullivan" w:date="2018-10-11T01:06:00Z">
              <w:r w:rsidRPr="00E159E1">
                <w:rPr>
                  <w:rFonts w:eastAsia="SimSun"/>
                  <w:lang w:val="en-US"/>
                </w:rPr>
                <w:t>Movie</w:t>
              </w:r>
            </w:ins>
          </w:p>
        </w:tc>
        <w:tc>
          <w:tcPr>
            <w:tcW w:w="446"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93" w:author="Gary Sullivan" w:date="2018-10-11T01:06:00Z"/>
                <w:rFonts w:eastAsia="SimSun"/>
                <w:lang w:val="en-US"/>
              </w:rPr>
            </w:pPr>
            <w:ins w:id="94" w:author="Gary Sullivan" w:date="2018-10-11T01:06:00Z">
              <w:r w:rsidRPr="00E159E1">
                <w:rPr>
                  <w:rFonts w:eastAsia="SimSun"/>
                  <w:lang w:val="en-US"/>
                </w:rPr>
                <w:t>Format</w:t>
              </w:r>
            </w:ins>
          </w:p>
        </w:tc>
        <w:tc>
          <w:tcPr>
            <w:tcW w:w="793"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95" w:author="Gary Sullivan" w:date="2018-10-11T01:06:00Z"/>
                <w:rFonts w:eastAsia="SimSun"/>
                <w:lang w:val="en-US"/>
              </w:rPr>
            </w:pPr>
            <w:ins w:id="96" w:author="Gary Sullivan" w:date="2018-10-11T01:06:00Z">
              <w:r w:rsidRPr="00E159E1">
                <w:rPr>
                  <w:rFonts w:eastAsia="SimSun"/>
                  <w:lang w:val="en-US"/>
                </w:rPr>
                <w:t>Transfer Characteristics</w:t>
              </w:r>
            </w:ins>
          </w:p>
        </w:tc>
        <w:tc>
          <w:tcPr>
            <w:tcW w:w="522"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97" w:author="Gary Sullivan" w:date="2018-10-11T01:06:00Z"/>
                <w:rFonts w:eastAsia="SimSun"/>
                <w:lang w:val="en-US"/>
              </w:rPr>
            </w:pPr>
            <w:ins w:id="98" w:author="Gary Sullivan" w:date="2018-10-11T01:06:00Z">
              <w:r w:rsidRPr="00E159E1">
                <w:rPr>
                  <w:rFonts w:eastAsia="SimSun"/>
                  <w:lang w:val="en-US"/>
                </w:rPr>
                <w:t>Precision</w:t>
              </w:r>
            </w:ins>
          </w:p>
        </w:tc>
        <w:tc>
          <w:tcPr>
            <w:tcW w:w="551"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99" w:author="Gary Sullivan" w:date="2018-10-11T01:06:00Z"/>
                <w:rFonts w:eastAsia="SimSun"/>
                <w:lang w:val="en-US"/>
              </w:rPr>
            </w:pPr>
            <w:ins w:id="100" w:author="Gary Sullivan" w:date="2018-10-11T01:06:00Z">
              <w:r w:rsidRPr="00E159E1">
                <w:rPr>
                  <w:rFonts w:eastAsia="SimSun"/>
                  <w:lang w:val="en-US"/>
                </w:rPr>
                <w:t>Color Primaries</w:t>
              </w:r>
            </w:ins>
          </w:p>
        </w:tc>
        <w:tc>
          <w:tcPr>
            <w:tcW w:w="404"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101" w:author="Gary Sullivan" w:date="2018-10-11T01:06:00Z"/>
                <w:rFonts w:eastAsia="SimSun"/>
                <w:lang w:val="en-US"/>
              </w:rPr>
            </w:pPr>
            <w:ins w:id="102" w:author="Gary Sullivan" w:date="2018-10-11T01:06:00Z">
              <w:r w:rsidRPr="00E159E1">
                <w:rPr>
                  <w:rFonts w:eastAsia="SimSun"/>
                  <w:lang w:val="en-US"/>
                </w:rPr>
                <w:t>Frame rate</w:t>
              </w:r>
            </w:ins>
          </w:p>
        </w:tc>
        <w:tc>
          <w:tcPr>
            <w:tcW w:w="587"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103" w:author="Gary Sullivan" w:date="2018-10-11T01:06:00Z"/>
                <w:rFonts w:eastAsia="SimSun"/>
                <w:lang w:val="en-US"/>
              </w:rPr>
            </w:pPr>
            <w:ins w:id="104" w:author="Gary Sullivan" w:date="2018-10-11T01:06:00Z">
              <w:r w:rsidRPr="00E159E1">
                <w:rPr>
                  <w:rFonts w:eastAsia="SimSun"/>
                  <w:lang w:val="en-US"/>
                </w:rPr>
                <w:t>Resolution</w:t>
              </w:r>
            </w:ins>
          </w:p>
        </w:tc>
        <w:tc>
          <w:tcPr>
            <w:tcW w:w="481"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105" w:author="Gary Sullivan" w:date="2018-10-11T01:06:00Z"/>
                <w:rFonts w:eastAsia="SimSun"/>
                <w:lang w:val="en-US"/>
              </w:rPr>
            </w:pPr>
            <w:ins w:id="106" w:author="Gary Sullivan" w:date="2018-10-11T01:06:00Z">
              <w:r w:rsidRPr="00E159E1">
                <w:rPr>
                  <w:rFonts w:eastAsia="SimSun"/>
                  <w:lang w:val="en-US"/>
                </w:rPr>
                <w:t>Number of frames</w:t>
              </w:r>
            </w:ins>
          </w:p>
        </w:tc>
        <w:tc>
          <w:tcPr>
            <w:tcW w:w="587"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ins w:id="107" w:author="Gary Sullivan" w:date="2018-10-11T01:06:00Z"/>
                <w:rFonts w:eastAsia="SimSun"/>
                <w:lang w:val="en-US"/>
              </w:rPr>
            </w:pPr>
            <w:ins w:id="108" w:author="Gary Sullivan" w:date="2018-10-11T01:06:00Z">
              <w:r w:rsidRPr="00E159E1">
                <w:rPr>
                  <w:rFonts w:eastAsia="SimSun"/>
                  <w:lang w:val="en-US"/>
                </w:rPr>
                <w:t>Copyright</w:t>
              </w:r>
            </w:ins>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ins w:id="109" w:author="Gary Sullivan" w:date="2018-10-11T01:06:00Z"/>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ins w:id="110" w:author="Gary Sullivan" w:date="2018-10-11T01:06:00Z"/>
                <w:rFonts w:eastAsia="SimSun"/>
                <w:lang w:val="en-US"/>
              </w:rPr>
            </w:pPr>
            <w:proofErr w:type="spellStart"/>
            <w:ins w:id="111" w:author="Gary Sullivan" w:date="2018-10-11T01:06:00Z">
              <w:r w:rsidRPr="00E159E1">
                <w:rPr>
                  <w:rFonts w:eastAsia="SimSun"/>
                  <w:lang w:val="en-US"/>
                </w:rPr>
                <w:lastRenderedPageBreak/>
                <w:t>Caminandes</w:t>
              </w:r>
              <w:proofErr w:type="spellEnd"/>
              <w:r w:rsidRPr="00E159E1">
                <w:rPr>
                  <w:rFonts w:eastAsia="SimSun"/>
                  <w:vertAlign w:val="superscript"/>
                  <w:lang w:val="en-US"/>
                </w:rPr>
                <w:footnoteReference w:id="2"/>
              </w:r>
            </w:ins>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14" w:author="Gary Sullivan" w:date="2018-10-11T01:06:00Z"/>
                <w:rFonts w:eastAsia="SimSun"/>
                <w:lang w:val="en-US"/>
              </w:rPr>
            </w:pPr>
            <w:ins w:id="115" w:author="Gary Sullivan" w:date="2018-10-11T01:06:00Z">
              <w:r w:rsidRPr="00E159E1">
                <w:rPr>
                  <w:rFonts w:eastAsia="SimSun"/>
                  <w:lang w:val="en-US"/>
                </w:rPr>
                <w:t>EXR</w:t>
              </w:r>
            </w:ins>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16" w:author="Gary Sullivan" w:date="2018-10-11T01:06:00Z"/>
                <w:rFonts w:eastAsia="SimSun"/>
                <w:lang w:val="en-US"/>
              </w:rPr>
            </w:pPr>
            <w:ins w:id="117" w:author="Gary Sullivan" w:date="2018-10-11T01:06:00Z">
              <w:r w:rsidRPr="00E159E1">
                <w:rPr>
                  <w:rFonts w:eastAsia="SimSun"/>
                  <w:lang w:val="en-US"/>
                </w:rPr>
                <w:t>sRGB</w:t>
              </w:r>
            </w:ins>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18" w:author="Gary Sullivan" w:date="2018-10-11T01:06:00Z"/>
                <w:rFonts w:eastAsia="SimSun"/>
                <w:lang w:val="en-US"/>
              </w:rPr>
            </w:pPr>
            <w:ins w:id="119" w:author="Gary Sullivan" w:date="2018-10-11T01:06:00Z">
              <w:r w:rsidRPr="00E159E1">
                <w:rPr>
                  <w:rFonts w:eastAsia="SimSun"/>
                  <w:lang w:val="en-US"/>
                </w:rPr>
                <w:t>Float</w:t>
              </w:r>
            </w:ins>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20" w:author="Gary Sullivan" w:date="2018-10-11T01:06:00Z"/>
                <w:rFonts w:eastAsia="SimSun"/>
                <w:lang w:val="en-US"/>
              </w:rPr>
            </w:pPr>
            <w:ins w:id="121" w:author="Gary Sullivan" w:date="2018-10-11T01:06:00Z">
              <w:r w:rsidRPr="00E159E1">
                <w:rPr>
                  <w:rFonts w:eastAsia="SimSun"/>
                  <w:lang w:val="en-US"/>
                </w:rPr>
                <w:t>BT.709</w:t>
              </w:r>
            </w:ins>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22" w:author="Gary Sullivan" w:date="2018-10-11T01:06:00Z"/>
                <w:rFonts w:eastAsia="SimSun"/>
                <w:lang w:val="en-US"/>
              </w:rPr>
            </w:pPr>
            <w:ins w:id="123" w:author="Gary Sullivan" w:date="2018-10-11T01:06:00Z">
              <w:r w:rsidRPr="00E159E1">
                <w:rPr>
                  <w:rFonts w:eastAsia="SimSun"/>
                  <w:lang w:val="en-US"/>
                </w:rPr>
                <w:t>24 fps</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24" w:author="Gary Sullivan" w:date="2018-10-11T01:06:00Z"/>
                <w:rFonts w:eastAsia="SimSun"/>
                <w:lang w:val="en-US"/>
              </w:rPr>
            </w:pPr>
            <w:ins w:id="125" w:author="Gary Sullivan" w:date="2018-10-11T01:06:00Z">
              <w:r w:rsidRPr="00E159E1">
                <w:rPr>
                  <w:rFonts w:eastAsia="SimSun"/>
                  <w:lang w:val="en-US"/>
                </w:rPr>
                <w:t>1920x1080</w:t>
              </w:r>
            </w:ins>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26" w:author="Gary Sullivan" w:date="2018-10-11T01:06:00Z"/>
                <w:rFonts w:eastAsia="SimSun"/>
                <w:lang w:val="en-US"/>
              </w:rPr>
            </w:pPr>
            <w:ins w:id="127" w:author="Gary Sullivan" w:date="2018-10-11T01:06:00Z">
              <w:r w:rsidRPr="00E159E1">
                <w:rPr>
                  <w:rFonts w:eastAsia="SimSun"/>
                  <w:lang w:val="en-US"/>
                </w:rPr>
                <w:t>3601</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28" w:author="Gary Sullivan" w:date="2018-10-11T01:06:00Z"/>
                <w:rFonts w:eastAsia="SimSun"/>
                <w:lang w:val="en-US"/>
              </w:rPr>
            </w:pPr>
            <w:ins w:id="129" w:author="Gary Sullivan" w:date="2018-10-11T01:06:00Z">
              <w:r w:rsidRPr="00E159E1">
                <w:rPr>
                  <w:rFonts w:eastAsia="SimSun"/>
                  <w:lang w:val="en-US"/>
                </w:rPr>
                <w:t>Blender Foundation</w:t>
              </w:r>
            </w:ins>
          </w:p>
        </w:tc>
      </w:tr>
      <w:tr w:rsidR="00E159E1" w:rsidRPr="00E159E1" w:rsidTr="00490143">
        <w:trPr>
          <w:trHeight w:val="721"/>
          <w:ins w:id="130" w:author="Gary Sullivan" w:date="2018-10-11T01:06:00Z"/>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ins w:id="131" w:author="Gary Sullivan" w:date="2018-10-11T01:06:00Z"/>
                <w:rFonts w:eastAsia="SimSun"/>
                <w:lang w:val="en-US"/>
              </w:rPr>
            </w:pPr>
            <w:ins w:id="132" w:author="Gary Sullivan" w:date="2018-10-11T01:06:00Z">
              <w:r w:rsidRPr="00E159E1">
                <w:rPr>
                  <w:rFonts w:eastAsia="SimSun"/>
                  <w:lang w:val="en-US"/>
                </w:rPr>
                <w:t>Cosmos Laundromat</w:t>
              </w:r>
            </w:ins>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33" w:author="Gary Sullivan" w:date="2018-10-11T01:06:00Z"/>
                <w:rFonts w:eastAsia="SimSun"/>
                <w:lang w:val="en-US"/>
              </w:rPr>
            </w:pPr>
            <w:ins w:id="134" w:author="Gary Sullivan" w:date="2018-10-11T01:06:00Z">
              <w:r w:rsidRPr="00E159E1">
                <w:rPr>
                  <w:rFonts w:eastAsia="SimSun"/>
                  <w:lang w:val="en-US"/>
                </w:rPr>
                <w:t>PNG</w:t>
              </w:r>
            </w:ins>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35" w:author="Gary Sullivan" w:date="2018-10-11T01:06:00Z"/>
                <w:rFonts w:eastAsia="SimSun"/>
                <w:lang w:val="en-US"/>
              </w:rPr>
            </w:pPr>
            <w:ins w:id="136" w:author="Gary Sullivan" w:date="2018-10-11T01:06:00Z">
              <w:r w:rsidRPr="00E159E1">
                <w:rPr>
                  <w:rFonts w:eastAsia="SimSun"/>
                  <w:lang w:val="en-US"/>
                </w:rPr>
                <w:t>sRGB</w:t>
              </w:r>
            </w:ins>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37" w:author="Gary Sullivan" w:date="2018-10-11T01:06:00Z"/>
                <w:rFonts w:eastAsia="SimSun"/>
                <w:lang w:val="en-US"/>
              </w:rPr>
            </w:pPr>
            <w:ins w:id="138" w:author="Gary Sullivan" w:date="2018-10-11T01:06:00Z">
              <w:r w:rsidRPr="00E159E1">
                <w:rPr>
                  <w:rFonts w:eastAsia="SimSun"/>
                  <w:lang w:val="en-US"/>
                </w:rPr>
                <w:t>16bit</w:t>
              </w:r>
            </w:ins>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39" w:author="Gary Sullivan" w:date="2018-10-11T01:06:00Z"/>
                <w:rFonts w:eastAsia="SimSun"/>
                <w:lang w:val="en-US"/>
              </w:rPr>
            </w:pPr>
            <w:ins w:id="140" w:author="Gary Sullivan" w:date="2018-10-11T01:06:00Z">
              <w:r w:rsidRPr="00E159E1">
                <w:rPr>
                  <w:rFonts w:eastAsia="SimSun"/>
                  <w:lang w:val="en-US"/>
                </w:rPr>
                <w:t>BT.709</w:t>
              </w:r>
            </w:ins>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41" w:author="Gary Sullivan" w:date="2018-10-11T01:06:00Z"/>
                <w:rFonts w:eastAsia="SimSun"/>
                <w:lang w:val="en-US"/>
              </w:rPr>
            </w:pPr>
            <w:ins w:id="142" w:author="Gary Sullivan" w:date="2018-10-11T01:06:00Z">
              <w:r w:rsidRPr="00E159E1">
                <w:rPr>
                  <w:rFonts w:eastAsia="SimSun"/>
                  <w:lang w:val="en-US"/>
                </w:rPr>
                <w:t>24 fps</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43" w:author="Gary Sullivan" w:date="2018-10-11T01:06:00Z"/>
                <w:rFonts w:eastAsia="SimSun"/>
                <w:lang w:val="en-US"/>
              </w:rPr>
            </w:pPr>
            <w:ins w:id="144" w:author="Gary Sullivan" w:date="2018-10-11T01:06:00Z">
              <w:r w:rsidRPr="00E159E1">
                <w:rPr>
                  <w:rFonts w:eastAsia="SimSun"/>
                  <w:lang w:val="en-US"/>
                </w:rPr>
                <w:t>2048x858</w:t>
              </w:r>
            </w:ins>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45" w:author="Gary Sullivan" w:date="2018-10-11T01:06:00Z"/>
                <w:rFonts w:eastAsia="SimSun"/>
                <w:lang w:val="en-US"/>
              </w:rPr>
            </w:pPr>
            <w:ins w:id="146" w:author="Gary Sullivan" w:date="2018-10-11T01:06:00Z">
              <w:r w:rsidRPr="00E159E1">
                <w:rPr>
                  <w:rFonts w:eastAsia="SimSun"/>
                  <w:lang w:val="en-US"/>
                </w:rPr>
                <w:t>8572</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47" w:author="Gary Sullivan" w:date="2018-10-11T01:06:00Z"/>
                <w:rFonts w:eastAsia="SimSun"/>
                <w:lang w:val="en-US"/>
              </w:rPr>
            </w:pPr>
            <w:ins w:id="148" w:author="Gary Sullivan" w:date="2018-10-11T01:06:00Z">
              <w:r w:rsidRPr="00E159E1">
                <w:rPr>
                  <w:rFonts w:eastAsia="SimSun"/>
                  <w:lang w:val="en-US"/>
                </w:rPr>
                <w:t>Blender Foundation</w:t>
              </w:r>
            </w:ins>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ins w:id="149" w:author="Gary Sullivan" w:date="2018-10-11T01:06:00Z"/>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ins w:id="150" w:author="Gary Sullivan" w:date="2018-10-11T01:06:00Z"/>
                <w:rFonts w:eastAsia="SimSun"/>
                <w:lang w:val="en-US"/>
              </w:rPr>
            </w:pPr>
            <w:ins w:id="151" w:author="Gary Sullivan" w:date="2018-10-11T01:06:00Z">
              <w:r w:rsidRPr="00E159E1">
                <w:rPr>
                  <w:rFonts w:eastAsia="SimSun"/>
                  <w:lang w:val="en-US"/>
                </w:rPr>
                <w:t>Daily Dweebs</w:t>
              </w:r>
            </w:ins>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52" w:author="Gary Sullivan" w:date="2018-10-11T01:06:00Z"/>
                <w:rFonts w:eastAsia="SimSun"/>
                <w:lang w:val="en-US"/>
              </w:rPr>
            </w:pPr>
            <w:ins w:id="153" w:author="Gary Sullivan" w:date="2018-10-11T01:06:00Z">
              <w:r w:rsidRPr="00E159E1">
                <w:rPr>
                  <w:rFonts w:eastAsia="SimSun"/>
                  <w:lang w:val="en-US"/>
                </w:rPr>
                <w:t>TIFF</w:t>
              </w:r>
            </w:ins>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54" w:author="Gary Sullivan" w:date="2018-10-11T01:06:00Z"/>
                <w:rFonts w:eastAsia="SimSun"/>
                <w:lang w:val="en-US"/>
              </w:rPr>
            </w:pPr>
            <w:ins w:id="155" w:author="Gary Sullivan" w:date="2018-10-11T01:06:00Z">
              <w:r w:rsidRPr="00E159E1">
                <w:rPr>
                  <w:rFonts w:eastAsia="SimSun"/>
                  <w:lang w:val="en-US"/>
                </w:rPr>
                <w:t>sRGB</w:t>
              </w:r>
            </w:ins>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56" w:author="Gary Sullivan" w:date="2018-10-11T01:06:00Z"/>
                <w:rFonts w:eastAsia="SimSun"/>
                <w:lang w:val="en-US"/>
              </w:rPr>
            </w:pPr>
            <w:ins w:id="157" w:author="Gary Sullivan" w:date="2018-10-11T01:06:00Z">
              <w:r w:rsidRPr="00E159E1">
                <w:rPr>
                  <w:rFonts w:eastAsia="SimSun"/>
                  <w:lang w:val="en-US"/>
                </w:rPr>
                <w:t>8bit</w:t>
              </w:r>
            </w:ins>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58" w:author="Gary Sullivan" w:date="2018-10-11T01:06:00Z"/>
                <w:rFonts w:eastAsia="SimSun"/>
                <w:lang w:val="en-US"/>
              </w:rPr>
            </w:pPr>
            <w:ins w:id="159" w:author="Gary Sullivan" w:date="2018-10-11T01:06:00Z">
              <w:r w:rsidRPr="00E159E1">
                <w:rPr>
                  <w:rFonts w:eastAsia="SimSun"/>
                  <w:lang w:val="en-US"/>
                </w:rPr>
                <w:t>BT.709</w:t>
              </w:r>
            </w:ins>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60" w:author="Gary Sullivan" w:date="2018-10-11T01:06:00Z"/>
                <w:rFonts w:eastAsia="SimSun"/>
                <w:lang w:val="en-US"/>
              </w:rPr>
            </w:pPr>
            <w:ins w:id="161" w:author="Gary Sullivan" w:date="2018-10-11T01:06:00Z">
              <w:r w:rsidRPr="00E159E1">
                <w:rPr>
                  <w:rFonts w:eastAsia="SimSun"/>
                  <w:lang w:val="en-US"/>
                </w:rPr>
                <w:t>24 fps</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62" w:author="Gary Sullivan" w:date="2018-10-11T01:06:00Z"/>
                <w:rFonts w:eastAsia="SimSun"/>
                <w:lang w:val="en-US"/>
              </w:rPr>
            </w:pPr>
            <w:ins w:id="163" w:author="Gary Sullivan" w:date="2018-10-11T01:06:00Z">
              <w:r w:rsidRPr="00E159E1">
                <w:rPr>
                  <w:rFonts w:eastAsia="SimSun"/>
                  <w:lang w:val="en-US"/>
                </w:rPr>
                <w:t>7680x4320</w:t>
              </w:r>
            </w:ins>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64" w:author="Gary Sullivan" w:date="2018-10-11T01:06:00Z"/>
                <w:rFonts w:eastAsia="SimSun"/>
                <w:lang w:val="en-US"/>
              </w:rPr>
            </w:pPr>
            <w:ins w:id="165" w:author="Gary Sullivan" w:date="2018-10-11T01:06:00Z">
              <w:r w:rsidRPr="00E159E1">
                <w:rPr>
                  <w:rFonts w:eastAsia="SimSun"/>
                  <w:lang w:val="en-US"/>
                </w:rPr>
                <w:t>1440</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66" w:author="Gary Sullivan" w:date="2018-10-11T01:06:00Z"/>
                <w:rFonts w:eastAsia="SimSun"/>
                <w:lang w:val="en-US"/>
              </w:rPr>
            </w:pPr>
            <w:ins w:id="167" w:author="Gary Sullivan" w:date="2018-10-11T01:06:00Z">
              <w:r w:rsidRPr="00E159E1">
                <w:rPr>
                  <w:rFonts w:eastAsia="SimSun"/>
                  <w:lang w:val="en-US"/>
                </w:rPr>
                <w:t>Blender Animation Studio</w:t>
              </w:r>
            </w:ins>
          </w:p>
        </w:tc>
      </w:tr>
      <w:tr w:rsidR="00E159E1" w:rsidRPr="00E159E1" w:rsidTr="00490143">
        <w:trPr>
          <w:trHeight w:val="721"/>
          <w:ins w:id="168" w:author="Gary Sullivan" w:date="2018-10-11T01:06:00Z"/>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ins w:id="169" w:author="Gary Sullivan" w:date="2018-10-11T01:06:00Z"/>
                <w:rFonts w:eastAsia="SimSun"/>
                <w:lang w:val="en-US"/>
              </w:rPr>
            </w:pPr>
            <w:ins w:id="170" w:author="Gary Sullivan" w:date="2018-10-11T01:06:00Z">
              <w:r w:rsidRPr="00E159E1">
                <w:rPr>
                  <w:rFonts w:eastAsia="SimSun"/>
                  <w:lang w:val="en-US"/>
                </w:rPr>
                <w:t>Glass Half</w:t>
              </w:r>
            </w:ins>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71" w:author="Gary Sullivan" w:date="2018-10-11T01:06:00Z"/>
                <w:rFonts w:eastAsia="SimSun"/>
                <w:lang w:val="en-US"/>
              </w:rPr>
            </w:pPr>
            <w:ins w:id="172" w:author="Gary Sullivan" w:date="2018-10-11T01:06:00Z">
              <w:r w:rsidRPr="00E159E1">
                <w:rPr>
                  <w:rFonts w:eastAsia="SimSun"/>
                  <w:lang w:val="en-US"/>
                </w:rPr>
                <w:t>PNG</w:t>
              </w:r>
            </w:ins>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73" w:author="Gary Sullivan" w:date="2018-10-11T01:06:00Z"/>
                <w:rFonts w:eastAsia="SimSun"/>
                <w:lang w:val="en-US"/>
              </w:rPr>
            </w:pPr>
            <w:ins w:id="174" w:author="Gary Sullivan" w:date="2018-10-11T01:06:00Z">
              <w:r w:rsidRPr="00E159E1">
                <w:rPr>
                  <w:rFonts w:eastAsia="SimSun"/>
                  <w:lang w:val="en-US"/>
                </w:rPr>
                <w:t>sRGB</w:t>
              </w:r>
            </w:ins>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75" w:author="Gary Sullivan" w:date="2018-10-11T01:06:00Z"/>
                <w:rFonts w:eastAsia="SimSun"/>
                <w:lang w:val="en-US"/>
              </w:rPr>
            </w:pPr>
            <w:ins w:id="176" w:author="Gary Sullivan" w:date="2018-10-11T01:06:00Z">
              <w:r w:rsidRPr="00E159E1">
                <w:rPr>
                  <w:rFonts w:eastAsia="SimSun"/>
                  <w:lang w:val="en-US"/>
                </w:rPr>
                <w:t>8bit</w:t>
              </w:r>
            </w:ins>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77" w:author="Gary Sullivan" w:date="2018-10-11T01:06:00Z"/>
                <w:rFonts w:eastAsia="SimSun"/>
                <w:lang w:val="en-US"/>
              </w:rPr>
            </w:pPr>
            <w:ins w:id="178" w:author="Gary Sullivan" w:date="2018-10-11T01:06:00Z">
              <w:r w:rsidRPr="00E159E1">
                <w:rPr>
                  <w:rFonts w:eastAsia="SimSun"/>
                  <w:lang w:val="en-US"/>
                </w:rPr>
                <w:t>BT.709</w:t>
              </w:r>
            </w:ins>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79" w:author="Gary Sullivan" w:date="2018-10-11T01:06:00Z"/>
                <w:rFonts w:eastAsia="SimSun"/>
                <w:lang w:val="en-US"/>
              </w:rPr>
            </w:pPr>
            <w:ins w:id="180" w:author="Gary Sullivan" w:date="2018-10-11T01:06:00Z">
              <w:r w:rsidRPr="00E159E1">
                <w:rPr>
                  <w:rFonts w:eastAsia="SimSun"/>
                  <w:lang w:val="en-US"/>
                </w:rPr>
                <w:t>24 fps</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81" w:author="Gary Sullivan" w:date="2018-10-11T01:06:00Z"/>
                <w:rFonts w:eastAsia="SimSun"/>
                <w:lang w:val="en-US"/>
              </w:rPr>
            </w:pPr>
            <w:ins w:id="182" w:author="Gary Sullivan" w:date="2018-10-11T01:06:00Z">
              <w:r w:rsidRPr="00E159E1">
                <w:rPr>
                  <w:rFonts w:eastAsia="SimSun"/>
                  <w:lang w:val="en-US"/>
                </w:rPr>
                <w:t>3840x2160</w:t>
              </w:r>
            </w:ins>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83" w:author="Gary Sullivan" w:date="2018-10-11T01:06:00Z"/>
                <w:rFonts w:eastAsia="SimSun"/>
                <w:lang w:val="en-US"/>
              </w:rPr>
            </w:pPr>
            <w:ins w:id="184" w:author="Gary Sullivan" w:date="2018-10-11T01:06:00Z">
              <w:r w:rsidRPr="00E159E1">
                <w:rPr>
                  <w:rFonts w:eastAsia="SimSun"/>
                  <w:lang w:val="en-US"/>
                </w:rPr>
                <w:t>4633</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185" w:author="Gary Sullivan" w:date="2018-10-11T01:06:00Z"/>
                <w:rFonts w:eastAsia="SimSun"/>
                <w:lang w:val="en-US"/>
              </w:rPr>
            </w:pPr>
            <w:ins w:id="186" w:author="Gary Sullivan" w:date="2018-10-11T01:06:00Z">
              <w:r w:rsidRPr="00E159E1">
                <w:rPr>
                  <w:rFonts w:eastAsia="SimSun"/>
                  <w:lang w:val="en-US"/>
                </w:rPr>
                <w:t>Blender Foundation</w:t>
              </w:r>
            </w:ins>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ins w:id="187" w:author="Gary Sullivan" w:date="2018-10-11T01:06:00Z"/>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ins w:id="188" w:author="Gary Sullivan" w:date="2018-10-11T01:06:00Z"/>
                <w:rFonts w:eastAsia="SimSun"/>
                <w:lang w:val="en-US"/>
              </w:rPr>
            </w:pPr>
            <w:ins w:id="189" w:author="Gary Sullivan" w:date="2018-10-11T01:06:00Z">
              <w:r w:rsidRPr="00E159E1">
                <w:rPr>
                  <w:rFonts w:eastAsia="SimSun"/>
                  <w:lang w:val="en-US"/>
                </w:rPr>
                <w:t>Hero</w:t>
              </w:r>
            </w:ins>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90" w:author="Gary Sullivan" w:date="2018-10-11T01:06:00Z"/>
                <w:rFonts w:eastAsia="SimSun"/>
                <w:lang w:val="en-US"/>
              </w:rPr>
            </w:pPr>
            <w:ins w:id="191" w:author="Gary Sullivan" w:date="2018-10-11T01:06:00Z">
              <w:r w:rsidRPr="00E159E1">
                <w:rPr>
                  <w:rFonts w:eastAsia="SimSun"/>
                  <w:lang w:val="en-US"/>
                </w:rPr>
                <w:t>PNG</w:t>
              </w:r>
            </w:ins>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92" w:author="Gary Sullivan" w:date="2018-10-11T01:06:00Z"/>
                <w:rFonts w:eastAsia="SimSun"/>
                <w:lang w:val="en-US"/>
              </w:rPr>
            </w:pPr>
            <w:ins w:id="193" w:author="Gary Sullivan" w:date="2018-10-11T01:06:00Z">
              <w:r w:rsidRPr="00E159E1">
                <w:rPr>
                  <w:rFonts w:eastAsia="SimSun"/>
                  <w:lang w:val="en-US"/>
                </w:rPr>
                <w:t>sRGB</w:t>
              </w:r>
            </w:ins>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94" w:author="Gary Sullivan" w:date="2018-10-11T01:06:00Z"/>
                <w:rFonts w:eastAsia="SimSun"/>
                <w:lang w:val="en-US"/>
              </w:rPr>
            </w:pPr>
            <w:ins w:id="195" w:author="Gary Sullivan" w:date="2018-10-11T01:06:00Z">
              <w:r w:rsidRPr="00E159E1">
                <w:rPr>
                  <w:rFonts w:eastAsia="SimSun"/>
                  <w:lang w:val="en-US"/>
                </w:rPr>
                <w:t>16bit</w:t>
              </w:r>
            </w:ins>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96" w:author="Gary Sullivan" w:date="2018-10-11T01:06:00Z"/>
                <w:rFonts w:eastAsia="SimSun"/>
                <w:lang w:val="en-US"/>
              </w:rPr>
            </w:pPr>
            <w:ins w:id="197" w:author="Gary Sullivan" w:date="2018-10-11T01:06:00Z">
              <w:r w:rsidRPr="00E159E1">
                <w:rPr>
                  <w:rFonts w:eastAsia="SimSun"/>
                  <w:lang w:val="en-US"/>
                </w:rPr>
                <w:t>BT.709</w:t>
              </w:r>
            </w:ins>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198" w:author="Gary Sullivan" w:date="2018-10-11T01:06:00Z"/>
                <w:rFonts w:eastAsia="SimSun"/>
                <w:lang w:val="en-US"/>
              </w:rPr>
            </w:pPr>
            <w:ins w:id="199" w:author="Gary Sullivan" w:date="2018-10-11T01:06:00Z">
              <w:r w:rsidRPr="00E159E1">
                <w:rPr>
                  <w:rFonts w:eastAsia="SimSun"/>
                  <w:lang w:val="en-US"/>
                </w:rPr>
                <w:t>24 fps</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200" w:author="Gary Sullivan" w:date="2018-10-11T01:06:00Z"/>
                <w:rFonts w:eastAsia="SimSun"/>
                <w:lang w:val="en-US"/>
              </w:rPr>
            </w:pPr>
            <w:ins w:id="201" w:author="Gary Sullivan" w:date="2018-10-11T01:06:00Z">
              <w:r w:rsidRPr="00E159E1">
                <w:rPr>
                  <w:rFonts w:eastAsia="SimSun"/>
                  <w:lang w:val="en-US"/>
                </w:rPr>
                <w:t>2048x858</w:t>
              </w:r>
            </w:ins>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202" w:author="Gary Sullivan" w:date="2018-10-11T01:06:00Z"/>
                <w:rFonts w:eastAsia="SimSun"/>
                <w:lang w:val="en-US"/>
              </w:rPr>
            </w:pPr>
            <w:ins w:id="203" w:author="Gary Sullivan" w:date="2018-10-11T01:06:00Z">
              <w:r w:rsidRPr="00E159E1">
                <w:rPr>
                  <w:rFonts w:eastAsia="SimSun"/>
                  <w:lang w:val="en-US"/>
                </w:rPr>
                <w:t>5674</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ins w:id="204" w:author="Gary Sullivan" w:date="2018-10-11T01:06:00Z"/>
                <w:rFonts w:eastAsia="SimSun"/>
                <w:lang w:val="en-US"/>
              </w:rPr>
            </w:pPr>
            <w:ins w:id="205" w:author="Gary Sullivan" w:date="2018-10-11T01:06:00Z">
              <w:r w:rsidRPr="00E159E1">
                <w:rPr>
                  <w:rFonts w:eastAsia="SimSun"/>
                  <w:lang w:val="en-US"/>
                </w:rPr>
                <w:t>Blender Foundation</w:t>
              </w:r>
            </w:ins>
          </w:p>
        </w:tc>
      </w:tr>
      <w:tr w:rsidR="00E159E1" w:rsidRPr="00E159E1" w:rsidTr="00490143">
        <w:trPr>
          <w:trHeight w:val="721"/>
          <w:ins w:id="206" w:author="Gary Sullivan" w:date="2018-10-11T01:06:00Z"/>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ins w:id="207" w:author="Gary Sullivan" w:date="2018-10-11T01:06:00Z"/>
                <w:rFonts w:eastAsia="SimSun"/>
                <w:lang w:val="en-US"/>
              </w:rPr>
            </w:pPr>
            <w:ins w:id="208" w:author="Gary Sullivan" w:date="2018-10-11T01:06:00Z">
              <w:r w:rsidRPr="00E159E1">
                <w:rPr>
                  <w:rFonts w:eastAsia="SimSun"/>
                  <w:lang w:val="en-US"/>
                </w:rPr>
                <w:t>Sintel</w:t>
              </w:r>
            </w:ins>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09" w:author="Gary Sullivan" w:date="2018-10-11T01:06:00Z"/>
                <w:rFonts w:eastAsia="SimSun"/>
                <w:lang w:val="en-US"/>
              </w:rPr>
            </w:pPr>
            <w:ins w:id="210" w:author="Gary Sullivan" w:date="2018-10-11T01:06:00Z">
              <w:r w:rsidRPr="00E159E1">
                <w:rPr>
                  <w:rFonts w:eastAsia="SimSun"/>
                  <w:lang w:val="en-US"/>
                </w:rPr>
                <w:t>PNG</w:t>
              </w:r>
            </w:ins>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11" w:author="Gary Sullivan" w:date="2018-10-11T01:06:00Z"/>
                <w:rFonts w:eastAsia="SimSun"/>
                <w:lang w:val="en-US"/>
              </w:rPr>
            </w:pPr>
            <w:ins w:id="212" w:author="Gary Sullivan" w:date="2018-10-11T01:06:00Z">
              <w:r w:rsidRPr="00E159E1">
                <w:rPr>
                  <w:rFonts w:eastAsia="SimSun"/>
                  <w:lang w:val="en-US"/>
                </w:rPr>
                <w:t>sRGB</w:t>
              </w:r>
            </w:ins>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13" w:author="Gary Sullivan" w:date="2018-10-11T01:06:00Z"/>
                <w:rFonts w:eastAsia="SimSun"/>
                <w:lang w:val="en-US"/>
              </w:rPr>
            </w:pPr>
            <w:ins w:id="214" w:author="Gary Sullivan" w:date="2018-10-11T01:06:00Z">
              <w:r w:rsidRPr="00E159E1">
                <w:rPr>
                  <w:rFonts w:eastAsia="SimSun"/>
                  <w:lang w:val="en-US"/>
                </w:rPr>
                <w:t>16bit</w:t>
              </w:r>
            </w:ins>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15" w:author="Gary Sullivan" w:date="2018-10-11T01:06:00Z"/>
                <w:rFonts w:eastAsia="SimSun"/>
                <w:lang w:val="en-US"/>
              </w:rPr>
            </w:pPr>
            <w:ins w:id="216" w:author="Gary Sullivan" w:date="2018-10-11T01:06:00Z">
              <w:r w:rsidRPr="00E159E1">
                <w:rPr>
                  <w:rFonts w:eastAsia="SimSun"/>
                  <w:lang w:val="en-US"/>
                </w:rPr>
                <w:t>BT.709</w:t>
              </w:r>
            </w:ins>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17" w:author="Gary Sullivan" w:date="2018-10-11T01:06:00Z"/>
                <w:rFonts w:eastAsia="SimSun"/>
                <w:lang w:val="en-US"/>
              </w:rPr>
            </w:pPr>
            <w:ins w:id="218" w:author="Gary Sullivan" w:date="2018-10-11T01:06:00Z">
              <w:r w:rsidRPr="00E159E1">
                <w:rPr>
                  <w:rFonts w:eastAsia="SimSun"/>
                  <w:lang w:val="en-US"/>
                </w:rPr>
                <w:t>24 fps</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19" w:author="Gary Sullivan" w:date="2018-10-11T01:06:00Z"/>
                <w:rFonts w:eastAsia="SimSun"/>
                <w:lang w:val="en-US"/>
              </w:rPr>
            </w:pPr>
            <w:ins w:id="220" w:author="Gary Sullivan" w:date="2018-10-11T01:06:00Z">
              <w:r w:rsidRPr="00E159E1">
                <w:rPr>
                  <w:rFonts w:eastAsia="SimSun"/>
                  <w:lang w:val="en-US"/>
                </w:rPr>
                <w:t>4096x1744</w:t>
              </w:r>
            </w:ins>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21" w:author="Gary Sullivan" w:date="2018-10-11T01:06:00Z"/>
                <w:rFonts w:eastAsia="SimSun"/>
                <w:lang w:val="en-US"/>
              </w:rPr>
            </w:pPr>
            <w:ins w:id="222" w:author="Gary Sullivan" w:date="2018-10-11T01:06:00Z">
              <w:r w:rsidRPr="00E159E1">
                <w:rPr>
                  <w:rFonts w:eastAsia="SimSun"/>
                  <w:lang w:val="en-US"/>
                </w:rPr>
                <w:t>21312</w:t>
              </w:r>
            </w:ins>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ins w:id="223" w:author="Gary Sullivan" w:date="2018-10-11T01:06:00Z"/>
                <w:rFonts w:eastAsia="SimSun"/>
                <w:lang w:val="en-US"/>
              </w:rPr>
            </w:pPr>
            <w:ins w:id="224" w:author="Gary Sullivan" w:date="2018-10-11T01:06:00Z">
              <w:r w:rsidRPr="00E159E1">
                <w:rPr>
                  <w:rFonts w:eastAsia="SimSun"/>
                  <w:lang w:val="en-US"/>
                </w:rPr>
                <w:t>Blender Foundation</w:t>
              </w:r>
            </w:ins>
          </w:p>
        </w:tc>
      </w:tr>
    </w:tbl>
    <w:p w:rsidR="00E159E1" w:rsidRDefault="00E159E1" w:rsidP="0010249F">
      <w:pPr>
        <w:rPr>
          <w:ins w:id="225" w:author="Gary Sullivan" w:date="2018-10-11T01:06:00Z"/>
        </w:rPr>
      </w:pPr>
    </w:p>
    <w:p w:rsidR="00E159E1" w:rsidRDefault="00E159E1" w:rsidP="00E159E1">
      <w:pPr>
        <w:rPr>
          <w:ins w:id="226" w:author="Gary Sullivan" w:date="2018-10-11T01:06:00Z"/>
        </w:rPr>
      </w:pPr>
      <w:ins w:id="227" w:author="Gary Sullivan" w:date="2018-10-11T01:06:00Z">
        <w:r>
          <w:t>The majority of the clips in this content include characteristics such as:</w:t>
        </w:r>
      </w:ins>
    </w:p>
    <w:p w:rsidR="00E159E1" w:rsidRDefault="00E159E1">
      <w:pPr>
        <w:numPr>
          <w:ilvl w:val="0"/>
          <w:numId w:val="199"/>
        </w:numPr>
        <w:rPr>
          <w:ins w:id="228" w:author="Gary Sullivan" w:date="2018-10-11T01:06:00Z"/>
        </w:rPr>
        <w:pPrChange w:id="229" w:author="Gary Sullivan" w:date="2018-10-11T01:07:00Z">
          <w:pPr/>
        </w:pPrChange>
      </w:pPr>
      <w:ins w:id="230" w:author="Gary Sullivan" w:date="2018-10-11T01:06:00Z">
        <w:r>
          <w:t>high motion,</w:t>
        </w:r>
      </w:ins>
    </w:p>
    <w:p w:rsidR="00E159E1" w:rsidRDefault="00E159E1">
      <w:pPr>
        <w:numPr>
          <w:ilvl w:val="0"/>
          <w:numId w:val="199"/>
        </w:numPr>
        <w:rPr>
          <w:ins w:id="231" w:author="Gary Sullivan" w:date="2018-10-11T01:06:00Z"/>
        </w:rPr>
        <w:pPrChange w:id="232" w:author="Gary Sullivan" w:date="2018-10-11T01:07:00Z">
          <w:pPr/>
        </w:pPrChange>
      </w:pPr>
      <w:ins w:id="233" w:author="Gary Sullivan" w:date="2018-10-11T01:06:00Z">
        <w:r>
          <w:t>challenging texture structures,</w:t>
        </w:r>
      </w:ins>
    </w:p>
    <w:p w:rsidR="00E159E1" w:rsidRDefault="00E159E1">
      <w:pPr>
        <w:numPr>
          <w:ilvl w:val="0"/>
          <w:numId w:val="199"/>
        </w:numPr>
        <w:rPr>
          <w:ins w:id="234" w:author="Gary Sullivan" w:date="2018-10-11T01:06:00Z"/>
        </w:rPr>
        <w:pPrChange w:id="235" w:author="Gary Sullivan" w:date="2018-10-11T01:07:00Z">
          <w:pPr/>
        </w:pPrChange>
      </w:pPr>
      <w:ins w:id="236" w:author="Gary Sullivan" w:date="2018-10-11T01:06:00Z">
        <w:r>
          <w:t xml:space="preserve">saturated colours, </w:t>
        </w:r>
      </w:ins>
    </w:p>
    <w:p w:rsidR="00E159E1" w:rsidRDefault="00E159E1">
      <w:pPr>
        <w:numPr>
          <w:ilvl w:val="0"/>
          <w:numId w:val="199"/>
        </w:numPr>
        <w:rPr>
          <w:ins w:id="237" w:author="Gary Sullivan" w:date="2018-10-11T01:06:00Z"/>
        </w:rPr>
        <w:pPrChange w:id="238" w:author="Gary Sullivan" w:date="2018-10-11T01:07:00Z">
          <w:pPr/>
        </w:pPrChange>
      </w:pPr>
      <w:ins w:id="239" w:author="Gary Sullivan" w:date="2018-10-11T01:06:00Z">
        <w:r>
          <w:t>sharp edges,</w:t>
        </w:r>
      </w:ins>
    </w:p>
    <w:p w:rsidR="00E159E1" w:rsidRDefault="00E159E1">
      <w:pPr>
        <w:numPr>
          <w:ilvl w:val="0"/>
          <w:numId w:val="199"/>
        </w:numPr>
        <w:rPr>
          <w:ins w:id="240" w:author="Gary Sullivan" w:date="2018-10-11T01:06:00Z"/>
        </w:rPr>
        <w:pPrChange w:id="241" w:author="Gary Sullivan" w:date="2018-10-11T01:07:00Z">
          <w:pPr/>
        </w:pPrChange>
      </w:pPr>
      <w:ins w:id="242" w:author="Gary Sullivan" w:date="2018-10-11T01:06:00Z">
        <w:r>
          <w:t>fades and/or cross-fades</w:t>
        </w:r>
      </w:ins>
    </w:p>
    <w:p w:rsidR="00E159E1" w:rsidRDefault="00E159E1">
      <w:pPr>
        <w:numPr>
          <w:ilvl w:val="0"/>
          <w:numId w:val="199"/>
        </w:numPr>
        <w:rPr>
          <w:ins w:id="243" w:author="Gary Sullivan" w:date="2018-10-11T01:06:00Z"/>
        </w:rPr>
        <w:pPrChange w:id="244" w:author="Gary Sullivan" w:date="2018-10-11T01:07:00Z">
          <w:pPr/>
        </w:pPrChange>
      </w:pPr>
      <w:ins w:id="245" w:author="Gary Sullivan" w:date="2018-10-11T01:06:00Z">
        <w:r>
          <w:t xml:space="preserve">global motion, </w:t>
        </w:r>
      </w:ins>
    </w:p>
    <w:p w:rsidR="00E159E1" w:rsidRDefault="00E159E1">
      <w:pPr>
        <w:numPr>
          <w:ilvl w:val="0"/>
          <w:numId w:val="199"/>
        </w:numPr>
        <w:rPr>
          <w:ins w:id="246" w:author="Gary Sullivan" w:date="2018-10-11T01:06:00Z"/>
        </w:rPr>
        <w:pPrChange w:id="247" w:author="Gary Sullivan" w:date="2018-10-11T01:07:00Z">
          <w:pPr/>
        </w:pPrChange>
      </w:pPr>
      <w:ins w:id="248" w:author="Gary Sullivan" w:date="2018-10-11T01:06:00Z">
        <w:r>
          <w:t>camera panning,</w:t>
        </w:r>
      </w:ins>
    </w:p>
    <w:p w:rsidR="00E159E1" w:rsidRDefault="00E159E1">
      <w:pPr>
        <w:numPr>
          <w:ilvl w:val="0"/>
          <w:numId w:val="199"/>
        </w:numPr>
        <w:rPr>
          <w:ins w:id="249" w:author="Gary Sullivan" w:date="2018-10-11T01:06:00Z"/>
        </w:rPr>
        <w:pPrChange w:id="250" w:author="Gary Sullivan" w:date="2018-10-11T01:07:00Z">
          <w:pPr/>
        </w:pPrChange>
      </w:pPr>
      <w:ins w:id="251" w:author="Gary Sullivan" w:date="2018-10-11T01:06:00Z">
        <w:r>
          <w:t>frequently light changes,</w:t>
        </w:r>
      </w:ins>
    </w:p>
    <w:p w:rsidR="00E159E1" w:rsidRDefault="00E159E1">
      <w:pPr>
        <w:numPr>
          <w:ilvl w:val="0"/>
          <w:numId w:val="199"/>
        </w:numPr>
        <w:rPr>
          <w:ins w:id="252" w:author="Gary Sullivan" w:date="2018-10-11T01:06:00Z"/>
        </w:rPr>
        <w:pPrChange w:id="253" w:author="Gary Sullivan" w:date="2018-10-11T01:07:00Z">
          <w:pPr/>
        </w:pPrChange>
      </w:pPr>
      <w:ins w:id="254" w:author="Gary Sullivan" w:date="2018-10-11T01:06:00Z">
        <w:r>
          <w:t>high contrast/dynamic range.</w:t>
        </w:r>
      </w:ins>
    </w:p>
    <w:p w:rsidR="00E159E1" w:rsidRDefault="00E159E1" w:rsidP="0010249F">
      <w:pPr>
        <w:rPr>
          <w:ins w:id="255" w:author="Gary Sullivan" w:date="2018-10-11T01:07:00Z"/>
        </w:rPr>
      </w:pPr>
      <w:ins w:id="256" w:author="Gary Sullivan" w:date="2018-10-11T01:07:00Z">
        <w:r>
          <w:t xml:space="preserve">The </w:t>
        </w:r>
      </w:ins>
      <w:ins w:id="257" w:author="Gary Sullivan" w:date="2018-10-11T01:08:00Z">
        <w:r>
          <w:t xml:space="preserve">copyright </w:t>
        </w:r>
      </w:ins>
      <w:ins w:id="258" w:author="Gary Sullivan" w:date="2018-10-11T01:07:00Z">
        <w:r>
          <w:t xml:space="preserve">license </w:t>
        </w:r>
      </w:ins>
      <w:ins w:id="259" w:author="Gary Sullivan" w:date="2018-10-11T01:08:00Z">
        <w:r>
          <w:t>is a “</w:t>
        </w:r>
        <w:r w:rsidRPr="00E159E1">
          <w:t>Creative Commons Attribution 4.0 license</w:t>
        </w:r>
        <w:r>
          <w:t>”.</w:t>
        </w:r>
      </w:ins>
    </w:p>
    <w:p w:rsidR="00E159E1" w:rsidRDefault="00981C4A" w:rsidP="0010249F">
      <w:pPr>
        <w:rPr>
          <w:ins w:id="260" w:author="Gary Sullivan" w:date="2018-10-11T01:17:00Z"/>
        </w:rPr>
      </w:pPr>
      <w:ins w:id="261" w:author="Gary Sullivan" w:date="2018-10-11T01:17:00Z">
        <w:r>
          <w:t>The frame rate is 24 fps, which is a bit low.</w:t>
        </w:r>
      </w:ins>
    </w:p>
    <w:p w:rsidR="00981C4A" w:rsidRDefault="00981C4A" w:rsidP="0010249F">
      <w:pPr>
        <w:rPr>
          <w:ins w:id="262" w:author="Gary Sullivan" w:date="2018-10-11T01:17:00Z"/>
        </w:rPr>
      </w:pPr>
      <w:ins w:id="263" w:author="Gary Sullivan" w:date="2018-10-11T01:17:00Z">
        <w:r>
          <w:t>Appreciation was expressed.</w:t>
        </w:r>
      </w:ins>
    </w:p>
    <w:p w:rsidR="00981C4A" w:rsidRDefault="00981C4A" w:rsidP="0010249F">
      <w:pPr>
        <w:rPr>
          <w:ins w:id="264" w:author="Gary Sullivan" w:date="2018-10-11T01:18:00Z"/>
        </w:rPr>
      </w:pPr>
      <w:ins w:id="265" w:author="Gary Sullivan" w:date="2018-10-11T01:17:00Z">
        <w:r>
          <w:t>A participant par</w:t>
        </w:r>
      </w:ins>
      <w:ins w:id="266" w:author="Gary Sullivan" w:date="2018-10-11T01:18:00Z">
        <w:r>
          <w:t>ticularly expressed appreciation for having cartoon content.</w:t>
        </w:r>
      </w:ins>
    </w:p>
    <w:p w:rsidR="002607C6" w:rsidRDefault="002607C6" w:rsidP="0010249F">
      <w:pPr>
        <w:rPr>
          <w:ins w:id="267" w:author="Gary Sullivan" w:date="2018-10-11T01:06:00Z"/>
        </w:rPr>
      </w:pPr>
      <w:ins w:id="268" w:author="Gary Sullivan" w:date="2018-10-11T01:18:00Z">
        <w:r>
          <w:t>It was remarked that having the same content in a variety of different formats could be d</w:t>
        </w:r>
      </w:ins>
      <w:ins w:id="269" w:author="Gary Sullivan" w:date="2018-10-11T01:19:00Z">
        <w:r>
          <w:t>esirable.</w:t>
        </w:r>
      </w:ins>
    </w:p>
    <w:p w:rsidR="00E159E1" w:rsidRDefault="00E159E1" w:rsidP="0010249F">
      <w:pPr>
        <w:rPr>
          <w:ins w:id="270" w:author="Gary Sullivan" w:date="2018-10-10T23:41:00Z"/>
        </w:rPr>
      </w:pPr>
    </w:p>
    <w:p w:rsidR="00F775BA" w:rsidRDefault="00F775BA">
      <w:pPr>
        <w:pStyle w:val="Heading9"/>
        <w:rPr>
          <w:ins w:id="271" w:author="Gary Sullivan" w:date="2018-10-10T23:41:00Z"/>
        </w:rPr>
        <w:pPrChange w:id="272" w:author="Gary Sullivan" w:date="2018-10-11T00:52:00Z">
          <w:pPr/>
        </w:pPrChange>
      </w:pPr>
      <w:ins w:id="273" w:author="Gary Sullivan" w:date="2018-10-10T23:41:00Z">
        <w:r>
          <w:t xml:space="preserve">L0702 </w:t>
        </w:r>
      </w:ins>
      <w:ins w:id="274" w:author="Gary Sullivan" w:date="2018-10-11T01:02:00Z">
        <w:r w:rsidR="00E159E1" w:rsidRPr="00E159E1">
          <w:t>Twitch Class F test sequence</w:t>
        </w:r>
      </w:ins>
    </w:p>
    <w:p w:rsidR="002607C6" w:rsidRDefault="002607C6" w:rsidP="00981C4A">
      <w:pPr>
        <w:rPr>
          <w:ins w:id="275" w:author="Gary Sullivan" w:date="2018-10-11T01:27:00Z"/>
        </w:rPr>
      </w:pPr>
      <w:ins w:id="276" w:author="Gary Sullivan" w:date="2018-10-11T01:27:00Z">
        <w:r>
          <w:t>Discussed Thu 11 Oct 1615 (GJS)</w:t>
        </w:r>
      </w:ins>
    </w:p>
    <w:p w:rsidR="00981C4A" w:rsidRDefault="00981C4A" w:rsidP="00981C4A">
      <w:pPr>
        <w:rPr>
          <w:ins w:id="277" w:author="Gary Sullivan" w:date="2018-10-11T01:13:00Z"/>
        </w:rPr>
      </w:pPr>
      <w:ins w:id="278" w:author="Gary Sullivan" w:date="2018-10-11T01:13:00Z">
        <w:r>
          <w:lastRenderedPageBreak/>
          <w:t>A new test sequence is presented to JVET for inclusion into the Class F test set. The content is screen content (an eSport</w:t>
        </w:r>
      </w:ins>
      <w:ins w:id="279" w:author="Gary Sullivan" w:date="2018-10-11T01:14:00Z">
        <w:r>
          <w:t>s</w:t>
        </w:r>
      </w:ins>
      <w:ins w:id="280" w:author="Gary Sullivan" w:date="2018-10-11T01:13:00Z">
        <w:r>
          <w:t xml:space="preserve"> game) uncompressed in </w:t>
        </w:r>
        <w:proofErr w:type="spellStart"/>
        <w:r>
          <w:t>yuv</w:t>
        </w:r>
      </w:ins>
      <w:proofErr w:type="spellEnd"/>
      <w:ins w:id="281" w:author="Gary Sullivan" w:date="2018-10-11T01:14:00Z">
        <w:r>
          <w:t xml:space="preserve"> </w:t>
        </w:r>
      </w:ins>
      <w:ins w:id="282" w:author="Gary Sullivan" w:date="2018-10-11T01:13:00Z">
        <w:r>
          <w:t>4</w:t>
        </w:r>
      </w:ins>
      <w:ins w:id="283" w:author="Gary Sullivan" w:date="2018-10-11T01:14:00Z">
        <w:r>
          <w:t>:</w:t>
        </w:r>
      </w:ins>
      <w:ins w:id="284" w:author="Gary Sullivan" w:date="2018-10-11T01:13:00Z">
        <w:r>
          <w:t>2</w:t>
        </w:r>
      </w:ins>
      <w:ins w:id="285" w:author="Gary Sullivan" w:date="2018-10-11T01:14:00Z">
        <w:r>
          <w:t>:</w:t>
        </w:r>
      </w:ins>
      <w:ins w:id="286" w:author="Gary Sullivan" w:date="2018-10-11T01:13:00Z">
        <w:r>
          <w:t xml:space="preserve">0 8 bits </w:t>
        </w:r>
      </w:ins>
      <w:ins w:id="287" w:author="Gary Sullivan" w:date="2018-10-11T01:14:00Z">
        <w:r>
          <w:t>per sample</w:t>
        </w:r>
      </w:ins>
      <w:ins w:id="288" w:author="Gary Sullivan" w:date="2018-10-11T01:13:00Z">
        <w:r>
          <w:t xml:space="preserve"> 1080p60.</w:t>
        </w:r>
      </w:ins>
    </w:p>
    <w:p w:rsidR="00981C4A" w:rsidRDefault="00981C4A" w:rsidP="00981C4A">
      <w:pPr>
        <w:rPr>
          <w:ins w:id="289" w:author="Gary Sullivan" w:date="2018-10-11T01:13:00Z"/>
        </w:rPr>
      </w:pPr>
      <w:ins w:id="290" w:author="Gary Sullivan" w:date="2018-10-11T01:13:00Z">
        <w:r>
          <w:t>The sequence is offered free of charge and under a copyright license suitable for use in standardization projects.</w:t>
        </w:r>
      </w:ins>
    </w:p>
    <w:p w:rsidR="00981C4A" w:rsidRDefault="00981C4A" w:rsidP="00981C4A">
      <w:pPr>
        <w:rPr>
          <w:ins w:id="291" w:author="Gary Sullivan" w:date="2018-10-11T01:15:00Z"/>
        </w:rPr>
      </w:pPr>
      <w:ins w:id="292" w:author="Gary Sullivan" w:date="2018-10-11T01:13:00Z">
        <w:r>
          <w:t xml:space="preserve">A set of eSport clips were looked at </w:t>
        </w:r>
      </w:ins>
      <w:ins w:id="293" w:author="Gary Sullivan" w:date="2018-10-11T01:14:00Z">
        <w:r>
          <w:t xml:space="preserve">in a </w:t>
        </w:r>
        <w:proofErr w:type="spellStart"/>
        <w:r>
          <w:t>BoG</w:t>
        </w:r>
        <w:proofErr w:type="spellEnd"/>
        <w:r>
          <w:t xml:space="preserve"> of the previous meeting</w:t>
        </w:r>
      </w:ins>
      <w:ins w:id="294" w:author="Gary Sullivan" w:date="2018-10-11T01:13:00Z">
        <w:r>
          <w:t xml:space="preserve"> on 14 July 2018 (JVET-K0541v1) and the outcome is the current contribution.</w:t>
        </w:r>
      </w:ins>
    </w:p>
    <w:p w:rsidR="00981C4A" w:rsidRDefault="00981C4A" w:rsidP="00981C4A">
      <w:pPr>
        <w:rPr>
          <w:ins w:id="295" w:author="Gary Sullivan" w:date="2018-10-11T01:15:00Z"/>
        </w:rPr>
      </w:pPr>
    </w:p>
    <w:p w:rsidR="00981C4A" w:rsidRPr="00981C4A" w:rsidRDefault="00981C4A" w:rsidP="00981C4A">
      <w:pPr>
        <w:rPr>
          <w:ins w:id="296" w:author="Gary Sullivan" w:date="2018-10-11T01:15:00Z"/>
          <w:lang w:val="en-US"/>
        </w:rPr>
      </w:pPr>
      <w:ins w:id="297" w:author="Gary Sullivan" w:date="2018-10-11T01:15:00Z">
        <w:r w:rsidRPr="00981C4A">
          <w:rPr>
            <w:lang w:val="en-US"/>
          </w:rPr>
          <w:t xml:space="preserve">Twitch is proposing the addition of a new e-sport sequence to the Class F test set. The sequence is  1080p60 YUV 4:2:0 and BT.709 color primaries. The sequence </w:t>
        </w:r>
      </w:ins>
      <w:ins w:id="298" w:author="Gary Sullivan" w:date="2018-10-11T01:22:00Z">
        <w:r w:rsidR="002607C6">
          <w:rPr>
            <w:lang w:val="en-US"/>
          </w:rPr>
          <w:t>has</w:t>
        </w:r>
      </w:ins>
      <w:ins w:id="299" w:author="Gary Sullivan" w:date="2018-10-11T01:15:00Z">
        <w:r w:rsidRPr="00981C4A">
          <w:rPr>
            <w:lang w:val="en-US"/>
          </w:rPr>
          <w:t xml:space="preserve"> a wide set of characteristics including camera panning, high texture as well as sharp objects and edges.</w:t>
        </w:r>
      </w:ins>
    </w:p>
    <w:p w:rsidR="00981C4A" w:rsidRDefault="002607C6" w:rsidP="00981C4A">
      <w:pPr>
        <w:rPr>
          <w:ins w:id="300" w:author="Gary Sullivan" w:date="2018-10-11T01:23:00Z"/>
          <w:lang w:val="en-US"/>
        </w:rPr>
      </w:pPr>
      <w:ins w:id="301" w:author="Gary Sullivan" w:date="2018-10-11T01:22:00Z">
        <w:r w:rsidRPr="002607C6">
          <w:rPr>
            <w:lang w:val="en-US"/>
          </w:rPr>
          <w:t xml:space="preserve">The clips proposed is of 10 seconds length without scene changes and with </w:t>
        </w:r>
        <w:r>
          <w:rPr>
            <w:lang w:val="en-US"/>
          </w:rPr>
          <w:t>substantial</w:t>
        </w:r>
        <w:r w:rsidRPr="002607C6">
          <w:rPr>
            <w:lang w:val="en-US"/>
          </w:rPr>
          <w:t xml:space="preserve"> level of details and a characteristics</w:t>
        </w:r>
        <w:r>
          <w:rPr>
            <w:lang w:val="en-US"/>
          </w:rPr>
          <w:t>.</w:t>
        </w:r>
      </w:ins>
    </w:p>
    <w:p w:rsidR="00981C4A" w:rsidRPr="00981C4A" w:rsidRDefault="00981C4A" w:rsidP="00981C4A">
      <w:pPr>
        <w:rPr>
          <w:ins w:id="302" w:author="Gary Sullivan" w:date="2018-10-11T01:15:00Z"/>
          <w:lang w:val="en-US"/>
        </w:rPr>
      </w:pPr>
    </w:p>
    <w:tbl>
      <w:tblPr>
        <w:tblW w:w="897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5700"/>
        <w:gridCol w:w="1335"/>
        <w:gridCol w:w="1935"/>
      </w:tblGrid>
      <w:tr w:rsidR="00981C4A" w:rsidRPr="00981C4A" w:rsidTr="00490143">
        <w:trPr>
          <w:trHeight w:val="440"/>
          <w:ins w:id="303" w:author="Gary Sullivan" w:date="2018-10-11T01:15:00Z"/>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ins w:id="304" w:author="Gary Sullivan" w:date="2018-10-11T01:15:00Z"/>
                <w:b/>
                <w:lang w:val="en-US"/>
              </w:rPr>
            </w:pPr>
            <w:ins w:id="305" w:author="Gary Sullivan" w:date="2018-10-11T01:15:00Z">
              <w:r w:rsidRPr="00981C4A">
                <w:rPr>
                  <w:b/>
                  <w:lang w:val="en-US"/>
                </w:rPr>
                <w:t>Sequence</w:t>
              </w:r>
            </w:ins>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ins w:id="306" w:author="Gary Sullivan" w:date="2018-10-11T01:15:00Z"/>
                <w:b/>
                <w:lang w:val="en-US"/>
              </w:rPr>
            </w:pPr>
            <w:ins w:id="307" w:author="Gary Sullivan" w:date="2018-10-11T01:15:00Z">
              <w:r w:rsidRPr="00981C4A">
                <w:rPr>
                  <w:b/>
                  <w:lang w:val="en-US"/>
                </w:rPr>
                <w:t>Frame rate</w:t>
              </w:r>
            </w:ins>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ins w:id="308" w:author="Gary Sullivan" w:date="2018-10-11T01:15:00Z"/>
                <w:b/>
                <w:lang w:val="en-US"/>
              </w:rPr>
            </w:pPr>
            <w:ins w:id="309" w:author="Gary Sullivan" w:date="2018-10-11T01:15:00Z">
              <w:r w:rsidRPr="00981C4A">
                <w:rPr>
                  <w:b/>
                  <w:lang w:val="en-US"/>
                </w:rPr>
                <w:t>Number of frames</w:t>
              </w:r>
            </w:ins>
          </w:p>
        </w:tc>
      </w:tr>
      <w:tr w:rsidR="00981C4A" w:rsidRPr="00981C4A" w:rsidTr="00490143">
        <w:trPr>
          <w:trHeight w:val="440"/>
          <w:ins w:id="310" w:author="Gary Sullivan" w:date="2018-10-11T01:15:00Z"/>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ins w:id="311" w:author="Gary Sullivan" w:date="2018-10-11T01:15:00Z"/>
                <w:lang w:val="en-US"/>
              </w:rPr>
            </w:pPr>
            <w:ins w:id="312" w:author="Gary Sullivan" w:date="2018-10-11T01:15:00Z">
              <w:r w:rsidRPr="00981C4A">
                <w:rPr>
                  <w:lang w:val="en-US"/>
                </w:rPr>
                <w:t>Twitch_EurotruckSimulator2_1920x1080_60_8bit_420.yuv</w:t>
              </w:r>
            </w:ins>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ins w:id="313" w:author="Gary Sullivan" w:date="2018-10-11T01:15:00Z"/>
                <w:lang w:val="en-US"/>
              </w:rPr>
            </w:pPr>
            <w:ins w:id="314" w:author="Gary Sullivan" w:date="2018-10-11T01:15:00Z">
              <w:r w:rsidRPr="00981C4A">
                <w:rPr>
                  <w:lang w:val="en-US"/>
                </w:rPr>
                <w:t>60 fps</w:t>
              </w:r>
            </w:ins>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ins w:id="315" w:author="Gary Sullivan" w:date="2018-10-11T01:15:00Z"/>
                <w:lang w:val="en-US"/>
              </w:rPr>
            </w:pPr>
            <w:ins w:id="316" w:author="Gary Sullivan" w:date="2018-10-11T01:15:00Z">
              <w:r w:rsidRPr="00981C4A">
                <w:rPr>
                  <w:lang w:val="en-US"/>
                </w:rPr>
                <w:t>600</w:t>
              </w:r>
            </w:ins>
          </w:p>
        </w:tc>
      </w:tr>
    </w:tbl>
    <w:p w:rsidR="002607C6" w:rsidRDefault="002607C6" w:rsidP="00981C4A">
      <w:pPr>
        <w:rPr>
          <w:ins w:id="317" w:author="Gary Sullivan" w:date="2018-10-11T01:27:00Z"/>
        </w:rPr>
      </w:pPr>
      <w:ins w:id="318" w:author="Gary Sullivan" w:date="2018-10-11T01:20:00Z">
        <w:r>
          <w:t>A coding experiment result was provided in the contribution.</w:t>
        </w:r>
      </w:ins>
    </w:p>
    <w:p w:rsidR="00AB18D6" w:rsidRPr="00981C4A" w:rsidRDefault="00AB18D6" w:rsidP="00AB18D6">
      <w:pPr>
        <w:rPr>
          <w:ins w:id="319" w:author="Gary Sullivan" w:date="2018-10-11T01:29:00Z"/>
          <w:lang w:val="en-US"/>
        </w:rPr>
      </w:pPr>
      <w:ins w:id="320" w:author="Gary Sullivan" w:date="2018-10-11T01:29:00Z">
        <w:r>
          <w:rPr>
            <w:lang w:val="en-US"/>
          </w:rPr>
          <w:t>Clarification of availability and copyright license is needed.</w:t>
        </w:r>
      </w:ins>
    </w:p>
    <w:p w:rsidR="002607C6" w:rsidRDefault="002607C6" w:rsidP="00981C4A">
      <w:pPr>
        <w:rPr>
          <w:ins w:id="321" w:author="Gary Sullivan" w:date="2018-10-11T01:29:00Z"/>
        </w:rPr>
      </w:pPr>
      <w:ins w:id="322" w:author="Gary Sullivan" w:date="2018-10-11T01:28:00Z">
        <w:r>
          <w:t xml:space="preserve">It was commented that </w:t>
        </w:r>
        <w:r w:rsidR="00AB18D6">
          <w:t xml:space="preserve">we may want additional study and to not repeatedly modify the </w:t>
        </w:r>
      </w:ins>
      <w:ins w:id="323" w:author="Gary Sullivan" w:date="2018-10-11T01:29:00Z">
        <w:r w:rsidR="00AB18D6">
          <w:t>selection of test sequences at each meeting, which can disturb test results evaluations.</w:t>
        </w:r>
      </w:ins>
    </w:p>
    <w:p w:rsidR="00981C4A" w:rsidRPr="00F23A45" w:rsidRDefault="00AB18D6" w:rsidP="0010249F">
      <w:ins w:id="324" w:author="Gary Sullivan" w:date="2018-10-11T01:29:00Z">
        <w:r>
          <w:t>This was appreciated and will be further studied in an AHG.</w:t>
        </w:r>
      </w:ins>
    </w:p>
    <w:p w:rsidR="00B278FB" w:rsidRPr="00F23A45" w:rsidRDefault="00D25620" w:rsidP="00F819CA">
      <w:pPr>
        <w:pStyle w:val="Heading1"/>
        <w:rPr>
          <w:lang w:val="en-CA"/>
        </w:rPr>
      </w:pPr>
      <w:bookmarkStart w:id="325" w:name="_Ref475640122"/>
      <w:r w:rsidRPr="00F23A45">
        <w:rPr>
          <w:lang w:val="en-CA"/>
        </w:rPr>
        <w:t>Core Experiments</w:t>
      </w:r>
      <w:bookmarkEnd w:id="325"/>
    </w:p>
    <w:p w:rsidR="00D143C9" w:rsidRPr="00F23A45" w:rsidRDefault="00D25620" w:rsidP="00422C11">
      <w:pPr>
        <w:pStyle w:val="Heading2"/>
        <w:ind w:left="576"/>
        <w:rPr>
          <w:lang w:val="en-CA"/>
        </w:rPr>
      </w:pPr>
      <w:bookmarkStart w:id="326"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326"/>
    </w:p>
    <w:p w:rsidR="00D25620" w:rsidRPr="00F23A45" w:rsidRDefault="00D25620" w:rsidP="00D25620">
      <w:pPr>
        <w:pStyle w:val="BodyText"/>
      </w:pPr>
      <w:r w:rsidRPr="00F23A45">
        <w:t xml:space="preserve">Contributions in this category were discussed </w:t>
      </w:r>
      <w:r w:rsidR="00730833" w:rsidRPr="00730833">
        <w:t>Thursday 4 Oct</w:t>
      </w:r>
      <w:r w:rsidR="002D4002">
        <w:t>.</w:t>
      </w:r>
      <w:r w:rsidR="00730833" w:rsidRPr="00730833">
        <w:t xml:space="preserve"> 0900–1115 (chaired by JRO)</w:t>
      </w:r>
      <w:r w:rsidRPr="00F23A45">
        <w:t>.</w:t>
      </w:r>
    </w:p>
    <w:p w:rsidR="00F30276" w:rsidRPr="00F23A45" w:rsidRDefault="007C0926" w:rsidP="00675440">
      <w:pPr>
        <w:pStyle w:val="Heading9"/>
        <w:rPr>
          <w:rFonts w:eastAsia="Times New Roman"/>
          <w:szCs w:val="24"/>
          <w:lang w:val="en-CA" w:eastAsia="de-DE"/>
        </w:rPr>
      </w:pPr>
      <w:hyperlink r:id="rId68"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w:t>
      </w:r>
      <w:proofErr w:type="spellStart"/>
      <w:r w:rsidR="00F30276" w:rsidRPr="00F23A45">
        <w:rPr>
          <w:rFonts w:eastAsia="Times New Roman"/>
          <w:szCs w:val="24"/>
          <w:lang w:val="en-CA" w:eastAsia="de-DE"/>
        </w:rPr>
        <w:t>Léannec</w:t>
      </w:r>
      <w:proofErr w:type="spellEnd"/>
      <w:r w:rsidR="00F30276" w:rsidRPr="00F23A45">
        <w:rPr>
          <w:rFonts w:eastAsia="Times New Roman"/>
          <w:szCs w:val="24"/>
          <w:lang w:val="en-CA" w:eastAsia="de-DE"/>
        </w:rPr>
        <w:t>, M. W. 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t xml:space="preserve">Overall results of all Sub-CEs: </w:t>
      </w:r>
      <w:r w:rsidRPr="0086570E">
        <w:rPr>
          <w:highlight w:val="yellow"/>
        </w:rPr>
        <w:t>[Ed. This is a picture!]</w:t>
      </w:r>
    </w:p>
    <w:p w:rsidR="00730833" w:rsidRDefault="00730833" w:rsidP="00730833">
      <w:r>
        <w:rPr>
          <w:noProof/>
          <w:lang w:val="en-US"/>
        </w:rPr>
        <w:lastRenderedPageBreak/>
        <w:drawing>
          <wp:inline distT="0" distB="0" distL="0" distR="0" wp14:anchorId="2FC57C1E" wp14:editId="46375BAC">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69"/>
                    <a:stretch>
                      <a:fillRect/>
                    </a:stretch>
                  </pic:blipFill>
                  <pic:spPr>
                    <a:xfrm>
                      <a:off x="0" y="0"/>
                      <a:ext cx="5943600" cy="1800225"/>
                    </a:xfrm>
                    <a:prstGeom prst="rect">
                      <a:avLst/>
                    </a:prstGeom>
                  </pic:spPr>
                </pic:pic>
              </a:graphicData>
            </a:graphic>
          </wp:inline>
        </w:drawing>
      </w:r>
    </w:p>
    <w:p w:rsidR="00730833" w:rsidRDefault="00730833" w:rsidP="00730833">
      <w:r>
        <w:t>Sub-CE1:None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Additional inference steps, but no benefit in compression performance in 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proofErr w:type="spellStart"/>
      <w:r>
        <w:rPr>
          <w:lang w:eastAsia="zh-TW"/>
        </w:rPr>
        <w:t>MxM</w:t>
      </w:r>
      <w:proofErr w:type="spellEnd"/>
      <w:r>
        <w:rPr>
          <w:lang w:eastAsia="zh-TW"/>
        </w:rPr>
        <w:t>-luma(L)/</w:t>
      </w:r>
      <w:proofErr w:type="spellStart"/>
      <w:r>
        <w:rPr>
          <w:lang w:eastAsia="zh-TW"/>
        </w:rPr>
        <w:t>NxN</w:t>
      </w:r>
      <w:proofErr w:type="spellEnd"/>
      <w:r>
        <w:rPr>
          <w:lang w:eastAsia="zh-TW"/>
        </w:rPr>
        <w:t>-chroma(C)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 xml:space="preserve">All four tests in this </w:t>
      </w:r>
      <w:proofErr w:type="spellStart"/>
      <w:r>
        <w:rPr>
          <w:lang w:eastAsia="zh-TW"/>
        </w:rPr>
        <w:t>SubCE</w:t>
      </w:r>
      <w:proofErr w:type="spellEnd"/>
      <w:r>
        <w:rPr>
          <w:lang w:eastAsia="zh-TW"/>
        </w:rPr>
        <w:t xml:space="preserve"> are designed/configured so that the following two conditions are not violated:</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 xml:space="preserve">It is generally agreed that some restriction would be beneficial for implementation (saving memory and benefit for pipelining). All solutions end up with some loss in compression. An extreme case </w:t>
      </w:r>
      <w:proofErr w:type="spellStart"/>
      <w:r>
        <w:t>woudld</w:t>
      </w:r>
      <w:proofErr w:type="spellEnd"/>
      <w:r>
        <w:t xml:space="preserve">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w:t>
      </w:r>
      <w:r>
        <w:lastRenderedPageBreak/>
        <w:t xml:space="preserve">solution, there are also CE related contributions. </w:t>
      </w:r>
      <w:proofErr w:type="spellStart"/>
      <w:r>
        <w:t>BoG</w:t>
      </w:r>
      <w:proofErr w:type="spellEnd"/>
      <w:r>
        <w:t xml:space="preserve"> (C. Rosewarne, M. Zhou) to study the sub-CE2.x solutions and related (L0128, L0050, L0313, L0551) and suggest further action.</w:t>
      </w:r>
    </w:p>
    <w:p w:rsidR="00730833" w:rsidRDefault="00730833" w:rsidP="00730833"/>
    <w:p w:rsidR="00730833" w:rsidRDefault="00730833" w:rsidP="00730833">
      <w:r>
        <w:t xml:space="preserve">Sub-CE3: This </w:t>
      </w:r>
      <w:proofErr w:type="spellStart"/>
      <w:r>
        <w:t>SubCE</w:t>
      </w:r>
      <w:proofErr w:type="spellEnd"/>
      <w:r>
        <w:t xml:space="preserv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xml:space="preserve">- In intra slices, sub-CEs 3.1.2 and 3.2.2 allow disabling the separate trees at CU level; </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Overall benefit is in range of 0.1% luma / approx. 2% chroma bit rate reduction in 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7C0926" w:rsidP="00675440">
      <w:pPr>
        <w:pStyle w:val="Heading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7C0926" w:rsidP="00675440">
      <w:pPr>
        <w:pStyle w:val="Heading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w:t>
      </w:r>
      <w:proofErr w:type="spellStart"/>
      <w:r w:rsidR="00F30276" w:rsidRPr="00F23A45">
        <w:rPr>
          <w:rFonts w:eastAsia="Times New Roman"/>
          <w:szCs w:val="24"/>
          <w:lang w:val="en-CA" w:eastAsia="de-DE"/>
        </w:rPr>
        <w:t>Bytedance</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327"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327"/>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7C0926"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 xml:space="preserve">In JVET-K0371 as well as in JEM, fixed filters, temporal filters, and CU below CTB level adaptivity were proposed to use in Adaptive Loop Filter. </w:t>
      </w:r>
    </w:p>
    <w:p w:rsidR="00027C66" w:rsidRDefault="00027C66" w:rsidP="00027C66">
      <w:r>
        <w:lastRenderedPageBreak/>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lastRenderedPageBreak/>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 xml:space="preserve">In JVET-K0164, it was proposed to use subsampling calculation for Laplacian based classification. 4×4 block classification based on subsampled sum-modified-Laplacian (SSML) is used. On below figures (a), (b), (c), and (d), the positions of calculating 1-D Laplacian, for gradients, </w:t>
      </w:r>
      <w:proofErr w:type="spellStart"/>
      <w:r>
        <w:t>gv</w:t>
      </w:r>
      <w:proofErr w:type="spellEnd"/>
      <w:r>
        <w:t xml:space="preserve">, </w:t>
      </w:r>
      <w:proofErr w:type="spellStart"/>
      <w:r>
        <w:t>gh</w:t>
      </w:r>
      <w:proofErr w:type="spellEnd"/>
      <w:r>
        <w:t xml:space="preserve">, gd1 and gd2, respectively, for a 4×4 block are shown. All of them are calculated at the subsampled positions within an 8×8 window. The rest of derivation process for class index with the calculated gradients, </w:t>
      </w:r>
      <w:proofErr w:type="spellStart"/>
      <w:r>
        <w:t>gv</w:t>
      </w:r>
      <w:proofErr w:type="spellEnd"/>
      <w:r>
        <w:t xml:space="preserve">, </w:t>
      </w:r>
      <w:proofErr w:type="spellStart"/>
      <w:r>
        <w:t>gh</w:t>
      </w:r>
      <w:proofErr w:type="spellEnd"/>
      <w:r>
        <w:t>,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lastRenderedPageBreak/>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proofErr w:type="spellStart"/>
      <w:r w:rsidRPr="00027C66">
        <w:rPr>
          <w:i/>
          <w:lang w:val="en-US"/>
        </w:rPr>
        <w:t>dir</w:t>
      </w:r>
      <w:proofErr w:type="spellEnd"/>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 xml:space="preserve">After discussion of the complexity versus benefit, option 1 was selected (no </w:t>
      </w:r>
      <w:r w:rsidR="007B333B">
        <w:t>change</w:t>
      </w:r>
      <w:r>
        <w:t>).</w:t>
      </w:r>
    </w:p>
    <w:p w:rsidR="002203D9" w:rsidRDefault="00CD07AE" w:rsidP="00027C66">
      <w:r>
        <w:lastRenderedPageBreak/>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r w:rsidR="007B333B">
        <w:t xml:space="preserve">change was made </w:t>
      </w:r>
      <w:r w:rsidR="00071F93">
        <w:t>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 xml:space="preserve">EG0 instead of </w:t>
      </w:r>
      <w:proofErr w:type="spellStart"/>
      <w:r>
        <w:t>EGk</w:t>
      </w:r>
      <w:proofErr w:type="spellEnd"/>
      <w:r w:rsidR="00A7349F">
        <w:t xml:space="preserve"> – some loss, no sig</w:t>
      </w:r>
      <w:r w:rsidR="00187E96">
        <w:t>nificant</w:t>
      </w:r>
      <w:r w:rsidR="00A7349F">
        <w:t xml:space="preserve"> benefit</w:t>
      </w:r>
      <w:r w:rsidR="00187E96">
        <w:t xml:space="preserve"> – no </w:t>
      </w:r>
      <w:r w:rsidR="007B333B">
        <w:t>change</w:t>
      </w:r>
      <w:r w:rsidR="00187E96">
        <w:t>.</w:t>
      </w:r>
    </w:p>
    <w:p w:rsidR="00071F93" w:rsidRDefault="00071F93" w:rsidP="00071F93">
      <w:pPr>
        <w:numPr>
          <w:ilvl w:val="0"/>
          <w:numId w:val="80"/>
        </w:numPr>
      </w:pPr>
      <w:r>
        <w:t xml:space="preserve">10 b </w:t>
      </w:r>
      <w:proofErr w:type="spellStart"/>
      <w:r>
        <w:t>coeffs</w:t>
      </w:r>
      <w:proofErr w:type="spellEnd"/>
      <w:r>
        <w:t xml:space="preserve">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r w:rsidR="007B333B">
        <w:t>change</w:t>
      </w:r>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7C0926"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B. Wang, H. Gao,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J. Chen (Huawei)]</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w:t>
      </w:r>
      <w:r w:rsidR="00F30276" w:rsidRPr="001264AF">
        <w:rPr>
          <w:rFonts w:eastAsia="Times New Roman"/>
          <w:szCs w:val="24"/>
          <w:highlight w:val="yellow"/>
          <w:lang w:val="en-CA" w:eastAsia="de-DE"/>
        </w:rPr>
        <w:t>[miss]</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w:t>
      </w:r>
      <w:proofErr w:type="spellStart"/>
      <w:r w:rsidR="00F30276" w:rsidRPr="00F23A45">
        <w:rPr>
          <w:rFonts w:eastAsia="Times New Roman"/>
          <w:szCs w:val="24"/>
          <w:lang w:val="en-CA" w:eastAsia="de-DE"/>
        </w:rPr>
        <w:t>InterDigital</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7C0926"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w:t>
      </w:r>
      <w:proofErr w:type="spellStart"/>
      <w:r w:rsidR="00F30276" w:rsidRPr="00F23A45">
        <w:rPr>
          <w:rFonts w:eastAsia="Times New Roman"/>
          <w:szCs w:val="24"/>
          <w:lang w:val="en-CA" w:eastAsia="de-DE"/>
        </w:rPr>
        <w:t>Egilmez</w:t>
      </w:r>
      <w:proofErr w:type="spellEnd"/>
      <w:r w:rsidR="00F30276" w:rsidRPr="00F23A45">
        <w:rPr>
          <w:rFonts w:eastAsia="Times New Roman"/>
          <w:szCs w:val="24"/>
          <w:lang w:val="en-CA" w:eastAsia="de-DE"/>
        </w:rPr>
        <w:t xml:space="preserve">, V. Seregin, A. </w:t>
      </w:r>
      <w:proofErr w:type="spellStart"/>
      <w:r w:rsidR="00F30276" w:rsidRPr="00F23A45">
        <w:rPr>
          <w:rFonts w:eastAsia="Times New Roman"/>
          <w:szCs w:val="24"/>
          <w:lang w:val="en-CA" w:eastAsia="de-DE"/>
        </w:rPr>
        <w:t>Gadde</w:t>
      </w:r>
      <w:proofErr w:type="spellEnd"/>
      <w:r w:rsidR="00F30276" w:rsidRPr="00F23A45">
        <w:rPr>
          <w:rFonts w:eastAsia="Times New Roman"/>
          <w:szCs w:val="24"/>
          <w:lang w:val="en-CA" w:eastAsia="de-DE"/>
        </w:rPr>
        <w:t>, M. Karczewicz (Qualcomm)]</w:t>
      </w:r>
    </w:p>
    <w:p w:rsidR="00F30276" w:rsidRPr="00F23A45" w:rsidRDefault="00F30276" w:rsidP="0010249F"/>
    <w:p w:rsidR="002863F0" w:rsidRPr="00F23A45" w:rsidRDefault="002863F0" w:rsidP="00422C11">
      <w:pPr>
        <w:pStyle w:val="Heading2"/>
        <w:ind w:left="576"/>
        <w:rPr>
          <w:lang w:val="en-CA"/>
        </w:rPr>
      </w:pPr>
      <w:bookmarkStart w:id="328" w:name="_Ref518893077"/>
      <w:bookmarkStart w:id="329" w:name="_Ref443720209"/>
      <w:bookmarkStart w:id="330" w:name="_Ref451632256"/>
      <w:bookmarkStart w:id="331" w:name="_Ref487322293"/>
      <w:r w:rsidRPr="00F23A45">
        <w:rPr>
          <w:lang w:val="en-CA"/>
        </w:rPr>
        <w:lastRenderedPageBreak/>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328"/>
    </w:p>
    <w:p w:rsidR="003B7F45" w:rsidRPr="00F23A45" w:rsidRDefault="003B7F45" w:rsidP="003B7F45">
      <w:pPr>
        <w:pStyle w:val="BodyText"/>
      </w:pPr>
      <w:r w:rsidRPr="00F23A45">
        <w:t xml:space="preserve">Contributions in this category were discussed </w:t>
      </w:r>
      <w:r w:rsidR="00730833" w:rsidRPr="00730833">
        <w:t>Thursday 4 Oct 1130–1330 and 1500-2000 (chaired by JRO)</w:t>
      </w:r>
      <w:r w:rsidRPr="00F23A45">
        <w:t>.</w:t>
      </w:r>
    </w:p>
    <w:p w:rsidR="00F30276" w:rsidRPr="00F23A45" w:rsidRDefault="007C0926"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 xml:space="preserve">Block Size </w:t>
            </w:r>
            <w:proofErr w:type="spellStart"/>
            <w:r w:rsidRPr="00730833">
              <w:rPr>
                <w:b/>
              </w:rPr>
              <w:t>Restr</w:t>
            </w:r>
            <w:proofErr w:type="spellEnd"/>
            <w:r w:rsidRPr="00730833">
              <w:rPr>
                <w:b/>
              </w:rPr>
              <w:t>.</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 xml:space="preserve">Top CTU </w:t>
            </w:r>
            <w:proofErr w:type="spellStart"/>
            <w:r w:rsidRPr="00730833">
              <w:rPr>
                <w:b/>
              </w:rPr>
              <w:t>Restr</w:t>
            </w:r>
            <w:proofErr w:type="spellEnd"/>
            <w:r w:rsidRPr="00730833">
              <w:rPr>
                <w:b/>
              </w:rPr>
              <w:t>.</w:t>
            </w:r>
          </w:p>
        </w:tc>
        <w:tc>
          <w:tcPr>
            <w:tcW w:w="709" w:type="dxa"/>
            <w:textDirection w:val="tbRl"/>
            <w:vAlign w:val="center"/>
          </w:tcPr>
          <w:p w:rsidR="00730833" w:rsidRPr="00730833" w:rsidRDefault="00730833" w:rsidP="00730833">
            <w:pPr>
              <w:keepNext/>
              <w:spacing w:before="0"/>
              <w:ind w:left="113" w:right="113"/>
              <w:rPr>
                <w:b/>
              </w:rPr>
            </w:pPr>
            <w:r w:rsidRPr="00730833">
              <w:rPr>
                <w:b/>
              </w:rPr>
              <w:t xml:space="preserve">MTS </w:t>
            </w:r>
            <w:proofErr w:type="spellStart"/>
            <w:r w:rsidRPr="00730833">
              <w:rPr>
                <w:b/>
              </w:rPr>
              <w:t>Restr</w:t>
            </w:r>
            <w:proofErr w:type="spellEnd"/>
            <w:r w:rsidRPr="00730833">
              <w:rPr>
                <w:b/>
              </w:rPr>
              <w:t>.</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Index Signaling</w:t>
            </w:r>
          </w:p>
        </w:tc>
        <w:tc>
          <w:tcPr>
            <w:tcW w:w="810" w:type="dxa"/>
            <w:shd w:val="clear" w:color="auto" w:fill="auto"/>
          </w:tcPr>
          <w:p w:rsidR="00730833" w:rsidRPr="00730833" w:rsidRDefault="00730833" w:rsidP="00730833">
            <w:pPr>
              <w:rPr>
                <w:b/>
                <w:lang w:eastAsia="zh-TW"/>
              </w:rPr>
            </w:pPr>
            <w:r w:rsidRPr="00730833">
              <w:rPr>
                <w:b/>
              </w:rPr>
              <w:t xml:space="preserve">Block Size </w:t>
            </w:r>
            <w:proofErr w:type="spellStart"/>
            <w:r w:rsidRPr="00730833">
              <w:rPr>
                <w:b/>
              </w:rPr>
              <w:t>Restr</w:t>
            </w:r>
            <w:proofErr w:type="spellEnd"/>
            <w:r w:rsidRPr="00730833">
              <w:rPr>
                <w:b/>
              </w:rPr>
              <w:t>.</w:t>
            </w:r>
          </w:p>
        </w:tc>
        <w:tc>
          <w:tcPr>
            <w:tcW w:w="900" w:type="dxa"/>
            <w:shd w:val="clear" w:color="auto" w:fill="auto"/>
          </w:tcPr>
          <w:p w:rsidR="00730833" w:rsidRPr="00730833" w:rsidRDefault="00730833" w:rsidP="00730833">
            <w:pPr>
              <w:rPr>
                <w:b/>
              </w:rPr>
            </w:pPr>
            <w:r w:rsidRPr="00730833">
              <w:rPr>
                <w:b/>
              </w:rPr>
              <w:t xml:space="preserve">Top CTU </w:t>
            </w:r>
            <w:proofErr w:type="spellStart"/>
            <w:r w:rsidRPr="00730833">
              <w:rPr>
                <w:b/>
              </w:rPr>
              <w:t>Restr</w:t>
            </w:r>
            <w:proofErr w:type="spellEnd"/>
            <w:r w:rsidRPr="00730833">
              <w:rPr>
                <w:b/>
              </w:rPr>
              <w:t>.</w:t>
            </w:r>
          </w:p>
        </w:tc>
        <w:tc>
          <w:tcPr>
            <w:tcW w:w="810" w:type="dxa"/>
          </w:tcPr>
          <w:p w:rsidR="00730833" w:rsidRPr="00730833" w:rsidRDefault="00730833" w:rsidP="00730833">
            <w:pPr>
              <w:rPr>
                <w:b/>
              </w:rPr>
            </w:pPr>
            <w:r w:rsidRPr="00730833">
              <w:rPr>
                <w:rFonts w:eastAsia="Malgun Gothic"/>
                <w:b/>
                <w:lang w:eastAsia="ko-KR"/>
              </w:rPr>
              <w:t xml:space="preserve">MDIS </w:t>
            </w:r>
            <w:proofErr w:type="spellStart"/>
            <w:r w:rsidRPr="00730833">
              <w:rPr>
                <w:rFonts w:eastAsia="Malgun Gothic"/>
                <w:b/>
                <w:lang w:eastAsia="ko-KR"/>
              </w:rPr>
              <w:t>Restr</w:t>
            </w:r>
            <w:proofErr w:type="spellEnd"/>
            <w:r w:rsidRPr="00730833">
              <w:rPr>
                <w:rFonts w:eastAsia="Malgun Gothic"/>
                <w:b/>
                <w:lang w:eastAsia="ko-KR"/>
              </w:rPr>
              <w:t>.</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lastRenderedPageBreak/>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 xml:space="preserve">From these results, 1.1.3 has best </w:t>
      </w:r>
      <w:proofErr w:type="spellStart"/>
      <w:r w:rsidRPr="00730833">
        <w:rPr>
          <w:lang w:eastAsia="de-DE"/>
        </w:rPr>
        <w:t>tradeoff</w:t>
      </w:r>
      <w:proofErr w:type="spellEnd"/>
      <w:r w:rsidRPr="00730833">
        <w:rPr>
          <w:lang w:eastAsia="de-DE"/>
        </w:rPr>
        <w:t xml:space="preserve">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lastRenderedPageBreak/>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lastRenderedPageBreak/>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w:t>
      </w:r>
      <w:proofErr w:type="spellStart"/>
      <w:r w:rsidRPr="00730833">
        <w:rPr>
          <w:lang w:eastAsia="de-DE"/>
        </w:rPr>
        <w:t>mult</w:t>
      </w:r>
      <w:proofErr w:type="spellEnd"/>
      <w:r w:rsidRPr="00730833">
        <w:rPr>
          <w:lang w:eastAsia="de-DE"/>
        </w:rPr>
        <w:t xml:space="preserve">., clipping and another matrix/vector </w:t>
      </w:r>
      <w:proofErr w:type="spellStart"/>
      <w:r w:rsidRPr="00730833">
        <w:rPr>
          <w:lang w:eastAsia="de-DE"/>
        </w:rPr>
        <w:t>mult</w:t>
      </w:r>
      <w:proofErr w:type="spellEnd"/>
      <w:r w:rsidRPr="00730833">
        <w:rPr>
          <w:lang w:eastAsia="de-DE"/>
        </w:rPr>
        <w:t xml:space="preserve">. (approx. 60-70 </w:t>
      </w:r>
      <w:proofErr w:type="spellStart"/>
      <w:r w:rsidRPr="00730833">
        <w:rPr>
          <w:lang w:eastAsia="de-DE"/>
        </w:rPr>
        <w:t>mul</w:t>
      </w:r>
      <w:proofErr w:type="spellEnd"/>
      <w:r w:rsidRPr="00730833">
        <w:rPr>
          <w:lang w:eastAsia="de-DE"/>
        </w:rPr>
        <w:t>/sample in worst case). 2 reference lines / columns are used. Predictor is trained off-line</w:t>
      </w:r>
    </w:p>
    <w:p w:rsidR="00730833" w:rsidRPr="00730833" w:rsidRDefault="00730833" w:rsidP="00730833">
      <w:pPr>
        <w:rPr>
          <w:lang w:eastAsia="de-DE"/>
        </w:rPr>
      </w:pPr>
      <w:r w:rsidRPr="00730833">
        <w:rPr>
          <w:lang w:eastAsia="de-DE"/>
        </w:rPr>
        <w:t xml:space="preserve">2.2.2 is only using one matrix/vector </w:t>
      </w:r>
      <w:proofErr w:type="spellStart"/>
      <w:r w:rsidRPr="00730833">
        <w:rPr>
          <w:lang w:eastAsia="de-DE"/>
        </w:rPr>
        <w:t>mult</w:t>
      </w:r>
      <w:proofErr w:type="spellEnd"/>
      <w:r w:rsidRPr="00730833">
        <w:rPr>
          <w:lang w:eastAsia="de-DE"/>
        </w:rPr>
        <w:t xml:space="preserve">., no nonlinear operation, only 1 reference line/column. Predictor is trained offline, 35 modes or 11 modes, depending on block size, also modes are trained differently for different block sizes (with symmetry for </w:t>
      </w:r>
      <w:proofErr w:type="spellStart"/>
      <w:r w:rsidRPr="00730833">
        <w:rPr>
          <w:lang w:eastAsia="de-DE"/>
        </w:rPr>
        <w:t>NxM</w:t>
      </w:r>
      <w:proofErr w:type="spellEnd"/>
      <w:r w:rsidRPr="00730833">
        <w:rPr>
          <w:lang w:eastAsia="de-DE"/>
        </w:rPr>
        <w:t xml:space="preserve"> and </w:t>
      </w:r>
      <w:proofErr w:type="spellStart"/>
      <w:r w:rsidRPr="00730833">
        <w:rPr>
          <w:lang w:eastAsia="de-DE"/>
        </w:rPr>
        <w:t>MxN</w:t>
      </w:r>
      <w:proofErr w:type="spellEnd"/>
      <w:r w:rsidRPr="00730833">
        <w:rPr>
          <w:lang w:eastAsia="de-DE"/>
        </w:rPr>
        <w:t xml:space="preserve">). Worst case 12 </w:t>
      </w:r>
      <w:proofErr w:type="spellStart"/>
      <w:r w:rsidRPr="00730833">
        <w:rPr>
          <w:lang w:eastAsia="de-DE"/>
        </w:rPr>
        <w:t>mul</w:t>
      </w:r>
      <w:proofErr w:type="spellEnd"/>
      <w:r w:rsidRPr="00730833">
        <w:rPr>
          <w:lang w:eastAsia="de-DE"/>
        </w:rPr>
        <w:t>/sample.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lastRenderedPageBreak/>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proofErr w:type="spellStart"/>
            <w:r w:rsidRPr="00730833">
              <w:rPr>
                <w:b/>
                <w:bCs/>
                <w:sz w:val="20"/>
              </w:rPr>
              <w:t>intraHorVerDistThres</w:t>
            </w:r>
            <w:proofErr w:type="spellEnd"/>
            <w:r w:rsidRPr="00730833">
              <w:rPr>
                <w:b/>
                <w:bCs/>
                <w:sz w:val="20"/>
              </w:rPr>
              <w:t xml:space="preserve">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w:t>
            </w:r>
            <w:proofErr w:type="spellStart"/>
            <w:r w:rsidRPr="00730833">
              <w:rPr>
                <w:sz w:val="20"/>
              </w:rPr>
              <w:t>absAng</w:t>
            </w:r>
            <w:proofErr w:type="spellEnd"/>
            <w:r w:rsidRPr="00730833">
              <w:rPr>
                <w:sz w:val="20"/>
              </w:rPr>
              <w:t xml:space="preserve"> ≤ 11 &amp;&amp; W*H ≤ 64) if vertical angular mode</w:t>
            </w:r>
          </w:p>
          <w:p w:rsidR="00730833" w:rsidRPr="00730833" w:rsidRDefault="00730833" w:rsidP="00730833">
            <w:pPr>
              <w:rPr>
                <w:sz w:val="20"/>
              </w:rPr>
            </w:pPr>
            <w:r w:rsidRPr="00730833">
              <w:rPr>
                <w:sz w:val="20"/>
              </w:rPr>
              <w:t>(H ≤ 8 || (</w:t>
            </w:r>
            <w:proofErr w:type="spellStart"/>
            <w:r w:rsidRPr="00730833">
              <w:rPr>
                <w:sz w:val="20"/>
              </w:rPr>
              <w:t>absAng</w:t>
            </w:r>
            <w:proofErr w:type="spellEnd"/>
            <w:r w:rsidRPr="00730833">
              <w:rPr>
                <w:sz w:val="20"/>
              </w:rPr>
              <w:t xml:space="preserve">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 xml:space="preserve">Cubic pair: Cubic and Cubic-wise </w:t>
            </w:r>
            <w:r w:rsidRPr="00730833">
              <w:rPr>
                <w:sz w:val="20"/>
              </w:rPr>
              <w:lastRenderedPageBreak/>
              <w:t>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lastRenderedPageBreak/>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lastRenderedPageBreak/>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Likely most gain comes from switching between lower and higher frequency </w:t>
      </w:r>
      <w:proofErr w:type="spellStart"/>
      <w:r w:rsidRPr="00730833">
        <w:rPr>
          <w:lang w:eastAsia="de-DE"/>
        </w:rPr>
        <w:t>cutoff</w:t>
      </w:r>
      <w:proofErr w:type="spellEnd"/>
      <w:r w:rsidRPr="00730833">
        <w:rPr>
          <w:lang w:eastAsia="de-DE"/>
        </w:rPr>
        <w:t>.</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 xml:space="preserve">More analysis needed about the exact complexity of the different proposals in terms of number of multiplications, comparison operations, </w:t>
      </w:r>
      <w:proofErr w:type="spellStart"/>
      <w:r w:rsidRPr="00730833">
        <w:rPr>
          <w:lang w:eastAsia="de-DE"/>
        </w:rPr>
        <w:t>implementability</w:t>
      </w:r>
      <w:proofErr w:type="spellEnd"/>
      <w:r w:rsidRPr="00730833">
        <w:rPr>
          <w:lang w:eastAsia="de-DE"/>
        </w:rPr>
        <w:t xml:space="preserve"> in 16 bit logic, size of LUT (for bilateral filter), potentially additional cycles in generating the prediction.</w:t>
      </w:r>
    </w:p>
    <w:tbl>
      <w:tblPr>
        <w:tblStyle w:val="TableGrid3"/>
        <w:tblW w:w="9985" w:type="dxa"/>
        <w:tblLayout w:type="fixed"/>
        <w:tblCellMar>
          <w:left w:w="29" w:type="dxa"/>
          <w:right w:w="29" w:type="dxa"/>
        </w:tblCellMar>
        <w:tblLook w:val="04A0" w:firstRow="1" w:lastRow="0" w:firstColumn="1" w:lastColumn="0" w:noHBand="0" w:noVBand="1"/>
      </w:tblPr>
      <w:tblGrid>
        <w:gridCol w:w="625"/>
        <w:gridCol w:w="900"/>
        <w:gridCol w:w="630"/>
        <w:gridCol w:w="540"/>
        <w:gridCol w:w="450"/>
        <w:gridCol w:w="630"/>
        <w:gridCol w:w="540"/>
        <w:gridCol w:w="360"/>
        <w:gridCol w:w="540"/>
        <w:gridCol w:w="810"/>
        <w:gridCol w:w="450"/>
        <w:gridCol w:w="360"/>
        <w:gridCol w:w="360"/>
        <w:gridCol w:w="720"/>
        <w:gridCol w:w="540"/>
        <w:gridCol w:w="450"/>
        <w:gridCol w:w="540"/>
        <w:gridCol w:w="540"/>
      </w:tblGrid>
      <w:tr w:rsidR="00DD1825" w:rsidRPr="00CF4724" w:rsidTr="00DD1825">
        <w:tc>
          <w:tcPr>
            <w:tcW w:w="625" w:type="dxa"/>
            <w:vMerge w:val="restart"/>
            <w:vAlign w:val="center"/>
          </w:tcPr>
          <w:p w:rsidR="00DD1825" w:rsidRPr="002001B8" w:rsidRDefault="00730833"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730833">
              <w:rPr>
                <w:lang w:eastAsia="de-DE"/>
              </w:rPr>
              <w:t xml:space="preserve">Side activity to collect this information. </w:t>
            </w:r>
            <w:r w:rsidR="00DD1825">
              <w:rPr>
                <w:lang w:eastAsia="de-DE"/>
              </w:rPr>
              <w:t>Additional information about complexity is given in the subse</w:t>
            </w:r>
            <w:r w:rsidR="00DD1825">
              <w:rPr>
                <w:lang w:eastAsia="de-DE"/>
              </w:rPr>
              <w:lastRenderedPageBreak/>
              <w:t>quent table (see v3 of CE3 report)</w:t>
            </w:r>
            <w:r w:rsidR="00DD1825" w:rsidRPr="002001B8">
              <w:rPr>
                <w:rFonts w:eastAsia="SimSun"/>
                <w:b/>
                <w:sz w:val="18"/>
                <w:szCs w:val="28"/>
              </w:rPr>
              <w:t>CE3 test #</w:t>
            </w:r>
          </w:p>
        </w:tc>
        <w:tc>
          <w:tcPr>
            <w:tcW w:w="90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lastRenderedPageBreak/>
              <w:t>Per block operations for directional modes</w:t>
            </w:r>
          </w:p>
        </w:tc>
        <w:tc>
          <w:tcPr>
            <w:tcW w:w="3690" w:type="dxa"/>
            <w:gridSpan w:val="7"/>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Interpolation per sample operations for directional modes</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Filtering + interpolation?</w:t>
            </w: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If reference sample filtering + interpolation?</w:t>
            </w:r>
          </w:p>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operations ([1 2 1] or bilateral)</w:t>
            </w:r>
          </w:p>
        </w:tc>
        <w:tc>
          <w:tcPr>
            <w:tcW w:w="1530" w:type="dxa"/>
            <w:gridSpan w:val="3"/>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LUT size</w:t>
            </w:r>
          </w:p>
        </w:tc>
        <w:tc>
          <w:tcPr>
            <w:tcW w:w="54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r>
      <w:tr w:rsidR="00DD1825" w:rsidRPr="00CF4724" w:rsidTr="00DD1825">
        <w:tc>
          <w:tcPr>
            <w:tcW w:w="625"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vMerge/>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c>
          <w:tcPr>
            <w:tcW w:w="162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Luma</w:t>
            </w:r>
          </w:p>
        </w:tc>
        <w:tc>
          <w:tcPr>
            <w:tcW w:w="153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Chroma</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t>Luma</w:t>
            </w:r>
          </w:p>
        </w:tc>
        <w:tc>
          <w:tcPr>
            <w:tcW w:w="1530" w:type="dxa"/>
            <w:gridSpan w:val="3"/>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Compares</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clip</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x</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div</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Cubic</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Gaussian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Bilateral</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Add. cycles</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VTM-2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anchor</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JEM-7.0</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1152 bits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without conditions for planar and wide-angle modes, i.e., n</w:t>
            </w:r>
            <w:r w:rsidRPr="002001B8">
              <w:rPr>
                <w:rFonts w:eastAsia="Malgun Gothic"/>
                <w:sz w:val="18"/>
                <w:szCs w:val="28"/>
                <w:lang w:eastAsia="ko-KR"/>
              </w:rPr>
              <w:t>o additional comparisons with respect to VTM-2</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6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6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1728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+5</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 (DCT-IF,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3.1.4.2 =</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3.1.4.1 + 3.1.2.1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DCT IF</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 (DCT-IF, same as MC chroma filter)</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1152 bits </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3.2.1.2</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(4-tap)</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(lin.)</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 2 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Bilateral</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16x16</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64x64</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9</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19</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25</w:t>
            </w: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 xml:space="preserve">896 bits </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774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Malgun Gothic"/>
                <w:sz w:val="18"/>
                <w:szCs w:val="28"/>
                <w:lang w:eastAsia="ko-KR"/>
              </w:rPr>
              <w:t>3.3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Malgun Gothic"/>
                <w:sz w:val="18"/>
                <w:szCs w:val="28"/>
                <w:lang w:eastAsia="ko-KR"/>
              </w:rPr>
              <w:t xml:space="preserve">3 + </w:t>
            </w:r>
            <w:proofErr w:type="spellStart"/>
            <w:r w:rsidRPr="002001B8">
              <w:rPr>
                <w:rFonts w:eastAsia="Malgun Gothic"/>
                <w:sz w:val="18"/>
                <w:szCs w:val="28"/>
                <w:lang w:eastAsia="ko-KR"/>
              </w:rPr>
              <w:t>WxH</w:t>
            </w:r>
            <w:proofErr w:type="spellEnd"/>
            <w:r w:rsidRPr="002001B8">
              <w:rPr>
                <w:rFonts w:eastAsia="Malgun Gothic"/>
                <w:sz w:val="18"/>
                <w:szCs w:val="28"/>
                <w:lang w:eastAsia="ko-KR"/>
              </w:rPr>
              <w:t xml:space="preserve"> (position compare can be hidden with 64bits LUT)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2304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2304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0</w:t>
            </w:r>
          </w:p>
        </w:tc>
      </w:tr>
    </w:tbl>
    <w:p w:rsidR="00DD1825" w:rsidRDefault="00DD1825" w:rsidP="00730833">
      <w:pPr>
        <w:rPr>
          <w:lang w:eastAsia="de-DE"/>
        </w:rPr>
      </w:pPr>
      <w:r>
        <w:rPr>
          <w:lang w:eastAsia="de-DE"/>
        </w:rPr>
        <w:t>Duplication of multiplications is not a significant complexity issue</w:t>
      </w:r>
    </w:p>
    <w:p w:rsidR="00DD1825" w:rsidRDefault="00DD1825" w:rsidP="00730833">
      <w:pPr>
        <w:rPr>
          <w:lang w:eastAsia="de-DE"/>
        </w:rPr>
      </w:pPr>
      <w:r>
        <w:rPr>
          <w:lang w:eastAsia="de-DE"/>
        </w:rPr>
        <w:t>Filter phase needs to be switched per line (load operation)</w:t>
      </w:r>
    </w:p>
    <w:p w:rsidR="00DD1825" w:rsidRDefault="00DD1825" w:rsidP="00730833">
      <w:pPr>
        <w:rPr>
          <w:lang w:eastAsia="de-DE"/>
        </w:rPr>
      </w:pPr>
      <w:r>
        <w:rPr>
          <w:lang w:eastAsia="de-DE"/>
        </w:rPr>
        <w:t>Some proposals have additional conditions e.g. depending on mode, block size etc. (once per block, not a significant issue)</w:t>
      </w:r>
    </w:p>
    <w:p w:rsidR="00DD1825" w:rsidRDefault="00DD1825" w:rsidP="00730833">
      <w:pPr>
        <w:rPr>
          <w:lang w:eastAsia="de-DE"/>
        </w:rPr>
      </w:pPr>
      <w:r>
        <w:rPr>
          <w:lang w:eastAsia="de-DE"/>
        </w:rPr>
        <w:t>Some have additional operations for bilateral or smoothing filter (also dependent on condition)</w:t>
      </w:r>
    </w:p>
    <w:p w:rsidR="00DD1825" w:rsidRDefault="00DD1825" w:rsidP="00730833">
      <w:pPr>
        <w:rPr>
          <w:lang w:eastAsia="de-DE"/>
        </w:rPr>
      </w:pPr>
      <w:r>
        <w:rPr>
          <w:lang w:eastAsia="de-DE"/>
        </w:rPr>
        <w:t>Smaller number of LUT is preferable</w:t>
      </w:r>
    </w:p>
    <w:p w:rsidR="00DD1825" w:rsidRDefault="00DD1825" w:rsidP="00730833">
      <w:pPr>
        <w:rPr>
          <w:lang w:eastAsia="de-DE"/>
        </w:rPr>
      </w:pPr>
      <w:r>
        <w:rPr>
          <w:lang w:eastAsia="de-DE"/>
        </w:rPr>
        <w:t>For interpolation, 4x6 bit need to be loaded per line in case of DCTIF</w:t>
      </w:r>
    </w:p>
    <w:p w:rsidR="00DD1825" w:rsidRDefault="00DD1825" w:rsidP="00730833">
      <w:pPr>
        <w:rPr>
          <w:lang w:eastAsia="de-DE"/>
        </w:rPr>
      </w:pPr>
      <w:r>
        <w:rPr>
          <w:lang w:eastAsia="de-DE"/>
        </w:rPr>
        <w:t>For Gaussian filter, 4x5 bit, for cubic</w:t>
      </w:r>
    </w:p>
    <w:p w:rsidR="00DD1825" w:rsidRDefault="00DD1825" w:rsidP="00730833">
      <w:pPr>
        <w:rPr>
          <w:lang w:eastAsia="de-DE"/>
        </w:rPr>
      </w:pPr>
      <w:r>
        <w:rPr>
          <w:lang w:eastAsia="de-DE"/>
        </w:rPr>
        <w:t>Bilateral filter has per sample lookup – applied to reference samples, but could be more than predicted samples in case of 4x4 block, but it is only applied for blocks with both sides &gt;=16 (one quarter of the predicted samples)</w:t>
      </w:r>
    </w:p>
    <w:p w:rsidR="00DD1825" w:rsidRDefault="00DD1825" w:rsidP="00730833">
      <w:pPr>
        <w:rPr>
          <w:lang w:eastAsia="de-DE"/>
        </w:rPr>
      </w:pPr>
      <w:r>
        <w:rPr>
          <w:lang w:eastAsia="de-DE"/>
        </w:rPr>
        <w:t xml:space="preserve">Check solutions </w:t>
      </w:r>
    </w:p>
    <w:p w:rsidR="00DD1825" w:rsidRDefault="00DD1825" w:rsidP="00730833">
      <w:pPr>
        <w:rPr>
          <w:lang w:eastAsia="de-DE"/>
        </w:rPr>
      </w:pPr>
      <w:r>
        <w:rPr>
          <w:lang w:eastAsia="de-DE"/>
        </w:rPr>
        <w:t>3.1.2.1 cubic / Gaussian 0.45%</w:t>
      </w:r>
    </w:p>
    <w:p w:rsidR="00DD1825" w:rsidRDefault="00DD1825" w:rsidP="00730833">
      <w:pPr>
        <w:rPr>
          <w:lang w:eastAsia="de-DE"/>
        </w:rPr>
      </w:pPr>
      <w:r>
        <w:rPr>
          <w:lang w:eastAsia="de-DE"/>
        </w:rPr>
        <w:t>3.1.4.2 DCTIF / Gaussian 0.45%</w:t>
      </w:r>
    </w:p>
    <w:p w:rsidR="00DD1825" w:rsidRDefault="00DD1825" w:rsidP="00730833">
      <w:pPr>
        <w:rPr>
          <w:lang w:eastAsia="de-DE"/>
        </w:rPr>
      </w:pPr>
      <w:r>
        <w:rPr>
          <w:lang w:eastAsia="de-DE"/>
        </w:rPr>
        <w:t xml:space="preserve">3.2.1.2 cubic / </w:t>
      </w:r>
      <w:proofErr w:type="spellStart"/>
      <w:r>
        <w:rPr>
          <w:lang w:eastAsia="de-DE"/>
        </w:rPr>
        <w:t>bilateral+bilinear</w:t>
      </w:r>
      <w:proofErr w:type="spellEnd"/>
      <w:r>
        <w:rPr>
          <w:lang w:eastAsia="de-DE"/>
        </w:rPr>
        <w:t xml:space="preserve"> 0.65%</w:t>
      </w:r>
    </w:p>
    <w:p w:rsidR="00DD1825" w:rsidRDefault="00DD1825" w:rsidP="00730833">
      <w:pPr>
        <w:rPr>
          <w:lang w:eastAsia="de-DE"/>
        </w:rPr>
      </w:pPr>
      <w:r>
        <w:rPr>
          <w:lang w:eastAsia="de-DE"/>
        </w:rPr>
        <w:t>3.1.2.1 and 3.1.4.2 are practically identical in terms of performance and complexity</w:t>
      </w:r>
    </w:p>
    <w:p w:rsidR="00DD1825" w:rsidRDefault="00DD1825" w:rsidP="00730833">
      <w:pPr>
        <w:rPr>
          <w:lang w:eastAsia="de-DE"/>
        </w:rPr>
      </w:pPr>
      <w:r>
        <w:rPr>
          <w:lang w:eastAsia="de-DE"/>
        </w:rPr>
        <w:t>3.2.1.2 has block size condition (uncritical) and bilateral filter</w:t>
      </w:r>
    </w:p>
    <w:p w:rsidR="00DD1825" w:rsidRDefault="00DD1825" w:rsidP="00730833">
      <w:pPr>
        <w:rPr>
          <w:lang w:eastAsia="de-DE"/>
        </w:rPr>
      </w:pPr>
      <w:r>
        <w:rPr>
          <w:lang w:eastAsia="de-DE"/>
        </w:rPr>
        <w:t xml:space="preserve">The bilateral filter requires loading the LUT of 774 bits, and per filtered reference sample it has 19 adds, 13 </w:t>
      </w:r>
      <w:proofErr w:type="spellStart"/>
      <w:r>
        <w:rPr>
          <w:lang w:eastAsia="de-DE"/>
        </w:rPr>
        <w:t>mult</w:t>
      </w:r>
      <w:proofErr w:type="spellEnd"/>
      <w:r>
        <w:rPr>
          <w:lang w:eastAsia="de-DE"/>
        </w:rPr>
        <w:t>. and 1 comparison, and 12 LUT operations</w:t>
      </w:r>
    </w:p>
    <w:p w:rsidR="00DD1825" w:rsidRDefault="00DD1825" w:rsidP="00730833">
      <w:pPr>
        <w:rPr>
          <w:lang w:eastAsia="de-DE"/>
        </w:rPr>
      </w:pPr>
      <w:r>
        <w:rPr>
          <w:lang w:eastAsia="de-DE"/>
        </w:rPr>
        <w:t>0.2% additional gain is not justifying the complexity</w:t>
      </w:r>
    </w:p>
    <w:p w:rsidR="00DD1825" w:rsidRPr="00730833" w:rsidRDefault="00DD1825" w:rsidP="00730833">
      <w:pPr>
        <w:rPr>
          <w:lang w:eastAsia="de-DE"/>
        </w:rPr>
      </w:pPr>
      <w:r w:rsidRPr="00AE72C2">
        <w:rPr>
          <w:highlight w:val="yellow"/>
          <w:lang w:eastAsia="de-DE"/>
        </w:rPr>
        <w:t>Decision</w:t>
      </w:r>
      <w:r>
        <w:rPr>
          <w:lang w:eastAsia="de-DE"/>
        </w:rPr>
        <w:t>: Adopt JVET-L0628 3.1.4.2 (as this filter is used somewhere else in the design)</w:t>
      </w:r>
    </w:p>
    <w:p w:rsidR="00730833" w:rsidRPr="00730833" w:rsidRDefault="00730833" w:rsidP="00730833">
      <w:pPr>
        <w:rPr>
          <w:lang w:eastAsia="de-DE"/>
        </w:rPr>
      </w:pPr>
      <w:r w:rsidRPr="00730833">
        <w:rPr>
          <w:lang w:eastAsia="de-DE"/>
        </w:rPr>
        <w:t>Concern is raised that the additional results of 3.1.4.1, 3.1.2.3 and 3.1.2.4 were provided late and cannot be considered part of the CE results, in particular as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definitely increasing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lastRenderedPageBreak/>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only one line of above neighboring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above neighboring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w:t>
      </w:r>
      <w:proofErr w:type="spellStart"/>
      <w:r w:rsidRPr="00730833">
        <w:rPr>
          <w:lang w:eastAsia="de-DE"/>
        </w:rPr>
        <w:t>mult</w:t>
      </w:r>
      <w:proofErr w:type="spellEnd"/>
      <w:r w:rsidRPr="00730833">
        <w:rPr>
          <w:lang w:eastAsia="de-DE"/>
        </w:rPr>
        <w:t xml:space="preserve">., 7N+3 additions and 2 LUT operations. 5.1.1 replaces this by 1 </w:t>
      </w:r>
      <w:proofErr w:type="spellStart"/>
      <w:r w:rsidRPr="00730833">
        <w:rPr>
          <w:lang w:eastAsia="de-DE"/>
        </w:rPr>
        <w:t>mult</w:t>
      </w:r>
      <w:proofErr w:type="spellEnd"/>
      <w:r w:rsidRPr="00730833">
        <w:rPr>
          <w:lang w:eastAsia="de-DE"/>
        </w:rPr>
        <w:t xml:space="preserve">., 3 add, 1 LUT but introduces 2N comparisons (N=12 for 4x4 blocks). Further the LUT size is increased from 64 to 512. </w:t>
      </w:r>
    </w:p>
    <w:p w:rsidR="00730833" w:rsidRPr="00730833" w:rsidRDefault="00730833" w:rsidP="00730833">
      <w:pPr>
        <w:rPr>
          <w:lang w:eastAsia="de-DE"/>
        </w:rPr>
      </w:pPr>
      <w:r w:rsidRPr="00730833">
        <w:rPr>
          <w:lang w:eastAsia="de-DE"/>
        </w:rPr>
        <w:t xml:space="preserve">The loss imposed by this method seems marginal compared to the gain that CCLM provides, and operations are significantly simplified. </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w:t>
      </w:r>
      <w:del w:id="332" w:author="Gary Sullivan" w:date="2018-10-11T00:30:00Z">
        <w:r w:rsidRPr="00730833" w:rsidDel="00967022">
          <w:rPr>
            <w:lang w:eastAsia="de-DE"/>
          </w:rPr>
          <w:delText xml:space="preserve"> </w:delText>
        </w:r>
        <w:r w:rsidRPr="00730833" w:rsidDel="00967022">
          <w:rPr>
            <w:highlight w:val="yellow"/>
            <w:lang w:eastAsia="de-DE"/>
          </w:rPr>
          <w:delText>Revisit</w:delText>
        </w:r>
        <w:r w:rsidRPr="00730833" w:rsidDel="00967022">
          <w:rPr>
            <w:lang w:eastAsia="de-DE"/>
          </w:rPr>
          <w:delText>:</w:delText>
        </w:r>
      </w:del>
      <w:r w:rsidRPr="00730833">
        <w:rPr>
          <w:lang w:eastAsia="de-DE"/>
        </w:rPr>
        <w:t xml:space="preserve"> B. Bross </w:t>
      </w:r>
      <w:del w:id="333" w:author="Gary Sullivan" w:date="2018-10-11T00:30:00Z">
        <w:r w:rsidRPr="00730833" w:rsidDel="00967022">
          <w:rPr>
            <w:lang w:eastAsia="de-DE"/>
          </w:rPr>
          <w:delText xml:space="preserve">to </w:delText>
        </w:r>
      </w:del>
      <w:ins w:id="334" w:author="Gary Sullivan" w:date="2018-10-11T00:30:00Z">
        <w:r w:rsidR="00967022">
          <w:rPr>
            <w:lang w:eastAsia="de-DE"/>
          </w:rPr>
          <w:t>later checked the text and</w:t>
        </w:r>
        <w:r w:rsidR="00967022" w:rsidRPr="00730833">
          <w:rPr>
            <w:lang w:eastAsia="de-DE"/>
          </w:rPr>
          <w:t xml:space="preserve"> </w:t>
        </w:r>
      </w:ins>
      <w:r w:rsidRPr="00730833">
        <w:rPr>
          <w:lang w:eastAsia="de-DE"/>
        </w:rPr>
        <w:t>confirm</w:t>
      </w:r>
      <w:ins w:id="335" w:author="Gary Sullivan" w:date="2018-10-11T00:31:00Z">
        <w:r w:rsidR="00967022">
          <w:rPr>
            <w:lang w:eastAsia="de-DE"/>
          </w:rPr>
          <w:t>ed it seemed OK</w:t>
        </w:r>
      </w:ins>
      <w:r w:rsidRPr="00730833">
        <w:rPr>
          <w:lang w:eastAsia="de-DE"/>
        </w:rPr>
        <w:t>.</w:t>
      </w:r>
    </w:p>
    <w:p w:rsidR="00730833" w:rsidRPr="00730833" w:rsidRDefault="00730833" w:rsidP="00730833">
      <w:pPr>
        <w:rPr>
          <w:lang w:eastAsia="de-DE"/>
        </w:rPr>
      </w:pPr>
      <w:r w:rsidRPr="00730833">
        <w:rPr>
          <w:lang w:eastAsia="de-DE"/>
        </w:rPr>
        <w:t xml:space="preserve">5.2.7 and 5.5.1 use 3-tap filters instead of 6-tap in cases where only 1 line is used for determining the model. Complexity-wise the difference is marginal whether this simpler filter is always used or only used </w:t>
      </w:r>
      <w:r w:rsidRPr="00730833">
        <w:rPr>
          <w:lang w:eastAsia="de-DE"/>
        </w:rPr>
        <w:lastRenderedPageBreak/>
        <w:t>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w:t>
      </w:r>
      <w:del w:id="336" w:author="Gary Sullivan" w:date="2018-10-11T00:31:00Z">
        <w:r w:rsidRPr="00730833" w:rsidDel="00967022">
          <w:rPr>
            <w:highlight w:val="yellow"/>
            <w:lang w:eastAsia="de-DE"/>
          </w:rPr>
          <w:delText>Revisit</w:delText>
        </w:r>
        <w:r w:rsidRPr="00730833" w:rsidDel="00967022">
          <w:rPr>
            <w:lang w:eastAsia="de-DE"/>
          </w:rPr>
          <w:delText xml:space="preserve">: </w:delText>
        </w:r>
      </w:del>
      <w:r w:rsidRPr="00730833">
        <w:rPr>
          <w:lang w:eastAsia="de-DE"/>
        </w:rPr>
        <w:t xml:space="preserve">B. Bross </w:t>
      </w:r>
      <w:del w:id="337" w:author="Gary Sullivan" w:date="2018-10-11T00:31:00Z">
        <w:r w:rsidRPr="00730833" w:rsidDel="00967022">
          <w:rPr>
            <w:lang w:eastAsia="de-DE"/>
          </w:rPr>
          <w:delText xml:space="preserve">to </w:delText>
        </w:r>
      </w:del>
      <w:ins w:id="338" w:author="Gary Sullivan" w:date="2018-10-11T00:31:00Z">
        <w:r w:rsidR="00967022">
          <w:rPr>
            <w:lang w:eastAsia="de-DE"/>
          </w:rPr>
          <w:t>later</w:t>
        </w:r>
        <w:r w:rsidR="00967022" w:rsidRPr="00730833">
          <w:rPr>
            <w:lang w:eastAsia="de-DE"/>
          </w:rPr>
          <w:t xml:space="preserve"> </w:t>
        </w:r>
      </w:ins>
      <w:r w:rsidRPr="00730833">
        <w:rPr>
          <w:lang w:eastAsia="de-DE"/>
        </w:rPr>
        <w:t>confirm</w:t>
      </w:r>
      <w:ins w:id="339" w:author="Gary Sullivan" w:date="2018-10-11T00:31:00Z">
        <w:r w:rsidR="00967022">
          <w:rPr>
            <w:lang w:eastAsia="de-DE"/>
          </w:rPr>
          <w:t>ed that the text (uploaded in a revision</w:t>
        </w:r>
      </w:ins>
      <w:ins w:id="340" w:author="Gary Sullivan" w:date="2018-10-11T00:32:00Z">
        <w:r w:rsidR="00967022">
          <w:rPr>
            <w:lang w:eastAsia="de-DE"/>
          </w:rPr>
          <w:t xml:space="preserve"> of L0136</w:t>
        </w:r>
      </w:ins>
      <w:ins w:id="341" w:author="Gary Sullivan" w:date="2018-10-11T00:31:00Z">
        <w:r w:rsidR="00967022">
          <w:rPr>
            <w:lang w:eastAsia="de-DE"/>
          </w:rPr>
          <w:t>) seemed OK</w:t>
        </w:r>
      </w:ins>
      <w:r w:rsidRPr="00730833">
        <w:rPr>
          <w:lang w:eastAsia="de-DE"/>
        </w:rPr>
        <w:t>.</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 xml:space="preserve">CCLM + CCLM </w:t>
            </w:r>
            <w:proofErr w:type="spellStart"/>
            <w:r w:rsidRPr="00730833">
              <w:rPr>
                <w:szCs w:val="22"/>
              </w:rPr>
              <w:t>Cb</w:t>
            </w:r>
            <w:proofErr w:type="spellEnd"/>
            <w:r w:rsidRPr="00730833">
              <w:rPr>
                <w:szCs w:val="22"/>
              </w:rPr>
              <w:t>-to-Cr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t>5.3.1</w:t>
            </w:r>
          </w:p>
        </w:tc>
        <w:tc>
          <w:tcPr>
            <w:tcW w:w="7275" w:type="dxa"/>
            <w:shd w:val="clear" w:color="auto" w:fill="auto"/>
            <w:noWrap/>
          </w:tcPr>
          <w:p w:rsidR="00730833" w:rsidRPr="00730833" w:rsidRDefault="00730833" w:rsidP="00730833">
            <w:pPr>
              <w:rPr>
                <w:bCs/>
                <w:szCs w:val="22"/>
                <w:lang w:eastAsia="zh-TW"/>
              </w:rPr>
            </w:pPr>
            <w:r w:rsidRPr="00730833">
              <w:t>Multiple neighbor-based LM (MNLM)</w:t>
            </w:r>
            <w:r w:rsidRPr="00730833">
              <w:rPr>
                <w:rFonts w:eastAsia="PMingLiU" w:hint="eastAsia"/>
                <w:lang w:eastAsia="zh-TW"/>
              </w:rPr>
              <w:t xml:space="preserve">: CCLM + CCLM </w:t>
            </w:r>
            <w:proofErr w:type="spellStart"/>
            <w:r w:rsidRPr="00730833">
              <w:rPr>
                <w:rFonts w:eastAsia="PMingLiU" w:hint="eastAsia"/>
                <w:lang w:eastAsia="zh-TW"/>
              </w:rPr>
              <w:t>Cb</w:t>
            </w:r>
            <w:proofErr w:type="spellEnd"/>
            <w:r w:rsidRPr="00730833">
              <w:rPr>
                <w:rFonts w:eastAsia="PMingLiU" w:hint="eastAsia"/>
                <w:lang w:eastAsia="zh-TW"/>
              </w:rPr>
              <w:t>-to-Cr + MMLM (</w:t>
            </w:r>
            <w:proofErr w:type="spellStart"/>
            <w:r w:rsidRPr="00730833">
              <w:rPr>
                <w:rFonts w:eastAsia="PMingLiU" w:hint="eastAsia"/>
                <w:lang w:eastAsia="zh-TW"/>
              </w:rPr>
              <w:t>above+left</w:t>
            </w:r>
            <w:proofErr w:type="spellEnd"/>
            <w:r w:rsidRPr="00730833">
              <w:rPr>
                <w:rFonts w:eastAsia="PMingLiU" w:hint="eastAsia"/>
                <w:lang w:eastAsia="zh-TW"/>
              </w:rPr>
              <w:t xml:space="preserve">) + MMLM (above) + MMLM (left) + Test 5.8.1 (1 line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 xml:space="preserve">Adaptive inter-residual prediction with fast RDO (uses LM for </w:t>
            </w:r>
            <w:proofErr w:type="spellStart"/>
            <w:r w:rsidRPr="00730833">
              <w:rPr>
                <w:szCs w:val="22"/>
                <w:lang w:eastAsia="ja-JP"/>
              </w:rPr>
              <w:t>Cb</w:t>
            </w:r>
            <w:proofErr w:type="spellEnd"/>
            <w:r w:rsidRPr="00730833">
              <w:rPr>
                <w:szCs w:val="22"/>
                <w:lang w:eastAsia="ja-JP"/>
              </w:rPr>
              <w:t>-to-Cr or Cr-to-</w:t>
            </w:r>
            <w:proofErr w:type="spellStart"/>
            <w:r w:rsidRPr="00730833">
              <w:rPr>
                <w:szCs w:val="22"/>
                <w:lang w:eastAsia="ja-JP"/>
              </w:rPr>
              <w:t>Cb</w:t>
            </w:r>
            <w:proofErr w:type="spellEnd"/>
            <w:r w:rsidRPr="00730833">
              <w:rPr>
                <w:szCs w:val="22"/>
                <w:lang w:eastAsia="ja-JP"/>
              </w:rPr>
              <w:t xml:space="preserve">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CCLM + CCLM </w:t>
            </w:r>
            <w:proofErr w:type="spellStart"/>
            <w:r w:rsidRPr="00730833">
              <w:rPr>
                <w:sz w:val="20"/>
              </w:rPr>
              <w:t>Cb</w:t>
            </w:r>
            <w:proofErr w:type="spellEnd"/>
            <w:r w:rsidRPr="00730833">
              <w:rPr>
                <w:sz w:val="20"/>
              </w:rPr>
              <w:t>-to-Cr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 xml:space="preserve">-to-Cr + MMLM +   </w:t>
            </w:r>
            <w:r w:rsidRPr="00730833">
              <w:rPr>
                <w:rFonts w:eastAsia="PMingLiU" w:hint="eastAsia"/>
                <w:lang w:eastAsia="zh-TW"/>
              </w:rPr>
              <w:lastRenderedPageBreak/>
              <w:t xml:space="preserve">Above-MMLM + Left-MMLM + Test 5.8.1 (1 line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lastRenderedPageBreak/>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 xml:space="preserve">-to-Cr + MMLM +   </w:t>
            </w:r>
            <w:r w:rsidRPr="00730833">
              <w:rPr>
                <w:rFonts w:eastAsia="PMingLiU" w:hint="eastAsia"/>
                <w:lang w:eastAsia="zh-TW"/>
              </w:rPr>
              <w:lastRenderedPageBreak/>
              <w:t>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MMLM: Multiple Model LM – using 2 rows, classification of luma samples (based on their average with thresholding) to use one of two models </w:t>
      </w:r>
    </w:p>
    <w:p w:rsidR="00730833" w:rsidRPr="00730833" w:rsidRDefault="00730833" w:rsidP="00730833">
      <w:pPr>
        <w:rPr>
          <w:lang w:eastAsia="de-DE"/>
        </w:rPr>
      </w:pPr>
      <w:r w:rsidRPr="00730833">
        <w:rPr>
          <w:lang w:eastAsia="de-DE"/>
        </w:rPr>
        <w:t>MNLM: Multiple Neighbor LM – extends MMLM by using samples from left neighbor, above neighbor, or both</w:t>
      </w:r>
    </w:p>
    <w:p w:rsidR="00730833" w:rsidRPr="00730833" w:rsidRDefault="00730833" w:rsidP="00730833">
      <w:pPr>
        <w:rPr>
          <w:lang w:eastAsia="de-DE"/>
        </w:rPr>
      </w:pPr>
      <w:r w:rsidRPr="00730833">
        <w:rPr>
          <w:lang w:eastAsia="de-DE"/>
        </w:rPr>
        <w:t>MDLM: Multi-directional LM: Uses left or top for model computation, only used with CCLM which can still use the combination of both left and top neighbors</w:t>
      </w:r>
    </w:p>
    <w:p w:rsidR="00730833" w:rsidRPr="00730833" w:rsidRDefault="00730833" w:rsidP="00730833">
      <w:pPr>
        <w:rPr>
          <w:lang w:eastAsia="de-DE"/>
        </w:rPr>
      </w:pPr>
      <w:r w:rsidRPr="00730833">
        <w:rPr>
          <w:lang w:eastAsia="de-DE"/>
        </w:rPr>
        <w:t xml:space="preserve">MFLM: Multi-filter LM: Uses MMLM with multiple filters (4 different, signalled) when </w:t>
      </w:r>
      <w:proofErr w:type="spellStart"/>
      <w:r w:rsidRPr="00730833">
        <w:rPr>
          <w:lang w:eastAsia="de-DE"/>
        </w:rPr>
        <w:t>downsampling</w:t>
      </w:r>
      <w:proofErr w:type="spellEnd"/>
      <w:r w:rsidRPr="00730833">
        <w:rPr>
          <w:lang w:eastAsia="de-DE"/>
        </w:rPr>
        <w:t xml:space="preserve"> luma aligned with chroma positions.</w:t>
      </w:r>
    </w:p>
    <w:p w:rsidR="00730833" w:rsidRPr="00730833" w:rsidRDefault="00730833" w:rsidP="00730833">
      <w:pPr>
        <w:rPr>
          <w:lang w:eastAsia="de-DE"/>
        </w:rPr>
      </w:pPr>
      <w:r w:rsidRPr="00730833">
        <w:rPr>
          <w:lang w:eastAsia="de-DE"/>
        </w:rPr>
        <w:t xml:space="preserve">About 5.7.2: This uses prediction of one from the other component in the residual domain. A linear model is used, slightly different from CCLM – only scaling, no offset. In case of combining CCLM luma to chroma with CCLM </w:t>
      </w:r>
      <w:proofErr w:type="spellStart"/>
      <w:r w:rsidRPr="00730833">
        <w:rPr>
          <w:lang w:eastAsia="de-DE"/>
        </w:rPr>
        <w:t>Cb</w:t>
      </w:r>
      <w:proofErr w:type="spellEnd"/>
      <w:r w:rsidRPr="00730833">
        <w:rPr>
          <w:lang w:eastAsia="de-DE"/>
        </w:rPr>
        <w:t xml:space="preserve">-to-Cr, only one of them is used in a current prediction block. It is mentioned that this could cause implementation problems, as </w:t>
      </w:r>
      <w:proofErr w:type="spellStart"/>
      <w:r w:rsidRPr="00730833">
        <w:rPr>
          <w:lang w:eastAsia="de-DE"/>
        </w:rPr>
        <w:t>Cb</w:t>
      </w:r>
      <w:proofErr w:type="spellEnd"/>
      <w:r w:rsidRPr="00730833">
        <w:rPr>
          <w:lang w:eastAsia="de-DE"/>
        </w:rPr>
        <w:t xml:space="preserve"> and Cr processing can no longer be parallelized. Gain is 0.14% luma, 2.4%/2.6% in </w:t>
      </w:r>
      <w:proofErr w:type="spellStart"/>
      <w:r w:rsidRPr="00730833">
        <w:rPr>
          <w:lang w:eastAsia="de-DE"/>
        </w:rPr>
        <w:t>Cb</w:t>
      </w:r>
      <w:proofErr w:type="spellEnd"/>
      <w:r w:rsidRPr="00730833">
        <w:rPr>
          <w:lang w:eastAsia="de-DE"/>
        </w:rPr>
        <w:t>/Cr.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 xml:space="preserve">MDLM introduces only small additional complexity at the decoder (switching the selection of reference samples). It is otherwise keeping CCLM as is, but uses different reference samples as input. Filters are </w:t>
      </w:r>
      <w:r w:rsidRPr="00730833">
        <w:rPr>
          <w:lang w:eastAsia="de-DE"/>
        </w:rPr>
        <w:lastRenderedPageBreak/>
        <w:t xml:space="preserve">identical, and the number of samples for LM computation is the same. Provides 0.06% for luma, 2.7%/3.1% for </w:t>
      </w:r>
      <w:proofErr w:type="spellStart"/>
      <w:r w:rsidRPr="00730833">
        <w:rPr>
          <w:lang w:eastAsia="de-DE"/>
        </w:rPr>
        <w:t>Cb</w:t>
      </w:r>
      <w:proofErr w:type="spellEnd"/>
      <w:r w:rsidRPr="00730833">
        <w:rPr>
          <w:lang w:eastAsia="de-DE"/>
        </w:rPr>
        <w:t>/Cr.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 xml:space="preserve">/JVET-L0340 method 5.6.1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MFLM has 0.03% luma gain, chroma approx. 0.8%, on top of MMLM, but requires additional switching of filters. Not sufficient benefit.</w:t>
      </w:r>
    </w:p>
    <w:p w:rsidR="00730833" w:rsidRPr="00730833" w:rsidRDefault="00730833" w:rsidP="00730833">
      <w:pPr>
        <w:rPr>
          <w:lang w:eastAsia="de-DE"/>
        </w:rPr>
      </w:pPr>
      <w:r w:rsidRPr="00730833">
        <w:rPr>
          <w:lang w:eastAsia="de-DE"/>
        </w:rPr>
        <w:t>No results to judge the benefit of MNLM, difference on top of MMLM could be similar to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6 MPM (5 neighbors;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neighbors; order of insertion is the same as in BMS 1.0) with </w:t>
            </w:r>
            <w:r w:rsidRPr="00730833">
              <w:rPr>
                <w:sz w:val="20"/>
                <w:lang w:eastAsia="de-DE"/>
              </w:rPr>
              <w:t xml:space="preserve">intra mode </w:t>
            </w:r>
            <w:r w:rsidRPr="00730833">
              <w:rPr>
                <w:sz w:val="20"/>
                <w:lang w:eastAsia="de-DE"/>
              </w:rPr>
              <w:lastRenderedPageBreak/>
              <w:t xml:space="preserve">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6 MPM (5 neighbors;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lastRenderedPageBreak/>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342"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342"/>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All come with some increase in complexity. Due to the fact that no parsing dependency exists, the additional operations should not be too much of a problem.</w:t>
      </w:r>
    </w:p>
    <w:p w:rsidR="00730833" w:rsidRPr="00730833" w:rsidRDefault="00730833" w:rsidP="00730833">
      <w:pPr>
        <w:rPr>
          <w:lang w:eastAsia="de-DE"/>
        </w:rPr>
      </w:pPr>
      <w:r w:rsidRPr="00730833">
        <w:rPr>
          <w:lang w:eastAsia="de-DE"/>
        </w:rPr>
        <w:lastRenderedPageBreak/>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 xml:space="preserve">Solution 6.2.1 (JVET-L0165) appears to be the best complexity </w:t>
      </w:r>
      <w:proofErr w:type="spellStart"/>
      <w:r w:rsidRPr="00730833">
        <w:rPr>
          <w:lang w:eastAsia="de-DE"/>
        </w:rPr>
        <w:t>tradeoff</w:t>
      </w:r>
      <w:proofErr w:type="spellEnd"/>
      <w:r w:rsidRPr="00730833">
        <w:rPr>
          <w:lang w:eastAsia="de-DE"/>
        </w:rPr>
        <w:t xml:space="preserve"> from the CE, and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 and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proofErr w:type="spellStart"/>
      <w:r w:rsidRPr="00730833">
        <w:rPr>
          <w:lang w:eastAsia="de-DE"/>
        </w:rPr>
        <w:t>BoG</w:t>
      </w:r>
      <w:proofErr w:type="spellEnd"/>
      <w:r w:rsidRPr="00730833">
        <w:rPr>
          <w:lang w:eastAsia="de-DE"/>
        </w:rPr>
        <w:t xml:space="preserve"> (X. Zhao) </w:t>
      </w:r>
      <w:r w:rsidR="00454895">
        <w:rPr>
          <w:lang w:eastAsia="de-DE"/>
        </w:rPr>
        <w:t xml:space="preserve">was established </w:t>
      </w:r>
      <w:r w:rsidRPr="00730833">
        <w:rPr>
          <w:lang w:eastAsia="de-DE"/>
        </w:rPr>
        <w:t xml:space="preserve">to study the two proposals (including spec text) and suggest a candidate for adoption. </w:t>
      </w:r>
    </w:p>
    <w:p w:rsidR="00790AE9" w:rsidRPr="00F23A45" w:rsidRDefault="00790AE9" w:rsidP="009102B3">
      <w:pPr>
        <w:rPr>
          <w:lang w:eastAsia="de-DE"/>
        </w:rPr>
      </w:pPr>
    </w:p>
    <w:p w:rsidR="00F30276" w:rsidRPr="00F23A45" w:rsidRDefault="007C0926"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7C0926"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w:t>
      </w:r>
      <w:proofErr w:type="spellStart"/>
      <w:r w:rsidR="00F30276" w:rsidRPr="00F23A45">
        <w:rPr>
          <w:rFonts w:eastAsia="Times New Roman"/>
          <w:szCs w:val="24"/>
          <w:lang w:val="en-CA" w:eastAsia="de-DE"/>
        </w:rPr>
        <w:t>Luxán</w:t>
      </w:r>
      <w:proofErr w:type="spellEnd"/>
      <w:r w:rsidR="00F30276" w:rsidRPr="00F23A45">
        <w:rPr>
          <w:rFonts w:eastAsia="Times New Roman"/>
          <w:szCs w:val="24"/>
          <w:lang w:val="en-CA" w:eastAsia="de-DE"/>
        </w:rPr>
        <w:t xml:space="preserve"> Hernández, H. Schwarz, D. Marpe, T. Wiegand (HHI)]</w:t>
      </w:r>
    </w:p>
    <w:p w:rsidR="00F30276" w:rsidRPr="00F23A45" w:rsidRDefault="00F30276" w:rsidP="009102B3">
      <w:pPr>
        <w:rPr>
          <w:lang w:eastAsia="de-DE"/>
        </w:rPr>
      </w:pPr>
    </w:p>
    <w:p w:rsidR="00F30276" w:rsidRPr="00F23A45" w:rsidRDefault="007C0926"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2437A2">
      <w:pPr>
        <w:rPr>
          <w:lang w:eastAsia="de-DE"/>
        </w:rPr>
      </w:pPr>
    </w:p>
    <w:p w:rsidR="00F30276" w:rsidRPr="00F23A45" w:rsidRDefault="007C0926"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7C0926"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9102B3">
      <w:pPr>
        <w:rPr>
          <w:lang w:eastAsia="de-DE"/>
        </w:rPr>
      </w:pPr>
    </w:p>
    <w:p w:rsidR="00F30276" w:rsidRPr="00F23A45" w:rsidRDefault="007C0926"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xml:space="preserve">,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J. Choi, L. Li, J. Lim (LGE)]</w:t>
      </w:r>
    </w:p>
    <w:p w:rsidR="00F30276" w:rsidRPr="00F23A45" w:rsidRDefault="00F30276" w:rsidP="002437A2">
      <w:pPr>
        <w:rPr>
          <w:lang w:eastAsia="de-DE"/>
        </w:rPr>
      </w:pPr>
    </w:p>
    <w:p w:rsidR="00F30276" w:rsidRPr="00F23A45" w:rsidRDefault="007C0926"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J. Choi, J. Choi,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Lim (LGE)]</w:t>
      </w:r>
    </w:p>
    <w:p w:rsidR="00F30276" w:rsidRPr="00F23A45" w:rsidRDefault="00F30276" w:rsidP="009102B3">
      <w:pPr>
        <w:rPr>
          <w:lang w:eastAsia="de-DE"/>
        </w:rPr>
      </w:pPr>
    </w:p>
    <w:p w:rsidR="00F30276" w:rsidRPr="00F23A45" w:rsidRDefault="007C0926"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F30276" w:rsidRPr="00F23A45" w:rsidRDefault="00F30276" w:rsidP="009102B3">
      <w:pPr>
        <w:rPr>
          <w:lang w:eastAsia="de-DE"/>
        </w:rPr>
      </w:pPr>
    </w:p>
    <w:p w:rsidR="00143C6A" w:rsidRPr="00F23A45" w:rsidRDefault="007C0926" w:rsidP="00675440">
      <w:pPr>
        <w:pStyle w:val="Heading9"/>
        <w:rPr>
          <w:rFonts w:eastAsia="Times New Roman"/>
          <w:szCs w:val="24"/>
          <w:lang w:val="en-CA" w:eastAsia="de-DE"/>
        </w:rPr>
      </w:pPr>
      <w:hyperlink r:id="rId91"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w:t>
      </w:r>
      <w:proofErr w:type="spellStart"/>
      <w:r w:rsidR="00143C6A" w:rsidRPr="00F23A45">
        <w:rPr>
          <w:rFonts w:eastAsia="Times New Roman"/>
          <w:szCs w:val="24"/>
          <w:lang w:val="en-CA" w:eastAsia="de-DE"/>
        </w:rPr>
        <w:t>Taquet</w:t>
      </w:r>
      <w:proofErr w:type="spellEnd"/>
      <w:r w:rsidR="00143C6A" w:rsidRPr="00F23A45">
        <w:rPr>
          <w:rFonts w:eastAsia="Times New Roman"/>
          <w:szCs w:val="24"/>
          <w:lang w:val="en-CA" w:eastAsia="de-DE"/>
        </w:rPr>
        <w:t xml:space="preserve">, C. </w:t>
      </w:r>
      <w:proofErr w:type="spellStart"/>
      <w:r w:rsidR="00143C6A" w:rsidRPr="00F23A45">
        <w:rPr>
          <w:rFonts w:eastAsia="Times New Roman"/>
          <w:szCs w:val="24"/>
          <w:lang w:val="en-CA" w:eastAsia="de-DE"/>
        </w:rPr>
        <w:t>Gisquet</w:t>
      </w:r>
      <w:proofErr w:type="spellEnd"/>
      <w:r w:rsidR="00143C6A" w:rsidRPr="00F23A45">
        <w:rPr>
          <w:rFonts w:eastAsia="Times New Roman"/>
          <w:szCs w:val="24"/>
          <w:lang w:val="en-CA" w:eastAsia="de-DE"/>
        </w:rPr>
        <w:t xml:space="preserve">, P. </w:t>
      </w:r>
      <w:proofErr w:type="spellStart"/>
      <w:r w:rsidR="00143C6A" w:rsidRPr="00F23A45">
        <w:rPr>
          <w:rFonts w:eastAsia="Times New Roman"/>
          <w:szCs w:val="24"/>
          <w:lang w:val="en-CA" w:eastAsia="de-DE"/>
        </w:rPr>
        <w:t>Onno</w:t>
      </w:r>
      <w:proofErr w:type="spellEnd"/>
      <w:r w:rsidR="00143C6A" w:rsidRPr="00F23A45">
        <w:rPr>
          <w:rFonts w:eastAsia="Times New Roman"/>
          <w:szCs w:val="24"/>
          <w:lang w:val="en-CA" w:eastAsia="de-DE"/>
        </w:rPr>
        <w:t xml:space="preserve"> (Canon)]</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w:t>
      </w:r>
      <w:proofErr w:type="spellStart"/>
      <w:r w:rsidR="00143C6A" w:rsidRPr="00F23A45">
        <w:rPr>
          <w:rFonts w:eastAsia="Times New Roman"/>
          <w:szCs w:val="24"/>
          <w:lang w:val="en-CA" w:eastAsia="de-DE"/>
        </w:rPr>
        <w:t>Helle</w:t>
      </w:r>
      <w:proofErr w:type="spellEnd"/>
      <w:r w:rsidR="00143C6A" w:rsidRPr="00F23A45">
        <w:rPr>
          <w:rFonts w:eastAsia="Times New Roman"/>
          <w:szCs w:val="24"/>
          <w:lang w:val="en-CA" w:eastAsia="de-DE"/>
        </w:rPr>
        <w:t xml:space="preserve">, J. Pfaff, M. Schäfer, R. </w:t>
      </w:r>
      <w:proofErr w:type="spellStart"/>
      <w:r w:rsidR="00143C6A" w:rsidRPr="00F23A45">
        <w:rPr>
          <w:rFonts w:eastAsia="Times New Roman"/>
          <w:szCs w:val="24"/>
          <w:lang w:val="en-CA" w:eastAsia="de-DE"/>
        </w:rPr>
        <w:t>Rischke</w:t>
      </w:r>
      <w:proofErr w:type="spellEnd"/>
      <w:r w:rsidR="00143C6A" w:rsidRPr="00F23A45">
        <w:rPr>
          <w:rFonts w:eastAsia="Times New Roman"/>
          <w:szCs w:val="24"/>
          <w:lang w:val="en-CA" w:eastAsia="de-DE"/>
        </w:rPr>
        <w:t xml:space="preserve">, T. </w:t>
      </w:r>
      <w:proofErr w:type="spellStart"/>
      <w:r w:rsidR="00143C6A" w:rsidRPr="00F23A45">
        <w:rPr>
          <w:rFonts w:eastAsia="Times New Roman"/>
          <w:szCs w:val="24"/>
          <w:lang w:val="en-CA" w:eastAsia="de-DE"/>
        </w:rPr>
        <w:t>Hinz</w:t>
      </w:r>
      <w:proofErr w:type="spellEnd"/>
      <w:r w:rsidR="00143C6A" w:rsidRPr="00F23A45">
        <w:rPr>
          <w:rFonts w:eastAsia="Times New Roman"/>
          <w:szCs w:val="24"/>
          <w:lang w:val="en-CA" w:eastAsia="de-DE"/>
        </w:rPr>
        <w:t>, P. Merkle, H. Schwarz, D. Marpe, T. Wiegand (HHI)]</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H. Gao, J. Chen (Huawei)]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V. Seregin, M. Karczewicz (Qualcomm)]</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w:t>
      </w:r>
      <w:proofErr w:type="spellStart"/>
      <w:r w:rsidR="00143C6A" w:rsidRPr="00F23A45">
        <w:rPr>
          <w:rFonts w:eastAsia="Times New Roman"/>
          <w:szCs w:val="24"/>
          <w:lang w:val="en-CA" w:eastAsia="de-DE"/>
        </w:rPr>
        <w:t>Kotra</w:t>
      </w:r>
      <w:proofErr w:type="spellEnd"/>
      <w:r w:rsidR="00143C6A" w:rsidRPr="00F23A45">
        <w:rPr>
          <w:rFonts w:eastAsia="Times New Roman"/>
          <w:szCs w:val="24"/>
          <w:lang w:val="en-CA" w:eastAsia="de-DE"/>
        </w:rPr>
        <w:t xml:space="preserve">, B. Wang, S. </w:t>
      </w:r>
      <w:proofErr w:type="spellStart"/>
      <w:r w:rsidR="00143C6A" w:rsidRPr="00F23A45">
        <w:rPr>
          <w:rFonts w:eastAsia="Times New Roman"/>
          <w:szCs w:val="24"/>
          <w:lang w:val="en-CA" w:eastAsia="de-DE"/>
        </w:rPr>
        <w:t>Esenlik</w:t>
      </w:r>
      <w:proofErr w:type="spellEnd"/>
      <w:r w:rsidR="00143C6A" w:rsidRPr="00F23A45">
        <w:rPr>
          <w:rFonts w:eastAsia="Times New Roman"/>
          <w:szCs w:val="24"/>
          <w:lang w:val="en-CA" w:eastAsia="de-DE"/>
        </w:rPr>
        <w:t xml:space="preserve">, H. Gao, J. Chen </w:t>
      </w:r>
      <w:r w:rsidR="00143C6A" w:rsidRPr="00F23A45">
        <w:rPr>
          <w:rFonts w:eastAsia="Times New Roman"/>
          <w:szCs w:val="24"/>
          <w:lang w:val="en-CA" w:eastAsia="de-DE"/>
        </w:rPr>
        <w:lastRenderedPageBreak/>
        <w:t xml:space="preserve">(Huawei), M. G.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xml:space="preserve">, C.-W. Hsu, Y.-W. Huang, S.-M. Lei (MediaTek), L. Li,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xml:space="preserve">, J. Choi, S.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 Lim (LGE), A.K. Ramasubramonian, G. Van der Auwera, M. Karczewicz (Qualcomm)]</w:t>
      </w:r>
    </w:p>
    <w:p w:rsidR="00143C6A" w:rsidRPr="00F23A45" w:rsidRDefault="00143C6A" w:rsidP="009102B3">
      <w:pPr>
        <w:rPr>
          <w:lang w:eastAsia="de-DE"/>
        </w:rPr>
      </w:pPr>
    </w:p>
    <w:p w:rsidR="00143C6A" w:rsidRPr="00F23A45" w:rsidRDefault="007C0926"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w:t>
      </w:r>
      <w:proofErr w:type="spellStart"/>
      <w:r w:rsidR="00143C6A" w:rsidRPr="00F23A45">
        <w:rPr>
          <w:rFonts w:eastAsia="Times New Roman"/>
          <w:szCs w:val="24"/>
          <w:lang w:val="en-CA" w:eastAsia="de-DE"/>
        </w:rPr>
        <w:t>Keydel</w:t>
      </w:r>
      <w:proofErr w:type="spellEnd"/>
      <w:r w:rsidR="00143C6A" w:rsidRPr="00F23A45">
        <w:rPr>
          <w:rFonts w:eastAsia="Times New Roman"/>
          <w:szCs w:val="24"/>
          <w:lang w:val="en-CA" w:eastAsia="de-DE"/>
        </w:rPr>
        <w:t>,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w:t>
      </w:r>
      <w:proofErr w:type="spellStart"/>
      <w:r w:rsidR="00143C6A" w:rsidRPr="00F23A45">
        <w:rPr>
          <w:rFonts w:eastAsia="Times New Roman"/>
          <w:szCs w:val="24"/>
          <w:lang w:val="en-CA" w:eastAsia="de-DE"/>
        </w:rPr>
        <w:t>Rufitskiy</w:t>
      </w:r>
      <w:proofErr w:type="spellEnd"/>
      <w:r w:rsidR="00143C6A" w:rsidRPr="00F23A45">
        <w:rPr>
          <w:rFonts w:eastAsia="Times New Roman"/>
          <w:szCs w:val="24"/>
          <w:lang w:val="en-CA" w:eastAsia="de-DE"/>
        </w:rPr>
        <w:t>, J. Chen (Huawei)]</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7C0926"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S. Naito (KDDI)]</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w:t>
      </w:r>
      <w:proofErr w:type="spellStart"/>
      <w:r w:rsidR="00143C6A" w:rsidRPr="00F23A45">
        <w:rPr>
          <w:rFonts w:eastAsia="Times New Roman"/>
          <w:szCs w:val="24"/>
          <w:lang w:val="en-CA" w:eastAsia="de-DE"/>
        </w:rPr>
        <w:t>Jhu</w:t>
      </w:r>
      <w:proofErr w:type="spellEnd"/>
      <w:r w:rsidR="00143C6A" w:rsidRPr="00F23A45">
        <w:rPr>
          <w:rFonts w:eastAsia="Times New Roman"/>
          <w:szCs w:val="24"/>
          <w:lang w:val="en-CA" w:eastAsia="de-DE"/>
        </w:rPr>
        <w:t>, Y.-J. Chang (Foxconn)]</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w:t>
      </w:r>
      <w:proofErr w:type="spellStart"/>
      <w:r w:rsidR="00143C6A" w:rsidRPr="00F23A45">
        <w:rPr>
          <w:rFonts w:eastAsia="Times New Roman"/>
          <w:szCs w:val="24"/>
          <w:lang w:val="en-CA" w:eastAsia="de-DE"/>
        </w:rPr>
        <w:t>Rath</w:t>
      </w:r>
      <w:proofErr w:type="spellEnd"/>
      <w:r w:rsidR="00143C6A" w:rsidRPr="00F23A45">
        <w:rPr>
          <w:rFonts w:eastAsia="Times New Roman"/>
          <w:szCs w:val="24"/>
          <w:lang w:val="en-CA" w:eastAsia="de-DE"/>
        </w:rPr>
        <w:t xml:space="preserve">, F. Urban, F. </w:t>
      </w:r>
      <w:proofErr w:type="spellStart"/>
      <w:r w:rsidR="00143C6A" w:rsidRPr="00F23A45">
        <w:rPr>
          <w:rFonts w:eastAsia="Times New Roman"/>
          <w:szCs w:val="24"/>
          <w:lang w:val="en-CA" w:eastAsia="de-DE"/>
        </w:rPr>
        <w:t>Racapé</w:t>
      </w:r>
      <w:proofErr w:type="spellEnd"/>
      <w:r w:rsidR="00143C6A" w:rsidRPr="00F23A45">
        <w:rPr>
          <w:rFonts w:eastAsia="Times New Roman"/>
          <w:szCs w:val="24"/>
          <w:lang w:val="en-CA" w:eastAsia="de-DE"/>
        </w:rPr>
        <w:t xml:space="preserve"> (Technicolor)]</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C.-L. Lin, C.-C. Lin (ITRI)]</w:t>
      </w:r>
    </w:p>
    <w:p w:rsidR="00143C6A" w:rsidRPr="00F23A45" w:rsidRDefault="00143C6A" w:rsidP="002437A2">
      <w:pPr>
        <w:rPr>
          <w:lang w:eastAsia="de-DE"/>
        </w:rPr>
      </w:pPr>
    </w:p>
    <w:p w:rsidR="00143C6A" w:rsidRPr="00F23A45" w:rsidRDefault="007C0926"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xml:space="preserve">, P.-H. Lin, C.-C. Lin, B.-J. </w:t>
      </w:r>
      <w:proofErr w:type="spellStart"/>
      <w:r w:rsidR="00143C6A" w:rsidRPr="00F23A45">
        <w:rPr>
          <w:rFonts w:eastAsia="Times New Roman"/>
          <w:szCs w:val="24"/>
          <w:lang w:val="en-CA" w:eastAsia="de-DE"/>
        </w:rPr>
        <w:t>Fuh</w:t>
      </w:r>
      <w:proofErr w:type="spellEnd"/>
      <w:r w:rsidR="00143C6A" w:rsidRPr="00F23A45">
        <w:rPr>
          <w:rFonts w:eastAsia="Times New Roman"/>
          <w:szCs w:val="24"/>
          <w:lang w:val="en-CA" w:eastAsia="de-DE"/>
        </w:rPr>
        <w:t>, C.-L. Lin]</w:t>
      </w:r>
    </w:p>
    <w:p w:rsidR="00143C6A" w:rsidRPr="00F23A45" w:rsidRDefault="00143C6A" w:rsidP="007A6B47">
      <w:pPr>
        <w:rPr>
          <w:lang w:eastAsia="de-DE"/>
        </w:rPr>
      </w:pPr>
    </w:p>
    <w:p w:rsidR="00143C6A" w:rsidRPr="00F23A45" w:rsidRDefault="007C0926"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476CED" w:rsidRDefault="001556BE" w:rsidP="00476CED">
      <w:pPr>
        <w:rPr>
          <w:lang w:eastAsia="de-DE"/>
        </w:rPr>
      </w:pPr>
      <w:r w:rsidRPr="001556BE">
        <w:rPr>
          <w:lang w:eastAsia="de-DE"/>
        </w:rPr>
        <w:t>No need for presentation</w:t>
      </w:r>
      <w:r>
        <w:rPr>
          <w:lang w:eastAsia="de-DE"/>
        </w:rPr>
        <w:t xml:space="preserve"> of this was identified.</w:t>
      </w:r>
    </w:p>
    <w:p w:rsidR="00476CED" w:rsidRPr="00F33E92" w:rsidRDefault="007C0926" w:rsidP="00476CED">
      <w:pPr>
        <w:pStyle w:val="Heading9"/>
        <w:rPr>
          <w:rFonts w:eastAsia="Times New Roman"/>
          <w:szCs w:val="24"/>
          <w:lang w:eastAsia="de-DE"/>
        </w:rPr>
      </w:pPr>
      <w:hyperlink r:id="rId118"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 Filippov, V. </w:t>
      </w:r>
      <w:proofErr w:type="spellStart"/>
      <w:r w:rsidR="00476CED" w:rsidRPr="00001F8C">
        <w:rPr>
          <w:rFonts w:eastAsia="Times New Roman"/>
          <w:szCs w:val="24"/>
          <w:lang w:val="en-CA" w:eastAsia="de-DE"/>
        </w:rPr>
        <w:t>Rufitskiy</w:t>
      </w:r>
      <w:proofErr w:type="spellEnd"/>
      <w:r w:rsidR="00476CED" w:rsidRPr="00001F8C">
        <w:rPr>
          <w:rFonts w:eastAsia="Times New Roman"/>
          <w:szCs w:val="24"/>
          <w:lang w:val="en-CA" w:eastAsia="de-DE"/>
        </w:rPr>
        <w:t>, J. Chen (Huawei), G. Van der Auwera, A.K. Ramasubramonian, V. Seregin, T. Hsieh, M. Karczewicz (Qualcomm)] [late]</w:t>
      </w:r>
    </w:p>
    <w:p w:rsidR="00476CED" w:rsidRDefault="001556BE" w:rsidP="00476CED">
      <w:pPr>
        <w:rPr>
          <w:lang w:eastAsia="de-DE"/>
        </w:rPr>
      </w:pPr>
      <w:r w:rsidRPr="001556BE">
        <w:rPr>
          <w:lang w:eastAsia="de-DE"/>
        </w:rPr>
        <w:t xml:space="preserve">No need for presentation </w:t>
      </w:r>
      <w:r>
        <w:rPr>
          <w:lang w:eastAsia="de-DE"/>
        </w:rPr>
        <w:t>of this was identified.</w:t>
      </w:r>
    </w:p>
    <w:p w:rsidR="00C83ED6" w:rsidRPr="00836A0F" w:rsidRDefault="007C0926" w:rsidP="00AE72C2">
      <w:pPr>
        <w:pStyle w:val="Heading9"/>
        <w:rPr>
          <w:rFonts w:eastAsia="Times New Roman"/>
          <w:szCs w:val="24"/>
          <w:lang w:eastAsia="de-DE"/>
        </w:rPr>
      </w:pPr>
      <w:hyperlink r:id="rId119" w:history="1">
        <w:r w:rsidR="00C83ED6" w:rsidRPr="00836A0F">
          <w:rPr>
            <w:rFonts w:eastAsia="Times New Roman"/>
            <w:color w:val="0000FF"/>
            <w:szCs w:val="24"/>
            <w:u w:val="single"/>
            <w:lang w:val="en-CA" w:eastAsia="de-DE"/>
          </w:rPr>
          <w:t>JVET-L0701</w:t>
        </w:r>
      </w:hyperlink>
      <w:r w:rsidR="00C83ED6" w:rsidRPr="00836A0F">
        <w:rPr>
          <w:rFonts w:eastAsia="Times New Roman"/>
          <w:szCs w:val="24"/>
          <w:lang w:val="en-CA" w:eastAsia="de-DE"/>
        </w:rPr>
        <w:t xml:space="preserve"> Cross-check of contribution JVET-L0628 [J. Pfaff (HHI)] [late]</w:t>
      </w:r>
    </w:p>
    <w:p w:rsidR="00C83ED6" w:rsidRDefault="00C83ED6" w:rsidP="00476CED">
      <w:pPr>
        <w:rPr>
          <w:lang w:eastAsia="de-DE"/>
        </w:rPr>
      </w:pPr>
    </w:p>
    <w:p w:rsidR="00476CED" w:rsidRDefault="007C0926" w:rsidP="00476CED">
      <w:pPr>
        <w:pStyle w:val="Heading9"/>
        <w:rPr>
          <w:rFonts w:eastAsia="Times New Roman"/>
          <w:szCs w:val="24"/>
          <w:lang w:eastAsia="de-DE"/>
        </w:rPr>
      </w:pPr>
      <w:hyperlink r:id="rId120"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 </w:t>
      </w:r>
      <w:proofErr w:type="spellStart"/>
      <w:r w:rsidR="00476CED" w:rsidRPr="00001F8C">
        <w:rPr>
          <w:rFonts w:eastAsia="Times New Roman"/>
          <w:szCs w:val="24"/>
          <w:lang w:val="en-CA" w:eastAsia="de-DE"/>
        </w:rPr>
        <w:t>Racapé</w:t>
      </w:r>
      <w:proofErr w:type="spellEnd"/>
      <w:r w:rsidR="00476CED" w:rsidRPr="00001F8C">
        <w:rPr>
          <w:rFonts w:eastAsia="Times New Roman"/>
          <w:szCs w:val="24"/>
          <w:lang w:val="en-CA" w:eastAsia="de-DE"/>
        </w:rPr>
        <w:t xml:space="preserve">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Heading2"/>
        <w:ind w:left="576"/>
        <w:rPr>
          <w:lang w:val="en-CA"/>
        </w:rPr>
      </w:pPr>
      <w:bookmarkStart w:id="343"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343"/>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1500-2100, and Friday 5 October 0900-1000</w:t>
      </w:r>
      <w:r w:rsidR="008F64C7" w:rsidRPr="00F23A45">
        <w:t xml:space="preserve"> </w:t>
      </w:r>
      <w:r w:rsidRPr="00F23A45">
        <w:t xml:space="preserve">(chaired by </w:t>
      </w:r>
      <w:r w:rsidR="004C3E96">
        <w:t>GJS</w:t>
      </w:r>
      <w:r w:rsidRPr="00F23A45">
        <w:t>).</w:t>
      </w:r>
    </w:p>
    <w:p w:rsidR="00467399" w:rsidRPr="00F23A45" w:rsidRDefault="007C0926"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3.a</w:t>
            </w:r>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.a</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the reduced number of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.d</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.e</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4.1.6</w:t>
            </w:r>
            <w:r w:rsidRPr="000D5566">
              <w:rPr>
                <w:lang w:val="en-US" w:eastAsia="de-DE"/>
              </w:rPr>
              <w:t>.a</w:t>
            </w:r>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DecT</w:t>
            </w:r>
            <w:proofErr w:type="spellEnd"/>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4.1.4.d</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4.1.4.e</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4.1.6.a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4.1.4.d</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4.1.4.e</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4.1.6.a</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4.1.11.a</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4.1.11.b</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DecT</w:t>
            </w:r>
            <w:proofErr w:type="spellEnd"/>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4.1.11.a</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4.1.11.b</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lastRenderedPageBreak/>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t xml:space="preserve">A non-CE contribution L0322 was said to report on eliminating inheritance from above CTUs, with a reported overall lost of 0.14% (peak loss in </w:t>
      </w:r>
      <w:proofErr w:type="spellStart"/>
      <w:r>
        <w:rPr>
          <w:lang w:eastAsia="de-DE"/>
        </w:rPr>
        <w:t>DaylightRoad</w:t>
      </w:r>
      <w:proofErr w:type="spellEnd"/>
      <w:r>
        <w:rPr>
          <w:lang w:eastAsia="de-DE"/>
        </w:rPr>
        <w:t xml:space="preserve">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4.1.7.a</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4.1.17.a</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DecT</w:t>
            </w:r>
            <w:proofErr w:type="spellEnd"/>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seemed like unnecessary complication or at least unnecessary changes when considering the negligible impact. No </w:t>
      </w:r>
      <w:r w:rsidR="007B333B">
        <w:rPr>
          <w:lang w:eastAsia="de-DE"/>
        </w:rPr>
        <w:t>change</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r w:rsidR="007B333B">
        <w:rPr>
          <w:lang w:eastAsia="de-DE"/>
        </w:rPr>
        <w:t>change</w:t>
      </w:r>
      <w:r>
        <w:rPr>
          <w:lang w:eastAsia="de-DE"/>
        </w:rPr>
        <w:t>.</w:t>
      </w:r>
    </w:p>
    <w:p w:rsidR="00F85E5F" w:rsidRDefault="00C96BA6" w:rsidP="00315FD4">
      <w:pPr>
        <w:rPr>
          <w:lang w:eastAsia="de-DE"/>
        </w:rPr>
      </w:pPr>
      <w:r>
        <w:rPr>
          <w:lang w:eastAsia="de-DE"/>
        </w:rPr>
        <w:lastRenderedPageBreak/>
        <w:t xml:space="preserve">4.1.14 proposes to remove one CABAC context for switching between 4 and 6 parameter models. It has a little bit of loss. It was commented that encoders that might not actually check both models, and having a context would help to remove the flag overhead by adapting to compensate for that. </w:t>
      </w:r>
      <w:r w:rsidR="00AA1DBB">
        <w:rPr>
          <w:lang w:eastAsia="de-DE"/>
        </w:rPr>
        <w:t xml:space="preserve">The complexity 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r w:rsidR="007B333B">
        <w:rPr>
          <w:lang w:eastAsia="de-DE"/>
        </w:rPr>
        <w:t>change</w:t>
      </w:r>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r w:rsidR="007B333B">
        <w:rPr>
          <w:lang w:eastAsia="de-DE"/>
        </w:rPr>
        <w:t>change</w:t>
      </w:r>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4.2.2.a</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4.2.2.b</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4.2.2.d</w:t>
            </w:r>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4.2.2.e</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4.2.2.f</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+ 4.2.2.d</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4.2.2.g</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4.2.3.a</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4.2.3.b</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+ 4.2.3.b</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4.2.4.b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+ 4.2.6.b</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4.2.6.d</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4.2.6.e</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4.2.6.f</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+ 4.1.4.d</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4.2.6.g</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+ 4.1.4.f</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4.2.6.d</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leGrid"/>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lastRenderedPageBreak/>
              <w:t>4.2.2.b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4.2.2.f</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4.2.3.a</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4.2.3.d</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4.2.4.b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4.2.6.f</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4.2.8.d</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4.2.2.e and 4.2.6.d have approximately the same coding efficiency and are mostly similar. 4.2.2.e was suggested to be more consistent with the VTM regular merge mode and HEVC merge mode in regard to positions checked for spatial neighbours, but has some extra checking relative to 4.2.6.d.</w:t>
      </w:r>
    </w:p>
    <w:p w:rsidR="00B46D4C" w:rsidRPr="00B46D4C" w:rsidRDefault="00B46D4C" w:rsidP="00B46D4C">
      <w:pPr>
        <w:rPr>
          <w:lang w:eastAsia="de-DE"/>
        </w:rPr>
      </w:pPr>
      <w:r w:rsidRPr="00B46D4C">
        <w:rPr>
          <w:lang w:eastAsia="de-DE"/>
        </w:rPr>
        <w:t>The cross-checker of 4.2.6.d (see L0632) additionally tested a variation of the method to make it more aligned with the spatial positions used in the scheme adopted above 4.1.6.a for affine model inheritance. This was reported to have approximately the same performance, and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 xml:space="preserve">Proposed scheme 4.2.3 puts affine candidates in the regular merge list, with a 0.28% coding efficiency benefit relative to the VTM, but not as good coding efficiency as L0632. From a complexity perspective, it was commented that separate lists are better. No </w:t>
      </w:r>
      <w:r w:rsidR="007B333B">
        <w:rPr>
          <w:lang w:eastAsia="de-DE"/>
        </w:rPr>
        <w:t>change</w:t>
      </w:r>
      <w:r w:rsidRPr="00B46D4C">
        <w:rPr>
          <w:lang w:eastAsia="de-DE"/>
        </w:rPr>
        <w:t>.</w:t>
      </w:r>
    </w:p>
    <w:p w:rsidR="00B46D4C" w:rsidRPr="00B46D4C" w:rsidRDefault="00B46D4C" w:rsidP="00B46D4C">
      <w:pPr>
        <w:rPr>
          <w:lang w:eastAsia="de-DE"/>
        </w:rPr>
      </w:pPr>
      <w:r w:rsidRPr="00B46D4C">
        <w:rPr>
          <w:lang w:eastAsia="de-DE"/>
        </w:rPr>
        <w:t xml:space="preserve">Proposed scheme 4.2.8 puts the ATMVP (subblock temporal merge) candidate into the affine merge list instead of in the regular merge list. This would put all sub-block-based candidates into one list and all </w:t>
      </w:r>
      <w:r w:rsidRPr="00B46D4C">
        <w:rPr>
          <w:lang w:eastAsia="de-DE"/>
        </w:rPr>
        <w:lastRenderedPageBreak/>
        <w:t>CU-based candidates in the other list. It has a slight coding gain (0.03% in RA, 0.13% for LB). It was noted that there is also a proposal to not use ATMVP on a subblock basis, motivated by subjective considerations. There is also some study of interaction of this with subblock deblocking filtering. So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4.3.3.a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r w:rsidR="007B333B">
        <w:rPr>
          <w:lang w:eastAsia="de-DE"/>
        </w:rPr>
        <w:t>change</w:t>
      </w:r>
      <w:r w:rsidR="007B333B" w:rsidRPr="00B46D4C">
        <w:rPr>
          <w:lang w:eastAsia="de-DE"/>
        </w:rPr>
        <w:t xml:space="preserve"> </w:t>
      </w:r>
      <w:r w:rsidR="007B333B">
        <w:rPr>
          <w:lang w:eastAsia="de-DE"/>
        </w:rPr>
        <w:t xml:space="preserve">was made </w:t>
      </w:r>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 xml:space="preserve">4.3.1.a provides 0.6% gain in RA. It was noted that a decoding time increase was reported. This is likely to be because subblock modes are being used more often, not that the amount of computation is higher when a subblock mode is being used. 4.3.2.a was a combination of </w:t>
      </w:r>
      <w:r w:rsidR="00E54476">
        <w:rPr>
          <w:lang w:eastAsia="de-DE"/>
        </w:rPr>
        <w:t>modified</w:t>
      </w:r>
      <w:r w:rsidR="00E54476" w:rsidRPr="00B46D4C">
        <w:rPr>
          <w:lang w:eastAsia="de-DE"/>
        </w:rPr>
        <w:t xml:space="preserve"> </w:t>
      </w:r>
      <w:r w:rsidRPr="00B46D4C">
        <w:rPr>
          <w:lang w:eastAsia="de-DE"/>
        </w:rPr>
        <w:t xml:space="preserve">affine and planar, adding about 0.3% above the </w:t>
      </w:r>
      <w:r w:rsidR="00E54476">
        <w:rPr>
          <w:lang w:eastAsia="de-DE"/>
        </w:rPr>
        <w:t>modified</w:t>
      </w:r>
      <w:r w:rsidR="00E54476" w:rsidRPr="00B46D4C">
        <w:rPr>
          <w:lang w:eastAsia="de-DE"/>
        </w:rPr>
        <w:t xml:space="preserve"> </w:t>
      </w:r>
      <w:r w:rsidRPr="00B46D4C">
        <w:rPr>
          <w:lang w:eastAsia="de-DE"/>
        </w:rPr>
        <w:t xml:space="preserve">affine. Since that is small, no </w:t>
      </w:r>
      <w:r w:rsidR="007B333B">
        <w:rPr>
          <w:lang w:eastAsia="de-DE"/>
        </w:rPr>
        <w:t>change</w:t>
      </w:r>
      <w:r w:rsidR="007B333B" w:rsidRPr="00B46D4C">
        <w:rPr>
          <w:lang w:eastAsia="de-DE"/>
        </w:rPr>
        <w:t xml:space="preserve"> </w:t>
      </w:r>
      <w:r w:rsidR="007B333B">
        <w:rPr>
          <w:lang w:eastAsia="de-DE"/>
        </w:rPr>
        <w:t>was made</w:t>
      </w:r>
      <w:r w:rsidRPr="00B46D4C">
        <w:rPr>
          <w:lang w:eastAsia="de-DE"/>
        </w:rPr>
        <w:t>, pending resolving other matters first.</w:t>
      </w:r>
    </w:p>
    <w:p w:rsidR="00E54476" w:rsidRPr="00B46D4C" w:rsidRDefault="00E54476" w:rsidP="00E54476">
      <w:pPr>
        <w:rPr>
          <w:lang w:eastAsia="de-DE"/>
        </w:rPr>
      </w:pPr>
      <w:r>
        <w:rPr>
          <w:lang w:eastAsia="de-DE"/>
        </w:rPr>
        <w:t>On Tuesday at 1325 (GJS), it was agreed to further study 4.3.1 in a CE. A participant suggested that the planar subblock MV studies should focus on the 8x8 subblock size for ease of implementation.</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lastRenderedPageBreak/>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4.4.1.a</w:t>
            </w:r>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w:t>
            </w:r>
            <w:proofErr w:type="spellStart"/>
            <w:r w:rsidRPr="00B46D4C">
              <w:rPr>
                <w:lang w:val="en-US" w:eastAsia="de-DE"/>
              </w:rPr>
              <w:t>non sub-</w:t>
            </w:r>
            <w:proofErr w:type="spellEnd"/>
            <w:r w:rsidRPr="00B46D4C">
              <w:rPr>
                <w:lang w:val="en-US" w:eastAsia="de-DE"/>
              </w:rPr>
              <w:t>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.4.2.b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 xml:space="preserve">searching round 1 and 2 with virtual block size (width + i * </w:t>
            </w:r>
            <w:proofErr w:type="spellStart"/>
            <w:r w:rsidRPr="00B46D4C">
              <w:rPr>
                <w:lang w:eastAsia="de-DE"/>
              </w:rPr>
              <w:t>grid_width</w:t>
            </w:r>
            <w:proofErr w:type="spellEnd"/>
            <w:r w:rsidRPr="00B46D4C">
              <w:rPr>
                <w:lang w:eastAsia="de-DE"/>
              </w:rPr>
              <w:t xml:space="preserve"> * 2, height + i * </w:t>
            </w:r>
            <w:proofErr w:type="spellStart"/>
            <w:r w:rsidRPr="00B46D4C">
              <w:rPr>
                <w:lang w:eastAsia="de-DE"/>
              </w:rPr>
              <w:t>grid_height</w:t>
            </w:r>
            <w:proofErr w:type="spellEnd"/>
            <w:r w:rsidRPr="00B46D4C">
              <w:rPr>
                <w:lang w:eastAsia="de-DE"/>
              </w:rPr>
              <w:t xml:space="preserve">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.4.2.d</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 xml:space="preserve">4.4.2.b + 4.4.7.b (HMVP for </w:t>
            </w:r>
            <w:proofErr w:type="spellStart"/>
            <w:r w:rsidRPr="00B46D4C">
              <w:rPr>
                <w:lang w:val="en-US" w:eastAsia="de-DE"/>
              </w:rPr>
              <w:t>merge&amp;AMVP</w:t>
            </w:r>
            <w:proofErr w:type="spellEnd"/>
            <w:r w:rsidRPr="00B46D4C">
              <w:rPr>
                <w:lang w:val="en-US" w:eastAsia="de-DE"/>
              </w:rPr>
              <w:t>)</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4.4.4.a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.4.4.b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4.4.5.a</w:t>
            </w:r>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.4.6.a</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4.4.6.b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.4.6.d</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4.4.7.a</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EncT</w:t>
            </w:r>
            <w:proofErr w:type="spell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EncT</w:t>
            </w:r>
            <w:proofErr w:type="spellEnd"/>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Merge offset and UMVE are not additive, but it was suggested to first discuss merge offset, then think about UMVE. This adds +/1 sample offsets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w:t>
      </w:r>
      <w:r w:rsidR="00E54476">
        <w:rPr>
          <w:highlight w:val="yellow"/>
          <w:lang w:eastAsia="de-DE"/>
        </w:rPr>
        <w:t>, it</w:t>
      </w:r>
      <w:r w:rsidRPr="00B46D4C">
        <w:rPr>
          <w:highlight w:val="yellow"/>
          <w:lang w:eastAsia="de-DE"/>
        </w:rPr>
        <w:t xml:space="preserve"> was initially agreed to adopt</w:t>
      </w:r>
      <w:r w:rsidRPr="00B46D4C">
        <w:rPr>
          <w:lang w:eastAsia="de-DE"/>
        </w:rPr>
        <w:t xml:space="preserve"> the 16-offset version of merge offset (0.78% in RA, about 6% increase in encoding time and 2% decrease in decoding </w:t>
      </w:r>
      <w:r w:rsidRPr="00B46D4C">
        <w:rPr>
          <w:lang w:eastAsia="de-DE"/>
        </w:rPr>
        <w:lastRenderedPageBreak/>
        <w:t>time), and pending availability of text.</w:t>
      </w:r>
      <w:r w:rsidR="00E54476" w:rsidRPr="00E54476">
        <w:rPr>
          <w:lang w:eastAsia="de-DE"/>
        </w:rPr>
        <w:t xml:space="preserve"> </w:t>
      </w:r>
      <w:r w:rsidR="00E54476">
        <w:rPr>
          <w:lang w:eastAsia="de-DE"/>
        </w:rPr>
        <w:t>On Tuesday at 1320 (GJS) it was agreed to further study 4.4.8 in a CE.</w:t>
      </w:r>
    </w:p>
    <w:p w:rsidR="00B46D4C" w:rsidRPr="00B46D4C" w:rsidRDefault="00B46D4C" w:rsidP="00B46D4C">
      <w:pPr>
        <w:numPr>
          <w:ilvl w:val="0"/>
          <w:numId w:val="92"/>
        </w:numPr>
        <w:rPr>
          <w:lang w:eastAsia="de-DE"/>
        </w:rPr>
      </w:pPr>
      <w:r w:rsidRPr="00B46D4C">
        <w:rPr>
          <w:lang w:eastAsia="de-DE"/>
        </w:rPr>
        <w:t xml:space="preserve">4.4.10, 4.4.13, 4.4.14 </w:t>
      </w:r>
      <w:r w:rsidR="005B5E39">
        <w:rPr>
          <w:lang w:eastAsia="de-DE"/>
        </w:rPr>
        <w:t xml:space="preserve">were </w:t>
      </w:r>
      <w:r w:rsidR="005B5E39" w:rsidRPr="00B46D4C">
        <w:rPr>
          <w:lang w:eastAsia="de-DE"/>
        </w:rPr>
        <w:t xml:space="preserve">not showing significant gain; </w:t>
      </w:r>
      <w:r w:rsidR="005B5E39">
        <w:rPr>
          <w:lang w:eastAsia="de-DE"/>
        </w:rPr>
        <w:t xml:space="preserve">so </w:t>
      </w:r>
      <w:r w:rsidR="005B5E39" w:rsidRPr="00B46D4C">
        <w:rPr>
          <w:lang w:eastAsia="de-DE"/>
        </w:rPr>
        <w:t xml:space="preserve">no </w:t>
      </w:r>
      <w:r w:rsidR="005B5E39">
        <w:rPr>
          <w:lang w:eastAsia="de-DE"/>
        </w:rPr>
        <w:t>change was made for those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4.5.1.a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4.5.1.b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4.5.2.a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Asymmetrical </w:t>
            </w:r>
            <w:proofErr w:type="spellStart"/>
            <w:r w:rsidRPr="00B46D4C">
              <w:rPr>
                <w:lang w:val="en-US" w:eastAsia="de-DE"/>
              </w:rPr>
              <w:t>BiMVP</w:t>
            </w:r>
            <w:proofErr w:type="spellEnd"/>
            <w:r w:rsidRPr="00B46D4C">
              <w:rPr>
                <w:lang w:val="en-US" w:eastAsia="de-DE"/>
              </w:rPr>
              <w:t xml:space="preserve">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Asymmetrical </w:t>
            </w:r>
            <w:proofErr w:type="spellStart"/>
            <w:r w:rsidRPr="00B46D4C">
              <w:rPr>
                <w:lang w:val="en-US" w:eastAsia="de-DE"/>
              </w:rPr>
              <w:t>BiMVP</w:t>
            </w:r>
            <w:proofErr w:type="spellEnd"/>
            <w:r w:rsidRPr="00B46D4C">
              <w:rPr>
                <w:lang w:val="en-US" w:eastAsia="de-DE"/>
              </w:rPr>
              <w:t xml:space="preserve"> mode + Symmetrical </w:t>
            </w:r>
            <w:proofErr w:type="spellStart"/>
            <w:r w:rsidRPr="00B46D4C">
              <w:rPr>
                <w:lang w:val="en-US" w:eastAsia="de-DE"/>
              </w:rPr>
              <w:t>BiMVP</w:t>
            </w:r>
            <w:proofErr w:type="spellEnd"/>
            <w:r w:rsidRPr="00B46D4C">
              <w:rPr>
                <w:lang w:val="en-US" w:eastAsia="de-DE"/>
              </w:rPr>
              <w:t xml:space="preserve">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4.5.3.b</w:t>
            </w:r>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4.5.4.a</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UMVE (1 Base candidate from VVC merge list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4.5.4.b</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UMVE (2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UMVE (4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4.5.4.a</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4.5.4.a</w:t>
            </w:r>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For 4.5.1, one of the MVDs for </w:t>
      </w:r>
      <w:proofErr w:type="spellStart"/>
      <w:r w:rsidRPr="00B46D4C">
        <w:rPr>
          <w:lang w:eastAsia="de-DE"/>
        </w:rPr>
        <w:t>bipred</w:t>
      </w:r>
      <w:proofErr w:type="spellEnd"/>
      <w:r w:rsidRPr="00B46D4C">
        <w:rPr>
          <w:lang w:eastAsia="de-DE"/>
        </w:rPr>
        <w:t xml:space="preserve">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 xml:space="preserve">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w:t>
      </w:r>
      <w:r w:rsidRPr="00B46D4C">
        <w:rPr>
          <w:lang w:eastAsia="de-DE"/>
        </w:rPr>
        <w:lastRenderedPageBreak/>
        <w:t>4, 8, 16, 32, not bigger). POC-based scaling is applied similar to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E54476" w:rsidRPr="00B46D4C" w:rsidRDefault="00E54476" w:rsidP="00AE72C2">
      <w:pPr>
        <w:rPr>
          <w:lang w:eastAsia="de-DE"/>
        </w:rPr>
      </w:pPr>
      <w:r w:rsidRPr="00A560BD">
        <w:rPr>
          <w:lang w:eastAsia="de-DE"/>
        </w:rPr>
        <w:t>On Tuesday 1320 (GJS), it was agreed to further test</w:t>
      </w:r>
      <w:r w:rsidRPr="00B46D4C">
        <w:rPr>
          <w:lang w:eastAsia="de-DE"/>
        </w:rPr>
        <w:t xml:space="preserve"> 4.5.1 with MMVD</w:t>
      </w:r>
      <w:r>
        <w:rPr>
          <w:lang w:eastAsia="de-DE"/>
        </w:rPr>
        <w:t xml:space="preserve"> in a CE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r w:rsidR="005B5E39">
        <w:rPr>
          <w:lang w:eastAsia="de-DE"/>
        </w:rPr>
        <w:t>change</w:t>
      </w:r>
      <w:r w:rsidR="005B5E39" w:rsidRPr="00B46D4C">
        <w:rPr>
          <w:lang w:eastAsia="de-DE"/>
        </w:rPr>
        <w:t xml:space="preserve"> </w:t>
      </w:r>
      <w:r w:rsidRPr="00B46D4C">
        <w:rPr>
          <w:lang w:eastAsia="de-DE"/>
        </w:rPr>
        <w:t>taken on these</w:t>
      </w:r>
      <w:r w:rsidR="005B5E39">
        <w:rPr>
          <w:lang w:eastAsia="de-DE"/>
        </w:rPr>
        <w:t xml:space="preserve"> aspects</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lastRenderedPageBreak/>
        <w:t>An additional CE-related contribution L0203 avoids using models from the CTU row above, which would pretty much solve the line buffering problem. This was reported to actually have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 xml:space="preserve">It was commented that the loss for LB is more substantial than would be desirable, so no </w:t>
      </w:r>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r w:rsidRPr="00B46D4C">
        <w:rPr>
          <w:lang w:eastAsia="de-DE"/>
        </w:rPr>
        <w:t>.</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7C0926" w:rsidP="00675440">
      <w:pPr>
        <w:pStyle w:val="Heading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M. W. Park, Y. Piao, M. Park, K. Choi (Samsung)]</w:t>
      </w:r>
    </w:p>
    <w:p w:rsidR="00730833" w:rsidRDefault="00730833" w:rsidP="00730833">
      <w:pPr>
        <w:rPr>
          <w:lang w:eastAsia="de-DE"/>
        </w:rPr>
      </w:pPr>
    </w:p>
    <w:p w:rsidR="00730833" w:rsidRDefault="007C0926" w:rsidP="00730833">
      <w:pPr>
        <w:pStyle w:val="Heading9"/>
        <w:rPr>
          <w:rFonts w:eastAsia="Times New Roman"/>
          <w:szCs w:val="24"/>
          <w:lang w:eastAsia="de-DE"/>
        </w:rPr>
      </w:pPr>
      <w:hyperlink r:id="rId124"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 xml:space="preserve">[late] </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M. W. Park, K. Choi (Samsung)]</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w:t>
      </w:r>
      <w:proofErr w:type="spellStart"/>
      <w:r w:rsidR="00467399" w:rsidRPr="00F23A45">
        <w:rPr>
          <w:rFonts w:eastAsia="Times New Roman"/>
          <w:szCs w:val="24"/>
          <w:lang w:val="en-CA" w:eastAsia="de-DE"/>
        </w:rPr>
        <w:t>Y.Lin</w:t>
      </w:r>
      <w:proofErr w:type="spellEnd"/>
      <w:r w:rsidR="00467399" w:rsidRPr="00F23A45">
        <w:rPr>
          <w:rFonts w:eastAsia="Times New Roman"/>
          <w:szCs w:val="24"/>
          <w:lang w:val="en-CA" w:eastAsia="de-DE"/>
        </w:rPr>
        <w:t xml:space="preserve">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7C0926" w:rsidP="00730833">
      <w:pPr>
        <w:pStyle w:val="Heading9"/>
        <w:rPr>
          <w:rFonts w:eastAsia="Times New Roman"/>
          <w:szCs w:val="24"/>
          <w:lang w:eastAsia="de-DE"/>
        </w:rPr>
      </w:pPr>
      <w:hyperlink r:id="rId133"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Default="00467399" w:rsidP="002437A2">
      <w:pPr>
        <w:rPr>
          <w:lang w:eastAsia="de-DE"/>
        </w:rPr>
      </w:pPr>
    </w:p>
    <w:p w:rsidR="003B4CE3" w:rsidRPr="00CA3EB9" w:rsidRDefault="007C0926" w:rsidP="004A7684">
      <w:pPr>
        <w:pStyle w:val="Heading9"/>
        <w:rPr>
          <w:rFonts w:eastAsia="Times New Roman"/>
          <w:szCs w:val="24"/>
          <w:lang w:eastAsia="de-DE"/>
        </w:rPr>
      </w:pPr>
      <w:hyperlink r:id="rId134"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 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7C0926" w:rsidP="00675440">
      <w:pPr>
        <w:pStyle w:val="Heading9"/>
        <w:rPr>
          <w:rFonts w:eastAsia="Times New Roman"/>
          <w:szCs w:val="24"/>
          <w:lang w:val="en-CA" w:eastAsia="de-DE"/>
        </w:rPr>
      </w:pPr>
      <w:hyperlink r:id="rId135"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xml:space="preserve"> (Technicolor)]</w:t>
      </w:r>
    </w:p>
    <w:p w:rsidR="00467399" w:rsidRPr="00F23A45" w:rsidRDefault="00467399" w:rsidP="00315FD4">
      <w:pPr>
        <w:rPr>
          <w:lang w:eastAsia="de-DE"/>
        </w:rPr>
      </w:pPr>
    </w:p>
    <w:p w:rsidR="00DD7F30" w:rsidRPr="00F23A45" w:rsidRDefault="007C0926" w:rsidP="00DD7F30">
      <w:pPr>
        <w:pStyle w:val="Heading9"/>
        <w:rPr>
          <w:rFonts w:eastAsia="Times New Roman"/>
          <w:szCs w:val="24"/>
          <w:lang w:val="en-CA" w:eastAsia="de-DE"/>
        </w:rPr>
      </w:pPr>
      <w:hyperlink r:id="rId137"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w:t>
      </w:r>
    </w:p>
    <w:p w:rsidR="00DD7F30" w:rsidRPr="00F23A45" w:rsidRDefault="00DD7F30" w:rsidP="00315FD4">
      <w:pPr>
        <w:rPr>
          <w:lang w:eastAsia="de-DE"/>
        </w:rPr>
      </w:pPr>
    </w:p>
    <w:p w:rsidR="00467399" w:rsidRPr="00F23A45" w:rsidRDefault="007C0926"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w:t>
      </w:r>
    </w:p>
    <w:p w:rsidR="00467399" w:rsidRPr="00F23A45" w:rsidRDefault="00467399" w:rsidP="00315FD4">
      <w:pPr>
        <w:rPr>
          <w:lang w:eastAsia="de-DE"/>
        </w:rPr>
      </w:pPr>
    </w:p>
    <w:p w:rsidR="002223A3" w:rsidRPr="00F23A45" w:rsidRDefault="007C0926" w:rsidP="00675440">
      <w:pPr>
        <w:pStyle w:val="Heading9"/>
        <w:rPr>
          <w:rFonts w:eastAsia="Times New Roman"/>
          <w:szCs w:val="24"/>
          <w:lang w:val="en-CA" w:eastAsia="de-DE"/>
        </w:rPr>
      </w:pPr>
      <w:hyperlink r:id="rId140"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437A2">
      <w:pPr>
        <w:rPr>
          <w:lang w:eastAsia="de-DE"/>
        </w:rPr>
      </w:pPr>
    </w:p>
    <w:p w:rsidR="002223A3" w:rsidRPr="00F23A45" w:rsidRDefault="007C0926" w:rsidP="00675440">
      <w:pPr>
        <w:pStyle w:val="Heading9"/>
        <w:rPr>
          <w:rFonts w:eastAsia="Times New Roman"/>
          <w:szCs w:val="24"/>
          <w:lang w:val="en-CA" w:eastAsia="de-DE"/>
        </w:rPr>
      </w:pPr>
      <w:hyperlink r:id="rId141"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315FD4">
      <w:pPr>
        <w:rPr>
          <w:lang w:eastAsia="de-DE"/>
        </w:rPr>
      </w:pPr>
    </w:p>
    <w:p w:rsidR="00467399" w:rsidRPr="00F23A45" w:rsidRDefault="007C0926" w:rsidP="00675440">
      <w:pPr>
        <w:pStyle w:val="Heading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xml:space="preserve">)] [late] </w:t>
      </w:r>
      <w:r w:rsidR="00467399" w:rsidRPr="001264AF">
        <w:rPr>
          <w:rFonts w:eastAsia="Times New Roman"/>
          <w:szCs w:val="24"/>
          <w:highlight w:val="yellow"/>
          <w:lang w:val="en-CA" w:eastAsia="de-DE"/>
        </w:rPr>
        <w:t>[miss]</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A. Robert (technicolor)] [late]</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7C0926"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7C0926" w:rsidP="00166D13">
      <w:pPr>
        <w:pStyle w:val="Heading9"/>
        <w:rPr>
          <w:rFonts w:eastAsia="Times New Roman"/>
          <w:szCs w:val="24"/>
          <w:lang w:val="en-CA" w:eastAsia="de-DE"/>
        </w:rPr>
      </w:pPr>
      <w:hyperlink r:id="rId166"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w:t>
      </w:r>
      <w:proofErr w:type="spellStart"/>
      <w:r w:rsidR="00166D13" w:rsidRPr="00F23A45">
        <w:rPr>
          <w:rFonts w:eastAsia="Times New Roman"/>
          <w:szCs w:val="24"/>
          <w:lang w:val="en-CA" w:eastAsia="de-DE"/>
        </w:rPr>
        <w:t>Jeong</w:t>
      </w:r>
      <w:proofErr w:type="spellEnd"/>
      <w:r w:rsidR="00166D13" w:rsidRPr="00F23A45">
        <w:rPr>
          <w:rFonts w:eastAsia="Times New Roman"/>
          <w:szCs w:val="24"/>
          <w:lang w:val="en-CA" w:eastAsia="de-DE"/>
        </w:rPr>
        <w:t xml:space="preserve"> (Samsung)] [late]</w:t>
      </w:r>
    </w:p>
    <w:p w:rsidR="00166D13" w:rsidRPr="00F23A45" w:rsidRDefault="00166D13" w:rsidP="00315FD4">
      <w:pPr>
        <w:rPr>
          <w:lang w:eastAsia="de-DE"/>
        </w:rPr>
      </w:pPr>
    </w:p>
    <w:p w:rsidR="00467399" w:rsidRPr="00F23A45" w:rsidRDefault="007C0926" w:rsidP="00675440">
      <w:pPr>
        <w:pStyle w:val="Heading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w:t>
      </w:r>
      <w:proofErr w:type="spellStart"/>
      <w:r w:rsidR="00467399" w:rsidRPr="00F23A45">
        <w:rPr>
          <w:rFonts w:eastAsia="Times New Roman"/>
          <w:szCs w:val="24"/>
          <w:lang w:val="en-CA" w:eastAsia="de-DE"/>
        </w:rPr>
        <w:t>MVPlanar</w:t>
      </w:r>
      <w:proofErr w:type="spellEnd"/>
      <w:r w:rsidR="00467399" w:rsidRPr="00F23A45">
        <w:rPr>
          <w:rFonts w:eastAsia="Times New Roman"/>
          <w:szCs w:val="24"/>
          <w:lang w:val="en-CA" w:eastAsia="de-DE"/>
        </w:rPr>
        <w:t xml:space="preserv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w:t>
      </w:r>
    </w:p>
    <w:p w:rsidR="00467399" w:rsidRPr="00F23A45" w:rsidRDefault="00467399" w:rsidP="00315FD4">
      <w:pPr>
        <w:rPr>
          <w:lang w:eastAsia="de-DE"/>
        </w:rPr>
      </w:pPr>
    </w:p>
    <w:p w:rsidR="00467399" w:rsidRPr="00F23A45" w:rsidRDefault="007C0926" w:rsidP="00675440">
      <w:pPr>
        <w:pStyle w:val="Heading9"/>
        <w:rPr>
          <w:rFonts w:eastAsia="Times New Roman"/>
          <w:szCs w:val="24"/>
          <w:lang w:val="en-CA" w:eastAsia="de-DE"/>
        </w:rPr>
      </w:pPr>
      <w:hyperlink r:id="rId172"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xml:space="preserve"> (Technicolor)] [late]</w:t>
      </w:r>
    </w:p>
    <w:p w:rsidR="00467399" w:rsidRPr="00F23A45" w:rsidRDefault="00467399" w:rsidP="00315FD4">
      <w:pPr>
        <w:rPr>
          <w:lang w:eastAsia="de-DE"/>
        </w:rPr>
      </w:pPr>
    </w:p>
    <w:p w:rsidR="00DD7F30" w:rsidRPr="00F23A45" w:rsidRDefault="007C0926" w:rsidP="00DD7F30">
      <w:pPr>
        <w:pStyle w:val="Heading9"/>
        <w:rPr>
          <w:rFonts w:eastAsia="Times New Roman"/>
          <w:szCs w:val="24"/>
          <w:lang w:val="en-CA" w:eastAsia="de-DE"/>
        </w:rPr>
      </w:pPr>
      <w:hyperlink r:id="rId173"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E54476" w:rsidRPr="00F23A45" w:rsidRDefault="007C0926" w:rsidP="00E54476">
      <w:pPr>
        <w:pStyle w:val="Heading9"/>
        <w:rPr>
          <w:rFonts w:eastAsia="Times New Roman"/>
          <w:szCs w:val="24"/>
          <w:lang w:val="en-CA" w:eastAsia="de-DE"/>
        </w:rPr>
      </w:pPr>
      <w:hyperlink r:id="rId174" w:history="1">
        <w:r w:rsidR="00E54476" w:rsidRPr="00F23A45">
          <w:rPr>
            <w:rFonts w:eastAsia="Times New Roman"/>
            <w:color w:val="0000FF"/>
            <w:szCs w:val="24"/>
            <w:u w:val="single"/>
            <w:lang w:val="en-CA" w:eastAsia="de-DE"/>
          </w:rPr>
          <w:t>JVET-L0201</w:t>
        </w:r>
      </w:hyperlink>
      <w:r w:rsidR="00E54476" w:rsidRPr="00F23A45">
        <w:rPr>
          <w:rFonts w:eastAsia="Times New Roman"/>
          <w:szCs w:val="24"/>
          <w:lang w:val="en-CA" w:eastAsia="de-DE"/>
        </w:rPr>
        <w:t xml:space="preserve"> AHG13 - Weighted Prediction vs Generalized Bi-prediction with Fade sequences [P.</w:t>
      </w:r>
      <w:r w:rsidR="00E54476">
        <w:rPr>
          <w:rFonts w:eastAsia="Times New Roman"/>
          <w:szCs w:val="24"/>
          <w:lang w:val="en-CA" w:eastAsia="de-DE"/>
        </w:rPr>
        <w:t xml:space="preserve"> </w:t>
      </w:r>
      <w:proofErr w:type="spellStart"/>
      <w:r w:rsidR="00E54476" w:rsidRPr="00F23A45">
        <w:rPr>
          <w:rFonts w:eastAsia="Times New Roman"/>
          <w:szCs w:val="24"/>
          <w:lang w:val="en-CA" w:eastAsia="de-DE"/>
        </w:rPr>
        <w:t>Bordes</w:t>
      </w:r>
      <w:proofErr w:type="spellEnd"/>
      <w:r w:rsidR="00E54476" w:rsidRPr="00F23A45">
        <w:rPr>
          <w:rFonts w:eastAsia="Times New Roman"/>
          <w:szCs w:val="24"/>
          <w:lang w:val="en-CA" w:eastAsia="de-DE"/>
        </w:rPr>
        <w:t>, E.</w:t>
      </w:r>
      <w:r w:rsidR="00E54476">
        <w:rPr>
          <w:rFonts w:eastAsia="Times New Roman"/>
          <w:szCs w:val="24"/>
          <w:lang w:val="en-CA" w:eastAsia="de-DE"/>
        </w:rPr>
        <w:t xml:space="preserve"> </w:t>
      </w:r>
      <w:r w:rsidR="00E54476" w:rsidRPr="00F23A45">
        <w:rPr>
          <w:rFonts w:eastAsia="Times New Roman"/>
          <w:szCs w:val="24"/>
          <w:lang w:val="en-CA" w:eastAsia="de-DE"/>
        </w:rPr>
        <w:t>François (Technicolor)]</w:t>
      </w:r>
    </w:p>
    <w:p w:rsidR="00E54476" w:rsidRDefault="00E54476" w:rsidP="00E54476">
      <w:pPr>
        <w:rPr>
          <w:lang w:eastAsia="de-DE"/>
        </w:rPr>
      </w:pPr>
      <w:r>
        <w:rPr>
          <w:lang w:eastAsia="de-DE"/>
        </w:rPr>
        <w:t>This was discussed in Track B at 1230 on Tuesday (GJS).</w:t>
      </w:r>
    </w:p>
    <w:p w:rsidR="00E54476" w:rsidRDefault="00E54476" w:rsidP="00E54476">
      <w:pPr>
        <w:rPr>
          <w:lang w:eastAsia="de-DE"/>
        </w:rPr>
      </w:pPr>
      <w:r>
        <w:rPr>
          <w:lang w:eastAsia="de-DE"/>
        </w:rPr>
        <w:t>This was an information contribution.</w:t>
      </w:r>
    </w:p>
    <w:p w:rsidR="00E54476" w:rsidRPr="00542C93" w:rsidRDefault="00E54476" w:rsidP="00E54476">
      <w:pPr>
        <w:rPr>
          <w:lang w:val="en-US" w:eastAsia="de-DE"/>
        </w:rPr>
      </w:pPr>
      <w:r w:rsidRPr="00542C93">
        <w:rPr>
          <w:lang w:val="en-US" w:eastAsia="de-DE"/>
        </w:rPr>
        <w:t>This document presents results of tools testing of Weighted Prediction (WP) and Generalized Bi-prediction (</w:t>
      </w:r>
      <w:proofErr w:type="spellStart"/>
      <w:r w:rsidRPr="00542C93">
        <w:rPr>
          <w:lang w:val="en-US" w:eastAsia="de-DE"/>
        </w:rPr>
        <w:t>GBi</w:t>
      </w:r>
      <w:proofErr w:type="spellEnd"/>
      <w:r w:rsidRPr="00542C93">
        <w:rPr>
          <w:lang w:val="en-US" w:eastAsia="de-DE"/>
        </w:rPr>
        <w:t>) on Fade sequences generated from the common test sequences.</w:t>
      </w:r>
    </w:p>
    <w:p w:rsidR="00E54476" w:rsidRDefault="00E54476" w:rsidP="00E54476">
      <w:pPr>
        <w:rPr>
          <w:lang w:val="en-US" w:eastAsia="de-DE"/>
        </w:rPr>
      </w:pPr>
      <w:r w:rsidRPr="00542C93">
        <w:rPr>
          <w:lang w:val="en-US" w:eastAsia="de-DE"/>
        </w:rPr>
        <w:t>WP has been specially designed to compensate global illumination variation in video sequences such as Fades.</w:t>
      </w:r>
    </w:p>
    <w:p w:rsidR="00E54476" w:rsidRPr="00542C93" w:rsidRDefault="00E54476" w:rsidP="00E54476">
      <w:pPr>
        <w:rPr>
          <w:lang w:val="en-US" w:eastAsia="de-DE"/>
        </w:rPr>
      </w:pPr>
      <w:r w:rsidRPr="00542C93">
        <w:rPr>
          <w:lang w:val="en-US" w:eastAsia="de-DE"/>
        </w:rPr>
        <w:t xml:space="preserve">WP is only invoked </w:t>
      </w:r>
      <w:r>
        <w:rPr>
          <w:lang w:val="en-US" w:eastAsia="de-DE"/>
        </w:rPr>
        <w:t xml:space="preserve">using reference picture indexes and </w:t>
      </w:r>
      <w:proofErr w:type="spellStart"/>
      <w:r w:rsidRPr="00542C93">
        <w:rPr>
          <w:lang w:val="en-US" w:eastAsia="de-DE"/>
        </w:rPr>
        <w:t>GBi</w:t>
      </w:r>
      <w:proofErr w:type="spellEnd"/>
      <w:r w:rsidRPr="00542C93">
        <w:rPr>
          <w:lang w:val="en-US" w:eastAsia="de-DE"/>
        </w:rPr>
        <w:t xml:space="preserve"> </w:t>
      </w:r>
      <w:r>
        <w:rPr>
          <w:lang w:val="en-US" w:eastAsia="de-DE"/>
        </w:rPr>
        <w:t>has a different syntax at the</w:t>
      </w:r>
      <w:r w:rsidRPr="00542C93">
        <w:rPr>
          <w:lang w:val="en-US" w:eastAsia="de-DE"/>
        </w:rPr>
        <w:t xml:space="preserve"> CU level. At previous JVET Meeting (Ljubljana) it was suggested evaluating both tools with Fade sequences. </w:t>
      </w:r>
    </w:p>
    <w:p w:rsidR="00E54476" w:rsidRPr="00542C93" w:rsidRDefault="00E54476" w:rsidP="00E54476">
      <w:pPr>
        <w:rPr>
          <w:lang w:val="en-US" w:eastAsia="de-DE"/>
        </w:rPr>
      </w:pPr>
      <w:r w:rsidRPr="00542C93">
        <w:rPr>
          <w:lang w:val="en-US" w:eastAsia="de-DE"/>
        </w:rPr>
        <w:t xml:space="preserve">For that purpose, Fade sequences </w:t>
      </w:r>
      <w:r>
        <w:rPr>
          <w:lang w:val="en-US" w:eastAsia="de-DE"/>
        </w:rPr>
        <w:t>were</w:t>
      </w:r>
      <w:r w:rsidRPr="00542C93">
        <w:rPr>
          <w:lang w:val="en-US" w:eastAsia="de-DE"/>
        </w:rPr>
        <w:t xml:space="preserve"> generated from common test set with same fading tool as used for HEVC in JCT-VC.</w:t>
      </w:r>
      <w:r>
        <w:rPr>
          <w:lang w:val="en-US" w:eastAsia="de-DE"/>
        </w:rPr>
        <w:t xml:space="preserve"> In the test, when using weighted prediction, each picture was given only one weight (although, in general, an encoder could also assign more than one weight per picture).</w:t>
      </w:r>
    </w:p>
    <w:p w:rsidR="00E54476" w:rsidRPr="00542C93" w:rsidRDefault="00E54476" w:rsidP="00E54476">
      <w:pPr>
        <w:rPr>
          <w:lang w:eastAsia="de-DE"/>
        </w:rPr>
      </w:pPr>
      <w:r w:rsidRPr="00542C93">
        <w:rPr>
          <w:lang w:eastAsia="de-DE"/>
        </w:rPr>
        <w:t xml:space="preserve">It </w:t>
      </w:r>
      <w:r>
        <w:rPr>
          <w:lang w:eastAsia="de-DE"/>
        </w:rPr>
        <w:t>was</w:t>
      </w:r>
      <w:r w:rsidRPr="00542C93">
        <w:rPr>
          <w:lang w:eastAsia="de-DE"/>
        </w:rPr>
        <w:t xml:space="preserve"> reported that under BMS-2.1 configurations, using WP tool (WP=1 and </w:t>
      </w:r>
      <w:proofErr w:type="spellStart"/>
      <w:r w:rsidRPr="00542C93">
        <w:rPr>
          <w:lang w:eastAsia="de-DE"/>
        </w:rPr>
        <w:t>GBi</w:t>
      </w:r>
      <w:proofErr w:type="spellEnd"/>
      <w:r w:rsidRPr="00542C93">
        <w:rPr>
          <w:lang w:eastAsia="de-DE"/>
        </w:rPr>
        <w:t>=0), the BD rate changes (Y/</w:t>
      </w:r>
      <w:proofErr w:type="spellStart"/>
      <w:r w:rsidRPr="00542C93">
        <w:rPr>
          <w:lang w:eastAsia="de-DE"/>
        </w:rPr>
        <w:t>Cb</w:t>
      </w:r>
      <w:proofErr w:type="spellEnd"/>
      <w:r w:rsidRPr="00542C93">
        <w:rPr>
          <w:lang w:eastAsia="de-DE"/>
        </w:rPr>
        <w:t xml:space="preserve">/Cr) relative to the BMS-2.1 anchors </w:t>
      </w:r>
      <w:r>
        <w:rPr>
          <w:lang w:eastAsia="de-DE"/>
        </w:rPr>
        <w:t>were</w:t>
      </w:r>
      <w:r w:rsidRPr="00542C93">
        <w:rPr>
          <w:lang w:eastAsia="de-DE"/>
        </w:rPr>
        <w:t>:</w:t>
      </w:r>
    </w:p>
    <w:p w:rsidR="00E54476" w:rsidRPr="00542C93" w:rsidRDefault="00E54476" w:rsidP="00E54476">
      <w:pPr>
        <w:numPr>
          <w:ilvl w:val="0"/>
          <w:numId w:val="174"/>
        </w:numPr>
        <w:rPr>
          <w:lang w:eastAsia="de-DE"/>
        </w:rPr>
      </w:pPr>
      <w:r w:rsidRPr="00542C93">
        <w:rPr>
          <w:lang w:eastAsia="de-DE"/>
        </w:rPr>
        <w:t>In RA, -12.0%/-13.1%/-12.7% and in LB -29.0%/-38.5%/-37.5% for CTC / WP tool / Fade Black sequences.</w:t>
      </w:r>
    </w:p>
    <w:p w:rsidR="00E54476" w:rsidRPr="00542C93" w:rsidRDefault="00E54476" w:rsidP="00E54476">
      <w:pPr>
        <w:numPr>
          <w:ilvl w:val="0"/>
          <w:numId w:val="174"/>
        </w:numPr>
        <w:rPr>
          <w:lang w:eastAsia="de-DE"/>
        </w:rPr>
      </w:pPr>
      <w:r w:rsidRPr="00542C93">
        <w:rPr>
          <w:lang w:eastAsia="de-DE"/>
        </w:rPr>
        <w:t>In RA, -15.4%/-16.3%/-16.3% and in LB -29.9%/-39.0%/-38.1% for CTC / WP tool / Fade White sequences.</w:t>
      </w:r>
    </w:p>
    <w:p w:rsidR="00E54476" w:rsidRPr="00542C93" w:rsidRDefault="00E54476" w:rsidP="00E54476">
      <w:pPr>
        <w:rPr>
          <w:lang w:eastAsia="de-DE"/>
        </w:rPr>
      </w:pPr>
      <w:r w:rsidRPr="00542C93">
        <w:rPr>
          <w:lang w:eastAsia="de-DE"/>
        </w:rPr>
        <w:t xml:space="preserve">It is reported that under BMS-2.1 configurations, using </w:t>
      </w:r>
      <w:proofErr w:type="spellStart"/>
      <w:r w:rsidRPr="00542C93">
        <w:rPr>
          <w:lang w:eastAsia="de-DE"/>
        </w:rPr>
        <w:t>GBi</w:t>
      </w:r>
      <w:proofErr w:type="spellEnd"/>
      <w:r w:rsidRPr="00542C93">
        <w:rPr>
          <w:lang w:eastAsia="de-DE"/>
        </w:rPr>
        <w:t xml:space="preserve"> tool (WP=0 and </w:t>
      </w:r>
      <w:proofErr w:type="spellStart"/>
      <w:r w:rsidRPr="00542C93">
        <w:rPr>
          <w:lang w:eastAsia="de-DE"/>
        </w:rPr>
        <w:t>GBi</w:t>
      </w:r>
      <w:proofErr w:type="spellEnd"/>
      <w:r w:rsidRPr="00542C93">
        <w:rPr>
          <w:lang w:eastAsia="de-DE"/>
        </w:rPr>
        <w:t>=1), the BD rate changes relative to the BMS-2.1 anchors are:</w:t>
      </w:r>
    </w:p>
    <w:p w:rsidR="00E54476" w:rsidRPr="00542C93" w:rsidRDefault="00E54476" w:rsidP="00E54476">
      <w:pPr>
        <w:numPr>
          <w:ilvl w:val="0"/>
          <w:numId w:val="174"/>
        </w:numPr>
        <w:rPr>
          <w:lang w:eastAsia="de-DE"/>
        </w:rPr>
      </w:pPr>
      <w:r w:rsidRPr="00542C93">
        <w:rPr>
          <w:lang w:eastAsia="de-DE"/>
        </w:rPr>
        <w:t xml:space="preserve">In RA, -1.01%/-1.28%/-1.26% for CTC / </w:t>
      </w:r>
      <w:proofErr w:type="spellStart"/>
      <w:r w:rsidRPr="00542C93">
        <w:rPr>
          <w:lang w:eastAsia="de-DE"/>
        </w:rPr>
        <w:t>GBi</w:t>
      </w:r>
      <w:proofErr w:type="spellEnd"/>
      <w:r w:rsidRPr="00542C93">
        <w:rPr>
          <w:lang w:eastAsia="de-DE"/>
        </w:rPr>
        <w:t xml:space="preserve"> tool / Fade Black sequences.</w:t>
      </w:r>
    </w:p>
    <w:p w:rsidR="00E54476" w:rsidRPr="00542C93" w:rsidRDefault="00E54476" w:rsidP="00E54476">
      <w:pPr>
        <w:numPr>
          <w:ilvl w:val="0"/>
          <w:numId w:val="174"/>
        </w:numPr>
        <w:rPr>
          <w:lang w:eastAsia="de-DE"/>
        </w:rPr>
      </w:pPr>
      <w:r w:rsidRPr="00542C93">
        <w:rPr>
          <w:lang w:eastAsia="de-DE"/>
        </w:rPr>
        <w:t xml:space="preserve">In RA, -0.88%/-1.19%/-1.23% for CTC / </w:t>
      </w:r>
      <w:proofErr w:type="spellStart"/>
      <w:r w:rsidRPr="00542C93">
        <w:rPr>
          <w:lang w:eastAsia="de-DE"/>
        </w:rPr>
        <w:t>GBi</w:t>
      </w:r>
      <w:proofErr w:type="spellEnd"/>
      <w:r w:rsidRPr="00542C93">
        <w:rPr>
          <w:lang w:eastAsia="de-DE"/>
        </w:rPr>
        <w:t xml:space="preserve"> tool / Fade White sequences.</w:t>
      </w:r>
    </w:p>
    <w:p w:rsidR="00E54476" w:rsidRPr="00542C93" w:rsidRDefault="00E54476" w:rsidP="00E54476">
      <w:pPr>
        <w:rPr>
          <w:lang w:eastAsia="de-DE"/>
        </w:rPr>
      </w:pPr>
      <w:r w:rsidRPr="00542C93">
        <w:rPr>
          <w:lang w:eastAsia="de-DE"/>
        </w:rPr>
        <w:t>Comparison with performance of WP in HM16.19 is also provided</w:t>
      </w:r>
      <w:r>
        <w:rPr>
          <w:lang w:eastAsia="de-DE"/>
        </w:rPr>
        <w:t>, with WP providing similar gains</w:t>
      </w:r>
      <w:r w:rsidRPr="00542C93">
        <w:rPr>
          <w:lang w:eastAsia="de-DE"/>
        </w:rPr>
        <w:t>.</w:t>
      </w:r>
    </w:p>
    <w:p w:rsidR="00E54476" w:rsidRDefault="00E54476" w:rsidP="00E54476">
      <w:pPr>
        <w:rPr>
          <w:lang w:eastAsia="de-DE"/>
        </w:rPr>
      </w:pPr>
      <w:r>
        <w:rPr>
          <w:lang w:eastAsia="de-DE"/>
        </w:rPr>
        <w:t>[</w:t>
      </w:r>
      <w:r w:rsidRPr="00A560BD">
        <w:rPr>
          <w:highlight w:val="yellow"/>
          <w:lang w:eastAsia="de-DE"/>
        </w:rPr>
        <w:t>Note:</w:t>
      </w:r>
      <w:r>
        <w:rPr>
          <w:lang w:eastAsia="de-DE"/>
        </w:rPr>
        <w:t xml:space="preserve"> “Generalized </w:t>
      </w:r>
      <w:proofErr w:type="spellStart"/>
      <w:r>
        <w:rPr>
          <w:lang w:eastAsia="de-DE"/>
        </w:rPr>
        <w:t>biprediction</w:t>
      </w:r>
      <w:proofErr w:type="spellEnd"/>
      <w:r>
        <w:rPr>
          <w:lang w:eastAsia="de-DE"/>
        </w:rPr>
        <w:t>” is not a good name. The editors should choose a different one. “</w:t>
      </w:r>
      <w:proofErr w:type="spellStart"/>
      <w:r>
        <w:rPr>
          <w:lang w:eastAsia="de-DE"/>
        </w:rPr>
        <w:t>Bipredictive</w:t>
      </w:r>
      <w:proofErr w:type="spellEnd"/>
      <w:r>
        <w:rPr>
          <w:lang w:eastAsia="de-DE"/>
        </w:rPr>
        <w:t xml:space="preserve"> weighted averaging” was suggested.]</w:t>
      </w:r>
    </w:p>
    <w:p w:rsidR="003C6EE3" w:rsidRDefault="003C6EE3" w:rsidP="004755E6">
      <w:pPr>
        <w:rPr>
          <w:lang w:eastAsia="de-DE"/>
        </w:rPr>
      </w:pPr>
    </w:p>
    <w:p w:rsidR="003C6EE3" w:rsidRPr="00AC7E17" w:rsidRDefault="007C0926" w:rsidP="003C6EE3">
      <w:pPr>
        <w:pStyle w:val="Heading9"/>
        <w:rPr>
          <w:rFonts w:eastAsia="Times New Roman"/>
          <w:szCs w:val="24"/>
          <w:lang w:eastAsia="de-DE"/>
        </w:rPr>
      </w:pPr>
      <w:hyperlink r:id="rId175"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E54476" w:rsidP="003C6EE3">
      <w:pPr>
        <w:rPr>
          <w:lang w:eastAsia="de-DE"/>
        </w:rPr>
      </w:pPr>
      <w:r w:rsidRPr="00AE72C2">
        <w:rPr>
          <w:highlight w:val="yellow"/>
          <w:lang w:eastAsia="de-DE"/>
        </w:rPr>
        <w:t>Does this relate to some non-CE?</w:t>
      </w:r>
    </w:p>
    <w:p w:rsidR="002863F0" w:rsidRPr="00F23A45" w:rsidRDefault="002863F0" w:rsidP="00422C11">
      <w:pPr>
        <w:pStyle w:val="Heading2"/>
        <w:ind w:left="576"/>
        <w:rPr>
          <w:lang w:val="en-CA"/>
        </w:rPr>
      </w:pPr>
      <w:bookmarkStart w:id="344" w:name="_Ref518893095"/>
      <w:r w:rsidRPr="00F23A45">
        <w:rPr>
          <w:lang w:val="en-CA"/>
        </w:rPr>
        <w:t xml:space="preserve">CE5: </w:t>
      </w:r>
      <w:r w:rsidR="00E242F1" w:rsidRPr="00F23A45">
        <w:rPr>
          <w:lang w:val="en-CA"/>
        </w:rPr>
        <w:t xml:space="preserve">Arithmetic coding engine </w:t>
      </w:r>
      <w:r w:rsidRPr="00F23A45">
        <w:rPr>
          <w:lang w:val="en-CA"/>
        </w:rPr>
        <w:t>(</w:t>
      </w:r>
      <w:r w:rsidR="00476CED">
        <w:rPr>
          <w:lang w:val="en-CA"/>
        </w:rPr>
        <w:t>12</w:t>
      </w:r>
      <w:r w:rsidRPr="00F23A45">
        <w:rPr>
          <w:lang w:val="en-CA"/>
        </w:rPr>
        <w:t>)</w:t>
      </w:r>
      <w:bookmarkEnd w:id="344"/>
    </w:p>
    <w:p w:rsidR="003B7F45" w:rsidRPr="00F23A45" w:rsidRDefault="003B7F45" w:rsidP="003B7F45">
      <w:pPr>
        <w:pStyle w:val="BodyText"/>
      </w:pPr>
      <w:r w:rsidRPr="00F23A45">
        <w:t xml:space="preserve">Contributions in this category were discussed </w:t>
      </w:r>
      <w:r w:rsidR="009C183B" w:rsidRPr="009C183B">
        <w:t>Friday 5 Oct 0900–1050 (chaired by JRO</w:t>
      </w:r>
      <w:r w:rsidRPr="00F23A45">
        <w:t>).</w:t>
      </w:r>
    </w:p>
    <w:p w:rsidR="009D4FC6" w:rsidRPr="00F23A45" w:rsidRDefault="007C0926" w:rsidP="00675440">
      <w:pPr>
        <w:pStyle w:val="Heading9"/>
        <w:rPr>
          <w:rFonts w:eastAsia="Times New Roman"/>
          <w:sz w:val="20"/>
          <w:lang w:val="en-CA" w:eastAsia="de-DE"/>
        </w:rPr>
      </w:pPr>
      <w:hyperlink r:id="rId176"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xml:space="preserve">. Probability estimators that employ custom window sizes achieve a coding gain relative to the CEM 1 (CEM=”CABAC engine mode”) reference configuration as specified in the CE5 description. However, it is unclear to what extent these effects are caused by suboptimal context model initialization values as discussed in JVET-L0552. Furthermore, the results show that a final </w:t>
      </w:r>
      <w:proofErr w:type="spellStart"/>
      <w:r w:rsidRPr="009C183B">
        <w:t>rLPS</w:t>
      </w:r>
      <w:proofErr w:type="spellEnd"/>
      <w:r w:rsidRPr="009C183B">
        <w:t xml:space="preserve"> design that has a maximum size equal to or less than 2048 bit is sufficient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‘CE5.x.y.z’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bit,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Like CE5.1.4, config. 2, but only one state variable with 12 bit is used per context model. A 3 bit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Custom window sizes are used. One 4 bit constant per context model specifies a pair of custom window sizes. Fixed window parameters 4 and 7 are used for contexts of SIG, parity, and </w:t>
            </w:r>
            <w:proofErr w:type="spellStart"/>
            <w:r w:rsidRPr="009C183B">
              <w:rPr>
                <w:sz w:val="20"/>
              </w:rPr>
              <w:t>Gtx</w:t>
            </w:r>
            <w:proofErr w:type="spellEnd"/>
            <w:r w:rsidRPr="009C183B">
              <w:rPr>
                <w:sz w:val="20"/>
              </w:rPr>
              <w:t xml:space="preserve">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One counter variable is used together with custom window sizes. One 3 bit variable per context model specifies the custom window sizes. Fixed window parameter 4 is used for the contexts of SIG, parity, and </w:t>
            </w:r>
            <w:proofErr w:type="spellStart"/>
            <w:r w:rsidRPr="009C183B">
              <w:rPr>
                <w:sz w:val="20"/>
              </w:rPr>
              <w:t>Gtx</w:t>
            </w:r>
            <w:proofErr w:type="spellEnd"/>
            <w:r w:rsidRPr="009C183B">
              <w:rPr>
                <w:sz w:val="20"/>
              </w:rPr>
              <w:t xml:space="preserve">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one 7 bit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(9 bit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w:t>
            </w:r>
            <w:proofErr w:type="spellStart"/>
            <w:r w:rsidRPr="009C183B">
              <w:rPr>
                <w:sz w:val="20"/>
              </w:rPr>
              <w:t>qLPS</w:t>
            </w:r>
            <w:proofErr w:type="spellEnd"/>
            <w:r w:rsidRPr="009C183B">
              <w:rPr>
                <w:sz w:val="20"/>
              </w:rPr>
              <w:t xml:space="preserve">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A LUT of size 16x16x8 bit is used, and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used, and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used, and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lastRenderedPageBreak/>
        <w:t>There are a number of CE related contributions, but it is asserted that none of them does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Above estimates of gain are for a LUT based approach. It is noted that the gain of multiple probability models may be larger when a counter based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 xml:space="preserve">per </w:t>
            </w:r>
            <w:proofErr w:type="spellStart"/>
            <w:r w:rsidRPr="009C183B">
              <w:rPr>
                <w:rFonts w:ascii="Arial" w:hAnsi="Arial" w:cs="Arial"/>
                <w:color w:val="000000"/>
                <w:sz w:val="18"/>
                <w:szCs w:val="18"/>
              </w:rPr>
              <w:t>Ctx</w:t>
            </w:r>
            <w:proofErr w:type="spellEnd"/>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 xml:space="preserve">per </w:t>
            </w:r>
            <w:proofErr w:type="spellStart"/>
            <w:r w:rsidRPr="009C183B">
              <w:rPr>
                <w:rFonts w:ascii="Arial" w:hAnsi="Arial" w:cs="Arial"/>
                <w:color w:val="000000"/>
                <w:sz w:val="18"/>
                <w:szCs w:val="18"/>
              </w:rPr>
              <w:t>Ctx</w:t>
            </w:r>
            <w:proofErr w:type="spellEnd"/>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9,000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 xml:space="preserve">Does not affect RAM per </w:t>
            </w:r>
            <w:proofErr w:type="spellStart"/>
            <w:r w:rsidRPr="009C183B">
              <w:rPr>
                <w:rFonts w:ascii="Arial" w:hAnsi="Arial" w:cs="Arial"/>
                <w:color w:val="000000"/>
                <w:sz w:val="18"/>
                <w:szCs w:val="18"/>
              </w:rPr>
              <w:t>ctx</w:t>
            </w:r>
            <w:proofErr w:type="spellEnd"/>
            <w:r w:rsidRPr="009C183B">
              <w:rPr>
                <w:rFonts w:ascii="Arial" w:hAnsi="Arial" w:cs="Arial"/>
                <w:color w:val="000000"/>
                <w:sz w:val="18"/>
                <w:szCs w:val="18"/>
              </w:rPr>
              <w:t>.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12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Considering the fact that the total memory even in worst case is less than one line buffer of a video, memory is asserted to be not a critical issue here.</w:t>
      </w:r>
    </w:p>
    <w:p w:rsidR="009C183B" w:rsidRPr="009C183B" w:rsidRDefault="009C183B" w:rsidP="009C183B">
      <w:r w:rsidRPr="009C183B">
        <w:t xml:space="preserve">Throughput (pipelining, number of cycles) could be a more critical issue. The probability estimate is probably OK, but potentially multiple context models, and customized window could cause problems. More analysis on this is needed. </w:t>
      </w:r>
      <w:proofErr w:type="spellStart"/>
      <w:r w:rsidRPr="009C183B">
        <w:t>BoG</w:t>
      </w:r>
      <w:proofErr w:type="spellEnd"/>
      <w:r w:rsidRPr="009C183B">
        <w:t xml:space="preserve"> (F. Bossen, M. Zhou) to look into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 xml:space="preserve">Further analysis in </w:t>
      </w:r>
      <w:proofErr w:type="spellStart"/>
      <w:r w:rsidRPr="009C183B">
        <w:rPr>
          <w:szCs w:val="22"/>
        </w:rPr>
        <w:t>BoG</w:t>
      </w:r>
      <w:proofErr w:type="spellEnd"/>
      <w:r w:rsidRPr="009C183B">
        <w:rPr>
          <w:szCs w:val="22"/>
        </w:rPr>
        <w:t xml:space="preserve">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1556BE"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Averages for</w:t>
            </w:r>
            <w:r w:rsidRPr="001264AF">
              <w:rPr>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center"/>
              <w:rPr>
                <w:b/>
                <w:bCs/>
                <w:color w:val="000000"/>
                <w:sz w:val="18"/>
                <w:szCs w:val="18"/>
              </w:rPr>
            </w:pPr>
          </w:p>
        </w:tc>
      </w:tr>
      <w:tr w:rsidR="009C183B" w:rsidRPr="001556BE"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1264AF" w:rsidRDefault="009C183B" w:rsidP="009C183B">
            <w:pPr>
              <w:keepNext/>
              <w:keepLines/>
              <w:rPr>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proofErr w:type="spellStart"/>
            <w:r w:rsidRPr="001264AF">
              <w:rPr>
                <w:color w:val="000000"/>
                <w:sz w:val="18"/>
                <w:szCs w:val="18"/>
              </w:rPr>
              <w:t>EncT</w:t>
            </w:r>
            <w:proofErr w:type="spellEnd"/>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proofErr w:type="spellStart"/>
            <w:r w:rsidRPr="001264AF">
              <w:rPr>
                <w:color w:val="000000"/>
                <w:sz w:val="18"/>
                <w:szCs w:val="18"/>
              </w:rPr>
              <w:t>DecT</w:t>
            </w:r>
            <w:proofErr w:type="spellEnd"/>
          </w:p>
        </w:tc>
        <w:tc>
          <w:tcPr>
            <w:tcW w:w="1138" w:type="dxa"/>
            <w:tcBorders>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center"/>
              <w:rPr>
                <w:color w:val="000000"/>
                <w:sz w:val="18"/>
                <w:szCs w:val="18"/>
              </w:rPr>
            </w:pPr>
            <w:r w:rsidRPr="001264AF">
              <w:rPr>
                <w:color w:val="000000"/>
                <w:sz w:val="18"/>
                <w:szCs w:val="18"/>
              </w:rPr>
              <w:t>LUT size</w:t>
            </w:r>
          </w:p>
        </w:tc>
      </w:tr>
      <w:tr w:rsidR="009C183B" w:rsidRPr="001556BE"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bl>
    <w:p w:rsidR="009C183B" w:rsidRPr="009C183B" w:rsidRDefault="009C183B" w:rsidP="009C183B">
      <w:r w:rsidRPr="009C183B">
        <w:t xml:space="preserve">Also include in </w:t>
      </w:r>
      <w:proofErr w:type="spellStart"/>
      <w:r w:rsidRPr="009C183B">
        <w:t>BoG</w:t>
      </w:r>
      <w:proofErr w:type="spellEnd"/>
      <w:r w:rsidRPr="009C183B">
        <w:t xml:space="preserve"> analysis.</w:t>
      </w:r>
    </w:p>
    <w:p w:rsidR="009C183B" w:rsidRPr="009C183B" w:rsidRDefault="001556BE" w:rsidP="009C183B">
      <w:r w:rsidRPr="001556BE">
        <w:t xml:space="preserve">See further notes under </w:t>
      </w:r>
      <w:proofErr w:type="spellStart"/>
      <w:r w:rsidR="009C183B" w:rsidRPr="009C183B">
        <w:t>BoG</w:t>
      </w:r>
      <w:proofErr w:type="spellEnd"/>
      <w:r w:rsidR="009C183B" w:rsidRPr="009C183B">
        <w:t xml:space="preserve"> report</w:t>
      </w:r>
      <w:r>
        <w:t xml:space="preserve"> </w:t>
      </w:r>
      <w:r w:rsidRPr="001264AF">
        <w:rPr>
          <w:highlight w:val="yellow"/>
        </w:rPr>
        <w:t>L0XXX</w:t>
      </w:r>
      <w:r w:rsidR="009C183B" w:rsidRPr="009C183B">
        <w:t>.</w:t>
      </w:r>
    </w:p>
    <w:p w:rsidR="0030532A" w:rsidRPr="00F23A45" w:rsidRDefault="0030532A" w:rsidP="0010249F"/>
    <w:p w:rsidR="009D4FC6" w:rsidRPr="00F23A45" w:rsidRDefault="007C0926" w:rsidP="00675440">
      <w:pPr>
        <w:pStyle w:val="Heading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7C0926" w:rsidP="00675440">
      <w:pPr>
        <w:pStyle w:val="Heading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7C0926"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Default="009D4FC6" w:rsidP="003C6EE3">
      <w:pPr>
        <w:rPr>
          <w:lang w:eastAsia="de-DE"/>
        </w:rPr>
      </w:pPr>
    </w:p>
    <w:p w:rsidR="009D4FC6" w:rsidRPr="00F23A45" w:rsidRDefault="007C0926"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2437A2">
      <w:pPr>
        <w:rPr>
          <w:lang w:eastAsia="de-DE"/>
        </w:rPr>
      </w:pPr>
    </w:p>
    <w:p w:rsidR="009D4FC6" w:rsidRPr="00F23A45" w:rsidRDefault="007C0926"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M. Karczewicz, V. Seregin (Qualcomm)]</w:t>
      </w:r>
    </w:p>
    <w:p w:rsidR="009D4FC6" w:rsidRPr="00F23A45" w:rsidRDefault="009D4FC6" w:rsidP="0010249F"/>
    <w:p w:rsidR="009D4FC6" w:rsidRPr="00F23A45" w:rsidRDefault="007C0926"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7C0926"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J.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H. Schwarz, D. Marpe, T. Wiegand (HHI)] [late]</w:t>
      </w:r>
    </w:p>
    <w:p w:rsidR="009D4FC6" w:rsidRPr="00F23A45" w:rsidRDefault="009D4FC6" w:rsidP="002437A2">
      <w:pPr>
        <w:rPr>
          <w:lang w:eastAsia="de-DE"/>
        </w:rPr>
      </w:pPr>
    </w:p>
    <w:p w:rsidR="009D4FC6" w:rsidRPr="00F23A45" w:rsidRDefault="007C0926" w:rsidP="00675440">
      <w:pPr>
        <w:pStyle w:val="Heading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Jan </w:t>
      </w:r>
      <w:proofErr w:type="spellStart"/>
      <w:r w:rsidR="009D4FC6" w:rsidRPr="00F23A45">
        <w:rPr>
          <w:rFonts w:eastAsia="Times New Roman"/>
          <w:szCs w:val="24"/>
          <w:lang w:val="en-CA" w:eastAsia="de-DE"/>
        </w:rPr>
        <w:t>Stegemann</w:t>
      </w:r>
      <w:proofErr w:type="spellEnd"/>
      <w:r w:rsidR="009D4FC6" w:rsidRPr="00F23A45">
        <w:rPr>
          <w:rFonts w:eastAsia="Times New Roman"/>
          <w:szCs w:val="24"/>
          <w:lang w:val="en-CA" w:eastAsia="de-DE"/>
        </w:rPr>
        <w:t>, D. Marpe, H. Schwarz, T. Wiegand (HHI)] [late]</w:t>
      </w:r>
    </w:p>
    <w:p w:rsidR="009D4FC6" w:rsidRPr="00F23A45" w:rsidRDefault="009D4FC6" w:rsidP="0010249F"/>
    <w:p w:rsidR="002863F0" w:rsidRPr="00F23A45" w:rsidRDefault="002863F0" w:rsidP="00422C11">
      <w:pPr>
        <w:pStyle w:val="Heading2"/>
        <w:ind w:left="576"/>
        <w:rPr>
          <w:lang w:val="en-CA"/>
        </w:rPr>
      </w:pPr>
      <w:bookmarkStart w:id="345"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345"/>
    </w:p>
    <w:p w:rsidR="003B7F45" w:rsidRPr="00F23A45" w:rsidRDefault="003B7F45" w:rsidP="003B7F45">
      <w:pPr>
        <w:pStyle w:val="BodyText"/>
      </w:pPr>
      <w:r w:rsidRPr="00F23A45">
        <w:t xml:space="preserve">Contributions in this category were discussed </w:t>
      </w:r>
      <w:r w:rsidR="009C183B" w:rsidRPr="009C183B">
        <w:t>Friday 5 Oct 1115–1330 and 1500-1800 (chaired by JRO</w:t>
      </w:r>
      <w:r w:rsidRPr="00F23A45">
        <w:t>).</w:t>
      </w:r>
    </w:p>
    <w:p w:rsidR="009D4FC6" w:rsidRPr="00F23A45" w:rsidRDefault="007C0926"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This contribution summarizes the activities of Core Experiment (CE) on Transforms and Transform Signalling. The goal of this CE is to study transform design and signaling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In this CE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Goal is re-using same logic for DCT-2 and the MTS transform bases. Whereas a is keeping the DCT-2 unchanged and changes the other transforms, f/g do it the other way round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 </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CE6-1.1c and CE6-1.4 propose fast algorithms of DST7/DCT8, completely separate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r w:rsidR="007844C7">
        <w:t>. To be further investigated in upcoming CE, also considering limitation of arithmetic operations to 16 bit precision.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proofErr w:type="spellStart"/>
      <w:r>
        <w:t>BoG</w:t>
      </w:r>
      <w:proofErr w:type="spellEnd"/>
      <w:r>
        <w:t xml:space="preserve"> (X. Zhao): Analysis of complexity, number of cycles to compute inverse transform, necessary bit depth of implementation stages, etc. should be provided (confirmed by proponents). This should also include a comparison versus complexity of fast implementations of DCT-2. </w:t>
      </w:r>
      <w:r w:rsidR="007844C7">
        <w:t>See further notes under L0685</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lastRenderedPageBreak/>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COT with fast implementation similar to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Applied for 32xN, Nx32, where half of coefficients is retained, and 32x32, where one quarter is retained, where last coefficient coding is modified. Benefit is not evident (encoder RT 99%, 0.03% loss for RA). It is likely that a similar non-normative approach would not be much different, and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Includes DCT-2/DST-2, signalling similar to JEM</w:t>
      </w:r>
    </w:p>
    <w:p w:rsidR="009C183B" w:rsidRDefault="009C183B" w:rsidP="009C183B">
      <w:pPr>
        <w:tabs>
          <w:tab w:val="clear" w:pos="360"/>
          <w:tab w:val="clear" w:pos="720"/>
          <w:tab w:val="clear" w:pos="1080"/>
          <w:tab w:val="clear" w:pos="1440"/>
        </w:tabs>
        <w:overflowPunct/>
        <w:spacing w:before="0"/>
        <w:textAlignment w:val="auto"/>
      </w:pPr>
      <w:r>
        <w:t>Generally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lastRenderedPageBreak/>
        <w:t xml:space="preserve">- </w:t>
      </w:r>
      <w:r w:rsidRPr="00177776">
        <w:t>CE6-1.6c*</w:t>
      </w:r>
      <w:r>
        <w:t>: Introduces length-64 MTS transforms. 0.07% in RA CTC (note that 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Modified NSST sets and signaling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 xml:space="preserve">NSST selection depends on MTS flag </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 xml:space="preserve">Reduced Secondary Transform (RST) is investigated with the following aspects.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 xml:space="preserve">Apply worst case handling method to reduce the number of multiplications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r w:rsidRPr="00DA666F">
        <w:rPr>
          <w:rFonts w:ascii="Times New Roman" w:eastAsiaTheme="minorEastAsia" w:hAnsi="Times New Roman"/>
          <w:lang w:eastAsia="ko-KR"/>
        </w:rPr>
        <w:t xml:space="preserve"> </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a+b+c+e</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a+b+c+d</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a+e</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proofErr w:type="spellStart"/>
            <w:r>
              <w:rPr>
                <w:rFonts w:eastAsiaTheme="minorEastAsia" w:hint="eastAsia"/>
                <w:lang w:eastAsia="ko-KR"/>
              </w:rPr>
              <w:t>a+d</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55"/>
        <w:gridCol w:w="772"/>
        <w:gridCol w:w="448"/>
        <w:gridCol w:w="494"/>
        <w:gridCol w:w="444"/>
        <w:gridCol w:w="546"/>
        <w:gridCol w:w="544"/>
        <w:gridCol w:w="517"/>
        <w:gridCol w:w="444"/>
        <w:gridCol w:w="448"/>
        <w:gridCol w:w="703"/>
        <w:gridCol w:w="622"/>
        <w:gridCol w:w="491"/>
        <w:gridCol w:w="444"/>
        <w:gridCol w:w="444"/>
        <w:gridCol w:w="703"/>
        <w:gridCol w:w="631"/>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lastRenderedPageBreak/>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highest possible </w:t>
      </w:r>
      <w:r w:rsidR="00454895">
        <w:t xml:space="preserve">luma </w:t>
      </w:r>
      <w:r>
        <w:t>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transform requires implementation as matrix multiply, in worst case 8 </w:t>
      </w:r>
      <w:proofErr w:type="spellStart"/>
      <w:r>
        <w:t>mult</w:t>
      </w:r>
      <w:proofErr w:type="spellEnd"/>
      <w:r>
        <w:t xml:space="preserve">/sample. This is an additional stage in the decoder. However, looking at the possible gain, this could be asserted as still an attractive performance/complexity </w:t>
      </w:r>
      <w:proofErr w:type="spellStart"/>
      <w:r>
        <w:t>tradeoff</w:t>
      </w:r>
      <w:proofErr w:type="spellEnd"/>
      <w:r>
        <w:t>.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Proponents are requested to provide results with only “</w:t>
      </w:r>
      <w:proofErr w:type="spellStart"/>
      <w:r>
        <w:t>a+b+c</w:t>
      </w:r>
      <w:proofErr w:type="spellEnd"/>
      <w:r>
        <w:t xml:space="preserve">” under CTC as per table above, to assess the runtime versus performance benefit of NSST standalone. </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Results were made available in v4. The luma gain is 1.13% average for AI, 0.59% for RA. Runtime increase is to 139% for AI, 113% for RA. This is around half the gain of the NSST of BMS.</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The transform is non-separable and needs to be implemented by matrix multiply. The largest matrix would be 64x16 (for any block &gt;=8x8), worst case is 8x8 block.</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Gain is not justifying the additional complexity.</w:t>
      </w:r>
      <w:r w:rsidR="00E47639">
        <w:t xml:space="preserve"> Further study (CE) what the gain would be if it is only applied to a 4x4 group of transform coefficients (which would be a 16x16 matrix operation). Study cases where the subset of transform coefficients is small (1/4 or less) compared to the transform block size. Study only the effect of secondary transform, not combination with modifying other building blocks.</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 xml:space="preserve">CE6-2.3 a/b: </w:t>
      </w:r>
    </w:p>
    <w:p w:rsidR="009C183B" w:rsidRPr="00177776" w:rsidRDefault="009C183B" w:rsidP="009C183B">
      <w:pPr>
        <w:tabs>
          <w:tab w:val="clear" w:pos="360"/>
          <w:tab w:val="clear" w:pos="720"/>
          <w:tab w:val="clear" w:pos="1080"/>
          <w:tab w:val="clear" w:pos="1440"/>
        </w:tabs>
        <w:overflowPunct/>
        <w:spacing w:before="0"/>
        <w:textAlignment w:val="auto"/>
      </w:pPr>
      <w:r w:rsidRPr="00177776">
        <w:t>•NSST based on explicit signaling,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 xml:space="preserve">•4x4 NSST based on </w:t>
      </w:r>
      <w:proofErr w:type="spellStart"/>
      <w:r w:rsidRPr="00177776">
        <w:rPr>
          <w:rFonts w:ascii="Times New Roman" w:hAnsi="Times New Roman" w:cs="Times New Roman"/>
          <w:color w:val="auto"/>
          <w:sz w:val="22"/>
          <w:szCs w:val="22"/>
          <w:lang w:val="en-CA" w:eastAsia="en-US"/>
        </w:rPr>
        <w:t>HyGT</w:t>
      </w:r>
      <w:proofErr w:type="spellEnd"/>
      <w:r w:rsidRPr="00177776">
        <w:rPr>
          <w:rFonts w:ascii="Times New Roman" w:hAnsi="Times New Roman" w:cs="Times New Roman"/>
          <w:color w:val="auto"/>
          <w:sz w:val="22"/>
          <w:szCs w:val="22"/>
          <w:lang w:val="en-CA" w:eastAsia="en-US"/>
        </w:rPr>
        <w:t xml:space="preserve">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index signaling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 xml:space="preserve">From the results shown in CE6-3, the secondary transform of CE6-2.1 appears to give a better </w:t>
      </w:r>
      <w:proofErr w:type="spellStart"/>
      <w:r>
        <w:rPr>
          <w:rFonts w:eastAsia="Times New Roman"/>
          <w:szCs w:val="24"/>
          <w:lang w:eastAsia="de-DE"/>
        </w:rPr>
        <w:t>tradeoff</w:t>
      </w:r>
      <w:proofErr w:type="spellEnd"/>
      <w:r>
        <w:rPr>
          <w:rFonts w:eastAsia="Times New Roman"/>
          <w:szCs w:val="24"/>
          <w:lang w:eastAsia="de-DE"/>
        </w:rPr>
        <w:t xml:space="preserve">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7C0926" w:rsidP="00675440">
      <w:pPr>
        <w:pStyle w:val="Heading9"/>
        <w:rPr>
          <w:rFonts w:eastAsia="Times New Roman"/>
          <w:szCs w:val="24"/>
          <w:lang w:val="en-CA" w:eastAsia="de-DE"/>
        </w:rPr>
      </w:pPr>
      <w:hyperlink r:id="rId188"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w:t>
      </w:r>
      <w:proofErr w:type="spellStart"/>
      <w:r w:rsidR="002A69EB" w:rsidRPr="00F23A45">
        <w:rPr>
          <w:rFonts w:eastAsia="Times New Roman"/>
          <w:szCs w:val="24"/>
          <w:lang w:val="en-CA" w:eastAsia="de-DE"/>
        </w:rPr>
        <w:t>c,d</w:t>
      </w:r>
      <w:proofErr w:type="spellEnd"/>
      <w:r w:rsidR="002A69EB" w:rsidRPr="00F23A45">
        <w:rPr>
          <w:rFonts w:eastAsia="Times New Roman"/>
          <w:szCs w:val="24"/>
          <w:lang w:val="en-CA" w:eastAsia="de-DE"/>
        </w:rPr>
        <w:t xml:space="preserve">): Fast DST-7/DCT-8 based on DFT and 32 point MTS based on skipping high frequency coefficients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189"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 Lim, S. Kim (LGE)]</w:t>
      </w:r>
    </w:p>
    <w:p w:rsidR="002A69EB" w:rsidRPr="00F23A45" w:rsidRDefault="002A69EB"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adjustment stages (Test CE6.1.6b) [P. Philippe (Orange), V. </w:t>
      </w:r>
      <w:proofErr w:type="spellStart"/>
      <w:r w:rsidR="009D4FC6" w:rsidRPr="00F23A45">
        <w:rPr>
          <w:rFonts w:eastAsia="Times New Roman"/>
          <w:szCs w:val="24"/>
          <w:lang w:val="en-CA" w:eastAsia="de-DE"/>
        </w:rPr>
        <w:t>Lorcy</w:t>
      </w:r>
      <w:proofErr w:type="spellEnd"/>
      <w:r w:rsidR="009D4FC6" w:rsidRPr="00F23A45">
        <w:rPr>
          <w:rFonts w:eastAsia="Times New Roman"/>
          <w:szCs w:val="24"/>
          <w:lang w:val="en-CA" w:eastAsia="de-DE"/>
        </w:rPr>
        <w:t xml:space="preserve"> (</w:t>
      </w:r>
      <w:proofErr w:type="spellStart"/>
      <w:r w:rsidR="009D4FC6" w:rsidRPr="00F23A45">
        <w:rPr>
          <w:rFonts w:eastAsia="Times New Roman"/>
          <w:szCs w:val="24"/>
          <w:lang w:val="en-CA" w:eastAsia="de-DE"/>
        </w:rPr>
        <w:t>bcom</w:t>
      </w:r>
      <w:proofErr w:type="spellEnd"/>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w:t>
      </w:r>
      <w:proofErr w:type="spellStart"/>
      <w:r w:rsidR="009D4FC6" w:rsidRPr="00F23A45">
        <w:rPr>
          <w:rFonts w:eastAsia="Times New Roman"/>
          <w:szCs w:val="24"/>
          <w:lang w:val="en-CA" w:eastAsia="de-DE"/>
        </w:rPr>
        <w:t>Siekmann</w:t>
      </w:r>
      <w:proofErr w:type="spellEnd"/>
      <w:r w:rsidR="009D4FC6" w:rsidRPr="00F23A45">
        <w:rPr>
          <w:rFonts w:eastAsia="Times New Roman"/>
          <w:szCs w:val="24"/>
          <w:lang w:val="en-CA" w:eastAsia="de-DE"/>
        </w:rPr>
        <w:t xml:space="preserve">, C.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H. Schwarz, D. Marpe, T. Wiegand (HHI)]</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4363EB">
      <w:pPr>
        <w:rPr>
          <w:lang w:eastAsia="de-DE"/>
        </w:rPr>
      </w:pPr>
    </w:p>
    <w:p w:rsidR="009D4FC6" w:rsidRPr="00F23A45" w:rsidRDefault="007C0926"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 François (Technicolor)]</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7C0926"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7C0926" w:rsidP="00675440">
      <w:pPr>
        <w:pStyle w:val="Heading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7C0926"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rFonts w:eastAsia="Times New Roman"/>
          <w:szCs w:val="24"/>
          <w:lang w:eastAsia="de-DE"/>
        </w:rPr>
      </w:pPr>
    </w:p>
    <w:p w:rsidR="00476CED" w:rsidRPr="00F33E92" w:rsidRDefault="007C0926" w:rsidP="00476CED">
      <w:pPr>
        <w:pStyle w:val="Heading9"/>
        <w:rPr>
          <w:rFonts w:eastAsia="Times New Roman"/>
          <w:szCs w:val="24"/>
          <w:lang w:eastAsia="de-DE"/>
        </w:rPr>
      </w:pPr>
      <w:hyperlink r:id="rId198"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 </w:t>
      </w:r>
      <w:proofErr w:type="spellStart"/>
      <w:r w:rsidR="00476CED" w:rsidRPr="00F33E92">
        <w:rPr>
          <w:rFonts w:eastAsia="Times New Roman"/>
          <w:szCs w:val="24"/>
          <w:lang w:val="en-CA" w:eastAsia="de-DE"/>
        </w:rPr>
        <w:t>Salehifar</w:t>
      </w:r>
      <w:proofErr w:type="spellEnd"/>
      <w:r w:rsidR="00476CED" w:rsidRPr="00F33E92">
        <w:rPr>
          <w:rFonts w:eastAsia="Times New Roman"/>
          <w:szCs w:val="24"/>
          <w:lang w:val="en-CA" w:eastAsia="de-DE"/>
        </w:rPr>
        <w:t xml:space="preserve"> (LGE)] [late]</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w:t>
      </w:r>
      <w:proofErr w:type="spellStart"/>
      <w:r w:rsidR="009D4FC6" w:rsidRPr="00F23A45">
        <w:rPr>
          <w:rFonts w:eastAsia="Times New Roman"/>
          <w:szCs w:val="24"/>
          <w:lang w:val="en-CA" w:eastAsia="de-DE"/>
        </w:rPr>
        <w:t>a,b</w:t>
      </w:r>
      <w:proofErr w:type="spellEnd"/>
      <w:r w:rsidR="009D4FC6" w:rsidRPr="00F23A45">
        <w:rPr>
          <w:rFonts w:eastAsia="Times New Roman"/>
          <w:szCs w:val="24"/>
          <w:lang w:val="en-CA" w:eastAsia="de-DE"/>
        </w:rPr>
        <w:t xml:space="preserve">): Selection of MTS Candidates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M. Koo, J. Lim, S. Kim (LGE)]</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200"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 xml:space="preserve">with Transform Adjustment Filters (TAF) [A. Said,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Y.-H. Chao, V. Seregin, M. Karczewicz (Qualcomm)]</w:t>
      </w:r>
    </w:p>
    <w:p w:rsidR="009D4FC6" w:rsidRPr="00F23A45" w:rsidRDefault="009D4FC6" w:rsidP="004363EB">
      <w:pPr>
        <w:rPr>
          <w:lang w:eastAsia="de-DE"/>
        </w:rPr>
      </w:pPr>
    </w:p>
    <w:p w:rsidR="0057016B" w:rsidRPr="00F23A45" w:rsidRDefault="007C0926" w:rsidP="0057016B">
      <w:pPr>
        <w:pStyle w:val="Heading9"/>
        <w:rPr>
          <w:rFonts w:eastAsia="Times New Roman"/>
          <w:szCs w:val="24"/>
          <w:lang w:val="en-CA" w:eastAsia="de-DE"/>
        </w:rPr>
      </w:pPr>
      <w:hyperlink r:id="rId202"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w:t>
      </w:r>
      <w:proofErr w:type="spellStart"/>
      <w:r w:rsidR="0057016B" w:rsidRPr="00F23A45">
        <w:rPr>
          <w:rFonts w:eastAsia="Times New Roman"/>
          <w:szCs w:val="24"/>
          <w:lang w:val="en-CA" w:eastAsia="de-DE"/>
        </w:rPr>
        <w:t>Lorcy</w:t>
      </w:r>
      <w:proofErr w:type="spell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bcom</w:t>
      </w:r>
      <w:proofErr w:type="spellEnd"/>
      <w:r w:rsidR="0057016B" w:rsidRPr="00F23A45">
        <w:rPr>
          <w:rFonts w:eastAsia="Times New Roman"/>
          <w:szCs w:val="24"/>
          <w:lang w:val="en-CA" w:eastAsia="de-DE"/>
        </w:rPr>
        <w:t>)] [late]</w:t>
      </w:r>
    </w:p>
    <w:p w:rsidR="0057016B" w:rsidRPr="00F23A45" w:rsidRDefault="0057016B" w:rsidP="004363EB">
      <w:pPr>
        <w:rPr>
          <w:lang w:eastAsia="de-DE"/>
        </w:rPr>
      </w:pPr>
    </w:p>
    <w:p w:rsidR="009D4FC6" w:rsidRPr="00F23A45" w:rsidRDefault="007C0926" w:rsidP="00675440">
      <w:pPr>
        <w:pStyle w:val="Heading9"/>
        <w:rPr>
          <w:rFonts w:eastAsia="Times New Roman"/>
          <w:szCs w:val="24"/>
          <w:lang w:val="en-CA" w:eastAsia="de-DE"/>
        </w:rPr>
      </w:pPr>
      <w:hyperlink r:id="rId203"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A. Said, Y.-H. Chao, V. Seregin, M. Karczewicz (Qualcomm)]</w:t>
      </w:r>
    </w:p>
    <w:p w:rsidR="009D4FC6" w:rsidRPr="00F23A45" w:rsidRDefault="009D4FC6" w:rsidP="0010249F">
      <w:pPr>
        <w:rPr>
          <w:rFonts w:eastAsia="Times New Roman"/>
          <w:szCs w:val="24"/>
          <w:lang w:eastAsia="de-DE"/>
        </w:rPr>
      </w:pPr>
    </w:p>
    <w:p w:rsidR="009D4FC6" w:rsidRPr="00F23A45" w:rsidRDefault="007C0926" w:rsidP="00675440">
      <w:pPr>
        <w:pStyle w:val="Heading9"/>
        <w:rPr>
          <w:rFonts w:eastAsia="Times New Roman"/>
          <w:szCs w:val="24"/>
          <w:lang w:val="en-CA" w:eastAsia="de-DE"/>
        </w:rPr>
      </w:pPr>
      <w:hyperlink r:id="rId204"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w:t>
      </w:r>
      <w:proofErr w:type="spellStart"/>
      <w:r w:rsidR="009D4FC6" w:rsidRPr="00F23A45">
        <w:rPr>
          <w:rFonts w:eastAsia="Times New Roman"/>
          <w:szCs w:val="24"/>
          <w:lang w:val="en-CA" w:eastAsia="de-DE"/>
        </w:rPr>
        <w:t>Technocolor</w:t>
      </w:r>
      <w:proofErr w:type="spellEnd"/>
      <w:r w:rsidR="009D4FC6" w:rsidRPr="00F23A45">
        <w:rPr>
          <w:rFonts w:eastAsia="Times New Roman"/>
          <w:szCs w:val="24"/>
          <w:lang w:val="en-CA" w:eastAsia="de-DE"/>
        </w:rPr>
        <w:t>)]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346"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346"/>
    </w:p>
    <w:p w:rsidR="003B7F45" w:rsidRPr="00F23A45" w:rsidRDefault="003B7F45" w:rsidP="003B7F45">
      <w:pPr>
        <w:pStyle w:val="BodyText"/>
      </w:pPr>
      <w:r w:rsidRPr="00F23A45">
        <w:t xml:space="preserve">Contributions in this category were discussed </w:t>
      </w:r>
      <w:r w:rsidR="009C183B" w:rsidRPr="009C183B">
        <w:t>Friday 5 Oct 1815–1950 (chaired by JRO</w:t>
      </w:r>
      <w:r w:rsidRPr="00F23A45">
        <w:t>).</w:t>
      </w:r>
    </w:p>
    <w:p w:rsidR="00724E2C" w:rsidRPr="00F23A45" w:rsidRDefault="007C0926" w:rsidP="00675440">
      <w:pPr>
        <w:pStyle w:val="Heading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w:t>
      </w:r>
      <w:proofErr w:type="spellStart"/>
      <w:r w:rsidR="00724E2C" w:rsidRPr="00F23A45">
        <w:rPr>
          <w:rFonts w:eastAsia="Times New Roman"/>
          <w:szCs w:val="24"/>
          <w:lang w:val="en-CA" w:eastAsia="de-DE"/>
        </w:rPr>
        <w:t>Auyeng</w:t>
      </w:r>
      <w:proofErr w:type="spellEnd"/>
      <w:r w:rsidR="00724E2C" w:rsidRPr="00F23A45">
        <w:rPr>
          <w:rFonts w:eastAsia="Times New Roman"/>
          <w:szCs w:val="24"/>
          <w:lang w:val="en-CA" w:eastAsia="de-DE"/>
        </w:rPr>
        <w:t>]</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9C183B" w:rsidRDefault="009C183B" w:rsidP="009C183B">
      <w:pPr>
        <w:rPr>
          <w:szCs w:val="22"/>
        </w:rPr>
      </w:pPr>
      <w:r>
        <w:rPr>
          <w:szCs w:val="22"/>
        </w:rPr>
        <w:tab/>
        <w:t>CE 7.1:  Transform coefficient coding (4 tests)</w:t>
      </w:r>
      <w:r>
        <w:rPr>
          <w:szCs w:val="22"/>
        </w:rPr>
        <w:br/>
      </w:r>
      <w:r>
        <w:rPr>
          <w:szCs w:val="22"/>
        </w:rPr>
        <w:tab/>
        <w:t>CE 7.2:  Block adaptive quantization / residual coding (7 tests)</w:t>
      </w:r>
      <w:r>
        <w:rPr>
          <w:szCs w:val="22"/>
        </w:rPr>
        <w:br/>
      </w:r>
      <w:r>
        <w:rPr>
          <w:szCs w:val="22"/>
        </w:rPr>
        <w:tab/>
        <w:t>CE 7.3:  Transform coefficient scanning (3 tests)</w:t>
      </w:r>
    </w:p>
    <w:p w:rsidR="009C183B" w:rsidRDefault="009C183B" w:rsidP="00B84410">
      <w:pPr>
        <w:rPr>
          <w:lang w:eastAsia="de-DE"/>
        </w:rPr>
      </w:pPr>
    </w:p>
    <w:tbl>
      <w:tblPr>
        <w:tblStyle w:val="TableGrid"/>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 xml:space="preserve">Y. </w:t>
            </w:r>
            <w:proofErr w:type="spellStart"/>
            <w:r>
              <w:t>Kidani</w:t>
            </w:r>
            <w:proofErr w:type="spellEnd"/>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 xml:space="preserve">Y. </w:t>
            </w:r>
            <w:proofErr w:type="spellStart"/>
            <w:r>
              <w:t>Kidani</w:t>
            </w:r>
            <w:proofErr w:type="spellEnd"/>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 xml:space="preserve">Y. </w:t>
            </w:r>
            <w:proofErr w:type="spellStart"/>
            <w:r>
              <w:t>Kidani</w:t>
            </w:r>
            <w:proofErr w:type="spellEnd"/>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The goal of CE7.1 is simplification of various aspects. In the last meeting, concern was expressed that the possible maximum number of context coded bins with dependent quantization is significantly larger than it was in HEVC. </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7.1.2. changes the state machine (sig based rather than parity based), and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adaptation, and comparing the BD rate results either in MS-SSIM or PSNR shows about 2% rate saving by not transmitting quantization parameters. </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Similar to HM/JEM: Scan order depends on intra prediction mode (</w:t>
      </w:r>
      <w:proofErr w:type="spellStart"/>
      <w:r w:rsidRPr="004363EB">
        <w:rPr>
          <w:rFonts w:eastAsia="Times New Roman"/>
          <w:szCs w:val="22"/>
          <w:lang w:eastAsia="de-DE"/>
        </w:rPr>
        <w:t>hor</w:t>
      </w:r>
      <w:proofErr w:type="spellEnd"/>
      <w:r w:rsidRPr="004363EB">
        <w:rPr>
          <w:rFonts w:eastAsia="Times New Roman"/>
          <w:szCs w:val="22"/>
          <w:lang w:eastAsia="de-DE"/>
        </w:rPr>
        <w:t xml:space="preserve">, </w:t>
      </w:r>
      <w:proofErr w:type="spellStart"/>
      <w:r w:rsidRPr="004363EB">
        <w:rPr>
          <w:rFonts w:eastAsia="Times New Roman"/>
          <w:szCs w:val="22"/>
          <w:lang w:eastAsia="de-DE"/>
        </w:rPr>
        <w:t>ver</w:t>
      </w:r>
      <w:proofErr w:type="spellEnd"/>
      <w:r w:rsidRPr="004363EB">
        <w:rPr>
          <w:rFonts w:eastAsia="Times New Roman"/>
          <w:szCs w:val="22"/>
          <w:lang w:eastAsia="de-DE"/>
        </w:rPr>
        <w:t xml:space="preserve">, </w:t>
      </w:r>
      <w:proofErr w:type="spellStart"/>
      <w:r w:rsidRPr="004363EB">
        <w:rPr>
          <w:rFonts w:eastAsia="Times New Roman"/>
          <w:szCs w:val="22"/>
          <w:lang w:eastAsia="de-DE"/>
        </w:rPr>
        <w:t>diag</w:t>
      </w:r>
      <w:proofErr w:type="spellEnd"/>
      <w:r w:rsidRPr="004363EB">
        <w:rPr>
          <w:rFonts w:eastAsia="Times New Roman"/>
          <w:szCs w:val="22"/>
          <w:lang w:eastAsia="de-DE"/>
        </w:rPr>
        <w:t>)</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7C0926" w:rsidP="00675440">
      <w:pPr>
        <w:pStyle w:val="Heading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w:t>
      </w:r>
      <w:proofErr w:type="spellStart"/>
      <w:r w:rsidR="00724E2C" w:rsidRPr="00F23A45">
        <w:rPr>
          <w:rFonts w:eastAsia="Times New Roman"/>
          <w:szCs w:val="24"/>
          <w:lang w:val="en-CA" w:eastAsia="de-DE"/>
        </w:rPr>
        <w:t>Kidani</w:t>
      </w:r>
      <w:proofErr w:type="spellEnd"/>
      <w:r w:rsidR="00724E2C" w:rsidRPr="00F23A45">
        <w:rPr>
          <w:rFonts w:eastAsia="Times New Roman"/>
          <w:szCs w:val="24"/>
          <w:lang w:val="en-CA" w:eastAsia="de-DE"/>
        </w:rPr>
        <w:t>, K. Kawamura, S. Naito (KDDI)]</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347"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347"/>
    </w:p>
    <w:p w:rsidR="003B7F45" w:rsidRPr="00F23A45" w:rsidRDefault="003B7F45" w:rsidP="003B7F45">
      <w:pPr>
        <w:pStyle w:val="BodyText"/>
      </w:pPr>
      <w:r w:rsidRPr="00F23A45">
        <w:t xml:space="preserve">Contributions in this category were discussed </w:t>
      </w:r>
      <w:r w:rsidR="00730833" w:rsidRPr="00730833">
        <w:t>Thursday 4 Oct 2000–2115 (chaired by JRO)</w:t>
      </w:r>
      <w:r w:rsidRPr="00F23A45">
        <w:t>.</w:t>
      </w:r>
    </w:p>
    <w:p w:rsidR="00724E2C" w:rsidRPr="00F23A45" w:rsidRDefault="007C0926" w:rsidP="00675440">
      <w:pPr>
        <w:pStyle w:val="Heading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7C0926" w:rsidP="00730833">
            <w:pPr>
              <w:keepNext/>
              <w:keepLines/>
            </w:pPr>
            <w:hyperlink r:id="rId213"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r w:rsidRPr="00E069E4">
              <w:t>( Panasonic)</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7C0926" w:rsidP="00730833">
            <w:pPr>
              <w:keepNext/>
              <w:keepLines/>
            </w:pPr>
            <w:hyperlink r:id="rId214"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w:t>
            </w:r>
            <w:proofErr w:type="spellStart"/>
            <w:r>
              <w:t>Kwai</w:t>
            </w:r>
            <w:proofErr w:type="spellEnd"/>
            <w:r>
              <w:t>)</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 xml:space="preserve">Exclude the current CTU and the CTU to its left from CPR compensation area. In addition, disable all loop-filters </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w:t>
            </w:r>
            <w:proofErr w:type="spellStart"/>
            <w:r>
              <w:t>ByteDance</w:t>
            </w:r>
            <w:proofErr w:type="spellEnd"/>
            <w:r>
              <w:t>)</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8.3: The tests in JVET-L0295 were made to limit exclusive usage of off-chip memory. The solution of disabling the loop filter is undesirable, as it ends up with significant loss in particular for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en-US"/>
        </w:rPr>
        <w:drawing>
          <wp:inline distT="0" distB="0" distL="0" distR="0" wp14:anchorId="3E662689" wp14:editId="6FE137D9">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en-US"/>
        </w:rPr>
        <w:drawing>
          <wp:inline distT="0" distB="0" distL="0" distR="0" wp14:anchorId="2E28771F" wp14:editId="616E9A54">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lastRenderedPageBreak/>
        <w:t>- handling of dual tree</w:t>
      </w:r>
    </w:p>
    <w:p w:rsidR="00730833" w:rsidRDefault="00730833" w:rsidP="00730833">
      <w:r>
        <w:t>- slice/picture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r>
        <w:t>Further conclusion</w:t>
      </w:r>
      <w:r w:rsidR="00D62A41">
        <w:t xml:space="preserve">s under </w:t>
      </w:r>
      <w:proofErr w:type="spellStart"/>
      <w:r w:rsidR="00D62A41">
        <w:t>BoG</w:t>
      </w:r>
      <w:proofErr w:type="spellEnd"/>
      <w:r w:rsidR="00D62A41">
        <w:t xml:space="preserve"> XXXX</w:t>
      </w:r>
      <w:r>
        <w:t>.</w:t>
      </w:r>
    </w:p>
    <w:p w:rsidR="0082448D" w:rsidRDefault="0082448D" w:rsidP="00730833">
      <w:r>
        <w:t>In plenary discussion (Sun): Potential adoption of CPR with current CTU to VTM/VVC</w:t>
      </w:r>
    </w:p>
    <w:p w:rsidR="0082448D" w:rsidRPr="00F23A45" w:rsidRDefault="0082448D" w:rsidP="00730833">
      <w:r>
        <w:t>New name?</w:t>
      </w:r>
    </w:p>
    <w:p w:rsidR="004918FD" w:rsidRPr="00F23A45" w:rsidRDefault="004918FD" w:rsidP="0010249F"/>
    <w:p w:rsidR="00724E2C" w:rsidRPr="00F23A45" w:rsidRDefault="007C0926"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7C0926" w:rsidP="00675440">
      <w:pPr>
        <w:pStyle w:val="Heading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7C0926"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7C0926"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7C0926"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t>
      </w:r>
      <w:proofErr w:type="spellStart"/>
      <w:r w:rsidR="00724E2C" w:rsidRPr="00F23A45">
        <w:rPr>
          <w:rFonts w:eastAsia="Times New Roman"/>
          <w:szCs w:val="24"/>
          <w:lang w:val="en-CA" w:eastAsia="de-DE"/>
        </w:rPr>
        <w:t>W.Zhu</w:t>
      </w:r>
      <w:proofErr w:type="spellEnd"/>
      <w:r w:rsidR="00724E2C" w:rsidRPr="00F23A45">
        <w:rPr>
          <w:rFonts w:eastAsia="Times New Roman"/>
          <w:szCs w:val="24"/>
          <w:lang w:val="en-CA" w:eastAsia="de-DE"/>
        </w:rPr>
        <w:t>, A. Segall(Sharp)] [late]</w:t>
      </w:r>
    </w:p>
    <w:p w:rsidR="00724E2C" w:rsidRPr="00F23A45" w:rsidRDefault="00724E2C" w:rsidP="0010249F"/>
    <w:p w:rsidR="002863F0" w:rsidRPr="00F23A45" w:rsidRDefault="002863F0" w:rsidP="00422C11">
      <w:pPr>
        <w:pStyle w:val="Heading2"/>
        <w:ind w:left="576"/>
        <w:rPr>
          <w:lang w:val="en-CA"/>
        </w:rPr>
      </w:pPr>
      <w:bookmarkStart w:id="348"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348"/>
    </w:p>
    <w:p w:rsidR="003B7F45" w:rsidRPr="00F23A45" w:rsidRDefault="003B7F45" w:rsidP="003B7F45">
      <w:pPr>
        <w:pStyle w:val="BodyText"/>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7C0926" w:rsidP="00675440">
      <w:pPr>
        <w:pStyle w:val="Heading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 xml:space="preserve">The core experiment summary report is organized into 2 sub-tests as follows: </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lastRenderedPageBreak/>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leGrid"/>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r w:rsidRPr="000F5E9A">
              <w:rPr>
                <w:lang w:val="en-US" w:eastAsia="de-DE"/>
              </w:rPr>
              <w:t>1.a Generate L0 and L1 predictions for [w+4, h+4] blocks (DCTIF)</w:t>
            </w:r>
            <w:r w:rsidRPr="000F5E9A">
              <w:rPr>
                <w:lang w:val="en-US" w:eastAsia="de-DE"/>
              </w:rPr>
              <w:br/>
              <w:t>1.b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 xml:space="preserve">3.b. Generate L0 and L1 half </w:t>
            </w:r>
            <w:proofErr w:type="spellStart"/>
            <w:r w:rsidRPr="000F5E9A">
              <w:rPr>
                <w:lang w:val="en-US" w:eastAsia="de-DE"/>
              </w:rPr>
              <w:t>pel</w:t>
            </w:r>
            <w:proofErr w:type="spellEnd"/>
            <w:r w:rsidRPr="000F5E9A">
              <w:rPr>
                <w:lang w:val="en-US" w:eastAsia="de-DE"/>
              </w:rPr>
              <w:t xml:space="preserve"> predictions for [w+1, h] blocks  (DCTIF)</w:t>
            </w:r>
            <w:r w:rsidRPr="000F5E9A">
              <w:rPr>
                <w:lang w:val="en-US" w:eastAsia="de-DE"/>
              </w:rPr>
              <w:br/>
              <w:t>3.c. Generate L0 and L1 predictions for [w, h+1] blocks  (DCTIF)</w:t>
            </w:r>
            <w:r w:rsidRPr="000F5E9A">
              <w:rPr>
                <w:lang w:val="en-US" w:eastAsia="de-DE"/>
              </w:rPr>
              <w:br/>
              <w:t>4.a. Perform 2 MRSAD on first half-</w:t>
            </w:r>
            <w:proofErr w:type="spellStart"/>
            <w:r w:rsidRPr="000F5E9A">
              <w:rPr>
                <w:lang w:val="en-US" w:eastAsia="de-DE"/>
              </w:rPr>
              <w:t>pel</w:t>
            </w:r>
            <w:proofErr w:type="spellEnd"/>
            <w:r w:rsidRPr="000F5E9A">
              <w:rPr>
                <w:lang w:val="en-US" w:eastAsia="de-DE"/>
              </w:rPr>
              <w:t xml:space="preserve"> plane</w:t>
            </w:r>
            <w:r w:rsidRPr="000F5E9A">
              <w:rPr>
                <w:lang w:val="en-US" w:eastAsia="de-DE"/>
              </w:rPr>
              <w:br/>
              <w:t>4.b. Perform 2 MRSAD on second half-</w:t>
            </w:r>
            <w:proofErr w:type="spellStart"/>
            <w:r w:rsidRPr="000F5E9A">
              <w:rPr>
                <w:lang w:val="en-US" w:eastAsia="de-DE"/>
              </w:rPr>
              <w:t>pel</w:t>
            </w:r>
            <w:proofErr w:type="spellEnd"/>
            <w:r w:rsidRPr="000F5E9A">
              <w:rPr>
                <w:lang w:val="en-US" w:eastAsia="de-DE"/>
              </w:rPr>
              <w:t xml:space="preserve">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25 block averages are also stored from step 1.b</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r>
            <w:proofErr w:type="spellStart"/>
            <w:r w:rsidRPr="000F5E9A">
              <w:rPr>
                <w:lang w:val="en-US" w:eastAsia="de-DE"/>
              </w:rPr>
              <w:t>Mult</w:t>
            </w:r>
            <w:proofErr w:type="spellEnd"/>
            <w:r w:rsidRPr="000F5E9A">
              <w:rPr>
                <w:lang w:val="en-US" w:eastAsia="de-DE"/>
              </w:rPr>
              <w: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Refined MV from neighbor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 xml:space="preserve">Refined MV from top CTB row are used in spatial MV prediction (top and top-left CTB) </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lastRenderedPageBreak/>
        <w:t xml:space="preserve">At least one proposed variation (CE2.10) would also enable usage in other cases, using some spatial neighbouring information, and shows some gain in LB and LP (especially LP). This case does not apply </w:t>
      </w:r>
      <w:proofErr w:type="spellStart"/>
      <w:r>
        <w:rPr>
          <w:lang w:eastAsia="de-DE"/>
        </w:rPr>
        <w:t>biprediction</w:t>
      </w:r>
      <w:proofErr w:type="spellEnd"/>
      <w:r>
        <w:rPr>
          <w:lang w:eastAsia="de-DE"/>
        </w:rPr>
        <w:t>.</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leGrid"/>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proofErr w:type="spellStart"/>
            <w:r w:rsidRPr="00177776">
              <w:rPr>
                <w:b/>
                <w:bCs/>
                <w:sz w:val="20"/>
                <w:lang w:val="en-US" w:eastAsia="de-DE"/>
              </w:rPr>
              <w:t>EncT</w:t>
            </w:r>
            <w:proofErr w:type="spellEnd"/>
          </w:p>
        </w:tc>
        <w:tc>
          <w:tcPr>
            <w:tcW w:w="720" w:type="dxa"/>
            <w:hideMark/>
          </w:tcPr>
          <w:p w:rsidR="00B46D4C" w:rsidRPr="00177776" w:rsidRDefault="00B46D4C" w:rsidP="00B46D4C">
            <w:pPr>
              <w:spacing w:before="0"/>
              <w:rPr>
                <w:b/>
                <w:bCs/>
                <w:sz w:val="20"/>
                <w:lang w:val="en-US" w:eastAsia="de-DE"/>
              </w:rPr>
            </w:pPr>
            <w:proofErr w:type="spellStart"/>
            <w:r w:rsidRPr="00177776">
              <w:rPr>
                <w:b/>
                <w:bCs/>
                <w:sz w:val="20"/>
                <w:lang w:val="en-US" w:eastAsia="de-DE"/>
              </w:rPr>
              <w:t>DecT</w:t>
            </w:r>
            <w:proofErr w:type="spellEnd"/>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CE9.1.7.a</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CE9.1.7.b</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 xml:space="preserve">SIMD is not used in the </w:t>
      </w:r>
      <w:proofErr w:type="spellStart"/>
      <w:r>
        <w:rPr>
          <w:lang w:eastAsia="de-DE"/>
        </w:rPr>
        <w:t>achor</w:t>
      </w:r>
      <w:proofErr w:type="spellEnd"/>
      <w:r>
        <w:rPr>
          <w:lang w:eastAsia="de-DE"/>
        </w:rPr>
        <w:t>,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A new search pattern for refinement, 2 step search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w:t>
            </w:r>
            <w:proofErr w:type="spellStart"/>
            <w:r w:rsidRPr="00AD30B7">
              <w:rPr>
                <w:lang w:val="en-US" w:eastAsia="de-DE"/>
              </w:rPr>
              <w:t>pel</w:t>
            </w:r>
            <w:proofErr w:type="spellEnd"/>
            <w:r w:rsidRPr="00AD30B7">
              <w:rPr>
                <w:lang w:val="en-US" w:eastAsia="de-DE"/>
              </w:rPr>
              <w:t xml:space="preserve">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CE9.2.8.a</w:t>
            </w:r>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CE9.2.8.b</w:t>
            </w:r>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CE9.2.9.a</w:t>
            </w:r>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CE9.2.9.b</w:t>
            </w:r>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CE9.2.9.d</w:t>
            </w:r>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CE9.2.9.e</w:t>
            </w:r>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CE9.2.9.f</w:t>
            </w:r>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CE9.2.9.g</w:t>
            </w:r>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349" w:name="OLE_LINK10"/>
            <w:r w:rsidRPr="00AD30B7">
              <w:rPr>
                <w:lang w:val="en-US" w:eastAsia="de-DE"/>
              </w:rPr>
              <w:t>CE9.2.10</w:t>
            </w:r>
            <w:bookmarkEnd w:id="349"/>
          </w:p>
        </w:tc>
        <w:tc>
          <w:tcPr>
            <w:tcW w:w="5387" w:type="dxa"/>
          </w:tcPr>
          <w:p w:rsidR="00B46D4C" w:rsidRPr="00AD30B7" w:rsidRDefault="00B46D4C" w:rsidP="00B46D4C">
            <w:pPr>
              <w:rPr>
                <w:lang w:val="en-US" w:eastAsia="de-DE"/>
              </w:rPr>
            </w:pPr>
            <w:r w:rsidRPr="00AD30B7">
              <w:rPr>
                <w:lang w:val="en-US" w:eastAsia="de-DE"/>
              </w:rPr>
              <w:t>Generate the template with the neighboring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CE9.2.11.a</w:t>
            </w:r>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CE9.2.11.b</w:t>
            </w:r>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CE9.2.13.a</w:t>
            </w:r>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CE9.2.13.b</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CE9.2.13.d</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CE9.2.13.e</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CE9.2.14.a</w:t>
            </w:r>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CE9.2.14.b</w:t>
            </w:r>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lastRenderedPageBreak/>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 xml:space="preserve">Padding is applied to eliminate memory extension. </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leGrid"/>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proofErr w:type="spellStart"/>
            <w:r w:rsidRPr="00177776">
              <w:rPr>
                <w:b/>
                <w:bCs/>
                <w:sz w:val="20"/>
                <w:lang w:val="en-US" w:eastAsia="de-DE"/>
              </w:rPr>
              <w:t>EncT</w:t>
            </w:r>
            <w:proofErr w:type="spellEnd"/>
          </w:p>
        </w:tc>
        <w:tc>
          <w:tcPr>
            <w:tcW w:w="733" w:type="dxa"/>
            <w:hideMark/>
          </w:tcPr>
          <w:p w:rsidR="00B46D4C" w:rsidRPr="00177776" w:rsidRDefault="00B46D4C" w:rsidP="00B46D4C">
            <w:pPr>
              <w:spacing w:before="0"/>
              <w:contextualSpacing/>
              <w:rPr>
                <w:b/>
                <w:bCs/>
                <w:sz w:val="20"/>
                <w:lang w:val="en-US" w:eastAsia="de-DE"/>
              </w:rPr>
            </w:pPr>
            <w:proofErr w:type="spellStart"/>
            <w:r w:rsidRPr="00177776">
              <w:rPr>
                <w:b/>
                <w:bCs/>
                <w:sz w:val="20"/>
                <w:lang w:val="en-US" w:eastAsia="de-DE"/>
              </w:rPr>
              <w:t>DecT</w:t>
            </w:r>
            <w:proofErr w:type="spellEnd"/>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CE9.2.9.a</w:t>
            </w:r>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CE9.2.9.b</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CE9.2.9.d</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CE9.2.9.e</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CE9.2.9.f</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CE9.2.9.g</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CE9.2.13.a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CE9.2.13.d</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CE9.2.13.e</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CE9.2.14.a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 xml:space="preserve">Further CE study was suggested. The suggested anchor would use the disabling approach from L0098 in combination with CE9.2.6 with block size restricted to disable for block sizes less than </w:t>
      </w:r>
      <w:proofErr w:type="spellStart"/>
      <w:r>
        <w:rPr>
          <w:lang w:eastAsia="de-DE"/>
        </w:rPr>
        <w:t>w×h</w:t>
      </w:r>
      <w:proofErr w:type="spellEnd"/>
      <w:r>
        <w:rPr>
          <w:lang w:eastAsia="de-DE"/>
        </w:rPr>
        <w:t xml:space="preserve">=64 luma samples and for block sizes larger than </w:t>
      </w:r>
      <w:proofErr w:type="spellStart"/>
      <w:r>
        <w:rPr>
          <w:lang w:eastAsia="de-DE"/>
        </w:rPr>
        <w:t>w×h</w:t>
      </w:r>
      <w:proofErr w:type="spellEnd"/>
      <w:r>
        <w:rPr>
          <w:lang w:eastAsia="de-DE"/>
        </w:rPr>
        <w:t>=1024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7C0926"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 C. Chen, W. Chen, M. Karczewicz (Qualcomm), H. Liu, L. Zhang, K. Zhang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 D.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46D4C">
      <w:pPr>
        <w:rPr>
          <w:lang w:eastAsia="de-DE"/>
        </w:rPr>
      </w:pPr>
    </w:p>
    <w:p w:rsidR="00724E2C" w:rsidRPr="00F23A45" w:rsidRDefault="007C0926"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p>
    <w:p w:rsidR="00724E2C" w:rsidRPr="00F23A45" w:rsidRDefault="00724E2C" w:rsidP="00B46D4C">
      <w:pPr>
        <w:rPr>
          <w:lang w:eastAsia="de-DE"/>
        </w:rPr>
      </w:pPr>
    </w:p>
    <w:p w:rsidR="002223A3" w:rsidRPr="00F23A45" w:rsidRDefault="007C0926" w:rsidP="00675440">
      <w:pPr>
        <w:pStyle w:val="Heading9"/>
        <w:rPr>
          <w:rFonts w:eastAsia="Times New Roman"/>
          <w:szCs w:val="24"/>
          <w:lang w:val="en-CA" w:eastAsia="de-DE"/>
        </w:rPr>
      </w:pPr>
      <w:hyperlink r:id="rId225"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4363EB">
      <w:pPr>
        <w:rPr>
          <w:lang w:eastAsia="de-DE"/>
        </w:rPr>
      </w:pPr>
    </w:p>
    <w:p w:rsidR="002223A3" w:rsidRPr="00F23A45" w:rsidRDefault="007C0926" w:rsidP="00675440">
      <w:pPr>
        <w:pStyle w:val="Heading9"/>
        <w:rPr>
          <w:rFonts w:eastAsia="Times New Roman"/>
          <w:szCs w:val="24"/>
          <w:lang w:val="en-CA" w:eastAsia="de-DE"/>
        </w:rPr>
      </w:pPr>
      <w:hyperlink r:id="rId226"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B84410">
      <w:pPr>
        <w:rPr>
          <w:lang w:eastAsia="de-DE"/>
        </w:rPr>
      </w:pPr>
    </w:p>
    <w:p w:rsidR="00724E2C" w:rsidRPr="00F23A45" w:rsidRDefault="007C0926" w:rsidP="00675440">
      <w:pPr>
        <w:pStyle w:val="Heading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w:t>
      </w:r>
      <w:proofErr w:type="spellStart"/>
      <w:r w:rsidR="00724E2C" w:rsidRPr="00F23A45">
        <w:rPr>
          <w:rFonts w:eastAsia="Times New Roman"/>
          <w:szCs w:val="24"/>
          <w:lang w:val="en-CA" w:eastAsia="de-DE"/>
        </w:rPr>
        <w:t>Esenlik</w:t>
      </w:r>
      <w:proofErr w:type="spellEnd"/>
      <w:r w:rsidR="00724E2C" w:rsidRPr="00F23A45">
        <w:rPr>
          <w:rFonts w:eastAsia="Times New Roman"/>
          <w:szCs w:val="24"/>
          <w:lang w:val="en-CA" w:eastAsia="de-DE"/>
        </w:rPr>
        <w:t xml:space="preserve">, A.M. </w:t>
      </w:r>
      <w:proofErr w:type="spellStart"/>
      <w:r w:rsidR="00724E2C" w:rsidRPr="00F23A45">
        <w:rPr>
          <w:rFonts w:eastAsia="Times New Roman"/>
          <w:szCs w:val="24"/>
          <w:lang w:val="en-CA" w:eastAsia="de-DE"/>
        </w:rPr>
        <w:t>Kotra</w:t>
      </w:r>
      <w:proofErr w:type="spellEnd"/>
      <w:r w:rsidR="00724E2C" w:rsidRPr="00F23A45">
        <w:rPr>
          <w:rFonts w:eastAsia="Times New Roman"/>
          <w:szCs w:val="24"/>
          <w:lang w:val="en-CA" w:eastAsia="de-DE"/>
        </w:rPr>
        <w:t>, B. Wang, H. Gao, J. Chen (Huawei)]</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7C0926" w:rsidP="00675440">
      <w:pPr>
        <w:pStyle w:val="Heading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4363EB">
      <w:pPr>
        <w:rPr>
          <w:lang w:eastAsia="de-DE"/>
        </w:rPr>
      </w:pPr>
    </w:p>
    <w:p w:rsidR="00724E2C" w:rsidRPr="00F23A45" w:rsidRDefault="007C0926" w:rsidP="00675440">
      <w:pPr>
        <w:pStyle w:val="Heading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7C0926" w:rsidP="00675440">
      <w:pPr>
        <w:pStyle w:val="Heading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7C0926" w:rsidP="00675440">
      <w:pPr>
        <w:pStyle w:val="Heading9"/>
        <w:rPr>
          <w:rFonts w:eastAsia="Times New Roman"/>
          <w:szCs w:val="24"/>
          <w:lang w:val="en-CA" w:eastAsia="de-DE"/>
        </w:rPr>
      </w:pPr>
      <w:hyperlink r:id="rId236"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350"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350"/>
    </w:p>
    <w:p w:rsidR="003B7F45" w:rsidRPr="00F23A45" w:rsidRDefault="003B7F45" w:rsidP="003B7F45">
      <w:pPr>
        <w:pStyle w:val="BodyText"/>
      </w:pPr>
      <w:r w:rsidRPr="00F23A45">
        <w:t xml:space="preserve">Contributions in this category were discussed </w:t>
      </w:r>
      <w:r w:rsidR="00B46D4C" w:rsidRPr="00B46D4C">
        <w:t>Friday 5 Oct 1200–XXXX (chaired by GJS</w:t>
      </w:r>
      <w:r w:rsidRPr="00F23A45">
        <w:t>).</w:t>
      </w:r>
    </w:p>
    <w:p w:rsidR="007A13EC" w:rsidRPr="00F23A45" w:rsidRDefault="007C0926" w:rsidP="00675440">
      <w:pPr>
        <w:pStyle w:val="Heading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 xml:space="preserve">ulti-hypothesis prediction, </w:t>
      </w:r>
    </w:p>
    <w:p w:rsidR="00B46D4C" w:rsidRDefault="00B46D4C" w:rsidP="00B46D4C">
      <w:pPr>
        <w:numPr>
          <w:ilvl w:val="0"/>
          <w:numId w:val="96"/>
        </w:numPr>
      </w:pPr>
      <w:r>
        <w:t xml:space="preserve">CE10.2: </w:t>
      </w:r>
      <w:r w:rsidR="00435DFB">
        <w:t>O</w:t>
      </w:r>
      <w:r>
        <w:t xml:space="preserve">verlapped block motion compensation, </w:t>
      </w:r>
    </w:p>
    <w:p w:rsidR="00B46D4C" w:rsidRDefault="00B46D4C" w:rsidP="00B46D4C">
      <w:pPr>
        <w:numPr>
          <w:ilvl w:val="0"/>
          <w:numId w:val="96"/>
        </w:numPr>
      </w:pPr>
      <w:r>
        <w:t xml:space="preserve">CE10.3: </w:t>
      </w:r>
      <w:r w:rsidR="00435DFB">
        <w:t>N</w:t>
      </w:r>
      <w:r>
        <w:t xml:space="preserve">on-rectangular partitions, </w:t>
      </w:r>
    </w:p>
    <w:p w:rsidR="00B46D4C" w:rsidRDefault="00B46D4C" w:rsidP="00B46D4C">
      <w:pPr>
        <w:numPr>
          <w:ilvl w:val="0"/>
          <w:numId w:val="96"/>
        </w:numPr>
      </w:pPr>
      <w:r>
        <w:t xml:space="preserve">CE10.4: </w:t>
      </w:r>
      <w:r w:rsidR="00435DFB">
        <w:t>D</w:t>
      </w:r>
      <w:r>
        <w:t xml:space="preserve">iffusion filtering of inter- and intra-prediction signals, </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lastRenderedPageBreak/>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CE10.1.1.a</w:t>
            </w:r>
          </w:p>
          <w:p w:rsidR="00AC1A9F" w:rsidRPr="00AC1A9F" w:rsidRDefault="00AC1A9F" w:rsidP="00AC1A9F">
            <w:pPr>
              <w:rPr>
                <w:lang w:val="en-US"/>
              </w:rPr>
            </w:pPr>
            <w:r w:rsidRPr="00AC1A9F">
              <w:rPr>
                <w:lang w:val="en-US"/>
              </w:rPr>
              <w:t>CE10.1.1.b</w:t>
            </w:r>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CE10.1.1.d</w:t>
            </w:r>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CE10.1.2.a</w:t>
            </w:r>
          </w:p>
          <w:p w:rsidR="00AC1A9F" w:rsidRPr="00AC1A9F" w:rsidRDefault="00AC1A9F" w:rsidP="00AC1A9F">
            <w:pPr>
              <w:rPr>
                <w:lang w:val="en-US"/>
              </w:rPr>
            </w:pPr>
            <w:r w:rsidRPr="00AC1A9F">
              <w:rPr>
                <w:lang w:val="en-US"/>
              </w:rPr>
              <w:t>CE10.1.2.b</w:t>
            </w:r>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7C0926" w:rsidP="00AC1A9F">
            <w:pPr>
              <w:rPr>
                <w:lang w:val="en-US"/>
              </w:rPr>
            </w:pPr>
            <w:hyperlink r:id="rId238" w:history="1">
              <w:r w:rsidR="00AC1A9F" w:rsidRPr="00AC1A9F">
                <w:rPr>
                  <w:rStyle w:val="Hyperlink"/>
                  <w:lang w:val="en-US"/>
                </w:rPr>
                <w:t xml:space="preserve">M. </w:t>
              </w:r>
              <w:proofErr w:type="spellStart"/>
              <w:r w:rsidR="00AC1A9F" w:rsidRPr="00AC1A9F">
                <w:rPr>
                  <w:rStyle w:val="Hyperlink"/>
                  <w:lang w:val="en-US"/>
                </w:rPr>
                <w:t>Winken</w:t>
              </w:r>
              <w:proofErr w:type="spellEnd"/>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7C0926" w:rsidP="00AC1A9F">
            <w:pPr>
              <w:rPr>
                <w:lang w:val="en-US"/>
              </w:rPr>
            </w:pPr>
            <w:hyperlink r:id="rId239" w:history="1">
              <w:r w:rsidR="00AC1A9F" w:rsidRPr="00AC1A9F">
                <w:rPr>
                  <w:rStyle w:val="Hyperlink"/>
                  <w:lang w:val="en-US"/>
                </w:rPr>
                <w:t>M.-S. Chiang</w:t>
              </w:r>
            </w:hyperlink>
            <w:r w:rsidR="00AC1A9F" w:rsidRPr="00AC1A9F">
              <w:rPr>
                <w:lang w:val="en-US"/>
              </w:rPr>
              <w:t>, C.-W. Hsu, Y.-W. Huang, S.-M. Lei (</w:t>
            </w:r>
            <w:proofErr w:type="spellStart"/>
            <w:r w:rsidR="00AC1A9F" w:rsidRPr="00AC1A9F">
              <w:rPr>
                <w:lang w:val="en-US"/>
              </w:rPr>
              <w:t>Mediatek</w:t>
            </w:r>
            <w:proofErr w:type="spellEnd"/>
            <w:r w:rsidR="00AC1A9F" w:rsidRPr="00AC1A9F">
              <w:rPr>
                <w:lang w:val="en-US"/>
              </w:rPr>
              <w:t>), </w:t>
            </w:r>
            <w:hyperlink r:id="rId240" w:history="1">
              <w:r w:rsidR="00AC1A9F" w:rsidRPr="00AC1A9F">
                <w:rPr>
                  <w:rStyle w:val="Hyperlink"/>
                  <w:lang w:val="en-US"/>
                </w:rPr>
                <w:t xml:space="preserve">M. </w:t>
              </w:r>
              <w:proofErr w:type="spellStart"/>
              <w:r w:rsidR="00AC1A9F" w:rsidRPr="00AC1A9F">
                <w:rPr>
                  <w:rStyle w:val="Hyperlink"/>
                  <w:lang w:val="en-US"/>
                </w:rPr>
                <w:t>Winken</w:t>
              </w:r>
              <w:proofErr w:type="spellEnd"/>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7C0926" w:rsidP="00AC1A9F">
            <w:pPr>
              <w:rPr>
                <w:lang w:val="en-US"/>
              </w:rPr>
            </w:pPr>
            <w:hyperlink r:id="rId241" w:history="1">
              <w:r w:rsidR="00AC1A9F" w:rsidRPr="00AC1A9F">
                <w:rPr>
                  <w:rStyle w:val="Hyperlink"/>
                  <w:lang w:val="en-US"/>
                </w:rPr>
                <w:t>X. Xiu</w:t>
              </w:r>
            </w:hyperlink>
            <w:r w:rsidR="00AC1A9F" w:rsidRPr="00AC1A9F">
              <w:rPr>
                <w:lang w:val="en-US"/>
              </w:rPr>
              <w:t>, </w:t>
            </w:r>
            <w:hyperlink r:id="rId242" w:history="1">
              <w:r w:rsidR="00AC1A9F" w:rsidRPr="00AC1A9F">
                <w:rPr>
                  <w:rStyle w:val="Hyperlink"/>
                  <w:lang w:val="en-US"/>
                </w:rPr>
                <w:t xml:space="preserve">Y. </w:t>
              </w:r>
              <w:proofErr w:type="spellStart"/>
              <w:r w:rsidR="00AC1A9F" w:rsidRPr="00AC1A9F">
                <w:rPr>
                  <w:rStyle w:val="Hyperlink"/>
                  <w:lang w:val="en-US"/>
                </w:rPr>
                <w:t>He</w:t>
              </w:r>
            </w:hyperlink>
            <w:r w:rsidR="00AC1A9F" w:rsidRPr="00AC1A9F">
              <w:rPr>
                <w:lang w:val="en-US"/>
              </w:rPr>
              <w:t>,</w:t>
            </w:r>
            <w:hyperlink r:id="rId243" w:history="1">
              <w:r w:rsidR="00AC1A9F" w:rsidRPr="00AC1A9F">
                <w:rPr>
                  <w:rStyle w:val="Hyperlink"/>
                  <w:lang w:val="en-US"/>
                </w:rPr>
                <w:t>Y</w:t>
              </w:r>
              <w:proofErr w:type="spellEnd"/>
              <w:r w:rsidR="00AC1A9F" w:rsidRPr="00AC1A9F">
                <w:rPr>
                  <w:rStyle w:val="Hyperlink"/>
                  <w:lang w:val="en-US"/>
                </w:rPr>
                <w:t>. Yan (</w:t>
              </w:r>
              <w:proofErr w:type="spellStart"/>
              <w:r w:rsidR="00AC1A9F" w:rsidRPr="00AC1A9F">
                <w:rPr>
                  <w:rStyle w:val="Hyperlink"/>
                  <w:lang w:val="en-US"/>
                </w:rPr>
                <w:t>InterDigital</w:t>
              </w:r>
              <w:proofErr w:type="spellEnd"/>
              <w:r w:rsidR="00AC1A9F" w:rsidRPr="00AC1A9F">
                <w:rPr>
                  <w:rStyle w:val="Hyperlink"/>
                  <w:lang w:val="en-US"/>
                </w:rPr>
                <w:t>)</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CE10.3.1.b</w:t>
            </w:r>
          </w:p>
        </w:tc>
        <w:tc>
          <w:tcPr>
            <w:tcW w:w="1507" w:type="dxa"/>
            <w:shd w:val="clear" w:color="auto" w:fill="auto"/>
          </w:tcPr>
          <w:p w:rsidR="00AC1A9F" w:rsidRPr="00AC1A9F" w:rsidRDefault="007C0926" w:rsidP="00AC1A9F">
            <w:pPr>
              <w:rPr>
                <w:lang w:val="en-US"/>
              </w:rPr>
            </w:pPr>
            <w:hyperlink r:id="rId244" w:history="1">
              <w:r w:rsidR="00AC1A9F" w:rsidRPr="00AC1A9F">
                <w:rPr>
                  <w:rStyle w:val="Hyperlink"/>
                  <w:lang w:val="en-US"/>
                </w:rPr>
                <w:t>R.-L. Liao</w:t>
              </w:r>
            </w:hyperlink>
            <w:r w:rsidR="00AC1A9F" w:rsidRPr="00AC1A9F">
              <w:rPr>
                <w:lang w:val="en-US"/>
              </w:rPr>
              <w:t>, </w:t>
            </w:r>
            <w:hyperlink r:id="rId245"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CE10.3.1.b: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JVET-L0417</w:t>
            </w:r>
          </w:p>
        </w:tc>
        <w:tc>
          <w:tcPr>
            <w:tcW w:w="1843" w:type="dxa"/>
            <w:shd w:val="clear" w:color="auto" w:fill="auto"/>
          </w:tcPr>
          <w:p w:rsidR="00AC1A9F" w:rsidRPr="00AC1A9F" w:rsidRDefault="00AC1A9F" w:rsidP="00AC1A9F">
            <w:pPr>
              <w:rPr>
                <w:lang w:val="en-US"/>
              </w:rPr>
            </w:pPr>
            <w:r w:rsidRPr="00AC1A9F">
              <w:rPr>
                <w:lang w:val="en-US"/>
              </w:rPr>
              <w:t>CE10.3.2.a</w:t>
            </w:r>
          </w:p>
          <w:p w:rsidR="00AC1A9F" w:rsidRPr="00AC1A9F" w:rsidRDefault="00AC1A9F" w:rsidP="00AC1A9F">
            <w:pPr>
              <w:rPr>
                <w:lang w:val="en-US"/>
              </w:rPr>
            </w:pPr>
            <w:r w:rsidRPr="00AC1A9F">
              <w:rPr>
                <w:lang w:val="en-US"/>
              </w:rPr>
              <w:t>CE10.3.2.b</w:t>
            </w:r>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7C0926" w:rsidP="00AC1A9F">
            <w:pPr>
              <w:rPr>
                <w:lang w:val="en-US"/>
              </w:rPr>
            </w:pPr>
            <w:hyperlink r:id="rId246" w:history="1">
              <w:r w:rsidR="00AC1A9F" w:rsidRPr="00AC1A9F">
                <w:rPr>
                  <w:rStyle w:val="Hyperlink"/>
                  <w:lang w:val="en-US"/>
                </w:rPr>
                <w:t>M. Bläser</w:t>
              </w:r>
            </w:hyperlink>
            <w:r w:rsidR="00AC1A9F" w:rsidRPr="00AC1A9F">
              <w:rPr>
                <w:lang w:val="en-US"/>
              </w:rPr>
              <w:t>, </w:t>
            </w:r>
            <w:hyperlink r:id="rId247"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3.a</w:t>
            </w:r>
          </w:p>
          <w:p w:rsidR="00AC1A9F" w:rsidRPr="00AC1A9F" w:rsidRDefault="00AC1A9F" w:rsidP="00AC1A9F">
            <w:pPr>
              <w:rPr>
                <w:lang w:val="en-US"/>
              </w:rPr>
            </w:pPr>
            <w:r w:rsidRPr="00AC1A9F">
              <w:rPr>
                <w:lang w:val="en-US"/>
              </w:rPr>
              <w:t>CE10.3.3.b</w:t>
            </w:r>
          </w:p>
        </w:tc>
        <w:tc>
          <w:tcPr>
            <w:tcW w:w="1507" w:type="dxa"/>
            <w:shd w:val="clear" w:color="auto" w:fill="auto"/>
          </w:tcPr>
          <w:p w:rsidR="00AC1A9F" w:rsidRPr="00AC1A9F" w:rsidRDefault="007C0926" w:rsidP="00AC1A9F">
            <w:pPr>
              <w:rPr>
                <w:lang w:val="en-US"/>
              </w:rPr>
            </w:pPr>
            <w:hyperlink r:id="rId248" w:history="1">
              <w:r w:rsidR="00AC1A9F" w:rsidRPr="00AC1A9F">
                <w:rPr>
                  <w:rStyle w:val="Hyperlink"/>
                  <w:lang w:val="en-US"/>
                </w:rPr>
                <w:t xml:space="preserve">Y. </w:t>
              </w:r>
              <w:proofErr w:type="spellStart"/>
              <w:r w:rsidR="00AC1A9F" w:rsidRPr="00AC1A9F">
                <w:rPr>
                  <w:rStyle w:val="Hyperlink"/>
                  <w:lang w:val="en-US"/>
                </w:rPr>
                <w:t>Ahn</w:t>
              </w:r>
              <w:proofErr w:type="spellEnd"/>
            </w:hyperlink>
            <w:r w:rsidR="00AC1A9F" w:rsidRPr="00AC1A9F">
              <w:rPr>
                <w:lang w:val="en-US"/>
              </w:rPr>
              <w:t>, </w:t>
            </w:r>
            <w:hyperlink r:id="rId249"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 xml:space="preserve">CE10: Diagonal motion partitions with </w:t>
            </w:r>
            <w:proofErr w:type="spellStart"/>
            <w:r w:rsidRPr="00AC1A9F">
              <w:rPr>
                <w:lang w:val="en-US"/>
              </w:rPr>
              <w:t>uni</w:t>
            </w:r>
            <w:proofErr w:type="spellEnd"/>
            <w:r w:rsidRPr="00AC1A9F">
              <w:rPr>
                <w:lang w:val="en-US"/>
              </w:rPr>
              <w:t>-prediction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7C0926" w:rsidP="00AC1A9F">
            <w:pPr>
              <w:rPr>
                <w:lang w:val="en-US"/>
              </w:rPr>
            </w:pPr>
            <w:hyperlink r:id="rId250" w:history="1">
              <w:r w:rsidR="00AC1A9F" w:rsidRPr="00AC1A9F">
                <w:rPr>
                  <w:rStyle w:val="Hyperlink"/>
                  <w:lang w:val="en-US"/>
                </w:rPr>
                <w:t xml:space="preserve">Y. </w:t>
              </w:r>
              <w:proofErr w:type="spellStart"/>
              <w:r w:rsidR="00AC1A9F" w:rsidRPr="00AC1A9F">
                <w:rPr>
                  <w:rStyle w:val="Hyperlink"/>
                  <w:lang w:val="en-US"/>
                </w:rPr>
                <w:t>Ahn</w:t>
              </w:r>
              <w:proofErr w:type="spellEnd"/>
            </w:hyperlink>
            <w:r w:rsidR="00AC1A9F" w:rsidRPr="00AC1A9F">
              <w:rPr>
                <w:lang w:val="en-US"/>
              </w:rPr>
              <w:t>, </w:t>
            </w:r>
            <w:hyperlink r:id="rId251" w:history="1">
              <w:r w:rsidR="00AC1A9F" w:rsidRPr="00AC1A9F">
                <w:rPr>
                  <w:rStyle w:val="Hyperlink"/>
                  <w:lang w:val="en-US"/>
                </w:rPr>
                <w:t>D. Sim (Digital Insights)</w:t>
              </w:r>
            </w:hyperlink>
            <w:r w:rsidR="00AC1A9F" w:rsidRPr="00AC1A9F">
              <w:rPr>
                <w:lang w:val="en-US"/>
              </w:rPr>
              <w:t>, </w:t>
            </w:r>
            <w:hyperlink r:id="rId252" w:history="1">
              <w:r w:rsidR="00AC1A9F" w:rsidRPr="00AC1A9F">
                <w:rPr>
                  <w:rStyle w:val="Hyperlink"/>
                  <w:lang w:val="en-US"/>
                </w:rPr>
                <w:t>R.-L. Liao</w:t>
              </w:r>
            </w:hyperlink>
            <w:r w:rsidR="00AC1A9F" w:rsidRPr="00AC1A9F">
              <w:rPr>
                <w:lang w:val="en-US"/>
              </w:rPr>
              <w:t>, </w:t>
            </w:r>
            <w:hyperlink r:id="rId253"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CE10.3.1.b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lastRenderedPageBreak/>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7C0926" w:rsidP="00AC1A9F">
            <w:pPr>
              <w:rPr>
                <w:lang w:val="en-US"/>
              </w:rPr>
            </w:pPr>
            <w:hyperlink r:id="rId254" w:history="1">
              <w:r w:rsidR="00AC1A9F" w:rsidRPr="00AC1A9F">
                <w:rPr>
                  <w:rStyle w:val="Hyperlink"/>
                  <w:lang w:val="en-US"/>
                </w:rPr>
                <w:t xml:space="preserve">Jennifer </w:t>
              </w:r>
              <w:proofErr w:type="spellStart"/>
              <w:r w:rsidR="00AC1A9F" w:rsidRPr="00AC1A9F">
                <w:rPr>
                  <w:rStyle w:val="Hyperlink"/>
                  <w:lang w:val="en-US"/>
                </w:rPr>
                <w:t>Rasch</w:t>
              </w:r>
            </w:hyperlink>
            <w:r w:rsidR="00AC1A9F" w:rsidRPr="00AC1A9F">
              <w:rPr>
                <w:lang w:val="en-US"/>
              </w:rPr>
              <w:t>,</w:t>
            </w:r>
            <w:hyperlink r:id="rId255" w:history="1">
              <w:r w:rsidR="00AC1A9F" w:rsidRPr="00AC1A9F">
                <w:rPr>
                  <w:rStyle w:val="Hyperlink"/>
                  <w:lang w:val="en-US"/>
                </w:rPr>
                <w:t>Anastasia</w:t>
              </w:r>
              <w:proofErr w:type="spellEnd"/>
              <w:r w:rsidR="00AC1A9F" w:rsidRPr="00AC1A9F">
                <w:rPr>
                  <w:rStyle w:val="Hyperlink"/>
                  <w:lang w:val="en-US"/>
                </w:rPr>
                <w:t xml:space="preserve"> </w:t>
              </w:r>
              <w:proofErr w:type="spellStart"/>
              <w:r w:rsidR="00AC1A9F" w:rsidRPr="00AC1A9F">
                <w:rPr>
                  <w:rStyle w:val="Hyperlink"/>
                  <w:lang w:val="en-US"/>
                </w:rPr>
                <w:t>Henkel</w:t>
              </w:r>
            </w:hyperlink>
            <w:r w:rsidR="00AC1A9F" w:rsidRPr="00AC1A9F">
              <w:rPr>
                <w:lang w:val="en-US"/>
              </w:rPr>
              <w:t>,</w:t>
            </w:r>
            <w:hyperlink r:id="rId256" w:history="1">
              <w:r w:rsidR="00AC1A9F" w:rsidRPr="00AC1A9F">
                <w:rPr>
                  <w:rStyle w:val="Hyperlink"/>
                  <w:lang w:val="en-US"/>
                </w:rPr>
                <w:t>Jonathan</w:t>
              </w:r>
              <w:proofErr w:type="spellEnd"/>
              <w:r w:rsidR="00AC1A9F" w:rsidRPr="00AC1A9F">
                <w:rPr>
                  <w:rStyle w:val="Hyperlink"/>
                  <w:lang w:val="en-US"/>
                </w:rPr>
                <w:t xml:space="preserve"> Pfaff</w:t>
              </w:r>
            </w:hyperlink>
            <w:r w:rsidR="00AC1A9F" w:rsidRPr="00AC1A9F">
              <w:rPr>
                <w:lang w:val="en-US"/>
              </w:rPr>
              <w:t>, </w:t>
            </w:r>
            <w:hyperlink r:id="rId257" w:history="1">
              <w:r w:rsidR="00AC1A9F" w:rsidRPr="00AC1A9F">
                <w:rPr>
                  <w:rStyle w:val="Hyperlink"/>
                  <w:lang w:val="en-US"/>
                </w:rPr>
                <w:t xml:space="preserve">Michael </w:t>
              </w:r>
              <w:proofErr w:type="spellStart"/>
              <w:r w:rsidR="00AC1A9F" w:rsidRPr="00AC1A9F">
                <w:rPr>
                  <w:rStyle w:val="Hyperlink"/>
                  <w:lang w:val="en-US"/>
                </w:rPr>
                <w:t>Schaefer</w:t>
              </w:r>
            </w:hyperlink>
            <w:r w:rsidR="00AC1A9F" w:rsidRPr="00AC1A9F">
              <w:rPr>
                <w:lang w:val="en-US"/>
              </w:rPr>
              <w:t>,</w:t>
            </w:r>
            <w:hyperlink r:id="rId258" w:history="1">
              <w:r w:rsidR="00AC1A9F" w:rsidRPr="00AC1A9F">
                <w:rPr>
                  <w:rStyle w:val="Hyperlink"/>
                  <w:lang w:val="en-US"/>
                </w:rPr>
                <w:t>Heiko</w:t>
              </w:r>
              <w:proofErr w:type="spellEnd"/>
              <w:r w:rsidR="00AC1A9F" w:rsidRPr="00AC1A9F">
                <w:rPr>
                  <w:rStyle w:val="Hyperlink"/>
                  <w:lang w:val="en-US"/>
                </w:rPr>
                <w:t xml:space="preserve"> </w:t>
              </w:r>
              <w:proofErr w:type="spellStart"/>
              <w:r w:rsidR="00AC1A9F" w:rsidRPr="00AC1A9F">
                <w:rPr>
                  <w:rStyle w:val="Hyperlink"/>
                  <w:lang w:val="en-US"/>
                </w:rPr>
                <w:t>Schwarz</w:t>
              </w:r>
            </w:hyperlink>
            <w:r w:rsidR="00AC1A9F" w:rsidRPr="00AC1A9F">
              <w:rPr>
                <w:lang w:val="en-US"/>
              </w:rPr>
              <w:t>,</w:t>
            </w:r>
            <w:hyperlink r:id="rId259" w:history="1">
              <w:r w:rsidR="00AC1A9F" w:rsidRPr="00AC1A9F">
                <w:rPr>
                  <w:rStyle w:val="Hyperlink"/>
                  <w:lang w:val="en-US"/>
                </w:rPr>
                <w:t>Mischa</w:t>
              </w:r>
              <w:proofErr w:type="spellEnd"/>
              <w:r w:rsidR="00AC1A9F" w:rsidRPr="00AC1A9F">
                <w:rPr>
                  <w:rStyle w:val="Hyperlink"/>
                  <w:lang w:val="en-US"/>
                </w:rPr>
                <w:t xml:space="preserve"> </w:t>
              </w:r>
              <w:proofErr w:type="spellStart"/>
              <w:r w:rsidR="00AC1A9F" w:rsidRPr="00AC1A9F">
                <w:rPr>
                  <w:rStyle w:val="Hyperlink"/>
                  <w:lang w:val="en-US"/>
                </w:rPr>
                <w:t>Siekmann</w:t>
              </w:r>
            </w:hyperlink>
            <w:r w:rsidR="00AC1A9F" w:rsidRPr="00AC1A9F">
              <w:rPr>
                <w:lang w:val="en-US"/>
              </w:rPr>
              <w:t>,</w:t>
            </w:r>
            <w:hyperlink r:id="rId260" w:history="1">
              <w:r w:rsidR="00AC1A9F" w:rsidRPr="00AC1A9F">
                <w:rPr>
                  <w:rStyle w:val="Hyperlink"/>
                  <w:lang w:val="en-US"/>
                </w:rPr>
                <w:t>Philipp</w:t>
              </w:r>
              <w:proofErr w:type="spellEnd"/>
              <w:r w:rsidR="00AC1A9F" w:rsidRPr="00AC1A9F">
                <w:rPr>
                  <w:rStyle w:val="Hyperlink"/>
                  <w:lang w:val="en-US"/>
                </w:rPr>
                <w:t xml:space="preserve"> </w:t>
              </w:r>
              <w:proofErr w:type="spellStart"/>
              <w:r w:rsidR="00AC1A9F" w:rsidRPr="00AC1A9F">
                <w:rPr>
                  <w:rStyle w:val="Hyperlink"/>
                  <w:lang w:val="en-US"/>
                </w:rPr>
                <w:t>Helle</w:t>
              </w:r>
            </w:hyperlink>
            <w:r w:rsidR="00AC1A9F" w:rsidRPr="00AC1A9F">
              <w:rPr>
                <w:lang w:val="en-US"/>
              </w:rPr>
              <w:t>,</w:t>
            </w:r>
            <w:hyperlink r:id="rId261" w:history="1">
              <w:r w:rsidR="00AC1A9F" w:rsidRPr="00AC1A9F">
                <w:rPr>
                  <w:rStyle w:val="Hyperlink"/>
                  <w:lang w:val="en-US"/>
                </w:rPr>
                <w:t>Martin</w:t>
              </w:r>
              <w:proofErr w:type="spellEnd"/>
              <w:r w:rsidR="00AC1A9F" w:rsidRPr="00AC1A9F">
                <w:rPr>
                  <w:rStyle w:val="Hyperlink"/>
                  <w:lang w:val="en-US"/>
                </w:rPr>
                <w:t xml:space="preserve"> </w:t>
              </w:r>
              <w:proofErr w:type="spellStart"/>
              <w:r w:rsidR="00AC1A9F" w:rsidRPr="00AC1A9F">
                <w:rPr>
                  <w:rStyle w:val="Hyperlink"/>
                  <w:lang w:val="en-US"/>
                </w:rPr>
                <w:t>Winken</w:t>
              </w:r>
            </w:hyperlink>
            <w:r w:rsidR="00AC1A9F" w:rsidRPr="00AC1A9F">
              <w:rPr>
                <w:lang w:val="en-US"/>
              </w:rPr>
              <w:t>,</w:t>
            </w:r>
            <w:hyperlink r:id="rId262" w:history="1">
              <w:r w:rsidR="00AC1A9F" w:rsidRPr="00AC1A9F">
                <w:rPr>
                  <w:rStyle w:val="Hyperlink"/>
                  <w:lang w:val="en-US"/>
                </w:rPr>
                <w:t>Detlev</w:t>
              </w:r>
              <w:proofErr w:type="spellEnd"/>
              <w:r w:rsidR="00AC1A9F" w:rsidRPr="00AC1A9F">
                <w:rPr>
                  <w:rStyle w:val="Hyperlink"/>
                  <w:lang w:val="en-US"/>
                </w:rPr>
                <w:t xml:space="preserve"> </w:t>
              </w:r>
              <w:proofErr w:type="spellStart"/>
              <w:r w:rsidR="00AC1A9F" w:rsidRPr="00AC1A9F">
                <w:rPr>
                  <w:rStyle w:val="Hyperlink"/>
                  <w:lang w:val="en-US"/>
                </w:rPr>
                <w:t>Marpe</w:t>
              </w:r>
            </w:hyperlink>
            <w:r w:rsidR="00AC1A9F" w:rsidRPr="00AC1A9F">
              <w:rPr>
                <w:lang w:val="en-US"/>
              </w:rPr>
              <w:t>,</w:t>
            </w:r>
            <w:hyperlink r:id="rId263" w:history="1">
              <w:r w:rsidR="00AC1A9F" w:rsidRPr="00AC1A9F">
                <w:rPr>
                  <w:rStyle w:val="Hyperlink"/>
                  <w:lang w:val="en-US"/>
                </w:rPr>
                <w:t>Thomas</w:t>
              </w:r>
              <w:proofErr w:type="spellEnd"/>
              <w:r w:rsidR="00AC1A9F" w:rsidRPr="00AC1A9F">
                <w:rPr>
                  <w:rStyle w:val="Hyperlink"/>
                  <w:lang w:val="en-US"/>
                </w:rPr>
                <w:t xml:space="preserve">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CE10: Uniform Directional Diffusion Filters For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7C0926" w:rsidP="00AC1A9F">
            <w:pPr>
              <w:rPr>
                <w:lang w:val="en-US"/>
              </w:rPr>
            </w:pPr>
            <w:hyperlink r:id="rId264" w:history="1">
              <w:r w:rsidR="00AC1A9F" w:rsidRPr="00AC1A9F">
                <w:rPr>
                  <w:rStyle w:val="Hyperlink"/>
                  <w:lang w:val="en-US"/>
                </w:rPr>
                <w:t>K. Zhang</w:t>
              </w:r>
            </w:hyperlink>
            <w:r w:rsidR="00AC1A9F" w:rsidRPr="00AC1A9F">
              <w:rPr>
                <w:lang w:val="en-US"/>
              </w:rPr>
              <w:t>, </w:t>
            </w:r>
            <w:hyperlink r:id="rId265" w:history="1">
              <w:r w:rsidR="00AC1A9F" w:rsidRPr="00AC1A9F">
                <w:rPr>
                  <w:rStyle w:val="Hyperlink"/>
                  <w:lang w:val="en-US"/>
                </w:rPr>
                <w:t>L. Zhang</w:t>
              </w:r>
            </w:hyperlink>
            <w:r w:rsidR="00AC1A9F" w:rsidRPr="00AC1A9F">
              <w:rPr>
                <w:lang w:val="en-US"/>
              </w:rPr>
              <w:t>, </w:t>
            </w:r>
            <w:hyperlink r:id="rId266" w:history="1">
              <w:r w:rsidR="00AC1A9F" w:rsidRPr="00AC1A9F">
                <w:rPr>
                  <w:rStyle w:val="Hyperlink"/>
                  <w:lang w:val="en-US"/>
                </w:rPr>
                <w:t>H. Liu</w:t>
              </w:r>
            </w:hyperlink>
            <w:r w:rsidR="00AC1A9F" w:rsidRPr="00AC1A9F">
              <w:rPr>
                <w:lang w:val="en-US"/>
              </w:rPr>
              <w:t>, Y. Wang, P. Zhao, D. Hong (</w:t>
            </w:r>
            <w:proofErr w:type="spellStart"/>
            <w:r w:rsidR="00AC1A9F" w:rsidRPr="00AC1A9F">
              <w:rPr>
                <w:lang w:val="en-US"/>
              </w:rPr>
              <w:t>Bytedance</w:t>
            </w:r>
            <w:proofErr w:type="spellEnd"/>
            <w:r w:rsidR="00AC1A9F" w:rsidRPr="00AC1A9F">
              <w:rPr>
                <w:lang w:val="en-US"/>
              </w:rPr>
              <w:t>)</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w:t>
            </w:r>
            <w:proofErr w:type="spellStart"/>
            <w:r w:rsidRPr="00177776">
              <w:rPr>
                <w:sz w:val="20"/>
                <w:lang w:val="en-US"/>
              </w:rPr>
              <w:t>uni</w:t>
            </w:r>
            <w:proofErr w:type="spellEnd"/>
            <w:r w:rsidRPr="00177776">
              <w:rPr>
                <w:sz w:val="20"/>
                <w:lang w:val="en-US"/>
              </w:rPr>
              <w:t>-)</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w:t>
            </w:r>
            <w:proofErr w:type="spellStart"/>
            <w:r w:rsidRPr="00177776">
              <w:rPr>
                <w:sz w:val="20"/>
                <w:lang w:val="en-US"/>
              </w:rPr>
              <w:t>uni</w:t>
            </w:r>
            <w:proofErr w:type="spellEnd"/>
            <w:r w:rsidRPr="00177776">
              <w:rPr>
                <w:sz w:val="20"/>
                <w:lang w:val="en-US"/>
              </w:rPr>
              <w:t>-)</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CE10.1.2.b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w:t>
            </w:r>
            <w:proofErr w:type="spellStart"/>
            <w:r w:rsidRPr="00177776">
              <w:rPr>
                <w:sz w:val="20"/>
                <w:lang w:val="en-US"/>
              </w:rPr>
              <w:t>pel</w:t>
            </w:r>
            <w:proofErr w:type="spellEnd"/>
            <w:r w:rsidRPr="00177776">
              <w:rPr>
                <w:sz w:val="20"/>
                <w:lang w:val="en-US"/>
              </w:rPr>
              <w:t xml:space="preserve"> MC to additional </w:t>
            </w:r>
            <w:r>
              <w:rPr>
                <w:sz w:val="20"/>
                <w:lang w:val="en-US"/>
              </w:rPr>
              <w:t>luma</w:t>
            </w:r>
            <w:r w:rsidRPr="00177776">
              <w:rPr>
                <w:sz w:val="20"/>
                <w:lang w:val="en-US"/>
              </w:rPr>
              <w:t xml:space="preserve"> hypothesis</w:t>
            </w:r>
            <w:r w:rsidRPr="00177776">
              <w:rPr>
                <w:sz w:val="20"/>
                <w:lang w:val="en-US"/>
              </w:rPr>
              <w:br/>
              <w:t xml:space="preserve">integer </w:t>
            </w:r>
            <w:proofErr w:type="spellStart"/>
            <w:r w:rsidRPr="00177776">
              <w:rPr>
                <w:sz w:val="20"/>
                <w:lang w:val="en-US"/>
              </w:rPr>
              <w:t>pel</w:t>
            </w:r>
            <w:proofErr w:type="spellEnd"/>
            <w:r w:rsidRPr="00177776">
              <w:rPr>
                <w:sz w:val="20"/>
                <w:lang w:val="en-US"/>
              </w:rPr>
              <w:t xml:space="preserve">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 xml:space="preserve">inter: ref index + </w:t>
            </w:r>
            <w:proofErr w:type="spellStart"/>
            <w:r w:rsidRPr="00177776">
              <w:rPr>
                <w:sz w:val="20"/>
                <w:lang w:val="en-US"/>
              </w:rPr>
              <w:t>mvp</w:t>
            </w:r>
            <w:proofErr w:type="spellEnd"/>
            <w:r w:rsidRPr="00177776">
              <w:rPr>
                <w:sz w:val="20"/>
                <w:lang w:val="en-US"/>
              </w:rPr>
              <w:t xml:space="preserve">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The following tables summarize the worst case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xml:space="preserve">% </w:t>
            </w:r>
            <w:proofErr w:type="spellStart"/>
            <w:r w:rsidRPr="00177776">
              <w:rPr>
                <w:sz w:val="20"/>
                <w:lang w:val="en-US"/>
              </w:rPr>
              <w:t>w.r.t.</w:t>
            </w:r>
            <w:proofErr w:type="spellEnd"/>
            <w:r w:rsidRPr="00177776">
              <w:rPr>
                <w:sz w:val="20"/>
                <w:lang w:val="en-US"/>
              </w:rPr>
              <w:t xml:space="preserve"> 4x4 bi-prediction</w:t>
            </w:r>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xml:space="preserve">% </w:t>
            </w:r>
            <w:proofErr w:type="spellStart"/>
            <w:r w:rsidRPr="00177776">
              <w:rPr>
                <w:sz w:val="20"/>
                <w:lang w:val="en-US"/>
              </w:rPr>
              <w:t>w.r.t.</w:t>
            </w:r>
            <w:proofErr w:type="spellEnd"/>
            <w:r w:rsidRPr="00177776">
              <w:rPr>
                <w:sz w:val="20"/>
                <w:lang w:val="en-US"/>
              </w:rPr>
              <w:t xml:space="preserve"> 8x8 bi-prediction</w:t>
            </w:r>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CE10.1.1.b</w:t>
            </w:r>
          </w:p>
          <w:p w:rsidR="00B46D4C" w:rsidRPr="006F3FEB" w:rsidRDefault="00B46D4C" w:rsidP="00B46D4C">
            <w:pPr>
              <w:spacing w:before="0"/>
              <w:rPr>
                <w:sz w:val="18"/>
                <w:szCs w:val="18"/>
                <w:lang w:val="en-US"/>
              </w:rPr>
            </w:pPr>
            <w:r w:rsidRPr="006F3FEB">
              <w:rPr>
                <w:sz w:val="18"/>
                <w:szCs w:val="18"/>
                <w:lang w:val="en-US"/>
              </w:rPr>
              <w:t>CE10.1.1.d</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CE10.1.2.a</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CE10.1.2.b</w:t>
            </w:r>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proofErr w:type="spellStart"/>
            <w:r w:rsidRPr="00177776">
              <w:rPr>
                <w:sz w:val="20"/>
                <w:lang w:val="en-US"/>
              </w:rPr>
              <w:t>EncT</w:t>
            </w:r>
            <w:proofErr w:type="spellEnd"/>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proofErr w:type="spellStart"/>
            <w:r w:rsidRPr="00177776">
              <w:rPr>
                <w:sz w:val="20"/>
                <w:lang w:val="en-US"/>
              </w:rPr>
              <w:t>DecT</w:t>
            </w:r>
            <w:proofErr w:type="spellEnd"/>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Pr="000F36D9" w:rsidRDefault="00B46D4C" w:rsidP="00B46D4C">
      <w:pPr>
        <w:rPr>
          <w:szCs w:val="22"/>
        </w:rPr>
      </w:pPr>
      <w:r w:rsidRPr="000F36D9">
        <w:rPr>
          <w:szCs w:val="22"/>
        </w:rPr>
        <w:t>Various aspects of complexity issues and memory bandwidth analysis were discussed. Some participants emphasized cache miss analysis.</w:t>
      </w:r>
    </w:p>
    <w:p w:rsidR="00B46D4C" w:rsidRPr="001264AF" w:rsidRDefault="00B46D4C" w:rsidP="00B46D4C">
      <w:pPr>
        <w:rPr>
          <w:szCs w:val="22"/>
          <w:lang w:val="en-US"/>
        </w:rPr>
      </w:pPr>
      <w:r w:rsidRPr="000F36D9">
        <w:rPr>
          <w:szCs w:val="22"/>
        </w:rPr>
        <w:t xml:space="preserve">One topic of focus was </w:t>
      </w:r>
      <w:r w:rsidRPr="001264AF">
        <w:rPr>
          <w:szCs w:val="22"/>
          <w:lang w:val="en-US"/>
        </w:rPr>
        <w:t>CE10.1.1.c (0.5%), which basically performs both intra and inter prediction and blends the two. It was commented that this would basically be free for hardware. In software, it would add complexity.</w:t>
      </w:r>
    </w:p>
    <w:p w:rsidR="00B46D4C" w:rsidRPr="000F36D9" w:rsidRDefault="00B46D4C" w:rsidP="00B46D4C">
      <w:pPr>
        <w:rPr>
          <w:szCs w:val="22"/>
        </w:rPr>
      </w:pPr>
      <w:r w:rsidRPr="000F36D9">
        <w:rPr>
          <w:szCs w:val="22"/>
        </w:rPr>
        <w:t xml:space="preserve">It was suggested to restrict </w:t>
      </w:r>
      <w:r w:rsidRPr="001264AF">
        <w:rPr>
          <w:szCs w:val="22"/>
          <w:lang w:val="en-US"/>
        </w:rPr>
        <w:t xml:space="preserve">CE10.1.1.c to </w:t>
      </w:r>
      <w:proofErr w:type="spellStart"/>
      <w:r w:rsidRPr="001264AF">
        <w:rPr>
          <w:szCs w:val="22"/>
          <w:lang w:val="en-US"/>
        </w:rPr>
        <w:t>w×h</w:t>
      </w:r>
      <w:proofErr w:type="spellEnd"/>
      <w:r w:rsidRPr="001264AF">
        <w:rPr>
          <w:szCs w:val="22"/>
          <w:lang w:val="en-US"/>
        </w:rPr>
        <w:t xml:space="preserve"> &gt;= 64 luma samples and larger block sizes. </w:t>
      </w:r>
      <w:r w:rsidR="0093086F" w:rsidRPr="001264AF">
        <w:rPr>
          <w:szCs w:val="22"/>
          <w:lang w:val="en-US"/>
        </w:rPr>
        <w:t>It was suggested to further discuss this after obtaining</w:t>
      </w:r>
      <w:r w:rsidRPr="001264AF">
        <w:rPr>
          <w:szCs w:val="22"/>
          <w:lang w:val="en-US"/>
        </w:rPr>
        <w:t xml:space="preserve"> test results on </w:t>
      </w:r>
      <w:r w:rsidR="0093086F" w:rsidRPr="001264AF">
        <w:rPr>
          <w:szCs w:val="22"/>
          <w:lang w:val="en-US"/>
        </w:rPr>
        <w:t>the restriction</w:t>
      </w:r>
      <w:r w:rsidRPr="001264AF">
        <w:rPr>
          <w:szCs w:val="22"/>
          <w:lang w:val="en-US"/>
        </w:rPr>
        <w:t>.</w:t>
      </w:r>
    </w:p>
    <w:p w:rsidR="00B46D4C" w:rsidRPr="001264AF" w:rsidRDefault="00B46D4C" w:rsidP="00B46D4C">
      <w:pPr>
        <w:rPr>
          <w:szCs w:val="22"/>
          <w:lang w:val="en-US"/>
        </w:rPr>
      </w:pPr>
      <w:r w:rsidRPr="000F36D9">
        <w:rPr>
          <w:szCs w:val="22"/>
        </w:rPr>
        <w:t xml:space="preserve">Another topic of focus was </w:t>
      </w:r>
      <w:r w:rsidRPr="001264AF">
        <w:rPr>
          <w:szCs w:val="22"/>
          <w:lang w:val="en-US"/>
        </w:rPr>
        <w:t>CE10.1.1.a (0.3%). It was noted that this is just a signalling shortcut that is already supported.</w:t>
      </w:r>
    </w:p>
    <w:p w:rsidR="00B46D4C" w:rsidRPr="001264AF" w:rsidRDefault="00B46D4C" w:rsidP="00B46D4C">
      <w:pPr>
        <w:rPr>
          <w:szCs w:val="22"/>
          <w:lang w:val="en-US"/>
        </w:rPr>
      </w:pPr>
      <w:r w:rsidRPr="001264AF">
        <w:rPr>
          <w:szCs w:val="22"/>
          <w:lang w:val="en-US"/>
        </w:rPr>
        <w:t xml:space="preserve">CE10.1.2.c has up to 4 hypotheses. Two of these use integer MVs for luma (maybe half </w:t>
      </w:r>
      <w:proofErr w:type="spellStart"/>
      <w:r w:rsidRPr="001264AF">
        <w:rPr>
          <w:szCs w:val="22"/>
          <w:lang w:val="en-US"/>
        </w:rPr>
        <w:t>pel</w:t>
      </w:r>
      <w:proofErr w:type="spellEnd"/>
      <w:r w:rsidRPr="001264AF">
        <w:rPr>
          <w:szCs w:val="22"/>
          <w:lang w:val="en-US"/>
        </w:rPr>
        <w:t xml:space="preserve"> for chroma). A weighting combination is </w:t>
      </w:r>
      <w:proofErr w:type="spellStart"/>
      <w:r w:rsidRPr="001264AF">
        <w:rPr>
          <w:szCs w:val="22"/>
          <w:lang w:val="en-US"/>
        </w:rPr>
        <w:t>signalled</w:t>
      </w:r>
      <w:proofErr w:type="spellEnd"/>
      <w:r w:rsidRPr="001264AF">
        <w:rPr>
          <w:szCs w:val="22"/>
          <w:lang w:val="en-US"/>
        </w:rPr>
        <w:t xml:space="preserve"> by a flag (either x=3/4 on the initial value or x=9/8 on the initial value and 1-x for the additional value). The gain is about 1.0%</w:t>
      </w:r>
      <w:r w:rsidR="000F36D9">
        <w:rPr>
          <w:szCs w:val="22"/>
          <w:lang w:val="en-US"/>
        </w:rPr>
        <w:t xml:space="preserve"> in RA and LB</w:t>
      </w:r>
      <w:r w:rsidR="00A472F8">
        <w:rPr>
          <w:szCs w:val="22"/>
          <w:lang w:val="en-US"/>
        </w:rPr>
        <w:t xml:space="preserve"> cases</w:t>
      </w:r>
      <w:r w:rsidRPr="001264AF">
        <w:rPr>
          <w:szCs w:val="22"/>
          <w:lang w:val="en-US"/>
        </w:rPr>
        <w:t xml:space="preserve">. </w:t>
      </w:r>
      <w:r w:rsidRPr="000F36D9">
        <w:rPr>
          <w:szCs w:val="22"/>
        </w:rPr>
        <w:t>This feature has already been restricted</w:t>
      </w:r>
      <w:r w:rsidRPr="001264AF">
        <w:rPr>
          <w:szCs w:val="22"/>
          <w:lang w:val="en-US"/>
        </w:rPr>
        <w:t xml:space="preserve"> to </w:t>
      </w:r>
      <w:proofErr w:type="spellStart"/>
      <w:r w:rsidRPr="001264AF">
        <w:rPr>
          <w:szCs w:val="22"/>
          <w:lang w:val="en-US"/>
        </w:rPr>
        <w:t>to</w:t>
      </w:r>
      <w:proofErr w:type="spellEnd"/>
      <w:r w:rsidRPr="001264AF">
        <w:rPr>
          <w:szCs w:val="22"/>
          <w:lang w:val="en-US"/>
        </w:rPr>
        <w:t xml:space="preserve"> </w:t>
      </w:r>
      <w:proofErr w:type="spellStart"/>
      <w:r w:rsidRPr="001264AF">
        <w:rPr>
          <w:szCs w:val="22"/>
          <w:lang w:val="en-US"/>
        </w:rPr>
        <w:t>w×h</w:t>
      </w:r>
      <w:proofErr w:type="spellEnd"/>
      <w:r w:rsidRPr="001264AF">
        <w:rPr>
          <w:szCs w:val="22"/>
          <w:lang w:val="en-US"/>
        </w:rPr>
        <w:t xml:space="preserve"> &gt; 64 luma samples and larger block sizes as tested. It was commented that this would use up to 4 different AMVP processes. A test was running with a way to need only two AMVP derivation processes.</w:t>
      </w:r>
    </w:p>
    <w:p w:rsidR="00B46D4C" w:rsidRPr="000F36D9" w:rsidRDefault="00B46D4C" w:rsidP="00B46D4C">
      <w:pPr>
        <w:rPr>
          <w:szCs w:val="22"/>
        </w:rPr>
      </w:pPr>
      <w:r w:rsidRPr="000F36D9">
        <w:rPr>
          <w:szCs w:val="22"/>
        </w:rPr>
        <w:t>It was remarked that there is likely to be some interaction with generalized B (~0.8% for RA).</w:t>
      </w:r>
    </w:p>
    <w:p w:rsidR="0093086F" w:rsidRPr="001264AF" w:rsidRDefault="000F36D9" w:rsidP="00B46D4C">
      <w:pPr>
        <w:rPr>
          <w:szCs w:val="22"/>
          <w:lang w:val="en-US"/>
        </w:rPr>
      </w:pPr>
      <w:r w:rsidRPr="00513C64">
        <w:rPr>
          <w:szCs w:val="22"/>
        </w:rPr>
        <w:lastRenderedPageBreak/>
        <w:t>In further discussion Wed 10 Oct 1130 (GJS), r</w:t>
      </w:r>
      <w:r w:rsidR="0093086F" w:rsidRPr="00513C64">
        <w:rPr>
          <w:szCs w:val="22"/>
        </w:rPr>
        <w:t xml:space="preserve">egarding the testing of </w:t>
      </w:r>
      <w:r w:rsidR="0093086F" w:rsidRPr="001264AF">
        <w:rPr>
          <w:szCs w:val="22"/>
          <w:lang w:val="en-US"/>
        </w:rPr>
        <w:t xml:space="preserve">CE10.1.1.c restriction to </w:t>
      </w:r>
      <w:proofErr w:type="spellStart"/>
      <w:r w:rsidR="0093086F" w:rsidRPr="001264AF">
        <w:rPr>
          <w:szCs w:val="22"/>
          <w:lang w:val="en-US"/>
        </w:rPr>
        <w:t>w×h</w:t>
      </w:r>
      <w:proofErr w:type="spellEnd"/>
      <w:r w:rsidR="0093086F" w:rsidRPr="001264AF">
        <w:rPr>
          <w:szCs w:val="22"/>
          <w:lang w:val="en-US"/>
        </w:rPr>
        <w:t xml:space="preserve"> &gt;= 64 luma samples and larger block sizes, CTC testing had been completed and text had been provided (L0100) and the results had been cross-checked by Alibaba. The original gain was reportedly 0.51% (RA) and with the restriction, it was reportedly 0.50%, thus no significant impact was observed from the constraint.</w:t>
      </w:r>
    </w:p>
    <w:p w:rsidR="0093086F" w:rsidRPr="001264AF" w:rsidRDefault="0093086F" w:rsidP="00B46D4C">
      <w:pPr>
        <w:rPr>
          <w:szCs w:val="22"/>
          <w:lang w:val="en-US"/>
        </w:rPr>
      </w:pPr>
      <w:r w:rsidRPr="00513C64">
        <w:rPr>
          <w:szCs w:val="22"/>
        </w:rPr>
        <w:t xml:space="preserve">The gain of </w:t>
      </w:r>
      <w:r w:rsidRPr="001264AF">
        <w:rPr>
          <w:szCs w:val="22"/>
          <w:lang w:val="en-US"/>
        </w:rPr>
        <w:t>CE10.1.1.c and CE10.1.2.c were reported to be approximately additive (see L0385).</w:t>
      </w:r>
    </w:p>
    <w:p w:rsidR="000F36D9" w:rsidRPr="001264AF" w:rsidRDefault="000F36D9" w:rsidP="00B46D4C">
      <w:pPr>
        <w:rPr>
          <w:szCs w:val="22"/>
          <w:lang w:val="en-US"/>
        </w:rPr>
      </w:pPr>
      <w:r w:rsidRPr="001264AF">
        <w:rPr>
          <w:szCs w:val="22"/>
          <w:highlight w:val="yellow"/>
          <w:lang w:val="en-US"/>
        </w:rPr>
        <w:t>Decision (coding gain)</w:t>
      </w:r>
      <w:r w:rsidRPr="001264AF">
        <w:rPr>
          <w:szCs w:val="22"/>
          <w:lang w:val="en-US"/>
        </w:rPr>
        <w:t xml:space="preserve">: Adopt CE10.1.1.c </w:t>
      </w:r>
      <w:r w:rsidR="00A264E1" w:rsidRPr="00A264E1">
        <w:rPr>
          <w:szCs w:val="22"/>
          <w:lang w:val="en-US"/>
        </w:rPr>
        <w:t>(described in JVET-L0100)</w:t>
      </w:r>
      <w:r w:rsidR="00A264E1">
        <w:rPr>
          <w:szCs w:val="22"/>
          <w:lang w:val="en-US"/>
        </w:rPr>
        <w:t xml:space="preserve"> </w:t>
      </w:r>
      <w:r w:rsidRPr="001264AF">
        <w:rPr>
          <w:szCs w:val="22"/>
          <w:lang w:val="en-US"/>
        </w:rPr>
        <w:t xml:space="preserve">combined intra/inter with restriction to </w:t>
      </w:r>
      <w:proofErr w:type="spellStart"/>
      <w:r w:rsidRPr="001264AF">
        <w:rPr>
          <w:szCs w:val="22"/>
          <w:lang w:val="en-US"/>
        </w:rPr>
        <w:t>w×h</w:t>
      </w:r>
      <w:proofErr w:type="spellEnd"/>
      <w:r w:rsidRPr="001264AF">
        <w:rPr>
          <w:szCs w:val="22"/>
          <w:lang w:val="en-US"/>
        </w:rPr>
        <w:t xml:space="preserve"> &gt;= 64 luma samples (0.5% in RA)</w:t>
      </w:r>
      <w:r w:rsidR="00513C64">
        <w:rPr>
          <w:szCs w:val="22"/>
          <w:lang w:val="en-US"/>
        </w:rPr>
        <w:t>.</w:t>
      </w:r>
    </w:p>
    <w:p w:rsidR="00A804A3" w:rsidRPr="001264AF" w:rsidRDefault="00A804A3" w:rsidP="00B46D4C">
      <w:pPr>
        <w:rPr>
          <w:szCs w:val="22"/>
          <w:lang w:val="en-US"/>
        </w:rPr>
      </w:pPr>
      <w:r w:rsidRPr="001264AF">
        <w:rPr>
          <w:szCs w:val="22"/>
          <w:lang w:val="en-US"/>
        </w:rPr>
        <w:t xml:space="preserve">Further study </w:t>
      </w:r>
      <w:r w:rsidR="000F36D9" w:rsidRPr="001264AF">
        <w:rPr>
          <w:szCs w:val="22"/>
          <w:lang w:val="en-US"/>
        </w:rPr>
        <w:t xml:space="preserve">was suggested for further constraining the block size to </w:t>
      </w:r>
      <w:proofErr w:type="spellStart"/>
      <w:r w:rsidR="000F36D9" w:rsidRPr="001264AF">
        <w:rPr>
          <w:szCs w:val="22"/>
          <w:lang w:val="en-US"/>
        </w:rPr>
        <w:t>w×h</w:t>
      </w:r>
      <w:proofErr w:type="spellEnd"/>
      <w:r w:rsidR="000F36D9" w:rsidRPr="001264AF">
        <w:rPr>
          <w:szCs w:val="22"/>
          <w:lang w:val="en-US"/>
        </w:rPr>
        <w:t xml:space="preserve"> &lt;= 1024 luma samples.</w:t>
      </w:r>
    </w:p>
    <w:p w:rsidR="0093086F" w:rsidRDefault="000F36D9" w:rsidP="00B46D4C">
      <w:pPr>
        <w:rPr>
          <w:szCs w:val="22"/>
          <w:lang w:val="en-US"/>
        </w:rPr>
      </w:pPr>
      <w:r>
        <w:t xml:space="preserve">In further discussion Wed 10 Oct 1145 (GJS), testing of the above-described variation of </w:t>
      </w:r>
      <w:r w:rsidRPr="00814B18">
        <w:rPr>
          <w:szCs w:val="22"/>
          <w:lang w:val="en-US"/>
        </w:rPr>
        <w:t>CE10.1.2.c</w:t>
      </w:r>
      <w:r>
        <w:rPr>
          <w:szCs w:val="22"/>
          <w:lang w:val="en-US"/>
        </w:rPr>
        <w:t xml:space="preserve"> was reported in L0679.</w:t>
      </w:r>
      <w:r w:rsidR="00A472F8">
        <w:rPr>
          <w:szCs w:val="22"/>
          <w:lang w:val="en-US"/>
        </w:rPr>
        <w:t xml:space="preserve"> The complexity analysis included a correction to consider half-</w:t>
      </w:r>
      <w:proofErr w:type="spellStart"/>
      <w:r w:rsidR="00A472F8">
        <w:rPr>
          <w:szCs w:val="22"/>
          <w:lang w:val="en-US"/>
        </w:rPr>
        <w:t>pel</w:t>
      </w:r>
      <w:proofErr w:type="spellEnd"/>
      <w:r w:rsidR="00A472F8">
        <w:rPr>
          <w:szCs w:val="22"/>
          <w:lang w:val="en-US"/>
        </w:rPr>
        <w:t xml:space="preserve"> chroma, which had been neglected in a previous report. The complexity estimate had reportedly been confirmed in private communication.</w:t>
      </w:r>
      <w:r w:rsidR="00F97C39">
        <w:rPr>
          <w:szCs w:val="22"/>
          <w:lang w:val="en-US"/>
        </w:rPr>
        <w:t xml:space="preserve"> The </w:t>
      </w:r>
      <w:r w:rsidR="00F97C39" w:rsidRPr="00F97C39">
        <w:rPr>
          <w:szCs w:val="22"/>
          <w:lang w:val="en-US"/>
        </w:rPr>
        <w:t xml:space="preserve">worst-case memory bandwidth </w:t>
      </w:r>
      <w:r w:rsidR="00F97C39">
        <w:rPr>
          <w:szCs w:val="22"/>
          <w:lang w:val="en-US"/>
        </w:rPr>
        <w:t xml:space="preserve">increase </w:t>
      </w:r>
      <w:proofErr w:type="spellStart"/>
      <w:r w:rsidR="00F97C39" w:rsidRPr="00F97C39">
        <w:rPr>
          <w:szCs w:val="22"/>
          <w:lang w:val="en-US"/>
        </w:rPr>
        <w:t>w.r.t.</w:t>
      </w:r>
      <w:proofErr w:type="spellEnd"/>
      <w:r w:rsidR="00F97C39" w:rsidRPr="00F97C39">
        <w:rPr>
          <w:szCs w:val="22"/>
          <w:lang w:val="en-US"/>
        </w:rPr>
        <w:t xml:space="preserve"> 8x8 </w:t>
      </w:r>
      <w:proofErr w:type="spellStart"/>
      <w:r w:rsidR="00F97C39" w:rsidRPr="00F97C39">
        <w:rPr>
          <w:szCs w:val="22"/>
          <w:lang w:val="en-US"/>
        </w:rPr>
        <w:t>bi</w:t>
      </w:r>
      <w:r w:rsidR="00F97C39">
        <w:rPr>
          <w:szCs w:val="22"/>
          <w:lang w:val="en-US"/>
        </w:rPr>
        <w:t>prediction</w:t>
      </w:r>
      <w:proofErr w:type="spellEnd"/>
      <w:r w:rsidR="00F97C39">
        <w:rPr>
          <w:szCs w:val="22"/>
          <w:lang w:val="en-US"/>
        </w:rPr>
        <w:t xml:space="preserve"> was reportedly 21%.</w:t>
      </w:r>
    </w:p>
    <w:p w:rsidR="000F36D9" w:rsidRDefault="00F97C39" w:rsidP="00B46D4C">
      <w:r>
        <w:t xml:space="preserve">The average decoder impact was reported by analyzing the </w:t>
      </w:r>
      <w:r w:rsidRPr="00F97C39">
        <w:t>number of ref. samples per pred. sample</w:t>
      </w:r>
      <w:r>
        <w:t>, reporting 0</w:t>
      </w:r>
      <w:r w:rsidR="00ED30C4">
        <w:t xml:space="preserve"> to </w:t>
      </w:r>
      <w:r>
        <w:t xml:space="preserve">24% increase depending on the QP and test sequence category. </w:t>
      </w:r>
      <w:r w:rsidR="00ED30C4">
        <w:t>The a</w:t>
      </w:r>
      <w:r w:rsidR="00ED30C4" w:rsidRPr="00ED30C4">
        <w:t>verage % of CTUs using more than 2 diff. ref. frames</w:t>
      </w:r>
      <w:r w:rsidR="00ED30C4">
        <w:t xml:space="preserve"> was also reported as increasing by 0.5 to 11.1 percentage points.</w:t>
      </w:r>
      <w:r w:rsidR="000F637A">
        <w:t xml:space="preserve"> Decoder software for measuring these numbers was provided in L0679.</w:t>
      </w:r>
    </w:p>
    <w:p w:rsidR="000F637A" w:rsidRDefault="000F637A" w:rsidP="00B46D4C">
      <w:r>
        <w:t xml:space="preserve">In L0679, the following modifications were made: </w:t>
      </w:r>
      <w:r w:rsidRPr="000F637A">
        <w:t xml:space="preserve">Only two AMVP lists </w:t>
      </w:r>
      <w:r>
        <w:t xml:space="preserve">are </w:t>
      </w:r>
      <w:r w:rsidRPr="000F637A">
        <w:t>constructed (for the first two inter predictions)</w:t>
      </w:r>
      <w:r>
        <w:t>; f</w:t>
      </w:r>
      <w:r w:rsidRPr="000F637A">
        <w:t xml:space="preserve">or additional hypotheses, one of the </w:t>
      </w:r>
      <w:r>
        <w:t>those</w:t>
      </w:r>
      <w:r w:rsidRPr="000F637A">
        <w:t xml:space="preserve"> two AMVP lists </w:t>
      </w:r>
      <w:r>
        <w:t xml:space="preserve">is used </w:t>
      </w:r>
      <w:r w:rsidRPr="000F637A">
        <w:t xml:space="preserve">(decision based on </w:t>
      </w:r>
      <w:r>
        <w:t xml:space="preserve">the </w:t>
      </w:r>
      <w:r w:rsidRPr="000F637A">
        <w:t>POC difference</w:t>
      </w:r>
      <w:r>
        <w:t xml:space="preserve"> relative to the picture used in the two </w:t>
      </w:r>
      <w:r w:rsidR="00513C64">
        <w:t>initial hypotheses</w:t>
      </w:r>
      <w:r w:rsidRPr="000F637A">
        <w:t>)</w:t>
      </w:r>
      <w:r>
        <w:t>.</w:t>
      </w:r>
      <w:r w:rsidR="00513C64">
        <w:t xml:space="preserve"> The degradation resulting from this change was 0.06%, resulting in an overall RA benefit of </w:t>
      </w:r>
      <w:r w:rsidR="00513C64" w:rsidRPr="00513C64">
        <w:t>0.91%</w:t>
      </w:r>
      <w:r w:rsidR="00513C64">
        <w:t xml:space="preserve"> with 9% runtime increase.</w:t>
      </w:r>
    </w:p>
    <w:p w:rsidR="00513C64" w:rsidRDefault="003E26B0" w:rsidP="00B46D4C">
      <w:r>
        <w:t>It was suggested that, f</w:t>
      </w:r>
      <w:r w:rsidR="00513C64">
        <w:t>or CUs that use this, OBMC would be not a</w:t>
      </w:r>
      <w:r>
        <w:t>pplied (if we have OBMC)</w:t>
      </w:r>
      <w:r w:rsidR="00513C64">
        <w:t>.</w:t>
      </w:r>
    </w:p>
    <w:p w:rsidR="00513C64" w:rsidRDefault="003E26B0" w:rsidP="00B46D4C">
      <w:r>
        <w:t>Several</w:t>
      </w:r>
      <w:r w:rsidR="00513C64">
        <w:t xml:space="preserve"> participant</w:t>
      </w:r>
      <w:r>
        <w:t>s</w:t>
      </w:r>
      <w:r w:rsidR="00513C64">
        <w:t xml:space="preserve"> suggested that study of </w:t>
      </w:r>
      <w:r>
        <w:t xml:space="preserve">the </w:t>
      </w:r>
      <w:r w:rsidR="00513C64">
        <w:t>cache memory impact is needed.</w:t>
      </w:r>
      <w:r>
        <w:t xml:space="preserve"> This will be done in CE work.</w:t>
      </w:r>
      <w:r w:rsidR="00F84A64">
        <w:t xml:space="preserve"> The CE will include an agreed set of cache analysis configurations to be tested.</w:t>
      </w:r>
    </w:p>
    <w:p w:rsidR="000F36D9" w:rsidRDefault="000F36D9" w:rsidP="00B46D4C"/>
    <w:p w:rsidR="00474C3A" w:rsidRDefault="003E26B0" w:rsidP="001264AF">
      <w:pPr>
        <w:keepNext/>
      </w:pPr>
      <w:r>
        <w:t>Initial d</w:t>
      </w:r>
      <w:r w:rsidR="00991345">
        <w:t>iscussion of the remaining subtests was on Saturday 1530 (GJS)</w:t>
      </w:r>
      <w:r w:rsidR="0093086F">
        <w:t>.</w:t>
      </w:r>
    </w:p>
    <w:p w:rsidR="00991345" w:rsidRPr="006F3FEB" w:rsidRDefault="00991345" w:rsidP="001264AF">
      <w:pPr>
        <w:keepNext/>
        <w:rPr>
          <w:i/>
        </w:rPr>
      </w:pPr>
      <w:r w:rsidRPr="006F3FEB">
        <w:rPr>
          <w:i/>
        </w:rPr>
        <w:t>CE10.2: Overlapped block motion compensation</w:t>
      </w:r>
    </w:p>
    <w:p w:rsidR="00991345" w:rsidRDefault="00991345" w:rsidP="00991345">
      <w:r>
        <w:t>In CE10.2, the goal is to test prediction to be combined from using motions of neighboring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remove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2: CU area &lt;64 or 4x4 </w:t>
            </w:r>
            <w:r w:rsidRPr="00991345">
              <w:rPr>
                <w:lang w:val="en-US"/>
              </w:rPr>
              <w:lastRenderedPageBreak/>
              <w:t>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lastRenderedPageBreak/>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apply MV merge</w:t>
            </w:r>
            <w:r w:rsidRPr="00991345">
              <w:rPr>
                <w:lang w:val="en-US"/>
              </w:rPr>
              <w:br/>
            </w:r>
            <w:r w:rsidRPr="00991345">
              <w:rPr>
                <w:lang w:val="en-US"/>
              </w:rPr>
              <w:lastRenderedPageBreak/>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CE10.2.3.a</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4. apply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CE10.2.3.b</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roofErr w:type="spellStart"/>
            <w:r w:rsidRPr="00991345">
              <w:rPr>
                <w:lang w:val="en-US"/>
              </w:rPr>
              <w:t>EncT</w:t>
            </w:r>
            <w:proofErr w:type="spellEnd"/>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roofErr w:type="spellStart"/>
            <w:r w:rsidRPr="00991345">
              <w:rPr>
                <w:lang w:val="en-US"/>
              </w:rPr>
              <w:t>DecT</w:t>
            </w:r>
            <w:proofErr w:type="spellEnd"/>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CE10.2.3.a</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CE10.2.3.b</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 xml:space="preserve">Discussion focused on 10.2.3.a (not applied for CUs than </w:t>
      </w:r>
      <w:proofErr w:type="spellStart"/>
      <w:r>
        <w:t>w×h</w:t>
      </w:r>
      <w:proofErr w:type="spellEnd"/>
      <w:r>
        <w:t>&lt;64,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particular content rather than an inherent characteristic of high-resolution video. The gain on the A2 category was about 0.75%.</w:t>
      </w:r>
    </w:p>
    <w:p w:rsidR="00670E7B" w:rsidRDefault="00670E7B" w:rsidP="0010249F">
      <w:r>
        <w:lastRenderedPageBreak/>
        <w:t xml:space="preserve">In the JEM, there was a block-level </w:t>
      </w:r>
      <w:r w:rsidR="009C2D45">
        <w:t xml:space="preserve">flag </w:t>
      </w:r>
      <w:r>
        <w:t>for smaller blocks (&lt;</w:t>
      </w:r>
      <w:r w:rsidR="009C2D45">
        <w:t>256 luma samples</w:t>
      </w:r>
      <w:r>
        <w:t>) to disable it on a block basis.</w:t>
      </w:r>
      <w:r w:rsidR="00606548">
        <w:t xml:space="preserve"> This was said to be helpful for Class F (any SCC) content. Class F testing was not performed for 10.2.3.a</w:t>
      </w:r>
      <w:r w:rsidR="009C2D45">
        <w:t>, and the tested scheme did not include a block-level flag</w:t>
      </w:r>
      <w:r w:rsidR="00606548">
        <w:t>.</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9C2D45" w:rsidRDefault="009C2D45" w:rsidP="00DE1C71">
      <w:r>
        <w:t>This was further discussed Wed 10 Oct 1230 (GJS)</w:t>
      </w:r>
      <w:r w:rsidR="00DE1C71">
        <w:t xml:space="preserve">, focusing on </w:t>
      </w:r>
      <w:r w:rsidR="00DE1C71" w:rsidRPr="00991345">
        <w:rPr>
          <w:lang w:val="en-US"/>
        </w:rPr>
        <w:t>CE10.2.3.a</w:t>
      </w:r>
      <w:r w:rsidR="00DE1C71">
        <w:rPr>
          <w:lang w:val="en-US"/>
        </w:rPr>
        <w:t xml:space="preserve"> (</w:t>
      </w:r>
      <w:r w:rsidR="00DE1C71" w:rsidRPr="00DE1C71">
        <w:rPr>
          <w:lang w:val="en-US"/>
        </w:rPr>
        <w:t>RA</w:t>
      </w:r>
      <w:r w:rsidR="00DE1C71">
        <w:rPr>
          <w:lang w:val="en-US"/>
        </w:rPr>
        <w:t xml:space="preserve"> gain </w:t>
      </w:r>
      <w:r w:rsidR="00DE1C71" w:rsidRPr="00DE1C71">
        <w:rPr>
          <w:lang w:val="en-US"/>
        </w:rPr>
        <w:t>0.75%</w:t>
      </w:r>
      <w:r w:rsidR="00DE1C71">
        <w:rPr>
          <w:lang w:val="en-US"/>
        </w:rPr>
        <w:t xml:space="preserve">, </w:t>
      </w:r>
      <w:r w:rsidR="00DE1C71" w:rsidRPr="00DE1C71">
        <w:rPr>
          <w:lang w:val="en-US"/>
        </w:rPr>
        <w:t>LB</w:t>
      </w:r>
      <w:r w:rsidR="00DE1C71">
        <w:rPr>
          <w:lang w:val="en-US"/>
        </w:rPr>
        <w:t xml:space="preserve"> gain </w:t>
      </w:r>
      <w:r w:rsidR="00DE1C71" w:rsidRPr="00DE1C71">
        <w:rPr>
          <w:lang w:val="en-US"/>
        </w:rPr>
        <w:t>1.10%</w:t>
      </w:r>
      <w:r w:rsidR="00DE1C71">
        <w:rPr>
          <w:lang w:val="en-US"/>
        </w:rPr>
        <w:t>)</w:t>
      </w:r>
      <w:r>
        <w:t xml:space="preserve">. A test with the flag had been done and the average difference for having the flag, outside of Class F, was reportedly negligible; in Class F, the gain reported gain was about 0.1-0.2% in RA. In Class F, the gain relative to VTM was 0.3% in RA and 0.2% in LB, with a peak loss of 0.4% for </w:t>
      </w:r>
      <w:proofErr w:type="spellStart"/>
      <w:r>
        <w:t>SlideShow</w:t>
      </w:r>
      <w:proofErr w:type="spellEnd"/>
      <w:r>
        <w:t xml:space="preserve"> versus 0.8% for the non-flag approach.</w:t>
      </w:r>
    </w:p>
    <w:p w:rsidR="009C2D45" w:rsidRDefault="009C2D45" w:rsidP="0010249F">
      <w:r>
        <w:t>The contributor said that including the flag might be desirable</w:t>
      </w:r>
      <w:r w:rsidR="00DE1C71">
        <w:t xml:space="preserve"> as a way to avoid potential artefacts in local areas. It was suggested that if we have the flag, there should be a high-level flag (picture level) to indicate whether the low-level flag is present or not.</w:t>
      </w:r>
    </w:p>
    <w:p w:rsidR="00DE1C71" w:rsidRDefault="00DE1C71" w:rsidP="0010249F">
      <w:r>
        <w:t>It was commented that this increases the line buffering by 2 lines at the CTU boundary and increases the number of samples for interpolation by up to 50%. (There are some different ways of trading off bandwidth with line buffering.)</w:t>
      </w:r>
    </w:p>
    <w:p w:rsidR="00DE1C71" w:rsidRDefault="00DE1C71" w:rsidP="0010249F">
      <w:r>
        <w:t xml:space="preserve">It was suggested to apply OBMC only to </w:t>
      </w:r>
      <w:proofErr w:type="spellStart"/>
      <w:r>
        <w:t>uniprediction</w:t>
      </w:r>
      <w:proofErr w:type="spellEnd"/>
      <w:r>
        <w:t xml:space="preserve"> regions.</w:t>
      </w:r>
    </w:p>
    <w:p w:rsidR="009C2D45" w:rsidRDefault="00B0186E" w:rsidP="0010249F">
      <w:r>
        <w:t>Further study in a CE was planned.</w:t>
      </w:r>
    </w:p>
    <w:p w:rsidR="00C45643" w:rsidRPr="006F3FEB" w:rsidRDefault="00C45643" w:rsidP="001264AF">
      <w:pPr>
        <w:keepNext/>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CE10.3.1.b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10.3.3.b</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max(W,H)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roofErr w:type="spellStart"/>
            <w:r w:rsidRPr="00C45643">
              <w:rPr>
                <w:lang w:val="en-US"/>
              </w:rPr>
              <w:t>EncT</w:t>
            </w:r>
            <w:proofErr w:type="spellEnd"/>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roofErr w:type="spellStart"/>
            <w:r w:rsidRPr="00C45643">
              <w:rPr>
                <w:lang w:val="en-US"/>
              </w:rPr>
              <w:t>DecT</w:t>
            </w:r>
            <w:proofErr w:type="spellEnd"/>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CE10.3.1.b</w:t>
            </w:r>
          </w:p>
        </w:tc>
        <w:tc>
          <w:tcPr>
            <w:tcW w:w="626"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RA</w:t>
            </w:r>
          </w:p>
        </w:tc>
        <w:tc>
          <w:tcPr>
            <w:tcW w:w="690"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t xml:space="preserve">The scheme is applied only to </w:t>
      </w:r>
      <w:proofErr w:type="spellStart"/>
      <w:r>
        <w:t>uni</w:t>
      </w:r>
      <w:proofErr w:type="spellEnd"/>
      <w:r>
        <w:t>-prediction regions.</w:t>
      </w:r>
    </w:p>
    <w:p w:rsidR="00C45643" w:rsidRDefault="002B7A67" w:rsidP="00C45643">
      <w:r>
        <w:t>It was asked what would happen if this and OBMC are both enabled.</w:t>
      </w:r>
    </w:p>
    <w:p w:rsidR="002B7A67" w:rsidRDefault="002B7A67" w:rsidP="00C45643">
      <w:r>
        <w:t xml:space="preserve">It was suggested to focus on CE10.3.1.b. This applies the triangle scheme only to </w:t>
      </w:r>
      <w:r w:rsidR="00E768EE">
        <w:t xml:space="preserve">the </w:t>
      </w:r>
      <w:r>
        <w:t>skip and merge modes.</w:t>
      </w:r>
    </w:p>
    <w:p w:rsidR="002B7A67" w:rsidRDefault="002B7A67" w:rsidP="00C45643">
      <w:r>
        <w:lastRenderedPageBreak/>
        <w:t xml:space="preserve">A related contribution </w:t>
      </w:r>
      <w:r w:rsidRPr="006F3FEB">
        <w:rPr>
          <w:highlight w:val="yellow"/>
        </w:rPr>
        <w:t>L0208</w:t>
      </w:r>
      <w:r>
        <w:t xml:space="preserve"> was reported to </w:t>
      </w:r>
      <w:r w:rsidR="0047164C">
        <w:t>have been contributed</w:t>
      </w:r>
      <w:r>
        <w:t>.</w:t>
      </w:r>
      <w:r w:rsidR="0047164C">
        <w:t xml:space="preserve"> The proponent of CE10.3.1.b said that the “bug fix” part of L0208 was certainly desirable.</w:t>
      </w:r>
    </w:p>
    <w:p w:rsidR="00E768EE" w:rsidRDefault="00E768EE" w:rsidP="00C45643">
      <w:r>
        <w:t xml:space="preserve">For MV data storage, the two MVs are stored as if the region was </w:t>
      </w:r>
      <w:proofErr w:type="spellStart"/>
      <w:r>
        <w:t>bipredicted</w:t>
      </w:r>
      <w:proofErr w:type="spellEnd"/>
      <w:r>
        <w:t>.</w:t>
      </w:r>
    </w:p>
    <w:p w:rsidR="00E768EE" w:rsidRDefault="00E768EE" w:rsidP="00C45643">
      <w:r>
        <w:t xml:space="preserve">For deblocking, </w:t>
      </w:r>
      <w:r w:rsidR="00026858">
        <w:t>4x4 subblocks that cross the diagonal are</w:t>
      </w:r>
      <w:r>
        <w:t xml:space="preserve"> treated as </w:t>
      </w:r>
      <w:proofErr w:type="spellStart"/>
      <w:r>
        <w:t>bipredicted</w:t>
      </w:r>
      <w:proofErr w:type="spellEnd"/>
      <w:r>
        <w:t xml:space="preserve"> with the </w:t>
      </w:r>
      <w:r w:rsidR="00026858">
        <w:t xml:space="preserve">two </w:t>
      </w:r>
      <w:r>
        <w:t>MVs</w:t>
      </w:r>
      <w:r w:rsidR="00026858">
        <w:t xml:space="preserve">, subblocks that don’t cross the diagonal are treated as </w:t>
      </w:r>
      <w:proofErr w:type="spellStart"/>
      <w:r w:rsidR="00026858">
        <w:t>unipredicted</w:t>
      </w:r>
      <w:proofErr w:type="spellEnd"/>
      <w:r w:rsidR="00026858">
        <w:t>.</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 xml:space="preserve">Draft spec text </w:t>
      </w:r>
      <w:r w:rsidR="00B0186E">
        <w:t xml:space="preserve">had </w:t>
      </w:r>
      <w:r>
        <w:t xml:space="preserve">not </w:t>
      </w:r>
      <w:r w:rsidR="00B0186E">
        <w:t xml:space="preserve">been </w:t>
      </w:r>
      <w:r>
        <w:t>provided.</w:t>
      </w:r>
    </w:p>
    <w:p w:rsidR="00026858" w:rsidRDefault="00B0186E" w:rsidP="00E768EE">
      <w:pPr>
        <w:rPr>
          <w:highlight w:val="yellow"/>
        </w:rPr>
      </w:pPr>
      <w:r>
        <w:rPr>
          <w:highlight w:val="yellow"/>
        </w:rPr>
        <w:t>It was suggested to m</w:t>
      </w:r>
      <w:r w:rsidR="00026858" w:rsidRPr="006F3FEB">
        <w:rPr>
          <w:highlight w:val="yellow"/>
        </w:rPr>
        <w:t>ake Class F mandatory for general CTC</w:t>
      </w:r>
      <w:r>
        <w:rPr>
          <w:highlight w:val="yellow"/>
        </w:rPr>
        <w:t>. See the notes of the Sunday plenary, at which this was agreed.</w:t>
      </w:r>
    </w:p>
    <w:p w:rsidR="00B0186E" w:rsidRDefault="00B0186E" w:rsidP="007F5D0F">
      <w:r>
        <w:t xml:space="preserve">This was </w:t>
      </w:r>
      <w:proofErr w:type="spellStart"/>
      <w:r>
        <w:t>futher</w:t>
      </w:r>
      <w:proofErr w:type="spellEnd"/>
      <w:r>
        <w:t xml:space="preserve"> discussed Wednesday 10 October (GJS)</w:t>
      </w:r>
      <w:r w:rsidR="00092EEA">
        <w:t xml:space="preserve">, focused on </w:t>
      </w:r>
      <w:r w:rsidR="00092EEA" w:rsidRPr="00C45643">
        <w:rPr>
          <w:lang w:val="en-US"/>
        </w:rPr>
        <w:t>CE10.3.1.b</w:t>
      </w:r>
      <w:r>
        <w:t>. Test results for Class F and draft spec text had been provided in an update of L0124.</w:t>
      </w:r>
      <w:r w:rsidR="007F5D0F">
        <w:t xml:space="preserve"> The draft spec text included the “bug fix” part of L0208, but the added simulation results did not. That aspect was said to have a very small impact on coding efficiency. 0.44% gain was reported in Class F. </w:t>
      </w:r>
      <w:r w:rsidR="00092EEA">
        <w:t xml:space="preserve">This gain was primarily not for the </w:t>
      </w:r>
      <w:proofErr w:type="spellStart"/>
      <w:r w:rsidR="00092EEA">
        <w:t>SlideShow</w:t>
      </w:r>
      <w:proofErr w:type="spellEnd"/>
      <w:r w:rsidR="00092EEA">
        <w:t xml:space="preserve"> and </w:t>
      </w:r>
      <w:proofErr w:type="spellStart"/>
      <w:r w:rsidR="00092EEA">
        <w:t>SlideEditing</w:t>
      </w:r>
      <w:proofErr w:type="spellEnd"/>
      <w:r w:rsidR="00092EEA">
        <w:t xml:space="preserve"> sequences. </w:t>
      </w:r>
      <w:r w:rsidR="007F5D0F">
        <w:t>For other classes the average gains were RA 0.57% and LB 1.23%.</w:t>
      </w:r>
    </w:p>
    <w:p w:rsidR="00092EEA" w:rsidRDefault="00092EEA" w:rsidP="007F5D0F">
      <w:r>
        <w:t xml:space="preserve">It was commented that the encoding time increase may not need to be that high, as further encoding optimization could mitigate the effect. The scheme was applied for blocks of size </w:t>
      </w:r>
      <w:proofErr w:type="spellStart"/>
      <w:r w:rsidR="009B0C22">
        <w:t>w×h</w:t>
      </w:r>
      <w:proofErr w:type="spellEnd"/>
      <w:r w:rsidR="009B0C22">
        <w:t xml:space="preserve"> </w:t>
      </w:r>
      <w:r>
        <w:t>&gt; 64 samples. It was commented that this implies application to 4x32</w:t>
      </w:r>
      <w:r w:rsidR="009B0C22">
        <w:t>, which is rather questionable.</w:t>
      </w:r>
    </w:p>
    <w:p w:rsidR="00670430" w:rsidRDefault="00670430" w:rsidP="007F5D0F">
      <w:r>
        <w:t>It was suggested to consider horizontal and vertical splits (L0208) in addition to diagonal splits, or instead of diagonal splits, which had been agreed to be tested in a CE.</w:t>
      </w:r>
    </w:p>
    <w:p w:rsidR="00670430" w:rsidRDefault="00670430" w:rsidP="007F5D0F">
      <w:r>
        <w:t>It was asked whether the decision flag would be before or after the combined intra/inter flag.</w:t>
      </w:r>
      <w:r w:rsidR="005736AA">
        <w:t xml:space="preserve"> It was agreed that it would be after.</w:t>
      </w:r>
    </w:p>
    <w:p w:rsidR="00670430" w:rsidRDefault="00670430" w:rsidP="007F5D0F">
      <w:r w:rsidRPr="001264AF">
        <w:rPr>
          <w:highlight w:val="yellow"/>
        </w:rPr>
        <w:t>Decision (coding efficiency)</w:t>
      </w:r>
      <w:r>
        <w:t>: Adopt (0.57% in RA, 1.23% in LB)</w:t>
      </w:r>
      <w:r w:rsidR="005736AA">
        <w:t>, with the L0208 bug fix, flag after combined intra/inter</w:t>
      </w:r>
      <w:r>
        <w:t>.</w:t>
      </w:r>
    </w:p>
    <w:p w:rsidR="00670430" w:rsidRDefault="00670430" w:rsidP="007F5D0F">
      <w:r>
        <w:t xml:space="preserve">Further study whether there is some interference and horizontal and vertical splits and application to AMVP mode (as currently the scheme is for merge mode only) and </w:t>
      </w:r>
      <w:r w:rsidR="005736AA">
        <w:t xml:space="preserve">4x32 issue and </w:t>
      </w:r>
      <w:r>
        <w:t>encoder complexity.</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roofErr w:type="spellStart"/>
            <w:r w:rsidRPr="00282145">
              <w:rPr>
                <w:lang w:val="en-US"/>
              </w:rPr>
              <w:t>EncT</w:t>
            </w:r>
            <w:proofErr w:type="spellEnd"/>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roofErr w:type="spellStart"/>
            <w:r w:rsidRPr="00282145">
              <w:rPr>
                <w:lang w:val="en-US"/>
              </w:rPr>
              <w:t>DecT</w:t>
            </w:r>
            <w:proofErr w:type="spellEnd"/>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No neighboring block samples used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xml:space="preserve">• Use reconstructed neighboring </w:t>
            </w:r>
            <w:proofErr w:type="spellStart"/>
            <w:r w:rsidRPr="00282145">
              <w:rPr>
                <w:lang w:val="en-US"/>
              </w:rPr>
              <w:t>sampless</w:t>
            </w:r>
            <w:proofErr w:type="spellEnd"/>
            <w:r w:rsidRPr="00282145">
              <w:rPr>
                <w:lang w:val="en-US"/>
              </w:rPr>
              <w:t xml:space="preserve">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roofErr w:type="spellStart"/>
            <w:r w:rsidRPr="006F3FEB">
              <w:rPr>
                <w:sz w:val="20"/>
                <w:lang w:val="en-US"/>
              </w:rPr>
              <w:t>EncT</w:t>
            </w:r>
            <w:proofErr w:type="spellEnd"/>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roofErr w:type="spellStart"/>
            <w:r w:rsidRPr="006F3FEB">
              <w:rPr>
                <w:sz w:val="20"/>
                <w:lang w:val="en-US"/>
              </w:rPr>
              <w:t>DecT</w:t>
            </w:r>
            <w:proofErr w:type="spellEnd"/>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 xml:space="preserve">restricted to </w:t>
            </w:r>
            <w:proofErr w:type="spellStart"/>
            <w:r w:rsidRPr="006F3FEB">
              <w:rPr>
                <w:sz w:val="20"/>
                <w:lang w:val="en-US"/>
              </w:rPr>
              <w:t>uni</w:t>
            </w:r>
            <w:proofErr w:type="spellEnd"/>
            <w:r w:rsidRPr="006F3FEB">
              <w:rPr>
                <w:sz w:val="20"/>
                <w:lang w:val="en-US"/>
              </w:rPr>
              <w:t>-prediction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 xml:space="preserve">restricted to </w:t>
            </w:r>
            <w:proofErr w:type="spellStart"/>
            <w:r w:rsidRPr="006F3FEB">
              <w:rPr>
                <w:sz w:val="20"/>
                <w:lang w:val="en-US"/>
              </w:rPr>
              <w:t>uni</w:t>
            </w:r>
            <w:proofErr w:type="spellEnd"/>
            <w:r w:rsidRPr="006F3FEB">
              <w:rPr>
                <w:sz w:val="20"/>
                <w:lang w:val="en-US"/>
              </w:rPr>
              <w:t>-prediction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 xml:space="preserve">to </w:t>
      </w:r>
      <w:proofErr w:type="spellStart"/>
      <w:r w:rsidR="00D81AA9">
        <w:t>uni</w:t>
      </w:r>
      <w:proofErr w:type="spellEnd"/>
      <w:r w:rsidR="00D81AA9">
        <w:t>-prediction.</w:t>
      </w:r>
    </w:p>
    <w:p w:rsidR="00D81AA9" w:rsidRDefault="00EA5E9F" w:rsidP="0010249F">
      <w:r>
        <w:t xml:space="preserve">This is proposed to replace the ordinary </w:t>
      </w:r>
      <w:proofErr w:type="spellStart"/>
      <w:r>
        <w:t>uni</w:t>
      </w:r>
      <w:proofErr w:type="spellEnd"/>
      <w:r>
        <w:t xml:space="preserve">-predictive affine mode, not to be an alternative encoder mode selection, so in that sense it increases the complexity of any </w:t>
      </w:r>
      <w:proofErr w:type="spellStart"/>
      <w:r>
        <w:t>unipredictive</w:t>
      </w:r>
      <w:proofErr w:type="spellEnd"/>
      <w:r>
        <w:t xml:space="preser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t>For further study.</w:t>
      </w:r>
    </w:p>
    <w:p w:rsidR="007A13EC" w:rsidRPr="00F23A45" w:rsidRDefault="007C0926" w:rsidP="00675440">
      <w:pPr>
        <w:pStyle w:val="Heading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7C0926" w:rsidP="00675440">
      <w:pPr>
        <w:pStyle w:val="Heading9"/>
        <w:rPr>
          <w:rFonts w:eastAsia="Times New Roman"/>
          <w:szCs w:val="24"/>
          <w:lang w:val="en-CA" w:eastAsia="de-DE"/>
        </w:rPr>
      </w:pPr>
      <w:hyperlink r:id="rId268"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4363EB">
      <w:pPr>
        <w:rPr>
          <w:lang w:eastAsia="de-DE"/>
        </w:rPr>
      </w:pPr>
    </w:p>
    <w:p w:rsidR="007A13EC" w:rsidRPr="00F23A45" w:rsidRDefault="007C0926" w:rsidP="00675440">
      <w:pPr>
        <w:pStyle w:val="Heading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4363EB">
      <w:pPr>
        <w:rPr>
          <w:lang w:eastAsia="de-DE"/>
        </w:rPr>
      </w:pPr>
    </w:p>
    <w:p w:rsidR="007A13EC" w:rsidRPr="00F23A45" w:rsidRDefault="007C0926" w:rsidP="00675440">
      <w:pPr>
        <w:pStyle w:val="Heading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w:t>
      </w:r>
      <w:proofErr w:type="spellStart"/>
      <w:r w:rsidR="007A13EC" w:rsidRPr="00F23A45">
        <w:rPr>
          <w:rFonts w:eastAsia="Times New Roman"/>
          <w:szCs w:val="24"/>
          <w:lang w:val="en-CA" w:eastAsia="de-DE"/>
        </w:rPr>
        <w:t>uni</w:t>
      </w:r>
      <w:proofErr w:type="spellEnd"/>
      <w:r w:rsidR="007A13EC" w:rsidRPr="00F23A45">
        <w:rPr>
          <w:rFonts w:eastAsia="Times New Roman"/>
          <w:szCs w:val="24"/>
          <w:lang w:val="en-CA" w:eastAsia="de-DE"/>
        </w:rPr>
        <w:t xml:space="preserve">-prediction constraint (Test 10.3.3)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w:t>
      </w:r>
    </w:p>
    <w:p w:rsidR="003C6EE3" w:rsidRDefault="003C6EE3" w:rsidP="004363EB">
      <w:pPr>
        <w:rPr>
          <w:lang w:eastAsia="de-DE"/>
        </w:rPr>
      </w:pPr>
    </w:p>
    <w:p w:rsidR="003C6EE3" w:rsidRPr="00AC7E17" w:rsidRDefault="007C0926" w:rsidP="003C6EE3">
      <w:pPr>
        <w:pStyle w:val="Heading9"/>
        <w:rPr>
          <w:rFonts w:eastAsia="Times New Roman"/>
          <w:szCs w:val="24"/>
          <w:lang w:eastAsia="de-DE"/>
        </w:rPr>
      </w:pPr>
      <w:hyperlink r:id="rId272"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w:t>
      </w:r>
      <w:proofErr w:type="spellStart"/>
      <w:r w:rsidR="003C6EE3" w:rsidRPr="00AC7E17">
        <w:rPr>
          <w:rFonts w:eastAsia="Times New Roman"/>
          <w:szCs w:val="24"/>
          <w:lang w:val="en-CA" w:eastAsia="de-DE"/>
        </w:rPr>
        <w:t>uni</w:t>
      </w:r>
      <w:proofErr w:type="spellEnd"/>
      <w:r w:rsidR="003C6EE3" w:rsidRPr="00AC7E17">
        <w:rPr>
          <w:rFonts w:eastAsia="Times New Roman"/>
          <w:szCs w:val="24"/>
          <w:lang w:val="en-CA" w:eastAsia="de-DE"/>
        </w:rPr>
        <w:t>-prediction constraint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xml:space="preserve">)] [late] </w:t>
      </w:r>
    </w:p>
    <w:p w:rsidR="007A13EC" w:rsidRPr="00F23A45" w:rsidRDefault="007A13EC" w:rsidP="004363EB">
      <w:pPr>
        <w:rPr>
          <w:lang w:eastAsia="de-DE"/>
        </w:rPr>
      </w:pPr>
    </w:p>
    <w:p w:rsidR="007A13EC" w:rsidRPr="00F23A45" w:rsidRDefault="007C0926" w:rsidP="00675440">
      <w:pPr>
        <w:pStyle w:val="Heading9"/>
        <w:rPr>
          <w:rFonts w:eastAsia="Times New Roman"/>
          <w:szCs w:val="24"/>
          <w:lang w:val="en-CA" w:eastAsia="de-DE"/>
        </w:rPr>
      </w:pPr>
      <w:hyperlink r:id="rId273"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 Sim (Digital Insights), R.-L. Liao, S. C. Lim (Panasonic)]</w:t>
      </w:r>
    </w:p>
    <w:p w:rsidR="003C6EE3" w:rsidRDefault="003C6EE3" w:rsidP="003C6EE3"/>
    <w:p w:rsidR="003C6EE3" w:rsidRPr="00AC7E17" w:rsidRDefault="007C0926" w:rsidP="003C6EE3">
      <w:pPr>
        <w:pStyle w:val="Heading9"/>
        <w:rPr>
          <w:rFonts w:eastAsia="Times New Roman"/>
          <w:szCs w:val="24"/>
          <w:lang w:eastAsia="de-DE"/>
        </w:rPr>
      </w:pPr>
      <w:hyperlink r:id="rId274"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xml:space="preserve">)] [late] </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75"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76"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For Video Coding [J. Rasch, A. Henkel, J. Pfaff, M. Schaefer, H. Schwarz, M. </w:t>
      </w:r>
      <w:proofErr w:type="spellStart"/>
      <w:r w:rsidR="007A13EC" w:rsidRPr="00F23A45">
        <w:rPr>
          <w:rFonts w:eastAsia="Times New Roman"/>
          <w:szCs w:val="24"/>
          <w:lang w:val="en-CA" w:eastAsia="de-DE"/>
        </w:rPr>
        <w:t>Siekmann</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Helle</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D. Marpe, T. Wiegand (HHI)]</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79"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w:t>
      </w:r>
      <w:proofErr w:type="spellStart"/>
      <w:r w:rsidR="007A13EC" w:rsidRPr="00F23A45">
        <w:rPr>
          <w:rFonts w:eastAsia="Times New Roman"/>
          <w:szCs w:val="24"/>
          <w:lang w:val="en-CA" w:eastAsia="de-DE"/>
        </w:rPr>
        <w:t>Bytedance</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80"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 xml:space="preserve">)] [late] </w:t>
      </w:r>
      <w:r w:rsidR="007A13EC" w:rsidRPr="001264AF">
        <w:rPr>
          <w:rFonts w:eastAsia="Times New Roman"/>
          <w:szCs w:val="24"/>
          <w:highlight w:val="yellow"/>
          <w:lang w:val="en-CA" w:eastAsia="de-DE"/>
        </w:rPr>
        <w:t>[miss]</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81"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w:t>
      </w:r>
      <w:proofErr w:type="spellStart"/>
      <w:r w:rsidR="007A13EC" w:rsidRPr="00F23A45">
        <w:rPr>
          <w:rFonts w:eastAsia="Times New Roman"/>
          <w:szCs w:val="24"/>
          <w:lang w:val="en-CA" w:eastAsia="de-DE"/>
        </w:rPr>
        <w:t>Mediatek</w:t>
      </w:r>
      <w:proofErr w:type="spellEnd"/>
      <w:r w:rsidR="007A13EC" w:rsidRPr="00F23A45">
        <w:rPr>
          <w:rFonts w:eastAsia="Times New Roman"/>
          <w:szCs w:val="24"/>
          <w:lang w:val="en-CA" w:eastAsia="de-DE"/>
        </w:rPr>
        <w:t xml:space="preserve">), M.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 Schwarz, D. Marpe, T. Wiegand (HHI)]</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282"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2863F0" w:rsidRPr="00F23A45" w:rsidRDefault="002863F0" w:rsidP="00422C11">
      <w:pPr>
        <w:pStyle w:val="Heading2"/>
        <w:ind w:left="576"/>
        <w:rPr>
          <w:lang w:val="en-CA"/>
        </w:rPr>
      </w:pPr>
      <w:bookmarkStart w:id="351"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351"/>
    </w:p>
    <w:p w:rsidR="003B7F45" w:rsidRPr="00F23A45" w:rsidRDefault="003B7F45" w:rsidP="003B7F45">
      <w:pPr>
        <w:pStyle w:val="BodyText"/>
      </w:pPr>
      <w:r w:rsidRPr="00F23A45">
        <w:t xml:space="preserve">Contributions in this category were discussed </w:t>
      </w:r>
      <w:r w:rsidR="00476CED" w:rsidRPr="00476CED">
        <w:t>Saturday 6 Oct 1115–1400X (chaired by JRO</w:t>
      </w:r>
      <w:r w:rsidRPr="00F23A45">
        <w:t>).</w:t>
      </w:r>
    </w:p>
    <w:p w:rsidR="007A13EC" w:rsidRPr="00F23A45" w:rsidRDefault="007C0926" w:rsidP="00675440">
      <w:pPr>
        <w:pStyle w:val="Heading9"/>
        <w:rPr>
          <w:rFonts w:eastAsia="Times New Roman"/>
          <w:szCs w:val="24"/>
          <w:lang w:val="en-CA" w:eastAsia="de-DE"/>
        </w:rPr>
      </w:pPr>
      <w:hyperlink r:id="rId283"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Pr="00476CED">
        <w:rPr>
          <w:rFonts w:cs="Arial"/>
          <w:szCs w:val="22"/>
          <w:lang w:eastAsia="ja-JP"/>
        </w:rPr>
        <w:t xml:space="preserve">, such as complexity of the proposals and cross-checking results are also provided. </w:t>
      </w:r>
    </w:p>
    <w:p w:rsidR="00476CED" w:rsidRPr="00476CED" w:rsidRDefault="00476CED" w:rsidP="00476CED">
      <w:pPr>
        <w:rPr>
          <w:rFonts w:cs="Arial"/>
          <w:szCs w:val="22"/>
          <w:lang w:eastAsia="ja-JP"/>
        </w:rPr>
      </w:pPr>
      <w:r w:rsidRPr="00476CED">
        <w:rPr>
          <w:rFonts w:cs="Arial"/>
          <w:szCs w:val="22"/>
          <w:lang w:eastAsia="zh-TW"/>
        </w:rPr>
        <w:lastRenderedPageBreak/>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 xml:space="preserve">JVET-K1010 </w:t>
      </w:r>
      <w:r w:rsidRPr="00476CED">
        <w:rPr>
          <w:rFonts w:cs="Arial"/>
          <w:szCs w:val="22"/>
          <w:lang w:eastAsia="ja-JP"/>
        </w:rPr>
        <w:fldChar w:fldCharType="begin"/>
      </w:r>
      <w:r w:rsidRPr="00476CED">
        <w:rPr>
          <w:rFonts w:cs="Arial"/>
          <w:szCs w:val="22"/>
          <w:lang w:eastAsia="ja-JP"/>
        </w:rPr>
        <w:instrText xml:space="preserve"> REF _Ref512330395 \r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[1]</w:t>
      </w:r>
      <w:r w:rsidRPr="00476CED">
        <w:rPr>
          <w:rFonts w:cs="Arial"/>
          <w:szCs w:val="22"/>
          <w:lang w:eastAsia="ja-JP"/>
        </w:rPr>
        <w:fldChar w:fldCharType="end"/>
      </w:r>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476CED" w:rsidTr="00476CED">
        <w:trPr>
          <w:jc w:val="center"/>
        </w:trPr>
        <w:tc>
          <w:tcPr>
            <w:tcW w:w="1951" w:type="dxa"/>
          </w:tcPr>
          <w:p w:rsidR="00476CED" w:rsidRPr="00476CED" w:rsidRDefault="00476CED" w:rsidP="00476CED">
            <w:pPr>
              <w:rPr>
                <w:b/>
                <w:szCs w:val="22"/>
                <w:lang w:val="nl-NL" w:eastAsia="ja-JP"/>
              </w:rPr>
            </w:pPr>
            <w:r w:rsidRPr="00476CED">
              <w:rPr>
                <w:b/>
                <w:szCs w:val="22"/>
                <w:lang w:val="nl-NL" w:eastAsia="ja-JP"/>
              </w:rPr>
              <w:t>Test</w:t>
            </w:r>
          </w:p>
        </w:tc>
        <w:tc>
          <w:tcPr>
            <w:tcW w:w="3413" w:type="dxa"/>
          </w:tcPr>
          <w:p w:rsidR="00476CED" w:rsidRPr="00476CED" w:rsidRDefault="00476CED" w:rsidP="00476CED">
            <w:pPr>
              <w:rPr>
                <w:b/>
                <w:szCs w:val="22"/>
                <w:lang w:val="nl-NL" w:eastAsia="ja-JP"/>
              </w:rPr>
            </w:pPr>
            <w:r w:rsidRPr="00476CED">
              <w:rPr>
                <w:b/>
                <w:szCs w:val="22"/>
                <w:lang w:val="nl-NL" w:eastAsia="ja-JP"/>
              </w:rPr>
              <w:t>Proponent(s)</w:t>
            </w:r>
          </w:p>
        </w:tc>
        <w:tc>
          <w:tcPr>
            <w:tcW w:w="3986"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Kenneth Andersson </w:t>
            </w:r>
            <w:r w:rsidR="007C0926">
              <w:rPr>
                <w:color w:val="0000FF"/>
                <w:szCs w:val="22"/>
                <w:u w:val="single"/>
                <w:lang w:val="nl-NL" w:eastAsia="ja-JP"/>
              </w:rPr>
              <w:fldChar w:fldCharType="begin"/>
            </w:r>
            <w:r w:rsidR="007C0926">
              <w:rPr>
                <w:color w:val="0000FF"/>
                <w:szCs w:val="22"/>
                <w:u w:val="single"/>
                <w:lang w:val="nl-NL" w:eastAsia="ja-JP"/>
              </w:rPr>
              <w:instrText xml:space="preserve"> HYPERLINK "mailto:kenneth.r.andersson@ericsson.com" </w:instrText>
            </w:r>
            <w:r w:rsidR="007C0926">
              <w:rPr>
                <w:color w:val="0000FF"/>
                <w:szCs w:val="22"/>
                <w:u w:val="single"/>
                <w:lang w:val="nl-NL" w:eastAsia="ja-JP"/>
              </w:rPr>
              <w:fldChar w:fldCharType="separate"/>
            </w:r>
            <w:r w:rsidRPr="00476CED">
              <w:rPr>
                <w:color w:val="0000FF"/>
                <w:szCs w:val="22"/>
                <w:u w:val="single"/>
                <w:lang w:val="nl-NL" w:eastAsia="ja-JP"/>
              </w:rPr>
              <w:t>kenneth.r.andersson@ericsson.com</w:t>
            </w:r>
            <w:r w:rsidR="007C0926">
              <w:rPr>
                <w:color w:val="0000FF"/>
                <w:szCs w:val="22"/>
                <w:u w:val="single"/>
                <w:lang w:val="nl-NL" w:eastAsia="ja-JP"/>
              </w:rPr>
              <w:fldChar w:fldCharType="end"/>
            </w:r>
            <w:r w:rsidRPr="00476CED">
              <w:rPr>
                <w:szCs w:val="22"/>
                <w:lang w:val="nl-NL" w:eastAsia="ja-JP"/>
              </w:rPr>
              <w:t xml:space="preserve">  </w:t>
            </w:r>
            <w:hyperlink r:id="rId284" w:history="1">
              <w:r w:rsidRPr="00476CED">
                <w:rPr>
                  <w:color w:val="0000FF"/>
                  <w:szCs w:val="22"/>
                  <w:u w:val="single"/>
                  <w:lang w:eastAsia="zh-CN"/>
                </w:rPr>
                <w:t>JVET-L0072</w:t>
              </w:r>
            </w:hyperlink>
          </w:p>
        </w:tc>
        <w:tc>
          <w:tcPr>
            <w:tcW w:w="3986" w:type="dxa"/>
          </w:tcPr>
          <w:p w:rsidR="00476CED" w:rsidRPr="00476CED" w:rsidRDefault="00476CED" w:rsidP="00476CED">
            <w:pPr>
              <w:tabs>
                <w:tab w:val="clear" w:pos="1440"/>
              </w:tabs>
              <w:spacing w:before="0"/>
              <w:rPr>
                <w:lang w:val="sv-SE" w:eastAsia="ja-JP"/>
              </w:rPr>
            </w:pPr>
            <w:r w:rsidRPr="00476CED">
              <w:rPr>
                <w:lang w:val="sv-SE" w:eastAsia="ja-JP"/>
              </w:rPr>
              <w:t>Masaru Ikeda</w:t>
            </w:r>
            <w:r w:rsidRPr="00476CED">
              <w:rPr>
                <w:lang w:val="sv-SE" w:eastAsia="ja-JP"/>
              </w:rPr>
              <w:tab/>
            </w:r>
          </w:p>
          <w:p w:rsidR="00476CED" w:rsidRPr="00476CED" w:rsidRDefault="007C0926" w:rsidP="00476CED">
            <w:pPr>
              <w:tabs>
                <w:tab w:val="clear" w:pos="1440"/>
              </w:tabs>
              <w:spacing w:before="0"/>
              <w:rPr>
                <w:lang w:val="sv-SE"/>
              </w:rPr>
            </w:pPr>
            <w:hyperlink r:id="rId285" w:history="1">
              <w:r w:rsidR="00476CED" w:rsidRPr="00476CED">
                <w:rPr>
                  <w:color w:val="0000FF"/>
                  <w:u w:val="single"/>
                  <w:lang w:val="nl-NL" w:eastAsia="ja-JP"/>
                </w:rPr>
                <w:t>Masaru.Ikeda@sony.com</w:t>
              </w:r>
            </w:hyperlink>
            <w:r w:rsidR="00476CED" w:rsidRPr="00476CED">
              <w:rPr>
                <w:lang w:val="nl-NL" w:eastAsia="ja-JP"/>
              </w:rPr>
              <w:t>;</w:t>
            </w:r>
          </w:p>
          <w:p w:rsidR="00476CED" w:rsidRPr="00476CED" w:rsidRDefault="00476CED" w:rsidP="00476CED">
            <w:pPr>
              <w:spacing w:before="0"/>
              <w:rPr>
                <w:szCs w:val="22"/>
                <w:highlight w:val="yellow"/>
                <w:lang w:val="nl-NL" w:eastAsia="ja-JP"/>
              </w:rPr>
            </w:pPr>
            <w:r w:rsidRPr="00476CED">
              <w:rPr>
                <w:lang w:val="nl-NL" w:eastAsia="ja-JP"/>
              </w:rPr>
              <w:t>D.Rusanovskyy</w:t>
            </w:r>
            <w:r w:rsidRPr="00476CED">
              <w:t xml:space="preserve"> dmytror@qti.qualcomm.com</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CE11.1.2</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7C0926" w:rsidP="00476CED">
            <w:pPr>
              <w:spacing w:before="0"/>
              <w:rPr>
                <w:szCs w:val="22"/>
                <w:lang w:val="nl-NL" w:eastAsia="ja-JP"/>
              </w:rPr>
            </w:pPr>
            <w:hyperlink r:id="rId286" w:history="1">
              <w:r w:rsidR="00476CED" w:rsidRPr="00476CED">
                <w:rPr>
                  <w:color w:val="0000FF"/>
                  <w:szCs w:val="22"/>
                  <w:u w:val="single"/>
                  <w:lang w:val="nl-NL" w:eastAsia="ja-JP"/>
                </w:rPr>
                <w:t>ki-kawamura@kddi.com</w:t>
              </w:r>
            </w:hyperlink>
          </w:p>
          <w:p w:rsidR="00476CED" w:rsidRPr="00476CED" w:rsidRDefault="007C0926" w:rsidP="00476CED">
            <w:pPr>
              <w:spacing w:before="0"/>
              <w:rPr>
                <w:szCs w:val="22"/>
                <w:lang w:val="nl-NL" w:eastAsia="ja-JP"/>
              </w:rPr>
            </w:pPr>
            <w:hyperlink r:id="rId287" w:history="1">
              <w:r w:rsidR="00476CED" w:rsidRPr="00476CED">
                <w:rPr>
                  <w:rFonts w:eastAsia="Times New Roman"/>
                  <w:color w:val="0000FF"/>
                  <w:szCs w:val="22"/>
                  <w:u w:val="single"/>
                  <w:shd w:val="clear" w:color="auto" w:fill="FFFFFF"/>
                </w:rPr>
                <w:t>JVET-L0380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7C0926" w:rsidP="00476CED">
            <w:pPr>
              <w:spacing w:before="0"/>
              <w:rPr>
                <w:szCs w:val="22"/>
                <w:lang w:val="nl-NL" w:eastAsia="ja-JP"/>
              </w:rPr>
            </w:pPr>
            <w:hyperlink r:id="rId288" w:history="1">
              <w:r w:rsidR="00476CED" w:rsidRPr="00476CED">
                <w:rPr>
                  <w:color w:val="0000FF"/>
                  <w:szCs w:val="22"/>
                  <w:u w:val="single"/>
                  <w:lang w:val="nl-NL" w:eastAsia="ja-JP"/>
                </w:rPr>
                <w:t>woongil.choi@samsung.com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kern w:val="2"/>
                <w:szCs w:val="22"/>
                <w:lang w:val="nl-NL" w:eastAsia="ja-JP"/>
              </w:rPr>
            </w:pPr>
            <w:r w:rsidRPr="00476CED">
              <w:rPr>
                <w:szCs w:val="22"/>
                <w:lang w:val="nl-NL" w:eastAsia="ja-JP"/>
              </w:rPr>
              <w:t>CE11.1.3</w:t>
            </w:r>
          </w:p>
        </w:tc>
        <w:tc>
          <w:tcPr>
            <w:tcW w:w="3413" w:type="dxa"/>
          </w:tcPr>
          <w:p w:rsidR="00476CED" w:rsidRPr="00476CED" w:rsidRDefault="00476CED" w:rsidP="00476CED">
            <w:pPr>
              <w:spacing w:before="0"/>
              <w:rPr>
                <w:kern w:val="2"/>
                <w:szCs w:val="22"/>
                <w:lang w:val="nl-NL" w:eastAsia="ja-JP"/>
              </w:rPr>
            </w:pPr>
            <w:r w:rsidRPr="00476CED">
              <w:rPr>
                <w:kern w:val="2"/>
                <w:szCs w:val="22"/>
                <w:lang w:val="nl-NL" w:eastAsia="ja-JP"/>
              </w:rPr>
              <w:t>C</w:t>
            </w:r>
            <w:r w:rsidRPr="00476CED">
              <w:rPr>
                <w:szCs w:val="22"/>
                <w:lang w:val="nl-NL" w:eastAsia="ja-JP"/>
              </w:rPr>
              <w:t xml:space="preserve">hia-Ming Tsai </w:t>
            </w:r>
            <w:r w:rsidRPr="00476CED">
              <w:rPr>
                <w:kern w:val="2"/>
                <w:szCs w:val="22"/>
                <w:lang w:val="nl-NL" w:eastAsia="ja-JP"/>
              </w:rPr>
              <w:br/>
            </w:r>
            <w:hyperlink r:id="rId289" w:history="1">
              <w:r w:rsidRPr="00476CED">
                <w:rPr>
                  <w:color w:val="0000FF"/>
                  <w:kern w:val="2"/>
                  <w:szCs w:val="22"/>
                  <w:u w:val="single"/>
                  <w:lang w:val="nl-NL" w:eastAsia="ja-JP"/>
                </w:rPr>
                <w:t>chia-ming.tsai@mediatek.com</w:t>
              </w:r>
            </w:hyperlink>
            <w:r w:rsidRPr="00476CED">
              <w:rPr>
                <w:kern w:val="2"/>
                <w:szCs w:val="22"/>
                <w:lang w:val="nl-NL" w:eastAsia="ja-JP"/>
              </w:rPr>
              <w:t xml:space="preserve"> </w:t>
            </w:r>
            <w:hyperlink r:id="rId290" w:history="1">
              <w:r w:rsidRPr="00476CED">
                <w:rPr>
                  <w:rFonts w:eastAsia="Times New Roman"/>
                  <w:color w:val="0000FF"/>
                  <w:szCs w:val="22"/>
                  <w:u w:val="single"/>
                  <w:shd w:val="clear" w:color="auto" w:fill="FFFFFF"/>
                </w:rPr>
                <w:t>JVET-L0102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Hyeongmun Jang</w:t>
            </w:r>
          </w:p>
          <w:p w:rsidR="00476CED" w:rsidRPr="00476CED" w:rsidRDefault="00476CED" w:rsidP="00476CED">
            <w:pPr>
              <w:spacing w:before="0"/>
              <w:rPr>
                <w:szCs w:val="22"/>
                <w:highlight w:val="yellow"/>
                <w:lang w:val="nl-NL" w:eastAsia="ja-JP"/>
              </w:rPr>
            </w:pPr>
            <w:r w:rsidRPr="00476CED">
              <w:rPr>
                <w:szCs w:val="22"/>
                <w:lang w:val="nl-NL" w:eastAsia="ja-JP"/>
              </w:rPr>
              <w:t>hm.jang@lge.com</w:t>
            </w: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CE11.1.4</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Dmytro </w:t>
            </w:r>
            <w:r w:rsidRPr="00476CED">
              <w:t>Rusanovskyy</w:t>
            </w:r>
          </w:p>
          <w:p w:rsidR="00476CED" w:rsidRPr="00476CED" w:rsidRDefault="007C0926" w:rsidP="00476CED">
            <w:pPr>
              <w:spacing w:before="0"/>
              <w:rPr>
                <w:bCs/>
                <w:szCs w:val="22"/>
                <w:lang w:val="sv-SE" w:eastAsia="ja-JP"/>
              </w:rPr>
            </w:pPr>
            <w:hyperlink r:id="rId291" w:history="1">
              <w:r w:rsidR="00476CED" w:rsidRPr="00476CED">
                <w:rPr>
                  <w:color w:val="0000FF"/>
                  <w:u w:val="single"/>
                  <w:lang w:val="sv-SE"/>
                </w:rPr>
                <w:t>dmytror@qti.qualcomm.com</w:t>
              </w:r>
            </w:hyperlink>
            <w:r w:rsidR="00476CED" w:rsidRPr="00476CED">
              <w:rPr>
                <w:lang w:val="sv-SE"/>
              </w:rPr>
              <w:t xml:space="preserve"> </w:t>
            </w:r>
            <w:r w:rsidR="00476CED" w:rsidRPr="00476CED">
              <w:rPr>
                <w:bCs/>
                <w:szCs w:val="22"/>
                <w:lang w:val="sv-SE" w:eastAsia="ja-JP"/>
              </w:rPr>
              <w:t xml:space="preserve"> </w:t>
            </w:r>
          </w:p>
          <w:p w:rsidR="00476CED" w:rsidRPr="00476CED" w:rsidRDefault="007C0926" w:rsidP="00476CED">
            <w:pPr>
              <w:spacing w:before="0"/>
              <w:rPr>
                <w:bCs/>
                <w:szCs w:val="22"/>
                <w:lang w:val="sv-SE" w:eastAsia="ja-JP"/>
              </w:rPr>
            </w:pPr>
            <w:hyperlink r:id="rId292" w:history="1">
              <w:r w:rsidR="00476CED" w:rsidRPr="00476CED">
                <w:rPr>
                  <w:color w:val="0000FF"/>
                  <w:szCs w:val="22"/>
                  <w:u w:val="single"/>
                  <w:lang w:eastAsia="zh-CN"/>
                </w:rPr>
                <w:t>JVET-L0403</w:t>
              </w:r>
            </w:hyperlink>
          </w:p>
        </w:tc>
        <w:tc>
          <w:tcPr>
            <w:tcW w:w="3986" w:type="dxa"/>
          </w:tcPr>
          <w:p w:rsidR="00476CED" w:rsidRPr="00476CED" w:rsidRDefault="00476CED" w:rsidP="00476CED">
            <w:pPr>
              <w:spacing w:before="0"/>
              <w:rPr>
                <w:szCs w:val="22"/>
                <w:highlight w:val="yellow"/>
                <w:lang w:val="sv-SE" w:eastAsia="zh-CN"/>
              </w:rPr>
            </w:pPr>
            <w:r w:rsidRPr="00476CED">
              <w:rPr>
                <w:szCs w:val="22"/>
                <w:lang w:val="nl-NL" w:eastAsia="ja-JP"/>
              </w:rPr>
              <w:t xml:space="preserve">Kenneth Andersson </w:t>
            </w:r>
            <w:r w:rsidR="007C0926">
              <w:rPr>
                <w:color w:val="0000FF"/>
                <w:szCs w:val="22"/>
                <w:u w:val="single"/>
                <w:lang w:val="nl-NL" w:eastAsia="ja-JP"/>
              </w:rPr>
              <w:fldChar w:fldCharType="begin"/>
            </w:r>
            <w:r w:rsidR="007C0926">
              <w:rPr>
                <w:color w:val="0000FF"/>
                <w:szCs w:val="22"/>
                <w:u w:val="single"/>
                <w:lang w:val="nl-NL" w:eastAsia="ja-JP"/>
              </w:rPr>
              <w:instrText xml:space="preserve"> HYPERLINK "mailto:kenneth.r.andersson@ericsson.com" </w:instrText>
            </w:r>
            <w:r w:rsidR="007C0926">
              <w:rPr>
                <w:color w:val="0000FF"/>
                <w:szCs w:val="22"/>
                <w:u w:val="single"/>
                <w:lang w:val="nl-NL" w:eastAsia="ja-JP"/>
              </w:rPr>
              <w:fldChar w:fldCharType="separate"/>
            </w:r>
            <w:r w:rsidRPr="00476CED">
              <w:rPr>
                <w:color w:val="0000FF"/>
                <w:szCs w:val="22"/>
                <w:u w:val="single"/>
                <w:lang w:val="nl-NL" w:eastAsia="ja-JP"/>
              </w:rPr>
              <w:t>kenneth.r.andersson@ericsson.com</w:t>
            </w:r>
            <w:r w:rsidR="007C0926">
              <w:rPr>
                <w:color w:val="0000FF"/>
                <w:szCs w:val="22"/>
                <w:u w:val="single"/>
                <w:lang w:val="nl-NL" w:eastAsia="ja-JP"/>
              </w:rPr>
              <w:fldChar w:fldCharType="end"/>
            </w:r>
          </w:p>
        </w:tc>
      </w:tr>
      <w:tr w:rsidR="00476CED" w:rsidRPr="00476CED" w:rsidTr="00476CED">
        <w:trPr>
          <w:jc w:val="center"/>
        </w:trPr>
        <w:tc>
          <w:tcPr>
            <w:tcW w:w="1951" w:type="dxa"/>
          </w:tcPr>
          <w:p w:rsidR="00476CED" w:rsidRPr="00476CED" w:rsidDel="00705628" w:rsidRDefault="00476CED" w:rsidP="00476CED">
            <w:pPr>
              <w:spacing w:before="0"/>
              <w:rPr>
                <w:bCs/>
                <w:szCs w:val="22"/>
                <w:lang w:eastAsia="ja-JP"/>
              </w:rPr>
            </w:pPr>
            <w:r w:rsidRPr="00476CED">
              <w:rPr>
                <w:szCs w:val="22"/>
                <w:lang w:val="nl-NL" w:eastAsia="ja-JP"/>
              </w:rPr>
              <w:t>CE11.1.5</w:t>
            </w:r>
          </w:p>
        </w:tc>
        <w:tc>
          <w:tcPr>
            <w:tcW w:w="3413" w:type="dxa"/>
          </w:tcPr>
          <w:p w:rsidR="00476CED" w:rsidRPr="00476CED" w:rsidRDefault="00476CED" w:rsidP="00476CED">
            <w:pPr>
              <w:spacing w:before="0"/>
              <w:rPr>
                <w:bCs/>
                <w:szCs w:val="22"/>
                <w:lang w:eastAsia="ja-JP"/>
              </w:rPr>
            </w:pPr>
            <w:proofErr w:type="spellStart"/>
            <w:r w:rsidRPr="00476CED">
              <w:rPr>
                <w:bCs/>
                <w:szCs w:val="22"/>
                <w:lang w:eastAsia="ja-JP"/>
              </w:rPr>
              <w:t>Woong</w:t>
            </w:r>
            <w:proofErr w:type="spellEnd"/>
            <w:r w:rsidRPr="00476CED">
              <w:rPr>
                <w:bCs/>
                <w:szCs w:val="22"/>
                <w:lang w:eastAsia="ja-JP"/>
              </w:rPr>
              <w:t xml:space="preserve"> IL Choi </w:t>
            </w:r>
            <w:hyperlink r:id="rId293" w:tgtFrame="_blank" w:history="1">
              <w:r w:rsidRPr="00476CED">
                <w:rPr>
                  <w:color w:val="0000FF"/>
                  <w:u w:val="single"/>
                </w:rPr>
                <w:t>woongil.choi@samsung.com</w:t>
              </w:r>
            </w:hyperlink>
          </w:p>
          <w:p w:rsidR="00476CED" w:rsidRPr="00476CED" w:rsidRDefault="007C0926" w:rsidP="00476CED">
            <w:pPr>
              <w:spacing w:before="0"/>
              <w:rPr>
                <w:bCs/>
                <w:szCs w:val="22"/>
                <w:lang w:eastAsia="ja-JP"/>
              </w:rPr>
            </w:pPr>
            <w:hyperlink r:id="rId294" w:history="1">
              <w:r w:rsidR="00476CED" w:rsidRPr="00476CED">
                <w:rPr>
                  <w:rFonts w:eastAsia="Times New Roman"/>
                  <w:color w:val="0000FF"/>
                  <w:szCs w:val="22"/>
                  <w:u w:val="single"/>
                  <w:shd w:val="clear" w:color="auto" w:fill="FFFFFF"/>
                </w:rPr>
                <w:t>JVET-L0062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7C0926" w:rsidP="00476CED">
            <w:pPr>
              <w:spacing w:before="0"/>
              <w:rPr>
                <w:color w:val="0000FF"/>
                <w:szCs w:val="22"/>
                <w:u w:val="single"/>
                <w:lang w:val="nl-NL" w:eastAsia="ja-JP"/>
              </w:rPr>
            </w:pPr>
            <w:hyperlink r:id="rId295" w:history="1">
              <w:r w:rsidR="00476CED" w:rsidRPr="00476CED">
                <w:rPr>
                  <w:color w:val="0000FF"/>
                  <w:szCs w:val="22"/>
                  <w:u w:val="single"/>
                  <w:lang w:val="nl-NL" w:eastAsia="ja-JP"/>
                </w:rPr>
                <w:t>ki-kawamura@kddi.com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CE11.1.6</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7C0926" w:rsidP="00476CED">
            <w:pPr>
              <w:spacing w:before="0"/>
              <w:rPr>
                <w:color w:val="1F497D"/>
                <w:szCs w:val="22"/>
                <w:lang w:val="sv-SE" w:eastAsia="ja-JP"/>
              </w:rPr>
            </w:pPr>
            <w:hyperlink r:id="rId296" w:history="1">
              <w:r w:rsidR="00476CED" w:rsidRPr="00476CED">
                <w:rPr>
                  <w:color w:val="0000FF"/>
                  <w:szCs w:val="22"/>
                  <w:u w:val="single"/>
                  <w:lang w:val="sv-SE" w:eastAsia="ja-JP"/>
                </w:rPr>
                <w:t>masaru.ikeda@sony.com</w:t>
              </w:r>
            </w:hyperlink>
          </w:p>
          <w:p w:rsidR="00476CED" w:rsidRPr="00476CED" w:rsidRDefault="007C0926" w:rsidP="00476CED">
            <w:pPr>
              <w:spacing w:before="0"/>
              <w:rPr>
                <w:bCs/>
                <w:szCs w:val="22"/>
                <w:lang w:val="sv-SE" w:eastAsia="ja-JP"/>
              </w:rPr>
            </w:pPr>
            <w:hyperlink r:id="rId297" w:history="1">
              <w:r w:rsidR="00476CED" w:rsidRPr="00476CED">
                <w:rPr>
                  <w:rFonts w:eastAsia="Times New Roman"/>
                  <w:color w:val="0000FF"/>
                  <w:szCs w:val="22"/>
                  <w:u w:val="single"/>
                  <w:shd w:val="clear" w:color="auto" w:fill="FFFFFF"/>
                </w:rPr>
                <w:t>JVET-L0327</w:t>
              </w:r>
            </w:hyperlink>
          </w:p>
        </w:tc>
        <w:tc>
          <w:tcPr>
            <w:tcW w:w="3986" w:type="dxa"/>
          </w:tcPr>
          <w:p w:rsidR="00476CED" w:rsidRPr="00476CED" w:rsidRDefault="00476CED" w:rsidP="00476CED">
            <w:pPr>
              <w:spacing w:before="0"/>
              <w:rPr>
                <w:szCs w:val="22"/>
                <w:highlight w:val="yellow"/>
                <w:lang w:val="fr-FR" w:eastAsia="ja-JP"/>
              </w:rPr>
            </w:pPr>
            <w:r w:rsidRPr="00476CED">
              <w:rPr>
                <w:szCs w:val="22"/>
                <w:lang w:val="nl-NL" w:eastAsia="ja-JP"/>
              </w:rPr>
              <w:t>Kenneth Andersson</w:t>
            </w:r>
            <w:r w:rsidRPr="00476CED">
              <w:rPr>
                <w:szCs w:val="22"/>
                <w:lang w:val="nl-NL" w:eastAsia="ja-JP"/>
              </w:rPr>
              <w:br/>
            </w:r>
            <w:r w:rsidR="007C0926">
              <w:rPr>
                <w:color w:val="0000FF"/>
                <w:szCs w:val="22"/>
                <w:u w:val="single"/>
                <w:lang w:val="nl-NL" w:eastAsia="ja-JP"/>
              </w:rPr>
              <w:fldChar w:fldCharType="begin"/>
            </w:r>
            <w:r w:rsidR="007C0926">
              <w:rPr>
                <w:color w:val="0000FF"/>
                <w:szCs w:val="22"/>
                <w:u w:val="single"/>
                <w:lang w:val="nl-NL" w:eastAsia="ja-JP"/>
              </w:rPr>
              <w:instrText xml:space="preserve"> HYPERLINK "mailto:kenneth.r.andersson@ericsson.com" </w:instrText>
            </w:r>
            <w:r w:rsidR="007C0926">
              <w:rPr>
                <w:color w:val="0000FF"/>
                <w:szCs w:val="22"/>
                <w:u w:val="single"/>
                <w:lang w:val="nl-NL" w:eastAsia="ja-JP"/>
              </w:rPr>
              <w:fldChar w:fldCharType="separate"/>
            </w:r>
            <w:r w:rsidRPr="00476CED">
              <w:rPr>
                <w:color w:val="0000FF"/>
                <w:szCs w:val="22"/>
                <w:u w:val="single"/>
                <w:lang w:val="nl-NL" w:eastAsia="ja-JP"/>
              </w:rPr>
              <w:t>kenneth.r.andersson@ericsson.com</w:t>
            </w:r>
            <w:r w:rsidR="007C0926">
              <w:rPr>
                <w:color w:val="0000FF"/>
                <w:szCs w:val="22"/>
                <w:u w:val="single"/>
                <w:lang w:val="nl-NL" w:eastAsia="ja-JP"/>
              </w:rPr>
              <w:fldChar w:fldCharType="end"/>
            </w: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CE11.1.7</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r w:rsidR="007C0926">
              <w:rPr>
                <w:bCs/>
                <w:color w:val="0000FF"/>
                <w:szCs w:val="22"/>
                <w:u w:val="single"/>
                <w:lang w:val="sv-SE" w:eastAsia="ja-JP"/>
              </w:rPr>
              <w:fldChar w:fldCharType="begin"/>
            </w:r>
            <w:r w:rsidR="007C0926">
              <w:rPr>
                <w:bCs/>
                <w:color w:val="0000FF"/>
                <w:szCs w:val="22"/>
                <w:u w:val="single"/>
                <w:lang w:val="sv-SE" w:eastAsia="ja-JP"/>
              </w:rPr>
              <w:instrText xml:space="preserve"> HYPERLINK "mailto:misrak@sharplabs.com" </w:instrText>
            </w:r>
            <w:r w:rsidR="007C0926">
              <w:rPr>
                <w:bCs/>
                <w:color w:val="0000FF"/>
                <w:szCs w:val="22"/>
                <w:u w:val="single"/>
                <w:lang w:val="sv-SE" w:eastAsia="ja-JP"/>
              </w:rPr>
              <w:fldChar w:fldCharType="separate"/>
            </w:r>
            <w:r w:rsidRPr="00476CED">
              <w:rPr>
                <w:bCs/>
                <w:color w:val="0000FF"/>
                <w:szCs w:val="22"/>
                <w:u w:val="single"/>
                <w:lang w:val="sv-SE" w:eastAsia="ja-JP"/>
              </w:rPr>
              <w:t>misrak@sharplabs.com</w:t>
            </w:r>
            <w:r w:rsidR="007C0926">
              <w:rPr>
                <w:bCs/>
                <w:color w:val="0000FF"/>
                <w:szCs w:val="22"/>
                <w:u w:val="single"/>
                <w:lang w:val="sv-SE" w:eastAsia="ja-JP"/>
              </w:rPr>
              <w:fldChar w:fldCharType="end"/>
            </w:r>
          </w:p>
          <w:p w:rsidR="00476CED" w:rsidRPr="00476CED" w:rsidRDefault="007C0926" w:rsidP="00476CED">
            <w:pPr>
              <w:spacing w:before="0"/>
              <w:rPr>
                <w:bCs/>
                <w:szCs w:val="22"/>
                <w:lang w:val="sv-SE" w:eastAsia="ja-JP"/>
              </w:rPr>
            </w:pPr>
            <w:hyperlink r:id="rId298" w:history="1">
              <w:r w:rsidR="00476CED" w:rsidRPr="00476CED">
                <w:rPr>
                  <w:rFonts w:eastAsia="Times New Roman"/>
                  <w:color w:val="0000FF"/>
                  <w:szCs w:val="22"/>
                  <w:u w:val="single"/>
                  <w:shd w:val="clear" w:color="auto" w:fill="FFFFFF"/>
                </w:rPr>
                <w:t>JVET-L0405</w:t>
              </w:r>
            </w:hyperlink>
          </w:p>
        </w:tc>
        <w:tc>
          <w:tcPr>
            <w:tcW w:w="3986" w:type="dxa"/>
          </w:tcPr>
          <w:p w:rsidR="00476CED" w:rsidRPr="00476CED" w:rsidRDefault="00476CED" w:rsidP="00476CED">
            <w:pPr>
              <w:spacing w:before="0"/>
              <w:rPr>
                <w:szCs w:val="22"/>
                <w:lang w:val="fr-FR" w:eastAsia="ja-JP"/>
              </w:rPr>
            </w:pPr>
            <w:r w:rsidRPr="00476CED">
              <w:rPr>
                <w:szCs w:val="22"/>
                <w:lang w:val="fr-FR" w:eastAsia="ja-JP"/>
              </w:rPr>
              <w:t>Masaru Ikeda</w:t>
            </w:r>
          </w:p>
          <w:p w:rsidR="00476CED" w:rsidRPr="00476CED" w:rsidRDefault="007C0926" w:rsidP="00476CED">
            <w:pPr>
              <w:spacing w:before="0"/>
              <w:rPr>
                <w:szCs w:val="22"/>
                <w:lang w:val="fr-FR" w:eastAsia="ja-JP"/>
              </w:rPr>
            </w:pPr>
            <w:hyperlink r:id="rId299" w:history="1">
              <w:r w:rsidR="00476CED" w:rsidRPr="00476CED">
                <w:rPr>
                  <w:color w:val="0000FF"/>
                  <w:szCs w:val="22"/>
                  <w:u w:val="single"/>
                  <w:lang w:val="fr-FR" w:eastAsia="ja-JP"/>
                </w:rPr>
                <w:t>Masaru.Ikeda@sony.com</w:t>
              </w:r>
            </w:hyperlink>
          </w:p>
          <w:p w:rsidR="00476CED" w:rsidRPr="00476CED" w:rsidRDefault="00476CED" w:rsidP="00476CED">
            <w:pPr>
              <w:spacing w:before="0"/>
              <w:rPr>
                <w:szCs w:val="22"/>
                <w:lang w:val="fr-FR" w:eastAsia="ja-JP"/>
              </w:rPr>
            </w:pPr>
            <w:r w:rsidRPr="00476CED">
              <w:rPr>
                <w:szCs w:val="22"/>
                <w:lang w:val="fr-FR" w:eastAsia="ja-JP"/>
              </w:rPr>
              <w:t>Adam Wieckowski</w:t>
            </w:r>
          </w:p>
          <w:p w:rsidR="00476CED" w:rsidRPr="00476CED" w:rsidRDefault="00476CED" w:rsidP="00476CED">
            <w:pPr>
              <w:spacing w:before="0"/>
              <w:rPr>
                <w:szCs w:val="22"/>
                <w:highlight w:val="yellow"/>
                <w:lang w:val="fr-FR" w:eastAsia="ja-JP"/>
              </w:rPr>
            </w:pPr>
            <w:r w:rsidRPr="00476CED">
              <w:rPr>
                <w:szCs w:val="22"/>
                <w:lang w:val="fr-FR" w:eastAsia="ja-JP"/>
              </w:rPr>
              <w:t>adam.wieckowski@hhi.fraunhofer.de</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CE11.1.8</w:t>
            </w:r>
          </w:p>
        </w:tc>
        <w:tc>
          <w:tcPr>
            <w:tcW w:w="341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7C0926" w:rsidP="00476CED">
            <w:pPr>
              <w:spacing w:before="0"/>
              <w:rPr>
                <w:bCs/>
                <w:szCs w:val="22"/>
                <w:lang w:val="sv-SE" w:eastAsia="ja-JP"/>
              </w:rPr>
            </w:pPr>
            <w:hyperlink r:id="rId300" w:history="1">
              <w:r w:rsidR="00476CED" w:rsidRPr="00476CED">
                <w:rPr>
                  <w:rFonts w:eastAsia="Times New Roman"/>
                  <w:color w:val="0000FF"/>
                  <w:szCs w:val="22"/>
                  <w:u w:val="single"/>
                  <w:shd w:val="clear" w:color="auto" w:fill="FFFFFF"/>
                </w:rPr>
                <w:t>JVET-L0224</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Patrice Onno</w:t>
            </w:r>
          </w:p>
          <w:p w:rsidR="00476CED" w:rsidRPr="00476CED" w:rsidRDefault="007C0926" w:rsidP="00476CED">
            <w:pPr>
              <w:spacing w:before="0"/>
              <w:rPr>
                <w:szCs w:val="22"/>
                <w:lang w:val="nl-NL" w:eastAsia="ja-JP"/>
              </w:rPr>
            </w:pPr>
            <w:hyperlink r:id="rId301" w:history="1">
              <w:r w:rsidR="00476CED" w:rsidRPr="00476CED">
                <w:rPr>
                  <w:color w:val="0000FF"/>
                  <w:szCs w:val="22"/>
                  <w:u w:val="single"/>
                  <w:lang w:val="nl-NL" w:eastAsia="ja-JP"/>
                </w:rPr>
                <w:t>patrice.onno@crf.canon.fr</w:t>
              </w:r>
            </w:hyperlink>
          </w:p>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7C0926" w:rsidP="00476CED">
            <w:pPr>
              <w:keepNext/>
              <w:spacing w:before="0" w:after="60"/>
              <w:outlineLvl w:val="6"/>
              <w:rPr>
                <w:szCs w:val="22"/>
                <w:lang w:val="nl-NL" w:eastAsia="ja-JP"/>
              </w:rPr>
            </w:pPr>
            <w:hyperlink r:id="rId302" w:history="1">
              <w:r w:rsidR="00476CED" w:rsidRPr="00476CED">
                <w:rPr>
                  <w:color w:val="0000FF"/>
                  <w:szCs w:val="22"/>
                  <w:u w:val="single"/>
                  <w:lang w:val="nl-NL" w:eastAsia="ja-JP"/>
                </w:rPr>
                <w:t>woongil.choi@samsung.com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CE11.1.9</w:t>
            </w:r>
          </w:p>
        </w:tc>
        <w:tc>
          <w:tcPr>
            <w:tcW w:w="3413" w:type="dxa"/>
          </w:tcPr>
          <w:p w:rsidR="00476CED" w:rsidRPr="00476CED" w:rsidRDefault="00476CED" w:rsidP="00476CED">
            <w:pPr>
              <w:tabs>
                <w:tab w:val="right" w:pos="8640"/>
              </w:tabs>
              <w:spacing w:before="0"/>
              <w:rPr>
                <w:color w:val="0000FF"/>
                <w:szCs w:val="22"/>
                <w:u w:val="single"/>
                <w:lang w:val="nl-NL" w:eastAsia="ja-JP"/>
              </w:rPr>
            </w:pPr>
            <w:r w:rsidRPr="00476CED">
              <w:rPr>
                <w:szCs w:val="22"/>
                <w:lang w:val="nl-NL" w:eastAsia="ja-JP"/>
              </w:rPr>
              <w:t xml:space="preserve">Kenneth Andersson </w:t>
            </w:r>
            <w:r w:rsidR="007C0926">
              <w:rPr>
                <w:color w:val="0000FF"/>
                <w:szCs w:val="22"/>
                <w:u w:val="single"/>
                <w:lang w:val="nl-NL" w:eastAsia="ja-JP"/>
              </w:rPr>
              <w:fldChar w:fldCharType="begin"/>
            </w:r>
            <w:r w:rsidR="007C0926">
              <w:rPr>
                <w:color w:val="0000FF"/>
                <w:szCs w:val="22"/>
                <w:u w:val="single"/>
                <w:lang w:val="nl-NL" w:eastAsia="ja-JP"/>
              </w:rPr>
              <w:instrText xml:space="preserve"> HYPERLINK "mailto:kenneth.r.andersson@ericsson.com" </w:instrText>
            </w:r>
            <w:r w:rsidR="007C0926">
              <w:rPr>
                <w:color w:val="0000FF"/>
                <w:szCs w:val="22"/>
                <w:u w:val="single"/>
                <w:lang w:val="nl-NL" w:eastAsia="ja-JP"/>
              </w:rPr>
              <w:fldChar w:fldCharType="separate"/>
            </w:r>
            <w:r w:rsidRPr="00476CED">
              <w:rPr>
                <w:color w:val="0000FF"/>
                <w:szCs w:val="22"/>
                <w:u w:val="single"/>
                <w:lang w:val="nl-NL" w:eastAsia="ja-JP"/>
              </w:rPr>
              <w:t>kenneth.r.andersson@ericsson.com</w:t>
            </w:r>
            <w:r w:rsidR="007C0926">
              <w:rPr>
                <w:color w:val="0000FF"/>
                <w:szCs w:val="22"/>
                <w:u w:val="single"/>
                <w:lang w:val="nl-NL" w:eastAsia="ja-JP"/>
              </w:rPr>
              <w:fldChar w:fldCharType="end"/>
            </w:r>
          </w:p>
          <w:p w:rsidR="00476CED" w:rsidRPr="00476CED" w:rsidRDefault="007C0926" w:rsidP="00476CED">
            <w:pPr>
              <w:keepNext/>
              <w:tabs>
                <w:tab w:val="right" w:pos="8640"/>
              </w:tabs>
              <w:spacing w:before="0" w:after="60"/>
              <w:outlineLvl w:val="6"/>
              <w:rPr>
                <w:color w:val="0000FF"/>
                <w:szCs w:val="22"/>
                <w:u w:val="single"/>
                <w:lang w:val="ru-RU" w:eastAsia="ja-JP"/>
              </w:rPr>
            </w:pPr>
            <w:hyperlink r:id="rId303" w:history="1">
              <w:r w:rsidR="00476CED" w:rsidRPr="00476CED">
                <w:rPr>
                  <w:color w:val="0000FF"/>
                  <w:szCs w:val="22"/>
                  <w:u w:val="single"/>
                </w:rPr>
                <w:t>JVET-L0072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Christian Helmrich </w:t>
            </w:r>
          </w:p>
          <w:p w:rsidR="00476CED" w:rsidRPr="00476CED" w:rsidRDefault="007C0926" w:rsidP="00476CED">
            <w:pPr>
              <w:keepNext/>
              <w:spacing w:before="0" w:after="60"/>
              <w:outlineLvl w:val="6"/>
              <w:rPr>
                <w:szCs w:val="22"/>
                <w:lang w:val="nl-NL" w:eastAsia="ja-JP"/>
              </w:rPr>
            </w:pPr>
            <w:hyperlink r:id="rId304" w:history="1">
              <w:r w:rsidR="00476CED" w:rsidRPr="00476CED">
                <w:rPr>
                  <w:color w:val="0000FF"/>
                  <w:szCs w:val="22"/>
                  <w:u w:val="single"/>
                  <w:lang w:val="nl-NL" w:eastAsia="ja-JP"/>
                </w:rPr>
                <w:t>christian.helmrich@hhi.fraunhofer.de</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CE11.1.10</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7C0926" w:rsidP="00476CED">
            <w:pPr>
              <w:spacing w:before="0"/>
              <w:rPr>
                <w:color w:val="1F497D"/>
                <w:szCs w:val="22"/>
                <w:lang w:val="sv-SE" w:eastAsia="ja-JP"/>
              </w:rPr>
            </w:pPr>
            <w:hyperlink r:id="rId305" w:history="1">
              <w:r w:rsidR="00476CED" w:rsidRPr="00476CED">
                <w:rPr>
                  <w:color w:val="0000FF"/>
                  <w:szCs w:val="22"/>
                  <w:u w:val="single"/>
                  <w:lang w:val="sv-SE" w:eastAsia="ja-JP"/>
                </w:rPr>
                <w:t>masaru.ikeda@sony.com</w:t>
              </w:r>
            </w:hyperlink>
          </w:p>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r w:rsidR="007C0926">
              <w:rPr>
                <w:bCs/>
                <w:color w:val="0000FF"/>
                <w:szCs w:val="22"/>
                <w:u w:val="single"/>
                <w:lang w:val="sv-SE" w:eastAsia="ja-JP"/>
              </w:rPr>
              <w:fldChar w:fldCharType="begin"/>
            </w:r>
            <w:r w:rsidR="007C0926">
              <w:rPr>
                <w:bCs/>
                <w:color w:val="0000FF"/>
                <w:szCs w:val="22"/>
                <w:u w:val="single"/>
                <w:lang w:val="sv-SE" w:eastAsia="ja-JP"/>
              </w:rPr>
              <w:instrText xml:space="preserve"> HYPERLINK "mailto:misrak@sharplabs.com" </w:instrText>
            </w:r>
            <w:r w:rsidR="007C0926">
              <w:rPr>
                <w:bCs/>
                <w:color w:val="0000FF"/>
                <w:szCs w:val="22"/>
                <w:u w:val="single"/>
                <w:lang w:val="sv-SE" w:eastAsia="ja-JP"/>
              </w:rPr>
              <w:fldChar w:fldCharType="separate"/>
            </w:r>
            <w:r w:rsidRPr="00476CED">
              <w:rPr>
                <w:bCs/>
                <w:color w:val="0000FF"/>
                <w:szCs w:val="22"/>
                <w:u w:val="single"/>
                <w:lang w:val="sv-SE" w:eastAsia="ja-JP"/>
              </w:rPr>
              <w:t>misrak@sharplabs.com</w:t>
            </w:r>
            <w:r w:rsidR="007C0926">
              <w:rPr>
                <w:bCs/>
                <w:color w:val="0000FF"/>
                <w:szCs w:val="22"/>
                <w:u w:val="single"/>
                <w:lang w:val="sv-SE" w:eastAsia="ja-JP"/>
              </w:rPr>
              <w:fldChar w:fldCharType="end"/>
            </w:r>
          </w:p>
          <w:p w:rsidR="00476CED" w:rsidRPr="00476CED" w:rsidRDefault="007C0926" w:rsidP="00476CED">
            <w:pPr>
              <w:tabs>
                <w:tab w:val="right" w:pos="8640"/>
              </w:tabs>
              <w:spacing w:before="0"/>
              <w:rPr>
                <w:szCs w:val="22"/>
                <w:lang w:val="nl-NL" w:eastAsia="ja-JP"/>
              </w:rPr>
            </w:pPr>
            <w:hyperlink r:id="rId306" w:history="1">
              <w:r w:rsidR="00476CED" w:rsidRPr="00476CED">
                <w:rPr>
                  <w:rFonts w:eastAsia="Times New Roman"/>
                  <w:color w:val="0000FF"/>
                  <w:szCs w:val="22"/>
                  <w:u w:val="single"/>
                  <w:shd w:val="clear" w:color="auto" w:fill="FFFFFF"/>
                </w:rPr>
                <w:t>JVET-L0140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Anand Meher Kotra</w:t>
            </w:r>
          </w:p>
          <w:p w:rsidR="00476CED" w:rsidRPr="00476CED" w:rsidRDefault="007C0926" w:rsidP="00476CED">
            <w:pPr>
              <w:spacing w:before="0"/>
              <w:rPr>
                <w:szCs w:val="22"/>
                <w:lang w:val="nl-NL" w:eastAsia="ja-JP"/>
              </w:rPr>
            </w:pPr>
            <w:hyperlink r:id="rId307" w:history="1">
              <w:r w:rsidR="00476CED" w:rsidRPr="00476CED">
                <w:rPr>
                  <w:color w:val="0000FF"/>
                  <w:szCs w:val="22"/>
                  <w:u w:val="single"/>
                  <w:lang w:val="nl-NL" w:eastAsia="ja-JP"/>
                </w:rPr>
                <w:t>anand.meher.kotra@huawei.com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rFonts w:eastAsia="Yu Mincho"/>
                <w:szCs w:val="22"/>
                <w:lang w:val="nl-NL" w:eastAsia="ja-JP"/>
              </w:rPr>
              <w:t>CE11.1.11</w:t>
            </w:r>
          </w:p>
        </w:tc>
        <w:tc>
          <w:tcPr>
            <w:tcW w:w="3413" w:type="dxa"/>
          </w:tcPr>
          <w:p w:rsidR="00476CED" w:rsidRPr="00476CED" w:rsidRDefault="00476CED" w:rsidP="00476CED">
            <w:pPr>
              <w:tabs>
                <w:tab w:val="right" w:pos="8640"/>
              </w:tabs>
              <w:spacing w:before="0"/>
            </w:pPr>
            <w:r w:rsidRPr="00476CED">
              <w:t>Kenneth Andersson</w:t>
            </w:r>
          </w:p>
          <w:p w:rsidR="00476CED" w:rsidRPr="00476CED" w:rsidRDefault="007C0926" w:rsidP="00476CED">
            <w:pPr>
              <w:tabs>
                <w:tab w:val="right" w:pos="8640"/>
              </w:tabs>
              <w:spacing w:before="0"/>
              <w:rPr>
                <w:color w:val="0000FF"/>
                <w:szCs w:val="22"/>
                <w:u w:val="single"/>
                <w:lang w:val="nl-NL" w:eastAsia="ja-JP"/>
              </w:rPr>
            </w:pPr>
            <w:hyperlink r:id="rId308" w:history="1">
              <w:r w:rsidR="00476CED" w:rsidRPr="00476CED">
                <w:rPr>
                  <w:color w:val="0000FF"/>
                  <w:szCs w:val="22"/>
                  <w:u w:val="single"/>
                  <w:lang w:val="nl-NL" w:eastAsia="ja-JP"/>
                </w:rPr>
                <w:t>kenneth.r.andersson@ericsson.com</w:t>
              </w:r>
            </w:hyperlink>
          </w:p>
          <w:p w:rsidR="00476CED" w:rsidRPr="00476CED" w:rsidRDefault="007C0926" w:rsidP="00476CED">
            <w:pPr>
              <w:spacing w:before="0"/>
              <w:rPr>
                <w:bCs/>
                <w:szCs w:val="22"/>
                <w:lang w:val="sv-SE" w:eastAsia="ja-JP"/>
              </w:rPr>
            </w:pPr>
            <w:hyperlink r:id="rId309" w:history="1">
              <w:r w:rsidR="00476CED" w:rsidRPr="00476CED">
                <w:rPr>
                  <w:bCs/>
                  <w:color w:val="0000FF"/>
                  <w:szCs w:val="22"/>
                  <w:u w:val="single"/>
                  <w:lang w:val="sv-SE" w:eastAsia="ja-JP"/>
                </w:rPr>
                <w:t>misrak@sharplabs.com</w:t>
              </w:r>
            </w:hyperlink>
          </w:p>
          <w:p w:rsidR="00476CED" w:rsidRPr="00476CED" w:rsidRDefault="007C0926" w:rsidP="00476CED">
            <w:pPr>
              <w:spacing w:before="0"/>
              <w:rPr>
                <w:bCs/>
                <w:szCs w:val="22"/>
                <w:lang w:val="sv-SE" w:eastAsia="ja-JP"/>
              </w:rPr>
            </w:pPr>
            <w:hyperlink r:id="rId310" w:history="1">
              <w:r w:rsidR="00476CED" w:rsidRPr="00476CED">
                <w:rPr>
                  <w:color w:val="0000FF"/>
                  <w:szCs w:val="22"/>
                  <w:u w:val="single"/>
                </w:rPr>
                <w:t>JVET-L0337</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Jie Zhao</w:t>
            </w:r>
          </w:p>
          <w:p w:rsidR="00476CED" w:rsidRPr="00476CED" w:rsidRDefault="007C0926" w:rsidP="00476CED">
            <w:pPr>
              <w:spacing w:before="0"/>
              <w:rPr>
                <w:szCs w:val="22"/>
                <w:lang w:val="nl-NL" w:eastAsia="ja-JP"/>
              </w:rPr>
            </w:pPr>
            <w:hyperlink r:id="rId311" w:history="1">
              <w:r w:rsidR="00476CED" w:rsidRPr="00476CED">
                <w:rPr>
                  <w:color w:val="0000FF"/>
                  <w:szCs w:val="22"/>
                  <w:u w:val="single"/>
                  <w:lang w:val="nl-NL" w:eastAsia="ja-JP"/>
                </w:rPr>
                <w:t>jie.zhao@lge.com</w:t>
              </w:r>
            </w:hyperlink>
          </w:p>
          <w:p w:rsidR="00476CED" w:rsidRPr="00476CED" w:rsidRDefault="00476CED" w:rsidP="00476CED">
            <w:pPr>
              <w:spacing w:before="0"/>
              <w:rPr>
                <w:szCs w:val="22"/>
                <w:lang w:val="nl-NL"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and 11.1.9 use longer filters for 16x16 blocks or larger. They use 5 samples at each side for 16x16 boundaries, and 5 or 7 samples for 32x32 or larger; the other proposals apply stronger deblocking only for </w:t>
      </w:r>
      <w:r w:rsidR="003B4CE3">
        <w:t>any side &gt;=32</w:t>
      </w:r>
      <w:r w:rsidRPr="00476CED">
        <w:t>. Some proposals switch between different filter length depending on conditions such as sample differences over block boundary or at both sides. Conceptually similar to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xml:space="preserve">Max num. </w:t>
            </w:r>
            <w:proofErr w:type="spellStart"/>
            <w:r w:rsidRPr="00476CED">
              <w:rPr>
                <w:rFonts w:eastAsia="Times New Roman"/>
                <w:b/>
                <w:sz w:val="20"/>
              </w:rPr>
              <w:t>oper</w:t>
            </w:r>
            <w:proofErr w:type="spellEnd"/>
            <w:r w:rsidRPr="00476CED">
              <w:rPr>
                <w:rFonts w:eastAsia="Times New Roman"/>
                <w:b/>
                <w:sz w:val="20"/>
              </w:rPr>
              <w:t xml:space="preserve"> for filtering per line (add/</w:t>
            </w:r>
            <w:proofErr w:type="spellStart"/>
            <w:r w:rsidRPr="00476CED">
              <w:rPr>
                <w:rFonts w:eastAsia="Times New Roman"/>
                <w:b/>
                <w:sz w:val="20"/>
              </w:rPr>
              <w:t>mult</w:t>
            </w:r>
            <w:proofErr w:type="spellEnd"/>
            <w:r w:rsidRPr="00476CED">
              <w:rPr>
                <w:rFonts w:eastAsia="Times New Roman"/>
                <w:b/>
                <w:sz w:val="20"/>
              </w:rPr>
              <w:t>/</w:t>
            </w:r>
            <w:proofErr w:type="spellStart"/>
            <w:r w:rsidRPr="00476CED">
              <w:rPr>
                <w:rFonts w:eastAsia="Times New Roman"/>
                <w:b/>
                <w:sz w:val="20"/>
              </w:rPr>
              <w:t>compar</w:t>
            </w:r>
            <w:proofErr w:type="spellEnd"/>
            <w:r w:rsidRPr="00476CED">
              <w:rPr>
                <w:rFonts w:eastAsia="Times New Roman"/>
                <w:b/>
                <w:sz w:val="20"/>
              </w:rPr>
              <w:t>/shift)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 xml:space="preserve">Max number of </w:t>
            </w:r>
            <w:proofErr w:type="spellStart"/>
            <w:r w:rsidRPr="00476CED">
              <w:rPr>
                <w:rFonts w:eastAsia="Times New Roman"/>
                <w:b/>
                <w:color w:val="000000"/>
                <w:sz w:val="20"/>
              </w:rPr>
              <w:t>oper</w:t>
            </w:r>
            <w:proofErr w:type="spellEnd"/>
            <w:r w:rsidRPr="00476CED">
              <w:rPr>
                <w:rFonts w:eastAsia="Times New Roman"/>
                <w:b/>
                <w:color w:val="000000"/>
                <w:sz w:val="20"/>
              </w:rPr>
              <w:t>. for decision for 8-sample boundary (add/</w:t>
            </w:r>
            <w:proofErr w:type="spellStart"/>
            <w:r w:rsidRPr="00476CED">
              <w:rPr>
                <w:rFonts w:eastAsia="Times New Roman"/>
                <w:b/>
                <w:color w:val="000000"/>
                <w:sz w:val="20"/>
              </w:rPr>
              <w:t>mult</w:t>
            </w:r>
            <w:proofErr w:type="spellEnd"/>
            <w:r w:rsidRPr="00476CED">
              <w:rPr>
                <w:rFonts w:eastAsia="Times New Roman"/>
                <w:b/>
                <w:color w:val="000000"/>
                <w:sz w:val="20"/>
              </w:rPr>
              <w:t>/</w:t>
            </w:r>
            <w:proofErr w:type="spellStart"/>
            <w:r w:rsidRPr="00476CED">
              <w:rPr>
                <w:rFonts w:eastAsia="Times New Roman"/>
                <w:b/>
                <w:color w:val="000000"/>
                <w:sz w:val="20"/>
              </w:rPr>
              <w:t>compar</w:t>
            </w:r>
            <w:proofErr w:type="spellEnd"/>
            <w:r w:rsidRPr="00476CED">
              <w:rPr>
                <w:rFonts w:eastAsia="Times New Roman"/>
                <w:b/>
                <w:color w:val="000000"/>
                <w:sz w:val="20"/>
              </w:rPr>
              <w:t>/shift)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94 per 8 line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20(10,0,6,4) per 4 line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32(20/0/2/10)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5(3/0/1/1)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proofErr w:type="spellStart"/>
      <w:r w:rsidRPr="00476CED">
        <w:t>BoG</w:t>
      </w:r>
      <w:proofErr w:type="spellEnd"/>
      <w:r w:rsidRPr="00476CED">
        <w:t xml:space="preserve">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strike/>
                <w:lang w:eastAsia="ja-JP"/>
              </w:rPr>
            </w:pPr>
            <w:r w:rsidRPr="00476CED">
              <w:rPr>
                <w:bCs/>
                <w:lang w:eastAsia="ja-JP"/>
              </w:rPr>
              <w:t xml:space="preserve">CE11.2.1: derivation of </w:t>
            </w:r>
            <w:proofErr w:type="spellStart"/>
            <w:r w:rsidRPr="00476CED">
              <w:rPr>
                <w:bCs/>
                <w:lang w:eastAsia="ja-JP"/>
              </w:rPr>
              <w:t>tC</w:t>
            </w:r>
            <w:proofErr w:type="spellEnd"/>
            <w:r w:rsidRPr="00476CED">
              <w:rPr>
                <w:bCs/>
                <w:lang w:eastAsia="ja-JP"/>
              </w:rPr>
              <w:t xml:space="preserve"> table values</w:t>
            </w:r>
          </w:p>
        </w:tc>
        <w:tc>
          <w:tcPr>
            <w:tcW w:w="3333" w:type="dxa"/>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r w:rsidRPr="00476CED">
              <w:rPr>
                <w:rFonts w:eastAsia="Times New Roman"/>
                <w:szCs w:val="22"/>
              </w:rPr>
              <w:t xml:space="preserve">Christophe </w:t>
            </w:r>
            <w:proofErr w:type="spellStart"/>
            <w:r w:rsidRPr="00476CED">
              <w:rPr>
                <w:rFonts w:eastAsia="Times New Roman"/>
                <w:szCs w:val="22"/>
              </w:rPr>
              <w:t>Gisquet</w:t>
            </w:r>
            <w:proofErr w:type="spellEnd"/>
          </w:p>
          <w:p w:rsidR="00476CED" w:rsidRPr="00476CED" w:rsidRDefault="007C0926"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312" w:history="1">
              <w:r w:rsidR="00476CED" w:rsidRPr="00476CED">
                <w:rPr>
                  <w:rFonts w:eastAsia="Times New Roman"/>
                  <w:color w:val="0000FF"/>
                  <w:szCs w:val="22"/>
                  <w:u w:val="single"/>
                </w:rPr>
                <w:t>christophe.gisquet@crf.canon.fr</w:t>
              </w:r>
            </w:hyperlink>
          </w:p>
          <w:p w:rsidR="00476CED" w:rsidRPr="00476CED" w:rsidRDefault="007C0926" w:rsidP="00476CED">
            <w:pPr>
              <w:tabs>
                <w:tab w:val="clear" w:pos="360"/>
                <w:tab w:val="clear" w:pos="720"/>
                <w:tab w:val="clear" w:pos="1080"/>
                <w:tab w:val="clear" w:pos="1440"/>
              </w:tabs>
              <w:overflowPunct/>
              <w:autoSpaceDE/>
              <w:autoSpaceDN/>
              <w:adjustRightInd/>
              <w:spacing w:before="0"/>
              <w:textAlignment w:val="auto"/>
              <w:rPr>
                <w:bCs/>
                <w:strike/>
                <w:lang w:val="de-DE" w:eastAsia="ja-JP"/>
              </w:rPr>
            </w:pPr>
            <w:hyperlink r:id="rId313" w:history="1">
              <w:r w:rsidR="00476CED" w:rsidRPr="00476CED">
                <w:rPr>
                  <w:rFonts w:eastAsia="Times New Roman"/>
                  <w:color w:val="0000FF"/>
                  <w:szCs w:val="22"/>
                  <w:u w:val="single"/>
                  <w:shd w:val="clear" w:color="auto" w:fill="FFFFFF"/>
                </w:rPr>
                <w:t>JVET-L0192</w:t>
              </w:r>
            </w:hyperlink>
          </w:p>
        </w:tc>
        <w:tc>
          <w:tcPr>
            <w:tcW w:w="4245" w:type="dxa"/>
          </w:tcPr>
          <w:p w:rsidR="00476CED" w:rsidRPr="00476CED" w:rsidRDefault="00476CED" w:rsidP="00476CED">
            <w:pPr>
              <w:tabs>
                <w:tab w:val="right" w:pos="8640"/>
              </w:tabs>
              <w:rPr>
                <w:rFonts w:eastAsia="Yu Mincho"/>
                <w:lang w:val="fr-FR" w:eastAsia="ja-JP"/>
              </w:rPr>
            </w:pPr>
            <w:r w:rsidRPr="00476CED">
              <w:rPr>
                <w:rFonts w:eastAsia="Yu Mincho"/>
                <w:lang w:val="fr-FR" w:eastAsia="ja-JP"/>
              </w:rPr>
              <w:t xml:space="preserve">Anand </w:t>
            </w:r>
            <w:proofErr w:type="spellStart"/>
            <w:r w:rsidRPr="00476CED">
              <w:rPr>
                <w:rFonts w:eastAsia="Yu Mincho"/>
                <w:lang w:val="fr-FR" w:eastAsia="ja-JP"/>
              </w:rPr>
              <w:t>Meher</w:t>
            </w:r>
            <w:proofErr w:type="spellEnd"/>
            <w:r w:rsidRPr="00476CED">
              <w:rPr>
                <w:rFonts w:eastAsia="Yu Mincho"/>
                <w:lang w:val="fr-FR" w:eastAsia="ja-JP"/>
              </w:rPr>
              <w:t xml:space="preserve"> </w:t>
            </w:r>
            <w:proofErr w:type="spellStart"/>
            <w:r w:rsidRPr="00476CED">
              <w:rPr>
                <w:rFonts w:eastAsia="Yu Mincho"/>
                <w:lang w:val="fr-FR" w:eastAsia="ja-JP"/>
              </w:rPr>
              <w:t>Kotra</w:t>
            </w:r>
            <w:proofErr w:type="spellEnd"/>
          </w:p>
          <w:p w:rsidR="00476CED" w:rsidRPr="00476CED" w:rsidRDefault="007C0926" w:rsidP="00476CED">
            <w:pPr>
              <w:keepNext/>
              <w:tabs>
                <w:tab w:val="right" w:pos="8640"/>
              </w:tabs>
              <w:spacing w:after="60"/>
              <w:outlineLvl w:val="6"/>
              <w:rPr>
                <w:rFonts w:eastAsia="Yu Mincho"/>
                <w:color w:val="0000FF"/>
                <w:u w:val="single"/>
                <w:lang w:val="fr-FR" w:eastAsia="ja-JP"/>
              </w:rPr>
            </w:pPr>
            <w:hyperlink r:id="rId314" w:history="1">
              <w:r w:rsidR="00476CED" w:rsidRPr="00476CED">
                <w:rPr>
                  <w:rFonts w:eastAsia="Yu Mincho"/>
                  <w:color w:val="0000FF"/>
                  <w:u w:val="single"/>
                  <w:lang w:val="fr-FR" w:eastAsia="ja-JP"/>
                </w:rPr>
                <w:t>anand.meher.kotra@huawei.com</w:t>
              </w:r>
            </w:hyperlink>
          </w:p>
          <w:p w:rsidR="00476CED" w:rsidRPr="00476CED" w:rsidRDefault="00476CED" w:rsidP="00476CED">
            <w:pPr>
              <w:keepNext/>
              <w:tabs>
                <w:tab w:val="right" w:pos="8640"/>
              </w:tabs>
              <w:spacing w:after="60"/>
              <w:outlineLvl w:val="6"/>
              <w:rPr>
                <w:rFonts w:eastAsia="Yu Mincho"/>
                <w:lang w:val="fr-FR" w:eastAsia="ja-JP"/>
              </w:rPr>
            </w:pPr>
            <w:r w:rsidRPr="00476CED">
              <w:rPr>
                <w:lang w:val="sv-SE" w:eastAsia="ja-JP"/>
              </w:rPr>
              <w:t>Biao Wang: biao.wang@huawei.com</w:t>
            </w:r>
          </w:p>
        </w:tc>
      </w:tr>
      <w:tr w:rsidR="00476CED" w:rsidRPr="00476CED" w:rsidTr="00476CED">
        <w:trPr>
          <w:jc w:val="center"/>
        </w:trPr>
        <w:tc>
          <w:tcPr>
            <w:tcW w:w="1833" w:type="dxa"/>
          </w:tcPr>
          <w:p w:rsidR="00476CED" w:rsidRPr="00476CED" w:rsidRDefault="00476CED" w:rsidP="00476CED">
            <w:pPr>
              <w:rPr>
                <w:rFonts w:eastAsia="Yu Mincho"/>
                <w:bCs/>
                <w:lang w:eastAsia="ja-JP"/>
              </w:rPr>
            </w:pPr>
            <w:r w:rsidRPr="00476CED">
              <w:rPr>
                <w:bCs/>
                <w:lang w:eastAsia="ja-JP"/>
              </w:rPr>
              <w:t>CE11.2.2: QP offset for deblocking depending on the average luma values</w:t>
            </w:r>
          </w:p>
        </w:tc>
        <w:tc>
          <w:tcPr>
            <w:tcW w:w="3333" w:type="dxa"/>
          </w:tcPr>
          <w:p w:rsidR="00476CED" w:rsidRPr="00476CED" w:rsidRDefault="00476CED" w:rsidP="00476CED">
            <w:pPr>
              <w:rPr>
                <w:bCs/>
                <w:lang w:eastAsia="ja-JP"/>
              </w:rPr>
            </w:pPr>
            <w:r w:rsidRPr="00476CED">
              <w:rPr>
                <w:rFonts w:eastAsia="Yu Mincho"/>
                <w:bCs/>
                <w:lang w:val="sv-SE" w:eastAsia="ja-JP"/>
              </w:rPr>
              <w:t>Atsuro Ichigaya</w:t>
            </w:r>
            <w:r w:rsidRPr="00476CED">
              <w:rPr>
                <w:rFonts w:eastAsia="Yu Mincho"/>
                <w:bCs/>
                <w:lang w:val="sv-SE" w:eastAsia="ja-JP"/>
              </w:rPr>
              <w:br/>
            </w:r>
            <w:r w:rsidR="007C0926">
              <w:rPr>
                <w:rFonts w:eastAsia="Yu Mincho"/>
                <w:color w:val="0000FF"/>
                <w:u w:val="single"/>
                <w:lang w:val="sv-SE" w:eastAsia="ja-JP"/>
              </w:rPr>
              <w:fldChar w:fldCharType="begin"/>
            </w:r>
            <w:r w:rsidR="007C0926">
              <w:rPr>
                <w:rFonts w:eastAsia="Yu Mincho"/>
                <w:color w:val="0000FF"/>
                <w:u w:val="single"/>
                <w:lang w:val="sv-SE" w:eastAsia="ja-JP"/>
              </w:rPr>
              <w:instrText xml:space="preserve"> HYPERLINK "mailto:ichigaya.a-go@nhk.or.jp" </w:instrText>
            </w:r>
            <w:r w:rsidR="007C0926">
              <w:rPr>
                <w:rFonts w:eastAsia="Yu Mincho"/>
                <w:color w:val="0000FF"/>
                <w:u w:val="single"/>
                <w:lang w:val="sv-SE" w:eastAsia="ja-JP"/>
              </w:rPr>
              <w:fldChar w:fldCharType="separate"/>
            </w:r>
            <w:r w:rsidRPr="00476CED">
              <w:rPr>
                <w:rFonts w:eastAsia="Yu Mincho"/>
                <w:color w:val="0000FF"/>
                <w:u w:val="single"/>
                <w:lang w:val="sv-SE" w:eastAsia="ja-JP"/>
              </w:rPr>
              <w:t>ichigaya.a-go@nhk.or.jp</w:t>
            </w:r>
            <w:r w:rsidR="007C0926">
              <w:rPr>
                <w:rFonts w:eastAsia="Yu Mincho"/>
                <w:color w:val="0000FF"/>
                <w:u w:val="single"/>
                <w:lang w:val="sv-SE" w:eastAsia="ja-JP"/>
              </w:rPr>
              <w:fldChar w:fldCharType="end"/>
            </w:r>
            <w:r w:rsidRPr="00476CED">
              <w:rPr>
                <w:rFonts w:eastAsia="Yu Mincho"/>
                <w:bCs/>
                <w:lang w:val="sv-SE" w:eastAsia="ja-JP"/>
              </w:rPr>
              <w:t xml:space="preserve"> </w:t>
            </w:r>
            <w:r w:rsidRPr="00476CED">
              <w:rPr>
                <w:rFonts w:eastAsia="Yu Mincho"/>
                <w:bCs/>
                <w:lang w:val="sv-SE" w:eastAsia="ja-JP"/>
              </w:rPr>
              <w:br/>
            </w:r>
            <w:hyperlink r:id="rId315" w:history="1">
              <w:r w:rsidRPr="00476CED">
                <w:rPr>
                  <w:rFonts w:eastAsia="Times New Roman"/>
                  <w:color w:val="0000FF"/>
                  <w:szCs w:val="22"/>
                  <w:u w:val="single"/>
                  <w:shd w:val="clear" w:color="auto" w:fill="FFFFFF"/>
                </w:rPr>
                <w:t>JVET-L0414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Anand Meher Kotra</w:t>
            </w:r>
          </w:p>
          <w:p w:rsidR="00476CED" w:rsidRPr="00476CED" w:rsidRDefault="007C0926" w:rsidP="00476CED">
            <w:pPr>
              <w:spacing w:before="0" w:line="360" w:lineRule="auto"/>
              <w:rPr>
                <w:lang w:val="fr-FR" w:eastAsia="ja-JP"/>
              </w:rPr>
            </w:pPr>
            <w:hyperlink r:id="rId316" w:history="1">
              <w:r w:rsidR="00476CED" w:rsidRPr="00476CED">
                <w:rPr>
                  <w:color w:val="0000FF"/>
                  <w:u w:val="single"/>
                  <w:lang w:val="sv-SE" w:eastAsia="ja-JP"/>
                </w:rPr>
                <w:t>anand.meher.kotra@huawei.com</w:t>
              </w:r>
            </w:hyperlink>
            <w:r w:rsidR="00476CED" w:rsidRPr="00476CED">
              <w:rPr>
                <w:lang w:val="fr-FR" w:eastAsia="ja-JP"/>
              </w:rPr>
              <w:t xml:space="preserve"> </w:t>
            </w:r>
          </w:p>
          <w:p w:rsidR="00476CED" w:rsidRPr="00476CED" w:rsidRDefault="00476CED" w:rsidP="00476CED">
            <w:pPr>
              <w:spacing w:before="0" w:line="360" w:lineRule="auto"/>
              <w:rPr>
                <w:color w:val="0000FF"/>
                <w:highlight w:val="yellow"/>
                <w:u w:val="single"/>
                <w:lang w:val="sv-SE" w:eastAsia="ja-JP"/>
              </w:rPr>
            </w:pPr>
            <w:r w:rsidRPr="00476CED">
              <w:rPr>
                <w:lang w:val="sv-SE"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476CED" w:rsidRDefault="00476CED" w:rsidP="00476CED">
      <w:pPr>
        <w:rPr>
          <w:lang w:val="sv-SE"/>
        </w:rPr>
      </w:pPr>
      <w:r w:rsidRPr="00476CED">
        <w:rPr>
          <w:lang w:val="sv-SE"/>
        </w:rPr>
        <w:t>CE11.2.1.S1 is disabling filtering the chroma boundary if luma is not filtered</w:t>
      </w:r>
    </w:p>
    <w:p w:rsidR="00476CED" w:rsidRPr="00476CED" w:rsidRDefault="00476CED" w:rsidP="00476CED">
      <w:pPr>
        <w:rPr>
          <w:lang w:val="sv-SE"/>
        </w:rPr>
      </w:pPr>
      <w:r w:rsidRPr="00476CED">
        <w:rPr>
          <w:lang w:val="sv-SE"/>
        </w:rPr>
        <w:t xml:space="preserve">CE11.2.1.S2 are changing tc offset table to make it better suitable for 10bit (S3/S4 are for 8 bit). S5 combines S1&amp;S2, S6 is an additional filter operation on top of S5. Objective gains are in same range. </w:t>
      </w:r>
    </w:p>
    <w:p w:rsidR="00476CED" w:rsidRPr="00476CED" w:rsidRDefault="00476CED" w:rsidP="00476CED">
      <w:r w:rsidRPr="00476CED">
        <w:t>For subjective tests, see L0611 below. Subjectively, not possible to identify a clear advantage.</w:t>
      </w:r>
    </w:p>
    <w:p w:rsidR="00476CED" w:rsidRPr="00476CED" w:rsidRDefault="00476CED" w:rsidP="00476CED">
      <w:r w:rsidRPr="00476CED">
        <w:t xml:space="preserve">Further study on possible need to change </w:t>
      </w:r>
      <w:proofErr w:type="spellStart"/>
      <w:r w:rsidRPr="00476CED">
        <w:t>tc</w:t>
      </w:r>
      <w:proofErr w:type="spellEnd"/>
      <w:r w:rsidRPr="00476CED">
        <w:t xml:space="preserve"> mechanism</w:t>
      </w:r>
    </w:p>
    <w:p w:rsidR="00476CED" w:rsidRPr="00476CED" w:rsidRDefault="00476CED" w:rsidP="00476CED">
      <w:r w:rsidRPr="00476CED">
        <w:t xml:space="preserve">CE11.2.2 is also changing the </w:t>
      </w:r>
      <w:proofErr w:type="spellStart"/>
      <w:r w:rsidRPr="00476CED">
        <w:t>qp</w:t>
      </w:r>
      <w:proofErr w:type="spellEnd"/>
      <w:r w:rsidRPr="00476CED">
        <w:t xml:space="preserve">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476CED" w:rsidRDefault="00476CED" w:rsidP="00476CED">
      <w:r w:rsidRPr="00476CED">
        <w:rPr>
          <w:highlight w:val="yellow"/>
        </w:rPr>
        <w:t>Decision:</w:t>
      </w:r>
      <w:r w:rsidRPr="00476CED">
        <w:t xml:space="preserve"> Adopt JVET-L0414. Other from the proposal, which makes the QP offset dependent on transfer function, the values shall be signalled in the SPS. Default is not applying (enabling flag=0). If the flag is 1, another syntax element follow indicating the number of intervals (2 bits for 2,3,4,5), and then the luma threshold values and QP offsets between the intervals.</w:t>
      </w:r>
    </w:p>
    <w:p w:rsidR="00476CED" w:rsidRPr="00476CED" w:rsidRDefault="00476CED" w:rsidP="00476CED">
      <w:del w:id="352" w:author="Gary Sullivan" w:date="2018-10-11T00:33:00Z">
        <w:r w:rsidRPr="00967022" w:rsidDel="00967022">
          <w:rPr>
            <w:rPrChange w:id="353" w:author="Gary Sullivan" w:date="2018-10-11T00:33:00Z">
              <w:rPr>
                <w:highlight w:val="yellow"/>
              </w:rPr>
            </w:rPrChange>
          </w:rPr>
          <w:delText>Revisit:</w:delText>
        </w:r>
        <w:r w:rsidRPr="00967022" w:rsidDel="00967022">
          <w:delText xml:space="preserve"> Review</w:delText>
        </w:r>
      </w:del>
      <w:ins w:id="354" w:author="Gary Sullivan" w:date="2018-10-11T00:33:00Z">
        <w:r w:rsidR="00967022" w:rsidRPr="00967022">
          <w:rPr>
            <w:rPrChange w:id="355" w:author="Gary Sullivan" w:date="2018-10-11T00:33:00Z">
              <w:rPr>
                <w:highlight w:val="yellow"/>
              </w:rPr>
            </w:rPrChange>
          </w:rPr>
          <w:t>The</w:t>
        </w:r>
      </w:ins>
      <w:r w:rsidRPr="00476CED">
        <w:t xml:space="preserve"> specification text </w:t>
      </w:r>
      <w:del w:id="356" w:author="Gary Sullivan" w:date="2018-10-11T00:33:00Z">
        <w:r w:rsidRPr="00476CED" w:rsidDel="00967022">
          <w:delText>(to be</w:delText>
        </w:r>
      </w:del>
      <w:ins w:id="357" w:author="Gary Sullivan" w:date="2018-10-11T00:33:00Z">
        <w:r w:rsidR="00967022">
          <w:t>was later</w:t>
        </w:r>
      </w:ins>
      <w:r w:rsidRPr="00476CED">
        <w:t xml:space="preserve"> confirmed by B. Bross</w:t>
      </w:r>
      <w:ins w:id="358" w:author="Gary Sullivan" w:date="2018-10-11T00:33:00Z">
        <w:r w:rsidR="00967022">
          <w:t xml:space="preserve"> to be deemed acceptable</w:t>
        </w:r>
      </w:ins>
      <w:r w:rsidRPr="00476CED">
        <w:t>.</w:t>
      </w:r>
    </w:p>
    <w:p w:rsidR="00476CED" w:rsidRPr="00476CED"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CE11.3.1</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r w:rsidR="007C0926">
              <w:rPr>
                <w:color w:val="0000FF"/>
                <w:szCs w:val="22"/>
                <w:u w:val="single"/>
                <w:lang w:val="nl-NL" w:eastAsia="ja-JP"/>
              </w:rPr>
              <w:fldChar w:fldCharType="begin"/>
            </w:r>
            <w:r w:rsidR="007C0926">
              <w:rPr>
                <w:color w:val="0000FF"/>
                <w:szCs w:val="22"/>
                <w:u w:val="single"/>
                <w:lang w:val="nl-NL" w:eastAsia="ja-JP"/>
              </w:rPr>
              <w:instrText xml:space="preserve"> HYPERLINK "mailto:kenneth.r.andersson@ericsson.com" </w:instrText>
            </w:r>
            <w:r w:rsidR="007C0926">
              <w:rPr>
                <w:color w:val="0000FF"/>
                <w:szCs w:val="22"/>
                <w:u w:val="single"/>
                <w:lang w:val="nl-NL" w:eastAsia="ja-JP"/>
              </w:rPr>
              <w:fldChar w:fldCharType="separate"/>
            </w:r>
            <w:r w:rsidRPr="00476CED">
              <w:rPr>
                <w:color w:val="0000FF"/>
                <w:szCs w:val="22"/>
                <w:u w:val="single"/>
                <w:lang w:val="nl-NL" w:eastAsia="ja-JP"/>
              </w:rPr>
              <w:t>kenneth.r.andersson@ericsson.com</w:t>
            </w:r>
            <w:r w:rsidR="007C0926">
              <w:rPr>
                <w:color w:val="0000FF"/>
                <w:szCs w:val="22"/>
                <w:u w:val="single"/>
                <w:lang w:val="nl-NL" w:eastAsia="ja-JP"/>
              </w:rPr>
              <w:fldChar w:fldCharType="end"/>
            </w:r>
            <w:r w:rsidRPr="00476CED">
              <w:rPr>
                <w:szCs w:val="22"/>
                <w:lang w:val="nl-NL" w:eastAsia="ja-JP"/>
              </w:rPr>
              <w:t xml:space="preserve">  </w:t>
            </w:r>
          </w:p>
          <w:p w:rsidR="00476CED" w:rsidRPr="00476CED" w:rsidRDefault="007C0926" w:rsidP="00476CED">
            <w:hyperlink r:id="rId317" w:history="1">
              <w:r w:rsidR="00476CED" w:rsidRPr="00476CED">
                <w:rPr>
                  <w:rFonts w:eastAsia="Times New Roman"/>
                  <w:color w:val="0000FF"/>
                  <w:szCs w:val="22"/>
                  <w:u w:val="single"/>
                  <w:shd w:val="clear" w:color="auto" w:fill="FFFFFF"/>
                </w:rPr>
                <w:t>JVET-L0073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Dmytro Rusanovskyy</w:t>
            </w:r>
          </w:p>
          <w:p w:rsidR="00476CED" w:rsidRPr="00476CED" w:rsidRDefault="007C0926" w:rsidP="00476CED">
            <w:pPr>
              <w:keepNext/>
              <w:spacing w:before="0" w:after="60" w:line="360" w:lineRule="auto"/>
              <w:outlineLvl w:val="6"/>
              <w:rPr>
                <w:lang w:val="sv-SE" w:eastAsia="ja-JP"/>
              </w:rPr>
            </w:pPr>
            <w:hyperlink r:id="rId318" w:history="1">
              <w:r w:rsidR="00476CED" w:rsidRPr="00476CED">
                <w:rPr>
                  <w:color w:val="0000FF"/>
                  <w:u w:val="single"/>
                  <w:lang w:val="sv-SE" w:eastAsia="ja-JP"/>
                </w:rPr>
                <w:t>dmytror@qti.qualcomm.com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CE11.3.2</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r w:rsidR="007C0926">
              <w:rPr>
                <w:color w:val="0000FF"/>
                <w:szCs w:val="22"/>
                <w:u w:val="single"/>
                <w:lang w:val="nl-NL" w:eastAsia="ja-JP"/>
              </w:rPr>
              <w:fldChar w:fldCharType="begin"/>
            </w:r>
            <w:r w:rsidR="007C0926">
              <w:rPr>
                <w:color w:val="0000FF"/>
                <w:szCs w:val="22"/>
                <w:u w:val="single"/>
                <w:lang w:val="nl-NL" w:eastAsia="ja-JP"/>
              </w:rPr>
              <w:instrText xml:space="preserve"> HYPERLINK "mailto:kenneth.r.andersson@ericsson.com" </w:instrText>
            </w:r>
            <w:r w:rsidR="007C0926">
              <w:rPr>
                <w:color w:val="0000FF"/>
                <w:szCs w:val="22"/>
                <w:u w:val="single"/>
                <w:lang w:val="nl-NL" w:eastAsia="ja-JP"/>
              </w:rPr>
              <w:fldChar w:fldCharType="separate"/>
            </w:r>
            <w:r w:rsidRPr="00476CED">
              <w:rPr>
                <w:color w:val="0000FF"/>
                <w:szCs w:val="22"/>
                <w:u w:val="single"/>
                <w:lang w:val="nl-NL" w:eastAsia="ja-JP"/>
              </w:rPr>
              <w:t>kenneth.r.andersson@ericsson.com</w:t>
            </w:r>
            <w:r w:rsidR="007C0926">
              <w:rPr>
                <w:color w:val="0000FF"/>
                <w:szCs w:val="22"/>
                <w:u w:val="single"/>
                <w:lang w:val="nl-NL" w:eastAsia="ja-JP"/>
              </w:rPr>
              <w:fldChar w:fldCharType="end"/>
            </w:r>
            <w:r w:rsidRPr="00476CED">
              <w:rPr>
                <w:szCs w:val="22"/>
                <w:lang w:val="nl-NL" w:eastAsia="ja-JP"/>
              </w:rPr>
              <w:t xml:space="preserve">  </w:t>
            </w:r>
          </w:p>
          <w:p w:rsidR="00476CED" w:rsidRPr="00476CED" w:rsidRDefault="007C0926" w:rsidP="00476CED">
            <w:pPr>
              <w:rPr>
                <w:highlight w:val="yellow"/>
              </w:rPr>
            </w:pPr>
            <w:hyperlink r:id="rId319" w:history="1">
              <w:r w:rsidR="00476CED" w:rsidRPr="00476CED">
                <w:rPr>
                  <w:color w:val="0000FF"/>
                  <w:szCs w:val="22"/>
                  <w:u w:val="single"/>
                </w:rPr>
                <w:t>JVET-L0074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7C0926" w:rsidP="00476CED">
            <w:pPr>
              <w:keepNext/>
              <w:spacing w:before="0" w:after="60" w:line="360" w:lineRule="auto"/>
              <w:outlineLvl w:val="6"/>
              <w:rPr>
                <w:lang w:val="sv-SE" w:eastAsia="ja-JP"/>
              </w:rPr>
            </w:pPr>
            <w:hyperlink r:id="rId320" w:history="1">
              <w:r w:rsidR="00476CED" w:rsidRPr="00476CED">
                <w:rPr>
                  <w:color w:val="0000FF"/>
                  <w:u w:val="single"/>
                  <w:lang w:val="sv-SE" w:eastAsia="ja-JP"/>
                </w:rPr>
                <w:t>chia-ming.tsai@mediatek.com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CE11.3.3</w:t>
            </w:r>
          </w:p>
        </w:tc>
        <w:tc>
          <w:tcPr>
            <w:tcW w:w="333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7C0926" w:rsidP="00476CED">
            <w:pPr>
              <w:spacing w:before="0"/>
              <w:rPr>
                <w:szCs w:val="22"/>
                <w:lang w:val="nl-NL" w:eastAsia="ja-JP"/>
              </w:rPr>
            </w:pPr>
            <w:hyperlink r:id="rId321" w:history="1">
              <w:r w:rsidR="00476CED" w:rsidRPr="00476CED">
                <w:rPr>
                  <w:rFonts w:eastAsia="Times New Roman"/>
                  <w:color w:val="0000FF"/>
                  <w:szCs w:val="22"/>
                  <w:u w:val="single"/>
                  <w:shd w:val="clear" w:color="auto" w:fill="FFFFFF"/>
                </w:rPr>
                <w:t>JVET-L0225</w:t>
              </w:r>
            </w:hyperlink>
          </w:p>
        </w:tc>
        <w:tc>
          <w:tcPr>
            <w:tcW w:w="4245"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r w:rsidR="007C0926">
              <w:rPr>
                <w:bCs/>
                <w:color w:val="0000FF"/>
                <w:szCs w:val="22"/>
                <w:u w:val="single"/>
                <w:lang w:val="sv-SE" w:eastAsia="ja-JP"/>
              </w:rPr>
              <w:fldChar w:fldCharType="begin"/>
            </w:r>
            <w:r w:rsidR="007C0926">
              <w:rPr>
                <w:bCs/>
                <w:color w:val="0000FF"/>
                <w:szCs w:val="22"/>
                <w:u w:val="single"/>
                <w:lang w:val="sv-SE" w:eastAsia="ja-JP"/>
              </w:rPr>
              <w:instrText xml:space="preserve"> HYPERLINK "mailto:misrak@sharplabs.com" </w:instrText>
            </w:r>
            <w:r w:rsidR="007C0926">
              <w:rPr>
                <w:bCs/>
                <w:color w:val="0000FF"/>
                <w:szCs w:val="22"/>
                <w:u w:val="single"/>
                <w:lang w:val="sv-SE" w:eastAsia="ja-JP"/>
              </w:rPr>
              <w:fldChar w:fldCharType="separate"/>
            </w:r>
            <w:r w:rsidRPr="00476CED">
              <w:rPr>
                <w:bCs/>
                <w:color w:val="0000FF"/>
                <w:szCs w:val="22"/>
                <w:u w:val="single"/>
                <w:lang w:val="sv-SE" w:eastAsia="ja-JP"/>
              </w:rPr>
              <w:t>misrak@sharplabs.com</w:t>
            </w:r>
            <w:r w:rsidR="007C0926">
              <w:rPr>
                <w:bCs/>
                <w:color w:val="0000FF"/>
                <w:szCs w:val="22"/>
                <w:u w:val="single"/>
                <w:lang w:val="sv-SE" w:eastAsia="ja-JP"/>
              </w:rPr>
              <w:fldChar w:fldCharType="end"/>
            </w:r>
          </w:p>
          <w:p w:rsidR="00476CED" w:rsidRPr="00476CED" w:rsidRDefault="00476CED" w:rsidP="00476CED">
            <w:pPr>
              <w:spacing w:before="0" w:line="360" w:lineRule="auto"/>
              <w:rPr>
                <w:highlight w:val="yellow"/>
                <w:lang w:val="sv-SE" w:eastAsia="ja-JP"/>
              </w:rPr>
            </w:pP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CE11.3.4</w:t>
            </w:r>
          </w:p>
          <w:p w:rsidR="00476CED" w:rsidRPr="00476CED" w:rsidRDefault="00476CED" w:rsidP="00476CED">
            <w:pPr>
              <w:rPr>
                <w:bCs/>
                <w:lang w:eastAsia="ja-JP"/>
              </w:rPr>
            </w:pPr>
          </w:p>
        </w:tc>
        <w:tc>
          <w:tcPr>
            <w:tcW w:w="3333" w:type="dxa"/>
          </w:tcPr>
          <w:p w:rsidR="00476CED" w:rsidRPr="00476CED" w:rsidRDefault="00476CED" w:rsidP="00476CED">
            <w:pPr>
              <w:spacing w:before="0"/>
              <w:rPr>
                <w:lang w:val="de-DE"/>
              </w:rPr>
            </w:pPr>
            <w:r w:rsidRPr="00476CED">
              <w:rPr>
                <w:lang w:val="de-DE"/>
              </w:rPr>
              <w:t>Chia-Ming Tsai</w:t>
            </w:r>
          </w:p>
          <w:p w:rsidR="00476CED" w:rsidRPr="00476CED" w:rsidRDefault="00476CED" w:rsidP="00476CED">
            <w:pPr>
              <w:spacing w:before="0"/>
              <w:rPr>
                <w:lang w:val="de-DE"/>
              </w:rPr>
            </w:pPr>
            <w:r w:rsidRPr="00476CED">
              <w:rPr>
                <w:lang w:val="de-DE"/>
              </w:rPr>
              <w:t>chia-ming.tsai@mediatek.com</w:t>
            </w:r>
          </w:p>
          <w:p w:rsidR="00476CED" w:rsidRPr="00476CED" w:rsidRDefault="007C0926" w:rsidP="00476CED">
            <w:pPr>
              <w:spacing w:before="0"/>
              <w:rPr>
                <w:lang w:val="de-DE"/>
              </w:rPr>
            </w:pPr>
            <w:hyperlink r:id="rId322" w:history="1">
              <w:r w:rsidR="00476CED" w:rsidRPr="00476CED">
                <w:rPr>
                  <w:color w:val="0000FF"/>
                  <w:szCs w:val="22"/>
                  <w:u w:val="single"/>
                </w:rPr>
                <w:t>JVET-L0103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Kenneth Andersson</w:t>
            </w:r>
          </w:p>
          <w:p w:rsidR="00476CED" w:rsidRPr="00476CED" w:rsidRDefault="007C0926" w:rsidP="00476CED">
            <w:pPr>
              <w:keepNext/>
              <w:spacing w:before="0" w:after="60" w:line="360" w:lineRule="auto"/>
              <w:outlineLvl w:val="6"/>
              <w:rPr>
                <w:lang w:val="sv-SE" w:eastAsia="ja-JP"/>
              </w:rPr>
            </w:pPr>
            <w:hyperlink r:id="rId323" w:history="1">
              <w:r w:rsidR="00476CED" w:rsidRPr="00476CED">
                <w:rPr>
                  <w:color w:val="0000FF"/>
                  <w:u w:val="single"/>
                  <w:lang w:val="sv-SE" w:eastAsia="ja-JP"/>
                </w:rPr>
                <w:t>kenneth.r.andersson@ericsson.com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lastRenderedPageBreak/>
              <w:t>CE11.3.5</w:t>
            </w:r>
          </w:p>
          <w:p w:rsidR="00476CED" w:rsidRPr="00476CED" w:rsidRDefault="00476CED" w:rsidP="00476CED">
            <w:pPr>
              <w:rPr>
                <w:bCs/>
                <w:lang w:eastAsia="ja-JP"/>
              </w:rPr>
            </w:pPr>
          </w:p>
        </w:tc>
        <w:tc>
          <w:tcPr>
            <w:tcW w:w="3333" w:type="dxa"/>
          </w:tcPr>
          <w:p w:rsidR="00476CED" w:rsidRPr="00476CED" w:rsidRDefault="00476CED" w:rsidP="00476CED">
            <w:pPr>
              <w:spacing w:before="0"/>
            </w:pPr>
            <w:proofErr w:type="spellStart"/>
            <w:r w:rsidRPr="00476CED">
              <w:t>Hyeongmun</w:t>
            </w:r>
            <w:proofErr w:type="spellEnd"/>
            <w:r w:rsidRPr="00476CED">
              <w:t xml:space="preserve"> Jang</w:t>
            </w:r>
          </w:p>
          <w:p w:rsidR="00476CED" w:rsidRPr="00476CED" w:rsidRDefault="00476CED" w:rsidP="00476CED">
            <w:pPr>
              <w:spacing w:before="0"/>
            </w:pPr>
            <w:r w:rsidRPr="00476CED">
              <w:t>hm.jang@lge.com</w:t>
            </w:r>
          </w:p>
          <w:p w:rsidR="00476CED" w:rsidRPr="00476CED" w:rsidRDefault="007C0926" w:rsidP="00476CED">
            <w:pPr>
              <w:spacing w:before="0"/>
              <w:rPr>
                <w:lang w:val="de-DE"/>
              </w:rPr>
            </w:pPr>
            <w:hyperlink r:id="rId324" w:history="1">
              <w:r w:rsidR="00476CED" w:rsidRPr="00476CED">
                <w:rPr>
                  <w:color w:val="0000FF"/>
                  <w:szCs w:val="22"/>
                  <w:u w:val="single"/>
                </w:rPr>
                <w:t>JVET-L0170</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7C0926" w:rsidP="00476CED">
            <w:pPr>
              <w:keepNext/>
              <w:spacing w:before="0" w:after="60" w:line="360" w:lineRule="auto"/>
              <w:outlineLvl w:val="6"/>
              <w:rPr>
                <w:lang w:val="sv-SE" w:eastAsia="ja-JP"/>
              </w:rPr>
            </w:pPr>
            <w:hyperlink r:id="rId325" w:history="1">
              <w:r w:rsidR="00476CED" w:rsidRPr="00476CED">
                <w:rPr>
                  <w:color w:val="0000FF"/>
                  <w:u w:val="single"/>
                  <w:lang w:val="sv-SE" w:eastAsia="ja-JP"/>
                </w:rPr>
                <w:t>chia-ming.tsai@mediatek.com</w:t>
              </w:r>
            </w:hyperlink>
          </w:p>
        </w:tc>
      </w:tr>
    </w:tbl>
    <w:p w:rsidR="00476CED" w:rsidRPr="00476CED" w:rsidRDefault="00476CED" w:rsidP="00476CED"/>
    <w:p w:rsidR="00476CED" w:rsidRPr="00476CED" w:rsidRDefault="00476CED" w:rsidP="00476CED">
      <w:r w:rsidRPr="00476CED">
        <w:t>(</w:t>
      </w:r>
      <w:r w:rsidRPr="00476CED">
        <w:rPr>
          <w:highlight w:val="yellow"/>
        </w:rPr>
        <w:t>include PSNR results from L0031</w:t>
      </w:r>
      <w:r w:rsidRPr="00476CED">
        <w:t>)</w:t>
      </w:r>
    </w:p>
    <w:p w:rsidR="00476CED" w:rsidRPr="00476CED" w:rsidRDefault="00476CED" w:rsidP="00476CED">
      <w:r w:rsidRPr="00476CED">
        <w:t>Organize an expert viewing which identifies whether the approaches of 4x4 deblocking show visual advantage over VTM (ALF off). This includes 3.1, 3.3, 3.4, 3.5. Ideally, it should be possible to get some ranking or verify the outcome of L0611.</w:t>
      </w:r>
    </w:p>
    <w:p w:rsidR="00476CED" w:rsidRPr="00476CED" w:rsidRDefault="00476CED" w:rsidP="00476CED">
      <w:proofErr w:type="spellStart"/>
      <w:r w:rsidRPr="00476CED">
        <w:t>BoG</w:t>
      </w:r>
      <w:proofErr w:type="spellEnd"/>
      <w:r w:rsidRPr="00476CED">
        <w:t xml:space="preserve"> (A. </w:t>
      </w:r>
      <w:proofErr w:type="spellStart"/>
      <w:r w:rsidRPr="00476CED">
        <w:t>Kotra</w:t>
      </w:r>
      <w:proofErr w:type="spellEnd"/>
      <w:r w:rsidRPr="00476CED">
        <w:t>)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7C0926" w:rsidP="003C6EE3">
      <w:pPr>
        <w:pStyle w:val="Heading9"/>
        <w:rPr>
          <w:rFonts w:eastAsia="Times New Roman"/>
          <w:szCs w:val="24"/>
          <w:lang w:eastAsia="de-DE"/>
        </w:rPr>
      </w:pPr>
      <w:hyperlink r:id="rId326"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w:t>
      </w:r>
      <w:proofErr w:type="spellStart"/>
      <w:r w:rsidR="003C6EE3" w:rsidRPr="00AC7E17">
        <w:rPr>
          <w:rFonts w:eastAsia="Times New Roman"/>
          <w:szCs w:val="24"/>
          <w:lang w:val="en-CA" w:eastAsia="de-DE"/>
        </w:rPr>
        <w:t>Kotra</w:t>
      </w:r>
      <w:proofErr w:type="spellEnd"/>
      <w:r w:rsidR="003C6EE3" w:rsidRPr="00AC7E17">
        <w:rPr>
          <w:rFonts w:eastAsia="Times New Roman"/>
          <w:szCs w:val="24"/>
          <w:lang w:val="en-CA" w:eastAsia="de-DE"/>
        </w:rPr>
        <w:t xml:space="preserve">] [late] </w:t>
      </w:r>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7C0926" w:rsidP="00675440">
      <w:pPr>
        <w:pStyle w:val="Heading9"/>
        <w:rPr>
          <w:rFonts w:eastAsia="Times New Roman"/>
          <w:szCs w:val="24"/>
          <w:lang w:val="en-CA" w:eastAsia="de-DE"/>
        </w:rPr>
      </w:pPr>
      <w:hyperlink r:id="rId327"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28"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7C0926" w:rsidP="00675440">
      <w:pPr>
        <w:pStyle w:val="Heading9"/>
        <w:rPr>
          <w:rFonts w:eastAsia="Times New Roman"/>
          <w:szCs w:val="24"/>
          <w:lang w:val="en-CA" w:eastAsia="de-DE"/>
        </w:rPr>
      </w:pPr>
      <w:hyperlink r:id="rId329"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7C0926" w:rsidP="00675440">
      <w:pPr>
        <w:pStyle w:val="Heading9"/>
        <w:rPr>
          <w:rFonts w:eastAsia="Times New Roman"/>
          <w:szCs w:val="24"/>
          <w:lang w:val="en-CA" w:eastAsia="de-DE"/>
        </w:rPr>
      </w:pPr>
      <w:hyperlink r:id="rId330"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31"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7C0926" w:rsidP="00675440">
      <w:pPr>
        <w:pStyle w:val="Heading9"/>
        <w:rPr>
          <w:rFonts w:eastAsia="Times New Roman"/>
          <w:szCs w:val="24"/>
          <w:lang w:val="en-CA" w:eastAsia="de-DE"/>
        </w:rPr>
      </w:pPr>
      <w:hyperlink r:id="rId332"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33"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34"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35"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w:t>
      </w:r>
      <w:proofErr w:type="spellStart"/>
      <w:r w:rsidR="007A13EC" w:rsidRPr="00F23A45">
        <w:rPr>
          <w:rFonts w:eastAsia="Times New Roman"/>
          <w:szCs w:val="24"/>
          <w:lang w:val="en-CA" w:eastAsia="de-DE"/>
        </w:rPr>
        <w:t>Gisquet</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Onno</w:t>
      </w:r>
      <w:proofErr w:type="spellEnd"/>
      <w:r w:rsidR="007A13EC" w:rsidRPr="00F23A45">
        <w:rPr>
          <w:rFonts w:eastAsia="Times New Roman"/>
          <w:szCs w:val="24"/>
          <w:lang w:val="en-CA" w:eastAsia="de-DE"/>
        </w:rPr>
        <w:t xml:space="preserve">, G. Laroche, J. </w:t>
      </w:r>
      <w:proofErr w:type="spellStart"/>
      <w:r w:rsidR="007A13EC" w:rsidRPr="00F23A45">
        <w:rPr>
          <w:rFonts w:eastAsia="Times New Roman"/>
          <w:szCs w:val="24"/>
          <w:lang w:val="en-CA" w:eastAsia="de-DE"/>
        </w:rPr>
        <w:t>Taquet</w:t>
      </w:r>
      <w:proofErr w:type="spellEnd"/>
      <w:r w:rsidR="007A13EC" w:rsidRPr="00F23A45">
        <w:rPr>
          <w:rFonts w:eastAsia="Times New Roman"/>
          <w:szCs w:val="24"/>
          <w:lang w:val="en-CA" w:eastAsia="de-DE"/>
        </w:rPr>
        <w:t xml:space="preserve"> (Canon)]</w:t>
      </w:r>
    </w:p>
    <w:p w:rsidR="007A13EC" w:rsidRPr="00F23A45" w:rsidRDefault="007A13EC" w:rsidP="0010249F"/>
    <w:p w:rsidR="002223A3" w:rsidRPr="00F23A45" w:rsidRDefault="007C0926" w:rsidP="00675440">
      <w:pPr>
        <w:pStyle w:val="Heading9"/>
        <w:rPr>
          <w:rFonts w:eastAsia="Times New Roman"/>
          <w:szCs w:val="24"/>
          <w:lang w:val="en-CA" w:eastAsia="de-DE"/>
        </w:rPr>
      </w:pPr>
      <w:hyperlink r:id="rId336"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B. Wang,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H. Gao, Z. Zhao, J. Chen (Huawei)]</w:t>
      </w:r>
    </w:p>
    <w:p w:rsidR="002223A3" w:rsidRPr="00F23A45" w:rsidRDefault="002223A3" w:rsidP="004363EB">
      <w:pPr>
        <w:rPr>
          <w:lang w:eastAsia="de-DE"/>
        </w:rPr>
      </w:pPr>
    </w:p>
    <w:p w:rsidR="002223A3" w:rsidRPr="00F23A45" w:rsidRDefault="007C0926" w:rsidP="00675440">
      <w:pPr>
        <w:pStyle w:val="Heading9"/>
        <w:rPr>
          <w:rFonts w:eastAsia="Times New Roman"/>
          <w:szCs w:val="24"/>
          <w:lang w:val="en-CA" w:eastAsia="de-DE"/>
        </w:rPr>
      </w:pPr>
      <w:hyperlink r:id="rId337"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w:t>
      </w:r>
      <w:proofErr w:type="spellStart"/>
      <w:r w:rsidR="002223A3" w:rsidRPr="00F23A45">
        <w:rPr>
          <w:rFonts w:eastAsia="Times New Roman"/>
          <w:szCs w:val="24"/>
          <w:lang w:val="en-CA" w:eastAsia="de-DE"/>
        </w:rPr>
        <w:t>Kotra</w:t>
      </w:r>
      <w:proofErr w:type="spellEnd"/>
      <w:r w:rsidR="002223A3" w:rsidRPr="00F23A45">
        <w:rPr>
          <w:rFonts w:eastAsia="Times New Roman"/>
          <w:szCs w:val="24"/>
          <w:lang w:val="en-CA" w:eastAsia="de-DE"/>
        </w:rPr>
        <w:t xml:space="preserve">, S. </w:t>
      </w:r>
      <w:proofErr w:type="spellStart"/>
      <w:r w:rsidR="002223A3" w:rsidRPr="00F23A45">
        <w:rPr>
          <w:rFonts w:eastAsia="Times New Roman"/>
          <w:szCs w:val="24"/>
          <w:lang w:val="en-CA" w:eastAsia="de-DE"/>
        </w:rPr>
        <w:t>Esenlik</w:t>
      </w:r>
      <w:proofErr w:type="spellEnd"/>
      <w:r w:rsidR="002223A3" w:rsidRPr="00F23A45">
        <w:rPr>
          <w:rFonts w:eastAsia="Times New Roman"/>
          <w:szCs w:val="24"/>
          <w:lang w:val="en-CA" w:eastAsia="de-DE"/>
        </w:rPr>
        <w:t>, B. Wang, H. Gao, Z. Zhao, J. Chen (Huawei)]</w:t>
      </w:r>
    </w:p>
    <w:p w:rsidR="002223A3" w:rsidRPr="00F23A45" w:rsidRDefault="002223A3" w:rsidP="0010249F"/>
    <w:p w:rsidR="007A13EC" w:rsidRPr="00F23A45" w:rsidRDefault="007C0926" w:rsidP="00675440">
      <w:pPr>
        <w:pStyle w:val="Heading9"/>
        <w:rPr>
          <w:rFonts w:eastAsia="Times New Roman"/>
          <w:szCs w:val="24"/>
          <w:lang w:val="en-CA" w:eastAsia="de-DE"/>
        </w:rPr>
      </w:pPr>
      <w:hyperlink r:id="rId338"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39"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40"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41"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42"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w:t>
      </w:r>
      <w:proofErr w:type="spellStart"/>
      <w:r w:rsidR="007A13EC" w:rsidRPr="00F23A45">
        <w:rPr>
          <w:rFonts w:eastAsia="Times New Roman"/>
          <w:szCs w:val="24"/>
          <w:lang w:val="en-CA" w:eastAsia="de-DE"/>
        </w:rPr>
        <w:t>M.Karczewicz</w:t>
      </w:r>
      <w:proofErr w:type="spellEnd"/>
      <w:r w:rsidR="007A13EC" w:rsidRPr="00F23A45">
        <w:rPr>
          <w:rFonts w:eastAsia="Times New Roman"/>
          <w:szCs w:val="24"/>
          <w:lang w:val="en-CA" w:eastAsia="de-DE"/>
        </w:rPr>
        <w:t xml:space="preserve"> (Qualcomm)]</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43"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7C0926" w:rsidP="00675440">
      <w:pPr>
        <w:pStyle w:val="Heading9"/>
        <w:rPr>
          <w:rFonts w:eastAsia="Times New Roman"/>
          <w:szCs w:val="24"/>
          <w:lang w:val="en-CA" w:eastAsia="de-DE"/>
        </w:rPr>
      </w:pPr>
      <w:hyperlink r:id="rId344"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w:t>
      </w:r>
      <w:proofErr w:type="spellStart"/>
      <w:r w:rsidR="007A13EC" w:rsidRPr="00F23A45">
        <w:rPr>
          <w:rFonts w:eastAsia="Times New Roman"/>
          <w:szCs w:val="24"/>
          <w:lang w:val="en-CA" w:eastAsia="de-DE"/>
        </w:rPr>
        <w:t>Nemoto</w:t>
      </w:r>
      <w:proofErr w:type="spellEnd"/>
      <w:r w:rsidR="007A13EC" w:rsidRPr="00F23A45">
        <w:rPr>
          <w:rFonts w:eastAsia="Times New Roman"/>
          <w:szCs w:val="24"/>
          <w:lang w:val="en-CA" w:eastAsia="de-DE"/>
        </w:rPr>
        <w:t xml:space="preserve"> (NHK)]</w:t>
      </w:r>
    </w:p>
    <w:p w:rsidR="007A13EC" w:rsidRPr="00F23A45" w:rsidRDefault="007A13EC" w:rsidP="0010249F"/>
    <w:p w:rsidR="002863F0" w:rsidRPr="00F23A45" w:rsidRDefault="002863F0" w:rsidP="00422C11">
      <w:pPr>
        <w:pStyle w:val="Heading2"/>
        <w:ind w:left="576"/>
        <w:rPr>
          <w:lang w:val="en-CA"/>
        </w:rPr>
      </w:pPr>
      <w:bookmarkStart w:id="359"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359"/>
    </w:p>
    <w:p w:rsidR="003B7F45" w:rsidRPr="00F23A45" w:rsidRDefault="003B7F45" w:rsidP="003B7F45">
      <w:pPr>
        <w:pStyle w:val="BodyText"/>
      </w:pPr>
      <w:r w:rsidRPr="00F23A45">
        <w:t xml:space="preserve">Contributions in this category were discussed </w:t>
      </w:r>
      <w:r w:rsidR="009C183B" w:rsidRPr="009C183B">
        <w:t>Friday 5 Oct 1950–2130 (chaired by JRO</w:t>
      </w:r>
      <w:r w:rsidRPr="00F23A45">
        <w:t>).</w:t>
      </w:r>
    </w:p>
    <w:p w:rsidR="002A69EB" w:rsidRPr="00F23A45" w:rsidRDefault="007C0926" w:rsidP="00675440">
      <w:pPr>
        <w:pStyle w:val="Heading9"/>
        <w:rPr>
          <w:rFonts w:eastAsia="Times New Roman"/>
          <w:szCs w:val="24"/>
          <w:lang w:val="en-CA" w:eastAsia="de-DE"/>
        </w:rPr>
      </w:pPr>
      <w:hyperlink r:id="rId345"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 xml:space="preserve">JVET-L0247: CE12-related: Universal low complexity </w:t>
      </w:r>
      <w:proofErr w:type="spellStart"/>
      <w:r w:rsidRPr="00177776">
        <w:t>reshaper</w:t>
      </w:r>
      <w:proofErr w:type="spellEnd"/>
      <w:r w:rsidRPr="00177776">
        <w:t xml:space="preserve">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wPsnrY</w:t>
            </w:r>
            <w:proofErr w:type="spellEnd"/>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wPsnrU</w:t>
            </w:r>
            <w:proofErr w:type="spellEnd"/>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wPsnrV</w:t>
            </w:r>
            <w:proofErr w:type="spellEnd"/>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psnrY</w:t>
            </w:r>
            <w:proofErr w:type="spellEnd"/>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psnrU</w:t>
            </w:r>
            <w:proofErr w:type="spellEnd"/>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psnrV</w:t>
            </w:r>
            <w:proofErr w:type="spellEnd"/>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EncT</w:t>
            </w:r>
            <w:proofErr w:type="spellEnd"/>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DecT</w:t>
            </w:r>
            <w:proofErr w:type="spellEnd"/>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 xml:space="preserve">in-loop </w:t>
            </w:r>
            <w:proofErr w:type="spellStart"/>
            <w:r w:rsidRPr="006E48FA">
              <w:rPr>
                <w:rFonts w:ascii="Arial" w:hAnsi="Arial" w:cs="Arial"/>
                <w:color w:val="000000"/>
                <w:sz w:val="14"/>
                <w:szCs w:val="16"/>
              </w:rPr>
              <w:t>refint</w:t>
            </w:r>
            <w:proofErr w:type="spellEnd"/>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wPsnrY</w:t>
            </w:r>
            <w:proofErr w:type="spellEnd"/>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wPsnrU</w:t>
            </w:r>
            <w:proofErr w:type="spellEnd"/>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wPsnrV</w:t>
            </w:r>
            <w:proofErr w:type="spellEnd"/>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psnrY</w:t>
            </w:r>
            <w:proofErr w:type="spellEnd"/>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psnrU</w:t>
            </w:r>
            <w:proofErr w:type="spellEnd"/>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psnrV</w:t>
            </w:r>
            <w:proofErr w:type="spellEnd"/>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EncT</w:t>
            </w:r>
            <w:proofErr w:type="spellEnd"/>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roofErr w:type="spellStart"/>
            <w:r w:rsidRPr="006E48FA">
              <w:rPr>
                <w:rFonts w:ascii="Arial" w:hAnsi="Arial" w:cs="Arial"/>
                <w:color w:val="000000"/>
                <w:sz w:val="14"/>
                <w:szCs w:val="16"/>
              </w:rPr>
              <w:t>DecT</w:t>
            </w:r>
            <w:proofErr w:type="spellEnd"/>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lastRenderedPageBreak/>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 xml:space="preserve">in-loop </w:t>
            </w:r>
            <w:proofErr w:type="spellStart"/>
            <w:r w:rsidRPr="006E48FA">
              <w:rPr>
                <w:rFonts w:ascii="Arial" w:hAnsi="Arial" w:cs="Arial"/>
                <w:color w:val="000000"/>
                <w:sz w:val="14"/>
                <w:szCs w:val="16"/>
              </w:rPr>
              <w:t>refint</w:t>
            </w:r>
            <w:proofErr w:type="spellEnd"/>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 xml:space="preserve">CE12-1.2 and CE12-2.3.b perform similarly for </w:t>
      </w:r>
      <w:proofErr w:type="spellStart"/>
      <w:r w:rsidRPr="00177776">
        <w:t>wPSNRY</w:t>
      </w:r>
      <w:proofErr w:type="spellEnd"/>
      <w:r w:rsidRPr="00177776">
        <w:t xml:space="preserve"> (HDR) (AI diff 0.0%, RA diff 0.3%) </w:t>
      </w:r>
    </w:p>
    <w:p w:rsidR="009C183B" w:rsidRPr="00177776" w:rsidRDefault="009C183B" w:rsidP="004363EB">
      <w:pPr>
        <w:numPr>
          <w:ilvl w:val="0"/>
          <w:numId w:val="114"/>
        </w:numPr>
      </w:pPr>
      <w:r w:rsidRPr="00177776">
        <w:t xml:space="preserve">CE12-1.2 outperforms CE12-2.3.b for </w:t>
      </w:r>
      <w:proofErr w:type="spellStart"/>
      <w:r w:rsidRPr="00177776">
        <w:t>wPsnrU</w:t>
      </w:r>
      <w:proofErr w:type="spellEnd"/>
      <w:r w:rsidRPr="00177776">
        <w:t>/V,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current status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 </w:t>
      </w:r>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psnrY</w:t>
            </w:r>
            <w:proofErr w:type="spellEnd"/>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psnrU</w:t>
            </w:r>
            <w:proofErr w:type="spellEnd"/>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psnrV</w:t>
            </w:r>
            <w:proofErr w:type="spellEnd"/>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EncT</w:t>
            </w:r>
            <w:proofErr w:type="spellEnd"/>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DecT</w:t>
            </w:r>
            <w:proofErr w:type="spellEnd"/>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xml:space="preserve">in-loop </w:t>
            </w:r>
            <w:proofErr w:type="spellStart"/>
            <w:r w:rsidRPr="00313297">
              <w:rPr>
                <w:rFonts w:ascii="Arial" w:hAnsi="Arial" w:cs="Arial"/>
                <w:color w:val="000000"/>
                <w:sz w:val="16"/>
                <w:szCs w:val="16"/>
              </w:rPr>
              <w:t>refint</w:t>
            </w:r>
            <w:proofErr w:type="spellEnd"/>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psnrY</w:t>
            </w:r>
            <w:proofErr w:type="spellEnd"/>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psnrU</w:t>
            </w:r>
            <w:proofErr w:type="spellEnd"/>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psnrV</w:t>
            </w:r>
            <w:proofErr w:type="spellEnd"/>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EncT</w:t>
            </w:r>
            <w:proofErr w:type="spellEnd"/>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roofErr w:type="spellStart"/>
            <w:r w:rsidRPr="00313297">
              <w:rPr>
                <w:rFonts w:ascii="Arial" w:hAnsi="Arial" w:cs="Arial"/>
                <w:color w:val="000000"/>
                <w:sz w:val="16"/>
                <w:szCs w:val="16"/>
              </w:rPr>
              <w:t>DecT</w:t>
            </w:r>
            <w:proofErr w:type="spellEnd"/>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xml:space="preserve">in-loop </w:t>
            </w:r>
            <w:proofErr w:type="spellStart"/>
            <w:r w:rsidRPr="00313297">
              <w:rPr>
                <w:rFonts w:ascii="Arial" w:hAnsi="Arial" w:cs="Arial"/>
                <w:color w:val="000000"/>
                <w:sz w:val="16"/>
                <w:szCs w:val="16"/>
              </w:rPr>
              <w:t>refint</w:t>
            </w:r>
            <w:proofErr w:type="spellEnd"/>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has to perform the process above (reshaping of prediction, inverse reshaping of reconstruction). </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lastRenderedPageBreak/>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1556BE" w:rsidRDefault="009C183B">
      <w:pPr>
        <w:rPr>
          <w:lang w:eastAsia="de-DE"/>
        </w:rPr>
      </w:pPr>
      <w:r>
        <w:rPr>
          <w:lang w:eastAsia="de-DE"/>
        </w:rPr>
        <w:t>- Since the quality difference of I vs B pictures is changed, and rate allocation is spatially varying impact on visual quality (compared to anchors at lower bit rate points). Informal viewing to be announced.</w:t>
      </w:r>
    </w:p>
    <w:p w:rsidR="001556BE" w:rsidRDefault="001556BE" w:rsidP="001556BE">
      <w:pPr>
        <w:rPr>
          <w:lang w:eastAsia="de-DE"/>
        </w:rPr>
      </w:pPr>
      <w:r>
        <w:rPr>
          <w:lang w:eastAsia="de-DE"/>
        </w:rPr>
        <w:t>Viewing was done Monday. Experts who participated did not observe visual differences, such that it can be judged that the method does not produce visual artifacts.</w:t>
      </w:r>
    </w:p>
    <w:p w:rsidR="001556BE" w:rsidRDefault="001556BE" w:rsidP="001556BE">
      <w:pPr>
        <w:rPr>
          <w:lang w:eastAsia="de-DE"/>
        </w:rPr>
      </w:pPr>
      <w:r>
        <w:rPr>
          <w:lang w:eastAsia="de-DE"/>
        </w:rPr>
        <w:t>Further investigate in CE behaviour at different (and also lower) QP. Currently, the same reshaping function was used for QP points. Investigate the possibility to make it rate adaptive, or disable towards higher rates.</w:t>
      </w:r>
    </w:p>
    <w:p w:rsidR="001556BE" w:rsidRDefault="001556BE" w:rsidP="001556BE">
      <w:pPr>
        <w:rPr>
          <w:lang w:eastAsia="de-DE"/>
        </w:rPr>
      </w:pPr>
      <w:r>
        <w:rPr>
          <w:lang w:eastAsia="de-DE"/>
        </w:rPr>
        <w:t>It is also inconsistent that for AI the reshaping was done at picture level (before in-loop filter), for RA not at all in I slices in UHD sequences. Should be unified. Cases should also be studied (in RA) where the rate for the inter pictures stays similar as in CTC.</w:t>
      </w:r>
    </w:p>
    <w:p w:rsidR="001556BE" w:rsidRDefault="001556BE" w:rsidP="001556BE">
      <w:pPr>
        <w:rPr>
          <w:lang w:eastAsia="de-DE"/>
        </w:rPr>
      </w:pPr>
    </w:p>
    <w:p w:rsidR="001556BE" w:rsidRDefault="001556BE" w:rsidP="001556BE">
      <w:pPr>
        <w:rPr>
          <w:lang w:eastAsia="de-DE"/>
        </w:rPr>
      </w:pPr>
      <w:r>
        <w:rPr>
          <w:lang w:eastAsia="de-DE"/>
        </w:rPr>
        <w:t>CE12-5 applies an additional in-loop filter (not a block-wise operation as in CE12.4) to the chroma component after the deblocking filter. This is a cross-component operation, sample-wise scaling of the chroma values depending on the luma value. The mapping function used for scaling is a piecewise linear function, which is designed in a way (and signalled per frame) such that the chroma values are coming closer to the original. For SDR, this results in chroma gains of around 1%, obviously no luma gain. Overall, the bit rate reduction (or PSNR improvement) seems to be very low. It would also require 2-pass coding to determine the LUT. No benefit for in-loop operation.</w:t>
      </w:r>
    </w:p>
    <w:p w:rsidR="001556BE" w:rsidRDefault="001556BE" w:rsidP="001556BE">
      <w:pPr>
        <w:rPr>
          <w:lang w:eastAsia="de-DE"/>
        </w:rPr>
      </w:pPr>
    </w:p>
    <w:p w:rsidR="00790AE9" w:rsidRDefault="001556BE" w:rsidP="001556BE">
      <w:pPr>
        <w:rPr>
          <w:lang w:eastAsia="de-DE"/>
        </w:rPr>
      </w:pPr>
      <w:r>
        <w:rPr>
          <w:lang w:eastAsia="de-DE"/>
        </w:rPr>
        <w:t>CE12 will continue on the investigation of using mapping functions for SDR content. E. François and P. Yin to coordinate the CE description. The HDR viewing prior to next meeting (mentioned somewhere else in context of HDR AHG) will further investigate the subjective benefit of in-loop and out-loop reshaping for HDR content, to identify possible necessary actions.</w:t>
      </w:r>
    </w:p>
    <w:p w:rsidR="001556BE" w:rsidRPr="00F23A45" w:rsidRDefault="001556BE" w:rsidP="001556BE">
      <w:pPr>
        <w:rPr>
          <w:lang w:eastAsia="de-DE"/>
        </w:rPr>
      </w:pPr>
    </w:p>
    <w:p w:rsidR="002A69EB" w:rsidRPr="00F23A45" w:rsidRDefault="007C0926" w:rsidP="00675440">
      <w:pPr>
        <w:pStyle w:val="Heading9"/>
        <w:rPr>
          <w:rFonts w:eastAsia="Times New Roman"/>
          <w:szCs w:val="24"/>
          <w:lang w:val="en-CA" w:eastAsia="de-DE"/>
        </w:rPr>
      </w:pPr>
      <w:hyperlink r:id="rId346"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 D. Rusanovskyy, A.K. Ramasubramonian, M. Karczewicz (Qualcomm)]</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47"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xml:space="preserve">, F.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48"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49"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 McCarthy, T. Chen (Dolby)]</w:t>
      </w:r>
    </w:p>
    <w:p w:rsidR="00730833" w:rsidRDefault="00730833" w:rsidP="00B84410">
      <w:pPr>
        <w:rPr>
          <w:lang w:eastAsia="de-DE"/>
        </w:rPr>
      </w:pPr>
    </w:p>
    <w:p w:rsidR="00730833" w:rsidRDefault="007C0926" w:rsidP="00730833">
      <w:pPr>
        <w:pStyle w:val="Heading9"/>
        <w:rPr>
          <w:rFonts w:eastAsia="Times New Roman"/>
          <w:szCs w:val="24"/>
          <w:lang w:eastAsia="de-DE"/>
        </w:rPr>
      </w:pPr>
      <w:hyperlink r:id="rId350"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w:t>
      </w:r>
      <w:proofErr w:type="spellStart"/>
      <w:r w:rsidR="00730833" w:rsidRPr="00FF56D9">
        <w:rPr>
          <w:rFonts w:eastAsia="Times New Roman"/>
          <w:szCs w:val="24"/>
          <w:lang w:eastAsia="de-DE"/>
        </w:rPr>
        <w:t>lumaDQP</w:t>
      </w:r>
      <w:proofErr w:type="spellEnd"/>
      <w:r w:rsidR="00730833" w:rsidRPr="00FF56D9">
        <w:rPr>
          <w:rFonts w:eastAsia="Times New Roman"/>
          <w:szCs w:val="24"/>
          <w:lang w:eastAsia="de-DE"/>
        </w:rPr>
        <w:t xml:space="preserve"> approach</w:t>
      </w:r>
      <w:r w:rsidR="00730833">
        <w:rPr>
          <w:rFonts w:eastAsia="Times New Roman"/>
          <w:szCs w:val="24"/>
          <w:lang w:eastAsia="de-DE"/>
        </w:rPr>
        <w:t xml:space="preserve"> [</w:t>
      </w:r>
      <w:r w:rsidR="00730833" w:rsidRPr="002C1E2D">
        <w:rPr>
          <w:rFonts w:eastAsia="Times New Roman"/>
          <w:szCs w:val="24"/>
          <w:lang w:eastAsia="de-DE"/>
        </w:rPr>
        <w:t>R. Vanam (</w:t>
      </w:r>
      <w:proofErr w:type="spellStart"/>
      <w:r w:rsidR="00730833" w:rsidRPr="002C1E2D">
        <w:rPr>
          <w:rFonts w:eastAsia="Times New Roman"/>
          <w:szCs w:val="24"/>
          <w:lang w:eastAsia="de-DE"/>
        </w:rPr>
        <w:t>InterDigital</w:t>
      </w:r>
      <w:proofErr w:type="spellEnd"/>
      <w:r w:rsidR="00730833" w:rsidRPr="002C1E2D">
        <w:rPr>
          <w:rFonts w:eastAsia="Times New Roman"/>
          <w:szCs w:val="24"/>
          <w:lang w:eastAsia="de-DE"/>
        </w:rPr>
        <w:t>)</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 xml:space="preserve">] </w:t>
      </w:r>
    </w:p>
    <w:p w:rsidR="002A69EB" w:rsidRPr="00F23A45" w:rsidRDefault="002A69EB" w:rsidP="00B84410">
      <w:pPr>
        <w:rPr>
          <w:lang w:eastAsia="de-DE"/>
        </w:rPr>
      </w:pPr>
    </w:p>
    <w:p w:rsidR="002863F0" w:rsidRPr="00F23A45" w:rsidRDefault="002863F0" w:rsidP="00422C11">
      <w:pPr>
        <w:pStyle w:val="Heading2"/>
        <w:ind w:left="576"/>
        <w:rPr>
          <w:lang w:val="en-CA"/>
        </w:rPr>
      </w:pPr>
      <w:bookmarkStart w:id="360"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36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C0926" w:rsidP="00675440">
      <w:pPr>
        <w:pStyle w:val="Heading9"/>
        <w:rPr>
          <w:rFonts w:eastAsia="Times New Roman"/>
          <w:szCs w:val="24"/>
          <w:lang w:val="en-CA" w:eastAsia="de-DE"/>
        </w:rPr>
      </w:pPr>
      <w:hyperlink r:id="rId351"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w:t>
      </w:r>
    </w:p>
    <w:p w:rsidR="00790AE9" w:rsidRPr="00F23A45" w:rsidRDefault="00790AE9" w:rsidP="00B84410">
      <w:pPr>
        <w:rPr>
          <w:lang w:eastAsia="de-DE"/>
        </w:rPr>
      </w:pPr>
    </w:p>
    <w:p w:rsidR="002A69EB" w:rsidRPr="00F23A45" w:rsidRDefault="007C0926" w:rsidP="00675440">
      <w:pPr>
        <w:pStyle w:val="Heading9"/>
        <w:rPr>
          <w:rFonts w:eastAsia="Times New Roman"/>
          <w:szCs w:val="24"/>
          <w:lang w:val="en-CA" w:eastAsia="de-DE"/>
        </w:rPr>
      </w:pPr>
      <w:hyperlink r:id="rId352"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w:t>
      </w:r>
      <w:proofErr w:type="spellStart"/>
      <w:r w:rsidR="002A69EB" w:rsidRPr="00F23A45">
        <w:rPr>
          <w:rFonts w:eastAsia="Times New Roman"/>
          <w:szCs w:val="24"/>
          <w:lang w:val="en-CA" w:eastAsia="de-DE"/>
        </w:rPr>
        <w:t>Cubemap</w:t>
      </w:r>
      <w:proofErr w:type="spellEnd"/>
      <w:r w:rsidR="002A69EB" w:rsidRPr="00F23A45">
        <w:rPr>
          <w:rFonts w:eastAsia="Times New Roman"/>
          <w:szCs w:val="24"/>
          <w:lang w:val="en-CA" w:eastAsia="de-DE"/>
        </w:rPr>
        <w:t xml:space="preserve"> with Pre-rotation (Test 6.2) [C.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 xml:space="preserve">, A. Konda, A. Singh, R. </w:t>
      </w:r>
      <w:proofErr w:type="spellStart"/>
      <w:r w:rsidR="002A69EB" w:rsidRPr="00F23A45">
        <w:rPr>
          <w:rFonts w:eastAsia="Times New Roman"/>
          <w:szCs w:val="24"/>
          <w:lang w:val="en-CA" w:eastAsia="de-DE"/>
        </w:rPr>
        <w:t>Gadde</w:t>
      </w:r>
      <w:proofErr w:type="spellEnd"/>
      <w:r w:rsidR="002A69EB" w:rsidRPr="00F23A45">
        <w:rPr>
          <w:rFonts w:eastAsia="Times New Roman"/>
          <w:szCs w:val="24"/>
          <w:lang w:val="en-CA" w:eastAsia="de-DE"/>
        </w:rPr>
        <w:t>, W. Choi, K. Choi, K.P. Choi(Samsung)]</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53"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54"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55"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 C.-H. Shih, J.-L. Lin,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56"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57"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58"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59"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0"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1"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2"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63"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4"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7"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69"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7C0926" w:rsidP="00675440">
      <w:pPr>
        <w:pStyle w:val="Heading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361" w:name="_Ref525848293"/>
      <w:bookmarkStart w:id="362"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361"/>
    </w:p>
    <w:p w:rsidR="003B7F45" w:rsidRPr="00F23A45" w:rsidRDefault="003B7F45" w:rsidP="003B7F45">
      <w:pPr>
        <w:pStyle w:val="BodyText"/>
      </w:pPr>
      <w:r w:rsidRPr="00F23A45">
        <w:t xml:space="preserve">Contributions in this category were discussed </w:t>
      </w:r>
      <w:r w:rsidR="00476CED" w:rsidRPr="00476CED">
        <w:t>Saturday 6 Oct 1530–1700 (chaired by JRO</w:t>
      </w:r>
      <w:r w:rsidRPr="00F23A45">
        <w:t>).</w:t>
      </w:r>
    </w:p>
    <w:p w:rsidR="002A69EB" w:rsidRPr="00F23A45" w:rsidRDefault="007C0926" w:rsidP="00675440">
      <w:pPr>
        <w:pStyle w:val="Heading9"/>
        <w:rPr>
          <w:rFonts w:eastAsia="Times New Roman"/>
          <w:szCs w:val="24"/>
          <w:lang w:val="en-CA" w:eastAsia="de-DE"/>
        </w:rPr>
      </w:pPr>
      <w:hyperlink r:id="rId372"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 xml:space="preserve">or SDR. </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14.1.a</w:t>
            </w:r>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7C0926"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73"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14.1.b</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C0926"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74"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C0926"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75"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r w:rsidRPr="00153E48">
              <w:rPr>
                <w:szCs w:val="22"/>
              </w:rPr>
              <w:t xml:space="preserve"> </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C0926" w:rsidP="00476CED">
            <w:pPr>
              <w:spacing w:before="0" w:line="252" w:lineRule="auto"/>
              <w:rPr>
                <w:color w:val="222222"/>
                <w:szCs w:val="22"/>
                <w:lang w:val="nl-NL"/>
              </w:rPr>
            </w:pPr>
            <w:hyperlink r:id="rId376"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14.2.b</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C0926" w:rsidP="00476CED">
            <w:pPr>
              <w:spacing w:before="0" w:line="252" w:lineRule="auto"/>
              <w:rPr>
                <w:color w:val="222222"/>
                <w:szCs w:val="22"/>
                <w:lang w:val="nl-NL"/>
              </w:rPr>
            </w:pPr>
            <w:hyperlink r:id="rId377"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7C0926" w:rsidP="00476CED">
            <w:pPr>
              <w:spacing w:before="0" w:line="252" w:lineRule="auto"/>
              <w:rPr>
                <w:rStyle w:val="Hyperlink"/>
                <w:szCs w:val="22"/>
              </w:rPr>
            </w:pPr>
            <w:hyperlink r:id="rId378"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C0926"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79"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7C0926"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80"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leGrid"/>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2F4CD6" w:rsidTr="00476CED">
        <w:trPr>
          <w:trHeight w:val="1309"/>
        </w:trPr>
        <w:tc>
          <w:tcPr>
            <w:tcW w:w="379" w:type="pct"/>
          </w:tcPr>
          <w:p w:rsidR="00476CED" w:rsidRPr="00022D41" w:rsidRDefault="00476CED" w:rsidP="00476CED">
            <w:pPr>
              <w:spacing w:before="0" w:line="252" w:lineRule="auto"/>
              <w:jc w:val="center"/>
              <w:rPr>
                <w:szCs w:val="22"/>
              </w:rPr>
            </w:pPr>
            <w:r w:rsidRPr="00022D41">
              <w:rPr>
                <w:szCs w:val="22"/>
              </w:rPr>
              <w:lastRenderedPageBreak/>
              <w:t>Test</w:t>
            </w:r>
          </w:p>
        </w:tc>
        <w:tc>
          <w:tcPr>
            <w:tcW w:w="659" w:type="pct"/>
          </w:tcPr>
          <w:p w:rsidR="00476CED" w:rsidRPr="00022D41" w:rsidRDefault="00476CED" w:rsidP="00476CED">
            <w:pPr>
              <w:spacing w:before="0" w:line="252" w:lineRule="auto"/>
              <w:jc w:val="center"/>
              <w:rPr>
                <w:szCs w:val="22"/>
              </w:rPr>
            </w:pPr>
            <w:r w:rsidRPr="00022D41">
              <w:rPr>
                <w:szCs w:val="22"/>
              </w:rPr>
              <w:t>filter shape</w:t>
            </w:r>
          </w:p>
        </w:tc>
        <w:tc>
          <w:tcPr>
            <w:tcW w:w="599" w:type="pct"/>
          </w:tcPr>
          <w:p w:rsidR="00476CED" w:rsidRPr="00022D41" w:rsidRDefault="00476CED" w:rsidP="00476CED">
            <w:pPr>
              <w:spacing w:before="0" w:line="252" w:lineRule="auto"/>
              <w:jc w:val="center"/>
              <w:rPr>
                <w:szCs w:val="22"/>
              </w:rPr>
            </w:pPr>
            <w:r w:rsidRPr="00022D41">
              <w:rPr>
                <w:szCs w:val="22"/>
              </w:rPr>
              <w:t>Comp. complex. per sample*</w:t>
            </w:r>
          </w:p>
        </w:tc>
        <w:tc>
          <w:tcPr>
            <w:tcW w:w="518" w:type="pct"/>
          </w:tcPr>
          <w:p w:rsidR="00476CED" w:rsidRPr="00022D41" w:rsidRDefault="00476CED" w:rsidP="00476CED">
            <w:pPr>
              <w:spacing w:before="0" w:line="252" w:lineRule="auto"/>
              <w:jc w:val="center"/>
              <w:rPr>
                <w:szCs w:val="22"/>
              </w:rPr>
            </w:pPr>
            <w:r w:rsidRPr="00022D41">
              <w:rPr>
                <w:szCs w:val="22"/>
              </w:rPr>
              <w:t xml:space="preserve">Precis. of </w:t>
            </w:r>
            <w:proofErr w:type="spellStart"/>
            <w:r w:rsidRPr="00022D41">
              <w:rPr>
                <w:szCs w:val="22"/>
              </w:rPr>
              <w:t>mult</w:t>
            </w:r>
            <w:proofErr w:type="spellEnd"/>
          </w:p>
        </w:tc>
        <w:tc>
          <w:tcPr>
            <w:tcW w:w="409" w:type="pct"/>
          </w:tcPr>
          <w:p w:rsidR="00476CED" w:rsidRPr="00022D41" w:rsidRDefault="00476CED" w:rsidP="00476CED">
            <w:pPr>
              <w:spacing w:before="0" w:line="252" w:lineRule="auto"/>
              <w:jc w:val="center"/>
              <w:rPr>
                <w:szCs w:val="22"/>
              </w:rPr>
            </w:pPr>
            <w:r>
              <w:rPr>
                <w:szCs w:val="22"/>
              </w:rPr>
              <w:t>P</w:t>
            </w:r>
            <w:r w:rsidRPr="00AE300D">
              <w:rPr>
                <w:szCs w:val="22"/>
              </w:rPr>
              <w:t>arallel</w:t>
            </w:r>
            <w:r w:rsidRPr="00022D41">
              <w:rPr>
                <w:szCs w:val="22"/>
              </w:rPr>
              <w:t xml:space="preserve"> friendly</w:t>
            </w:r>
          </w:p>
        </w:tc>
        <w:tc>
          <w:tcPr>
            <w:tcW w:w="604" w:type="pct"/>
          </w:tcPr>
          <w:p w:rsidR="00476CED" w:rsidRDefault="00476CED" w:rsidP="00476CED">
            <w:pPr>
              <w:spacing w:before="0" w:line="252" w:lineRule="auto"/>
              <w:jc w:val="center"/>
              <w:rPr>
                <w:szCs w:val="22"/>
              </w:rPr>
            </w:pPr>
            <w:r w:rsidRPr="00022D41">
              <w:rPr>
                <w:szCs w:val="22"/>
              </w:rPr>
              <w:t>Latency</w:t>
            </w:r>
          </w:p>
          <w:p w:rsidR="00476CED" w:rsidRPr="00022D41" w:rsidRDefault="00476CED" w:rsidP="00476CED">
            <w:pPr>
              <w:spacing w:before="0" w:line="252" w:lineRule="auto"/>
              <w:jc w:val="center"/>
              <w:rPr>
                <w:szCs w:val="22"/>
              </w:rPr>
            </w:pPr>
            <w:r w:rsidRPr="00022D41">
              <w:rPr>
                <w:szCs w:val="22"/>
              </w:rPr>
              <w:t>(in clock cycles)</w:t>
            </w:r>
          </w:p>
        </w:tc>
        <w:tc>
          <w:tcPr>
            <w:tcW w:w="424" w:type="pct"/>
          </w:tcPr>
          <w:p w:rsidR="00476CED" w:rsidRPr="00022D41" w:rsidRDefault="00476CED" w:rsidP="00476CED">
            <w:pPr>
              <w:spacing w:before="0" w:line="252" w:lineRule="auto"/>
              <w:jc w:val="center"/>
              <w:rPr>
                <w:szCs w:val="22"/>
              </w:rPr>
            </w:pPr>
            <w:r w:rsidRPr="00022D41">
              <w:rPr>
                <w:szCs w:val="22"/>
              </w:rPr>
              <w:t>Memory. required</w:t>
            </w:r>
          </w:p>
          <w:p w:rsidR="00476CED" w:rsidRPr="00022D41" w:rsidRDefault="00476CED" w:rsidP="00476CED">
            <w:pPr>
              <w:spacing w:before="0" w:line="252" w:lineRule="auto"/>
              <w:jc w:val="center"/>
              <w:rPr>
                <w:szCs w:val="22"/>
              </w:rPr>
            </w:pPr>
            <w:r w:rsidRPr="00022D41">
              <w:rPr>
                <w:szCs w:val="22"/>
              </w:rPr>
              <w:t>(bytes)</w:t>
            </w:r>
          </w:p>
        </w:tc>
        <w:tc>
          <w:tcPr>
            <w:tcW w:w="923" w:type="pct"/>
          </w:tcPr>
          <w:p w:rsidR="00476CED" w:rsidRPr="00022D41" w:rsidRDefault="00476CED" w:rsidP="00476CED">
            <w:pPr>
              <w:spacing w:before="0" w:line="252" w:lineRule="auto"/>
              <w:jc w:val="center"/>
              <w:rPr>
                <w:szCs w:val="22"/>
              </w:rPr>
            </w:pPr>
            <w:r w:rsidRPr="00022D41">
              <w:rPr>
                <w:szCs w:val="22"/>
              </w:rPr>
              <w:t xml:space="preserve">How to derive filter </w:t>
            </w:r>
            <w:proofErr w:type="spellStart"/>
            <w:r w:rsidRPr="00022D41">
              <w:rPr>
                <w:szCs w:val="22"/>
              </w:rPr>
              <w:t>coeffs</w:t>
            </w:r>
            <w:proofErr w:type="spellEnd"/>
          </w:p>
        </w:tc>
        <w:tc>
          <w:tcPr>
            <w:tcW w:w="484" w:type="pct"/>
          </w:tcPr>
          <w:p w:rsidR="00476CED" w:rsidRPr="00022D41" w:rsidRDefault="00476CED" w:rsidP="00476CED">
            <w:pPr>
              <w:spacing w:before="0" w:line="252" w:lineRule="auto"/>
              <w:rPr>
                <w:szCs w:val="22"/>
              </w:rPr>
            </w:pPr>
            <w:r w:rsidRPr="00022D41">
              <w:rPr>
                <w:szCs w:val="22"/>
              </w:rPr>
              <w:t>Min. and max. filtered</w:t>
            </w:r>
          </w:p>
          <w:p w:rsidR="00476CED" w:rsidRPr="00022D41" w:rsidRDefault="00476CED" w:rsidP="00476CED">
            <w:pPr>
              <w:spacing w:before="0" w:line="252" w:lineRule="auto"/>
              <w:rPr>
                <w:szCs w:val="22"/>
              </w:rPr>
            </w:pPr>
            <w:r w:rsidRPr="00022D41">
              <w:rPr>
                <w:szCs w:val="22"/>
              </w:rPr>
              <w:t xml:space="preserve">CU size </w:t>
            </w: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2F4CD6">
              <w:rPr>
                <w:sz w:val="20"/>
              </w:rPr>
              <w:t>14.1.a</w:t>
            </w:r>
          </w:p>
        </w:tc>
        <w:tc>
          <w:tcPr>
            <w:tcW w:w="659" w:type="pct"/>
          </w:tcPr>
          <w:p w:rsidR="00476CED" w:rsidRDefault="00476CED" w:rsidP="00476CED">
            <w:pPr>
              <w:spacing w:before="0" w:line="252" w:lineRule="auto"/>
              <w:rPr>
                <w:sz w:val="18"/>
                <w:szCs w:val="18"/>
              </w:rPr>
            </w:pPr>
            <w:r w:rsidRPr="00022D41">
              <w:rPr>
                <w:sz w:val="18"/>
                <w:szCs w:val="18"/>
              </w:rPr>
              <w:t>5 pixel “plus”-shape</w:t>
            </w:r>
            <w:r>
              <w:rPr>
                <w:sz w:val="18"/>
                <w:szCs w:val="18"/>
              </w:rPr>
              <w:t>;</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For inter</w:t>
            </w:r>
            <w:r>
              <w:rPr>
                <w:sz w:val="18"/>
                <w:szCs w:val="18"/>
              </w:rPr>
              <w:t>,</w:t>
            </w:r>
            <w:r w:rsidRPr="00022D41">
              <w:rPr>
                <w:sz w:val="18"/>
                <w:szCs w:val="18"/>
              </w:rPr>
              <w:t xml:space="preserve"> 5x5 area is used to calculate filter weights.</w:t>
            </w:r>
          </w:p>
        </w:tc>
        <w:tc>
          <w:tcPr>
            <w:tcW w:w="599" w:type="pct"/>
          </w:tcPr>
          <w:p w:rsidR="00476CED" w:rsidRPr="00022D41" w:rsidRDefault="00476CED" w:rsidP="00476CED">
            <w:pPr>
              <w:spacing w:before="0" w:line="252" w:lineRule="auto"/>
              <w:rPr>
                <w:sz w:val="18"/>
                <w:szCs w:val="18"/>
                <w:lang w:eastAsia="zh-CN"/>
              </w:rPr>
            </w:pPr>
            <w:r w:rsidRPr="00022D41">
              <w:rPr>
                <w:sz w:val="18"/>
                <w:szCs w:val="18"/>
              </w:rPr>
              <w:t>Intra</w:t>
            </w:r>
            <w:r w:rsidRPr="00022D41">
              <w:rPr>
                <w:rFonts w:hint="eastAsia"/>
                <w:sz w:val="18"/>
                <w:szCs w:val="18"/>
                <w:lang w:eastAsia="zh-CN"/>
              </w:rPr>
              <w:t>:</w:t>
            </w:r>
          </w:p>
          <w:p w:rsidR="00476CED" w:rsidRPr="00022D41" w:rsidRDefault="00476CED" w:rsidP="00476CED">
            <w:pPr>
              <w:spacing w:before="0" w:line="252" w:lineRule="auto"/>
              <w:rPr>
                <w:sz w:val="18"/>
                <w:szCs w:val="18"/>
              </w:rPr>
            </w:pPr>
            <w:r w:rsidRPr="00022D41">
              <w:rPr>
                <w:sz w:val="18"/>
                <w:szCs w:val="18"/>
              </w:rPr>
              <w:t xml:space="preserve">4 </w:t>
            </w:r>
            <w:proofErr w:type="spellStart"/>
            <w:r w:rsidRPr="00022D41">
              <w:rPr>
                <w:sz w:val="18"/>
                <w:szCs w:val="18"/>
              </w:rPr>
              <w:t>mult</w:t>
            </w:r>
            <w:proofErr w:type="spellEnd"/>
            <w:r w:rsidRPr="00022D41">
              <w:rPr>
                <w:sz w:val="18"/>
                <w:szCs w:val="18"/>
              </w:rPr>
              <w:br/>
              <w:t>9 adds</w:t>
            </w:r>
            <w:r w:rsidRPr="00022D41">
              <w:rPr>
                <w:sz w:val="18"/>
                <w:szCs w:val="18"/>
              </w:rPr>
              <w:br/>
            </w:r>
            <w:r w:rsidRPr="00022D41">
              <w:rPr>
                <w:rFonts w:hint="eastAsia"/>
                <w:sz w:val="18"/>
                <w:szCs w:val="18"/>
              </w:rP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 xml:space="preserve">4 </w:t>
            </w:r>
            <w:proofErr w:type="spellStart"/>
            <w:r w:rsidRPr="00022D41">
              <w:rPr>
                <w:sz w:val="18"/>
                <w:szCs w:val="18"/>
              </w:rPr>
              <w:t>mult</w:t>
            </w:r>
            <w:proofErr w:type="spellEnd"/>
            <w:r w:rsidRPr="00022D41">
              <w:rPr>
                <w:sz w:val="18"/>
                <w:szCs w:val="18"/>
              </w:rPr>
              <w:br/>
              <w:t>23 adds</w:t>
            </w:r>
            <w:r w:rsidRPr="00022D41">
              <w:rPr>
                <w:sz w:val="18"/>
                <w:szCs w:val="18"/>
              </w:rPr>
              <w:br/>
              <w:t>10 checks</w:t>
            </w:r>
          </w:p>
        </w:tc>
        <w:tc>
          <w:tcPr>
            <w:tcW w:w="518" w:type="pct"/>
          </w:tcPr>
          <w:p w:rsidR="00476CED" w:rsidRPr="00022D41" w:rsidRDefault="00476CED" w:rsidP="00476CED">
            <w:pPr>
              <w:spacing w:before="0" w:line="252" w:lineRule="auto"/>
              <w:rPr>
                <w:sz w:val="18"/>
                <w:szCs w:val="18"/>
              </w:rPr>
            </w:pPr>
            <w:r w:rsidRPr="00022D41">
              <w:rPr>
                <w:sz w:val="18"/>
                <w:szCs w:val="18"/>
              </w:rPr>
              <w:t>Intra:</w:t>
            </w:r>
          </w:p>
          <w:p w:rsidR="00476CED" w:rsidRPr="00022D41" w:rsidRDefault="00476CED" w:rsidP="00476CED">
            <w:pPr>
              <w:spacing w:before="0" w:line="252" w:lineRule="auto"/>
              <w:rPr>
                <w:sz w:val="18"/>
                <w:szCs w:val="18"/>
              </w:rPr>
            </w:pPr>
            <w:r w:rsidRPr="00022D41">
              <w:rPr>
                <w:sz w:val="18"/>
                <w:szCs w:val="18"/>
              </w:rPr>
              <w:t>9×8 and 12×9</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9×8 and 12×11</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At very high clock </w:t>
            </w:r>
            <w:proofErr w:type="spellStart"/>
            <w:r w:rsidRPr="00022D41">
              <w:rPr>
                <w:sz w:val="18"/>
                <w:szCs w:val="18"/>
              </w:rPr>
              <w:t>freq</w:t>
            </w:r>
            <w:proofErr w:type="spellEnd"/>
            <w:r w:rsidRPr="00022D41">
              <w:rPr>
                <w:sz w:val="18"/>
                <w:szCs w:val="18"/>
              </w:rPr>
              <w:t xml:space="preserve">: Intra:10 </w:t>
            </w:r>
          </w:p>
          <w:p w:rsidR="00476CED" w:rsidRPr="00022D41" w:rsidRDefault="00476CED" w:rsidP="00476CED">
            <w:pPr>
              <w:spacing w:before="0" w:line="252" w:lineRule="auto"/>
              <w:rPr>
                <w:sz w:val="18"/>
                <w:szCs w:val="18"/>
              </w:rPr>
            </w:pPr>
            <w:r w:rsidRPr="00022D41">
              <w:rPr>
                <w:sz w:val="18"/>
                <w:szCs w:val="18"/>
              </w:rPr>
              <w:t xml:space="preserve">Inter:  </w:t>
            </w:r>
          </w:p>
          <w:p w:rsidR="00476CED" w:rsidRDefault="00476CED" w:rsidP="00476CED">
            <w:pPr>
              <w:spacing w:before="0" w:line="252" w:lineRule="auto"/>
              <w:rPr>
                <w:sz w:val="18"/>
                <w:szCs w:val="18"/>
              </w:rPr>
            </w:pPr>
            <w:r w:rsidRPr="00022D41">
              <w:rPr>
                <w:sz w:val="18"/>
                <w:szCs w:val="18"/>
              </w:rPr>
              <w:t xml:space="preserve">11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 xml:space="preserve">Estimation at lower clock </w:t>
            </w:r>
            <w:proofErr w:type="spellStart"/>
            <w:r w:rsidRPr="00022D41">
              <w:rPr>
                <w:sz w:val="18"/>
                <w:szCs w:val="18"/>
              </w:rPr>
              <w:t>freq</w:t>
            </w:r>
            <w:proofErr w:type="spellEnd"/>
            <w:r w:rsidRPr="00022D41">
              <w:rPr>
                <w:sz w:val="18"/>
                <w:szCs w:val="18"/>
              </w:rPr>
              <w:t>: 3-4 clock cycles.</w:t>
            </w:r>
          </w:p>
        </w:tc>
        <w:tc>
          <w:tcPr>
            <w:tcW w:w="424" w:type="pct"/>
          </w:tcPr>
          <w:p w:rsidR="00476CED" w:rsidRPr="00022D41" w:rsidRDefault="00476CED" w:rsidP="00476CED">
            <w:pPr>
              <w:spacing w:before="0" w:line="252" w:lineRule="auto"/>
              <w:rPr>
                <w:sz w:val="18"/>
                <w:szCs w:val="18"/>
              </w:rPr>
            </w:pPr>
            <w:r w:rsidRPr="00022D41">
              <w:rPr>
                <w:sz w:val="18"/>
                <w:szCs w:val="18"/>
              </w:rPr>
              <w:t xml:space="preserve">63 </w:t>
            </w:r>
          </w:p>
        </w:tc>
        <w:tc>
          <w:tcPr>
            <w:tcW w:w="923" w:type="pct"/>
          </w:tcPr>
          <w:p w:rsidR="00476CED" w:rsidRPr="00022D41" w:rsidRDefault="00476CED" w:rsidP="00476CED">
            <w:pPr>
              <w:spacing w:before="0" w:line="252" w:lineRule="auto"/>
              <w:rPr>
                <w:sz w:val="18"/>
                <w:szCs w:val="18"/>
                <w:lang w:val="sv-SE"/>
              </w:rPr>
            </w:pPr>
            <w:r w:rsidRPr="00022D41">
              <w:rPr>
                <w:sz w:val="18"/>
                <w:szCs w:val="18"/>
                <w:lang w:val="sv-SE"/>
              </w:rPr>
              <w:t>Intra:</w:t>
            </w:r>
          </w:p>
          <w:p w:rsidR="00476CED" w:rsidRPr="00022D41" w:rsidRDefault="007C0926"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p w:rsidR="00476CED"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Inter:</w:t>
            </w:r>
          </w:p>
          <w:p w:rsidR="00476CED" w:rsidRPr="00022D41" w:rsidRDefault="007C0926"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16x64, 64x16</w:t>
            </w:r>
          </w:p>
        </w:tc>
      </w:tr>
      <w:tr w:rsidR="00476CED" w:rsidRPr="00861AA0" w:rsidTr="00476CED">
        <w:trPr>
          <w:trHeight w:val="330"/>
        </w:trPr>
        <w:tc>
          <w:tcPr>
            <w:tcW w:w="379" w:type="pct"/>
          </w:tcPr>
          <w:p w:rsidR="00476CED" w:rsidRPr="002F4CD6" w:rsidRDefault="00476CED" w:rsidP="00476CED">
            <w:pPr>
              <w:spacing w:before="0" w:line="252" w:lineRule="auto"/>
              <w:rPr>
                <w:sz w:val="20"/>
              </w:rPr>
            </w:pPr>
            <w:r w:rsidRPr="002F4CD6">
              <w:rPr>
                <w:sz w:val="20"/>
              </w:rPr>
              <w:t>14.1.b</w:t>
            </w:r>
          </w:p>
        </w:tc>
        <w:tc>
          <w:tcPr>
            <w:tcW w:w="65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9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18"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0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60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2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923"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84" w:type="pct"/>
          </w:tcPr>
          <w:p w:rsidR="00476CED" w:rsidRPr="00950211" w:rsidRDefault="00476CED" w:rsidP="00476CED">
            <w:pPr>
              <w:spacing w:before="0" w:line="252" w:lineRule="auto"/>
              <w:rPr>
                <w:sz w:val="18"/>
                <w:szCs w:val="18"/>
                <w:lang w:val="en-US"/>
              </w:rPr>
            </w:pPr>
            <w:r w:rsidRPr="00950211">
              <w:rPr>
                <w:sz w:val="18"/>
                <w:szCs w:val="18"/>
                <w:lang w:val="en-US"/>
              </w:rPr>
              <w:t>Min: 8x8</w:t>
            </w:r>
          </w:p>
          <w:p w:rsidR="00476CED" w:rsidRPr="00950211" w:rsidRDefault="00476CED" w:rsidP="00476CED">
            <w:pPr>
              <w:spacing w:before="0" w:line="252" w:lineRule="auto"/>
              <w:rPr>
                <w:sz w:val="18"/>
                <w:szCs w:val="18"/>
                <w:lang w:val="en-US"/>
              </w:rPr>
            </w:pPr>
            <w:r w:rsidRPr="00950211">
              <w:rPr>
                <w:sz w:val="18"/>
                <w:szCs w:val="18"/>
                <w:lang w:val="en-US"/>
              </w:rPr>
              <w:t>Max: same as</w:t>
            </w:r>
          </w:p>
          <w:p w:rsidR="00476CED" w:rsidRPr="00022D41" w:rsidRDefault="00476CED" w:rsidP="00476CED">
            <w:pPr>
              <w:spacing w:before="0" w:line="252" w:lineRule="auto"/>
              <w:rPr>
                <w:rFonts w:ascii="Verdana" w:hAnsi="Verdana"/>
                <w:color w:val="141414"/>
                <w:sz w:val="18"/>
                <w:szCs w:val="18"/>
                <w:shd w:val="clear" w:color="auto" w:fill="FCFCFF"/>
              </w:rPr>
            </w:pPr>
            <w:r w:rsidRPr="00950211">
              <w:rPr>
                <w:sz w:val="18"/>
                <w:szCs w:val="18"/>
                <w:lang w:val="en-US"/>
              </w:rPr>
              <w:t>14.1.a</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 xml:space="preserve">2.a, </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sz w:val="18"/>
                <w:szCs w:val="18"/>
              </w:rPr>
              <w:t>5 pixel “plus”-shape</w:t>
            </w:r>
            <w:r w:rsidRPr="00022D41">
              <w:rPr>
                <w:sz w:val="18"/>
                <w:szCs w:val="18"/>
              </w:rPr>
              <w:br/>
            </w:r>
            <w:r w:rsidRPr="00022D41">
              <w:rPr>
                <w:sz w:val="18"/>
                <w:szCs w:val="18"/>
              </w:rPr>
              <w:br/>
              <w:t xml:space="preserve">Inter: </w:t>
            </w:r>
            <w:r w:rsidRPr="00022D41">
              <w:rPr>
                <w:sz w:val="18"/>
                <w:szCs w:val="18"/>
              </w:rPr>
              <w:br/>
              <w:t>w(x) with NL average</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 xml:space="preserve">2 </w:t>
            </w:r>
            <w:proofErr w:type="spellStart"/>
            <w:r w:rsidRPr="00022D41">
              <w:rPr>
                <w:sz w:val="18"/>
                <w:szCs w:val="18"/>
              </w:rPr>
              <w:t>mult</w:t>
            </w:r>
            <w:proofErr w:type="spellEnd"/>
            <w:r w:rsidRPr="00022D41">
              <w:rPr>
                <w:sz w:val="18"/>
                <w:szCs w:val="18"/>
              </w:rPr>
              <w:br/>
              <w:t>8 adds</w:t>
            </w:r>
            <w:r w:rsidRPr="00022D41">
              <w:rPr>
                <w:sz w:val="18"/>
                <w:szCs w:val="18"/>
              </w:rPr>
              <w:br/>
              <w:t>2 checks</w:t>
            </w:r>
          </w:p>
          <w:p w:rsidR="00476CED" w:rsidRDefault="00476CED" w:rsidP="00476CED">
            <w:pPr>
              <w:spacing w:before="0"/>
              <w:rPr>
                <w:sz w:val="18"/>
                <w:szCs w:val="18"/>
              </w:rPr>
            </w:pPr>
            <w:r w:rsidRPr="00022D41">
              <w:rPr>
                <w:sz w:val="18"/>
                <w:szCs w:val="18"/>
              </w:rPr>
              <w:t>Inter:</w:t>
            </w:r>
            <w:r w:rsidRPr="00022D41">
              <w:rPr>
                <w:sz w:val="18"/>
                <w:szCs w:val="18"/>
              </w:rPr>
              <w:br/>
            </w:r>
            <w:r>
              <w:rPr>
                <w:sz w:val="18"/>
                <w:szCs w:val="18"/>
              </w:rPr>
              <w:t xml:space="preserve">2 </w:t>
            </w:r>
            <w:proofErr w:type="spellStart"/>
            <w:r>
              <w:rPr>
                <w:sz w:val="18"/>
                <w:szCs w:val="18"/>
              </w:rPr>
              <w:t>mult</w:t>
            </w:r>
            <w:proofErr w:type="spellEnd"/>
          </w:p>
          <w:p w:rsidR="00476CED" w:rsidRPr="00022D41" w:rsidRDefault="00476CED" w:rsidP="00476CED">
            <w:pPr>
              <w:spacing w:before="0"/>
              <w:rPr>
                <w:sz w:val="18"/>
                <w:szCs w:val="18"/>
              </w:rPr>
            </w:pPr>
            <w:r>
              <w:rPr>
                <w:sz w:val="18"/>
                <w:szCs w:val="18"/>
              </w:rPr>
              <w:t>18</w:t>
            </w:r>
            <w:r w:rsidRPr="00022D41">
              <w:rPr>
                <w:sz w:val="18"/>
                <w:szCs w:val="18"/>
              </w:rPr>
              <w:t xml:space="preserve"> ads </w:t>
            </w:r>
            <w:r w:rsidRPr="00022D41">
              <w:rPr>
                <w:sz w:val="18"/>
                <w:szCs w:val="18"/>
              </w:rPr>
              <w:br/>
              <w:t>5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2 </w:t>
            </w:r>
          </w:p>
          <w:p w:rsidR="00476CED" w:rsidRPr="00022D41" w:rsidRDefault="00476CED" w:rsidP="00476CED">
            <w:pPr>
              <w:spacing w:before="0" w:line="252" w:lineRule="auto"/>
              <w:rPr>
                <w:sz w:val="18"/>
                <w:szCs w:val="18"/>
              </w:rPr>
            </w:pPr>
            <w:r w:rsidRPr="00022D41">
              <w:rPr>
                <w:sz w:val="18"/>
                <w:szCs w:val="18"/>
              </w:rPr>
              <w:t>Inter: 3</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&lt;370*2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630D50"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022D41"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022D41" w:rsidRDefault="007C0926"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8x64, 64x8</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2.b</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&lt;210*2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022D41"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022D41" w:rsidRDefault="007C0926"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2.c</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2.a**</w:t>
            </w:r>
          </w:p>
          <w:p w:rsidR="00476CED" w:rsidRPr="002F4CD6" w:rsidRDefault="00476CED" w:rsidP="00476CED">
            <w:pPr>
              <w:spacing w:before="0" w:line="252" w:lineRule="auto"/>
              <w:rPr>
                <w:sz w:val="20"/>
              </w:rPr>
            </w:pPr>
            <w:r>
              <w:rPr>
                <w:sz w:val="20"/>
              </w:rP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 xml:space="preserve">4 </w:t>
            </w:r>
            <w:proofErr w:type="spellStart"/>
            <w:r w:rsidRPr="00022D41">
              <w:rPr>
                <w:sz w:val="18"/>
                <w:szCs w:val="18"/>
              </w:rPr>
              <w:t>mult</w:t>
            </w:r>
            <w:proofErr w:type="spellEnd"/>
            <w:r w:rsidRPr="00022D41">
              <w:rPr>
                <w:sz w:val="18"/>
                <w:szCs w:val="18"/>
              </w:rPr>
              <w:br/>
              <w:t>12 adds</w:t>
            </w:r>
            <w:r w:rsidRPr="00022D41">
              <w:rPr>
                <w:sz w:val="18"/>
                <w:szCs w:val="18"/>
              </w:rPr>
              <w:br/>
              <w:t>13 checks</w:t>
            </w:r>
          </w:p>
          <w:p w:rsidR="00476CED" w:rsidRPr="00022D41" w:rsidRDefault="00476CED" w:rsidP="00476CED">
            <w:pPr>
              <w:spacing w:before="0"/>
              <w:rPr>
                <w:sz w:val="18"/>
                <w:szCs w:val="18"/>
              </w:rPr>
            </w:pPr>
            <w:r w:rsidRPr="00022D41">
              <w:rPr>
                <w:sz w:val="18"/>
                <w:szCs w:val="18"/>
              </w:rPr>
              <w:t>Inter:</w:t>
            </w:r>
            <w:r w:rsidRPr="00022D41">
              <w:rPr>
                <w:sz w:val="18"/>
                <w:szCs w:val="18"/>
              </w:rPr>
              <w:br/>
              <w:t xml:space="preserve">4 </w:t>
            </w:r>
            <w:proofErr w:type="spellStart"/>
            <w:r w:rsidRPr="00022D41">
              <w:rPr>
                <w:sz w:val="18"/>
                <w:szCs w:val="18"/>
              </w:rPr>
              <w:t>mult</w:t>
            </w:r>
            <w:proofErr w:type="spellEnd"/>
            <w:r w:rsidRPr="00022D41">
              <w:rPr>
                <w:sz w:val="18"/>
                <w:szCs w:val="18"/>
              </w:rPr>
              <w:br/>
              <w:t xml:space="preserve">22 ads </w:t>
            </w:r>
            <w:r w:rsidRPr="00022D41">
              <w:rPr>
                <w:sz w:val="18"/>
                <w:szCs w:val="18"/>
              </w:rPr>
              <w:br/>
              <w:t>16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4 </w:t>
            </w:r>
          </w:p>
          <w:p w:rsidR="00476CED" w:rsidRPr="00022D41" w:rsidRDefault="00476CED" w:rsidP="00476CED">
            <w:pPr>
              <w:spacing w:before="0" w:line="252" w:lineRule="auto"/>
              <w:rPr>
                <w:sz w:val="18"/>
                <w:szCs w:val="18"/>
              </w:rPr>
            </w:pPr>
            <w:r w:rsidRPr="00022D41">
              <w:rPr>
                <w:sz w:val="18"/>
                <w:szCs w:val="18"/>
              </w:rPr>
              <w:t>Inter: 5</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r w:rsidRPr="00022D41">
              <w:rPr>
                <w:sz w:val="18"/>
                <w:szCs w:val="18"/>
              </w:rPr>
              <w:br/>
              <w:t>CU level: 24</w:t>
            </w:r>
          </w:p>
        </w:tc>
        <w:tc>
          <w:tcPr>
            <w:tcW w:w="923" w:type="pct"/>
          </w:tcPr>
          <w:p w:rsidR="00476CED" w:rsidRPr="00F82287"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022D41"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022D41" w:rsidRDefault="007C0926"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spacing w:before="0" w:line="252" w:lineRule="auto"/>
              <w:rPr>
                <w:sz w:val="18"/>
                <w:szCs w:val="18"/>
                <w:lang w:val="sv-SE"/>
              </w:rPr>
            </w:pP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FC3416">
              <w:rPr>
                <w:sz w:val="18"/>
              </w:rPr>
              <w:t>14.</w:t>
            </w:r>
            <w:r>
              <w:rPr>
                <w:sz w:val="18"/>
              </w:rPr>
              <w:t>2.b**</w:t>
            </w:r>
            <w:r>
              <w:rPr>
                <w:sz w:val="18"/>
              </w:rPr>
              <w:b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 xml:space="preserve">4 </w:t>
            </w:r>
            <w:proofErr w:type="spellStart"/>
            <w:r w:rsidRPr="00022D41">
              <w:rPr>
                <w:sz w:val="18"/>
                <w:szCs w:val="18"/>
              </w:rPr>
              <w:t>mult</w:t>
            </w:r>
            <w:proofErr w:type="spellEnd"/>
            <w:r w:rsidRPr="00022D41">
              <w:rPr>
                <w:sz w:val="18"/>
                <w:szCs w:val="18"/>
              </w:rPr>
              <w:br/>
              <w:t>12 adds</w:t>
            </w:r>
            <w:r w:rsidRPr="00022D41">
              <w:rPr>
                <w:sz w:val="18"/>
                <w:szCs w:val="18"/>
              </w:rPr>
              <w:b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r w:rsidRPr="00022D41">
              <w:rPr>
                <w:sz w:val="18"/>
                <w:szCs w:val="18"/>
              </w:rPr>
              <w:br/>
              <w:t xml:space="preserve">4 </w:t>
            </w:r>
            <w:proofErr w:type="spellStart"/>
            <w:r w:rsidRPr="00022D41">
              <w:rPr>
                <w:sz w:val="18"/>
                <w:szCs w:val="18"/>
              </w:rPr>
              <w:t>mult</w:t>
            </w:r>
            <w:proofErr w:type="spellEnd"/>
            <w:r w:rsidRPr="00022D41">
              <w:rPr>
                <w:sz w:val="18"/>
                <w:szCs w:val="18"/>
              </w:rPr>
              <w:br/>
              <w:t xml:space="preserve">22 ads </w:t>
            </w:r>
            <w:r w:rsidRPr="00022D41">
              <w:rPr>
                <w:sz w:val="18"/>
                <w:szCs w:val="18"/>
              </w:rPr>
              <w:br/>
              <w:t>7 checks</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3 </w:t>
            </w:r>
          </w:p>
          <w:p w:rsidR="00476CED" w:rsidRPr="00022D41" w:rsidRDefault="00476CED" w:rsidP="00476CED">
            <w:pPr>
              <w:spacing w:before="0" w:line="252" w:lineRule="auto"/>
              <w:rPr>
                <w:sz w:val="18"/>
                <w:szCs w:val="18"/>
              </w:rPr>
            </w:pPr>
            <w:r w:rsidRPr="00022D41">
              <w:rPr>
                <w:sz w:val="18"/>
                <w:szCs w:val="18"/>
              </w:rPr>
              <w:t>Inter: 4</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r w:rsidRPr="00022D41">
              <w:rPr>
                <w:sz w:val="18"/>
                <w:szCs w:val="18"/>
              </w:rPr>
              <w:br/>
            </w:r>
            <w:r w:rsidRPr="00022D41">
              <w:rPr>
                <w:sz w:val="18"/>
                <w:szCs w:val="18"/>
              </w:rPr>
              <w:br/>
              <w:t>CU level: 10</w:t>
            </w:r>
          </w:p>
        </w:tc>
        <w:tc>
          <w:tcPr>
            <w:tcW w:w="923" w:type="pct"/>
          </w:tcPr>
          <w:p w:rsidR="00476CED" w:rsidRPr="00022D41"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022D41" w:rsidRDefault="007C0926"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lastRenderedPageBreak/>
              <w:t>14.</w:t>
            </w:r>
            <w:r>
              <w:rPr>
                <w:sz w:val="18"/>
              </w:rPr>
              <w:t>2.c **</w:t>
            </w:r>
          </w:p>
          <w:p w:rsidR="00476CED" w:rsidRPr="00FC3416" w:rsidRDefault="00476CED" w:rsidP="00476CED">
            <w:pPr>
              <w:spacing w:before="0" w:line="252" w:lineRule="auto"/>
              <w:rPr>
                <w:sz w:val="18"/>
              </w:rPr>
            </w:pPr>
            <w:r>
              <w:rPr>
                <w:sz w:val="18"/>
              </w:rPr>
              <w:t>LUT free</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14.3.a</w:t>
            </w:r>
          </w:p>
        </w:tc>
        <w:tc>
          <w:tcPr>
            <w:tcW w:w="65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3x3</w:t>
            </w:r>
          </w:p>
        </w:tc>
        <w:tc>
          <w:tcPr>
            <w:tcW w:w="59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rPr>
              <w:t xml:space="preserve">0 </w:t>
            </w:r>
            <w:proofErr w:type="spellStart"/>
            <w:r w:rsidRPr="00022D41">
              <w:rPr>
                <w:sz w:val="18"/>
                <w:szCs w:val="18"/>
              </w:rPr>
              <w:t>mult</w:t>
            </w:r>
            <w:proofErr w:type="spellEnd"/>
            <w:r w:rsidRPr="00022D41">
              <w:rPr>
                <w:sz w:val="18"/>
                <w:szCs w:val="18"/>
              </w:rPr>
              <w:br/>
              <w:t>20 adds + 4 1-bit add for rounding</w:t>
            </w:r>
            <w:r w:rsidRPr="00022D41">
              <w:rPr>
                <w:sz w:val="18"/>
                <w:szCs w:val="18"/>
              </w:rPr>
              <w:br/>
              <w:t>6 checks</w:t>
            </w:r>
            <w:r w:rsidRPr="00022D41">
              <w:rPr>
                <w:color w:val="000000"/>
                <w:sz w:val="18"/>
                <w:szCs w:val="18"/>
                <w:lang w:eastAsia="zh-CN"/>
              </w:rPr>
              <w:t xml:space="preserve"> </w:t>
            </w:r>
            <w:r w:rsidRPr="00022D41">
              <w:rPr>
                <w:color w:val="000000"/>
                <w:sz w:val="18"/>
                <w:szCs w:val="18"/>
                <w:lang w:eastAsia="zh-CN"/>
              </w:rPr>
              <w:br/>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n/a</w:t>
            </w:r>
          </w:p>
        </w:tc>
        <w:tc>
          <w:tcPr>
            <w:tcW w:w="40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yes</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 xml:space="preserve">1 clock: </w:t>
            </w:r>
            <w:r w:rsidRPr="00022D41">
              <w:rPr>
                <w:color w:val="000000"/>
                <w:sz w:val="18"/>
                <w:szCs w:val="18"/>
                <w:lang w:eastAsia="zh-CN"/>
              </w:rPr>
              <w:br/>
              <w:t>@770MHz 16nm</w:t>
            </w:r>
          </w:p>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@450MHz 28nm</w:t>
            </w:r>
            <w:r w:rsidRPr="00022D41">
              <w:rPr>
                <w:color w:val="000000"/>
                <w:sz w:val="18"/>
                <w:szCs w:val="18"/>
                <w:lang w:eastAsia="zh-CN"/>
              </w:rPr>
              <w:br/>
              <w:t>2 clocks:</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@770MHz 28nm</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140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(32 7-bit values per </w:t>
            </w:r>
            <w:proofErr w:type="spellStart"/>
            <w:r w:rsidRPr="00022D41">
              <w:rPr>
                <w:color w:val="000000"/>
                <w:sz w:val="18"/>
                <w:szCs w:val="18"/>
                <w:lang w:eastAsia="zh-CN"/>
              </w:rPr>
              <w:t>qp</w:t>
            </w:r>
            <w:proofErr w:type="spellEnd"/>
            <w:r w:rsidRPr="00022D41">
              <w:rPr>
                <w:color w:val="000000"/>
                <w:sz w:val="18"/>
                <w:szCs w:val="18"/>
                <w:lang w:eastAsia="zh-CN"/>
              </w:rPr>
              <w:t xml:space="preserve">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Precalculated in LUT</w:t>
            </w:r>
          </w:p>
        </w:tc>
        <w:tc>
          <w:tcPr>
            <w:tcW w:w="484" w:type="pct"/>
          </w:tcPr>
          <w:p w:rsidR="00476CED" w:rsidRPr="002B4432" w:rsidRDefault="00476CED" w:rsidP="00476CED">
            <w:pPr>
              <w:spacing w:before="0" w:line="252" w:lineRule="auto"/>
              <w:rPr>
                <w:sz w:val="18"/>
                <w:szCs w:val="18"/>
                <w:lang w:val="en-US"/>
              </w:rPr>
            </w:pPr>
            <w:r w:rsidRPr="002B4432">
              <w:rPr>
                <w:sz w:val="18"/>
                <w:szCs w:val="18"/>
                <w:lang w:val="en-US"/>
              </w:rPr>
              <w:t xml:space="preserve">Min: </w:t>
            </w:r>
          </w:p>
          <w:p w:rsidR="00476CED" w:rsidRPr="002B4432" w:rsidRDefault="00476CED" w:rsidP="00476CED">
            <w:pPr>
              <w:spacing w:before="0" w:line="252" w:lineRule="auto"/>
              <w:rPr>
                <w:sz w:val="18"/>
                <w:szCs w:val="18"/>
                <w:lang w:val="en-US"/>
              </w:rPr>
            </w:pPr>
            <w:r w:rsidRPr="002B4432">
              <w:rPr>
                <w:sz w:val="18"/>
                <w:szCs w:val="18"/>
                <w:lang w:val="en-US"/>
              </w:rPr>
              <w:t>4x8 and 8x4</w:t>
            </w:r>
          </w:p>
          <w:p w:rsidR="00476CED" w:rsidRPr="002B4432" w:rsidRDefault="00476CED" w:rsidP="00476CED">
            <w:pPr>
              <w:spacing w:before="0" w:line="252" w:lineRule="auto"/>
              <w:rPr>
                <w:sz w:val="18"/>
                <w:szCs w:val="18"/>
                <w:lang w:val="en-US"/>
              </w:rPr>
            </w:pPr>
          </w:p>
          <w:p w:rsidR="00476CED" w:rsidRPr="002B4432" w:rsidRDefault="00476CED" w:rsidP="00476CED">
            <w:pPr>
              <w:spacing w:before="0" w:line="252" w:lineRule="auto"/>
              <w:rPr>
                <w:sz w:val="18"/>
                <w:szCs w:val="18"/>
                <w:lang w:val="en-US"/>
              </w:rPr>
            </w:pPr>
            <w:r w:rsidRPr="002B4432">
              <w:rPr>
                <w:sz w:val="18"/>
                <w:szCs w:val="18"/>
                <w:lang w:val="en-US"/>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lang w:val="sv-SE"/>
              </w:rPr>
              <w:t>Inter: 16x64 or 64x16</w:t>
            </w:r>
          </w:p>
        </w:tc>
      </w:tr>
      <w:tr w:rsidR="00476CED" w:rsidRPr="00861AA0" w:rsidTr="00476CED">
        <w:trPr>
          <w:trHeight w:val="951"/>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14.3.b</w:t>
            </w:r>
          </w:p>
        </w:tc>
        <w:tc>
          <w:tcPr>
            <w:tcW w:w="65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70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(16 7-bit values per </w:t>
            </w:r>
            <w:proofErr w:type="spellStart"/>
            <w:r w:rsidRPr="00022D41">
              <w:rPr>
                <w:color w:val="000000"/>
                <w:sz w:val="18"/>
                <w:szCs w:val="18"/>
                <w:lang w:eastAsia="zh-CN"/>
              </w:rPr>
              <w:t>qp</w:t>
            </w:r>
            <w:proofErr w:type="spellEnd"/>
            <w:r w:rsidRPr="00022D41">
              <w:rPr>
                <w:color w:val="000000"/>
                <w:sz w:val="18"/>
                <w:szCs w:val="18"/>
                <w:lang w:eastAsia="zh-CN"/>
              </w:rPr>
              <w:t xml:space="preserve">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84D24"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476CED" w:rsidRPr="00784D24"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84D24">
              <w:rPr>
                <w:b/>
                <w:bCs/>
                <w:color w:val="000000"/>
                <w:sz w:val="15"/>
                <w:szCs w:val="15"/>
                <w:lang w:eastAsia="zh-CN"/>
              </w:rPr>
              <w:t>EncT</w:t>
            </w:r>
            <w:proofErr w:type="spellEnd"/>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84D24">
              <w:rPr>
                <w:b/>
                <w:bCs/>
                <w:color w:val="000000"/>
                <w:sz w:val="15"/>
                <w:szCs w:val="15"/>
                <w:lang w:eastAsia="zh-CN"/>
              </w:rPr>
              <w:t>DecT</w:t>
            </w:r>
            <w:proofErr w:type="spellEnd"/>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84D24">
              <w:rPr>
                <w:b/>
                <w:bCs/>
                <w:color w:val="000000"/>
                <w:sz w:val="15"/>
                <w:szCs w:val="15"/>
                <w:lang w:eastAsia="zh-CN"/>
              </w:rPr>
              <w:t>EncT</w:t>
            </w:r>
            <w:proofErr w:type="spellEnd"/>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84D24">
              <w:rPr>
                <w:b/>
                <w:bCs/>
                <w:color w:val="000000"/>
                <w:sz w:val="15"/>
                <w:szCs w:val="15"/>
                <w:lang w:eastAsia="zh-CN"/>
              </w:rPr>
              <w:t>DecT</w:t>
            </w:r>
            <w:proofErr w:type="spellEnd"/>
          </w:p>
        </w:tc>
        <w:tc>
          <w:tcPr>
            <w:tcW w:w="655" w:type="dxa"/>
            <w:tcBorders>
              <w:top w:val="single" w:sz="12" w:space="0" w:color="auto"/>
              <w:left w:val="nil"/>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84D24">
              <w:rPr>
                <w:b/>
                <w:bCs/>
                <w:color w:val="000000"/>
                <w:sz w:val="15"/>
                <w:szCs w:val="15"/>
                <w:lang w:eastAsia="zh-CN"/>
              </w:rPr>
              <w:t>EncT</w:t>
            </w:r>
            <w:proofErr w:type="spellEnd"/>
          </w:p>
        </w:tc>
        <w:tc>
          <w:tcPr>
            <w:tcW w:w="615" w:type="dxa"/>
            <w:tcBorders>
              <w:top w:val="single" w:sz="12" w:space="0" w:color="auto"/>
              <w:bottom w:val="single" w:sz="4"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84D24">
              <w:rPr>
                <w:b/>
                <w:bCs/>
                <w:color w:val="000000"/>
                <w:sz w:val="15"/>
                <w:szCs w:val="15"/>
                <w:lang w:eastAsia="zh-CN"/>
              </w:rPr>
              <w:t>DecT</w:t>
            </w:r>
            <w:proofErr w:type="spellEnd"/>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14.1.a</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0.59%</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14.1.b</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0.51%</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0.38%</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14.2.a</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2</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14.2.b</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37</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102%</w:t>
            </w:r>
          </w:p>
        </w:tc>
      </w:tr>
      <w:tr w:rsidR="00476CED" w:rsidRPr="00FD2B01"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109%</w:t>
            </w:r>
            <w:r>
              <w:rPr>
                <w:sz w:val="14"/>
                <w:szCs w:val="14"/>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106%</w:t>
            </w:r>
            <w:r>
              <w:rPr>
                <w:color w:val="000000"/>
                <w:sz w:val="14"/>
                <w:szCs w:val="14"/>
                <w:lang w:val="sv-SE" w:eastAsia="sv-SE"/>
              </w:rPr>
              <w:t>*</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110%</w:t>
            </w:r>
            <w:r>
              <w:rPr>
                <w:color w:val="000000"/>
                <w:sz w:val="14"/>
                <w:szCs w:val="14"/>
                <w:lang w:val="sv-SE" w:eastAsia="sv-SE"/>
              </w:rPr>
              <w:t>*</w:t>
            </w:r>
          </w:p>
        </w:tc>
        <w:tc>
          <w:tcPr>
            <w:tcW w:w="655" w:type="dxa"/>
            <w:tcBorders>
              <w:top w:val="single" w:sz="4" w:space="0" w:color="auto"/>
              <w:left w:val="nil"/>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-0.71%</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0.48%</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0.38%</w:t>
            </w:r>
          </w:p>
        </w:tc>
        <w:tc>
          <w:tcPr>
            <w:tcW w:w="616"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92%</w:t>
            </w:r>
            <w:r>
              <w:rPr>
                <w:color w:val="000000"/>
                <w:sz w:val="14"/>
                <w:szCs w:val="14"/>
                <w:lang w:val="sv-SE" w:eastAsia="sv-SE"/>
              </w:rPr>
              <w:t>**</w:t>
            </w:r>
          </w:p>
        </w:tc>
        <w:tc>
          <w:tcPr>
            <w:tcW w:w="615" w:type="dxa"/>
            <w:tcBorders>
              <w:top w:val="single" w:sz="4" w:space="0" w:color="auto"/>
              <w:bottom w:val="single" w:sz="4" w:space="0" w:color="auto"/>
              <w:right w:val="single" w:sz="12"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14.3.a</w:t>
            </w:r>
          </w:p>
        </w:tc>
        <w:tc>
          <w:tcPr>
            <w:tcW w:w="712"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-0.68%</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0.40%</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0.67%</w:t>
            </w:r>
          </w:p>
        </w:tc>
        <w:tc>
          <w:tcPr>
            <w:tcW w:w="616"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w:t>
            </w:r>
            <w:r>
              <w:rPr>
                <w:color w:val="000000"/>
                <w:sz w:val="14"/>
                <w:szCs w:val="14"/>
                <w:lang w:val="sv-SE" w:eastAsia="sv-SE"/>
              </w:rPr>
              <w:t>4</w:t>
            </w:r>
            <w:r w:rsidRPr="00114275">
              <w:rPr>
                <w:color w:val="000000"/>
                <w:sz w:val="14"/>
                <w:szCs w:val="14"/>
                <w:lang w:val="sv-SE" w:eastAsia="sv-SE"/>
              </w:rPr>
              <w: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14.3.b</w:t>
            </w:r>
          </w:p>
        </w:tc>
        <w:tc>
          <w:tcPr>
            <w:tcW w:w="712"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-0.66%</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6"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103%</w:t>
            </w:r>
          </w:p>
        </w:tc>
        <w:tc>
          <w:tcPr>
            <w:tcW w:w="615" w:type="dxa"/>
            <w:tcBorders>
              <w:top w:val="single" w:sz="4" w:space="0" w:color="auto"/>
              <w:bottom w:val="single" w:sz="12"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r>
    </w:tbl>
    <w:p w:rsidR="00476CED" w:rsidRDefault="00476CED" w:rsidP="00476CED">
      <w:pPr>
        <w:rPr>
          <w:lang w:eastAsia="de-DE"/>
        </w:rPr>
      </w:pPr>
    </w:p>
    <w:p w:rsidR="00476CED" w:rsidRDefault="00476CED" w:rsidP="00476CED">
      <w:pPr>
        <w:rPr>
          <w:lang w:eastAsia="de-DE"/>
        </w:rPr>
      </w:pPr>
      <w:r>
        <w:rPr>
          <w:lang w:eastAsia="de-DE"/>
        </w:rPr>
        <w:t>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in particular for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proofErr w:type="spellStart"/>
      <w:r>
        <w:rPr>
          <w:lang w:eastAsia="de-DE"/>
        </w:rPr>
        <w:t>BoG</w:t>
      </w:r>
      <w:proofErr w:type="spellEnd"/>
      <w:r>
        <w:rPr>
          <w:lang w:eastAsia="de-DE"/>
        </w:rPr>
        <w:t xml:space="preserve"> (L. Zhang) to further investigate, and also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7C0926" w:rsidP="00675440">
      <w:pPr>
        <w:pStyle w:val="Heading9"/>
        <w:rPr>
          <w:rFonts w:eastAsia="Times New Roman"/>
          <w:szCs w:val="24"/>
          <w:lang w:val="en-CA" w:eastAsia="de-DE"/>
        </w:rPr>
      </w:pPr>
      <w:hyperlink r:id="rId381"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t>
      </w:r>
      <w:proofErr w:type="spellStart"/>
      <w:r w:rsidR="002A69EB" w:rsidRPr="00F23A45">
        <w:rPr>
          <w:rFonts w:eastAsia="Times New Roman"/>
          <w:szCs w:val="24"/>
          <w:lang w:val="en-CA" w:eastAsia="de-DE"/>
        </w:rPr>
        <w:t>Wennersten</w:t>
      </w:r>
      <w:proofErr w:type="spellEnd"/>
      <w:r w:rsidR="002A69EB" w:rsidRPr="00F23A45">
        <w:rPr>
          <w:rFonts w:eastAsia="Times New Roman"/>
          <w:szCs w:val="24"/>
          <w:lang w:val="en-CA" w:eastAsia="de-DE"/>
        </w:rPr>
        <w:t xml:space="preserve">, J. </w:t>
      </w:r>
      <w:proofErr w:type="spellStart"/>
      <w:r w:rsidR="002A69EB" w:rsidRPr="00F23A45">
        <w:rPr>
          <w:rFonts w:eastAsia="Times New Roman"/>
          <w:szCs w:val="24"/>
          <w:lang w:val="en-CA" w:eastAsia="de-DE"/>
        </w:rPr>
        <w:t>Enhorn</w:t>
      </w:r>
      <w:proofErr w:type="spellEnd"/>
      <w:r w:rsidR="002A69EB" w:rsidRPr="00F23A45">
        <w:rPr>
          <w:rFonts w:eastAsia="Times New Roman"/>
          <w:szCs w:val="24"/>
          <w:lang w:val="en-CA" w:eastAsia="de-DE"/>
        </w:rPr>
        <w:t>, D. Liu, K. Andersson, R. Sjöberg]</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82"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xml:space="preserve">, V. </w:t>
      </w:r>
      <w:proofErr w:type="spellStart"/>
      <w:r w:rsidR="002A69EB" w:rsidRPr="00F23A45">
        <w:rPr>
          <w:rFonts w:eastAsia="Times New Roman"/>
          <w:szCs w:val="24"/>
          <w:lang w:val="en-CA" w:eastAsia="de-DE"/>
        </w:rPr>
        <w:t>Stepin</w:t>
      </w:r>
      <w:proofErr w:type="spellEnd"/>
      <w:r w:rsidR="002A69EB" w:rsidRPr="00F23A45">
        <w:rPr>
          <w:rFonts w:eastAsia="Times New Roman"/>
          <w:szCs w:val="24"/>
          <w:lang w:val="en-CA" w:eastAsia="de-DE"/>
        </w:rPr>
        <w:t xml:space="preserve">, D. </w:t>
      </w:r>
      <w:proofErr w:type="spellStart"/>
      <w:r w:rsidR="002A69EB" w:rsidRPr="00F23A45">
        <w:rPr>
          <w:rFonts w:eastAsia="Times New Roman"/>
          <w:szCs w:val="24"/>
          <w:lang w:val="en-CA" w:eastAsia="de-DE"/>
        </w:rPr>
        <w:t>Kuryshev</w:t>
      </w:r>
      <w:proofErr w:type="spellEnd"/>
      <w:r w:rsidR="002A69EB" w:rsidRPr="00F23A45">
        <w:rPr>
          <w:rFonts w:eastAsia="Times New Roman"/>
          <w:szCs w:val="24"/>
          <w:lang w:val="en-CA" w:eastAsia="de-DE"/>
        </w:rPr>
        <w:t>, J. Chen (Huawei)]</w:t>
      </w:r>
    </w:p>
    <w:p w:rsidR="00730833" w:rsidRDefault="00730833" w:rsidP="00B84410">
      <w:pPr>
        <w:rPr>
          <w:lang w:eastAsia="de-DE"/>
        </w:rPr>
      </w:pPr>
    </w:p>
    <w:p w:rsidR="00730833" w:rsidRDefault="007C0926" w:rsidP="00730833">
      <w:pPr>
        <w:pStyle w:val="Heading9"/>
        <w:rPr>
          <w:rFonts w:eastAsia="Times New Roman"/>
          <w:szCs w:val="24"/>
          <w:lang w:eastAsia="de-DE"/>
        </w:rPr>
      </w:pPr>
      <w:hyperlink r:id="rId383"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 xml:space="preserve">P. </w:t>
      </w:r>
      <w:proofErr w:type="spellStart"/>
      <w:r w:rsidR="00730833" w:rsidRPr="002C1E2D">
        <w:rPr>
          <w:rFonts w:eastAsia="Times New Roman"/>
          <w:szCs w:val="24"/>
          <w:lang w:eastAsia="de-DE"/>
        </w:rPr>
        <w:t>Wennersten</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 xml:space="preserve">J. </w:t>
      </w:r>
      <w:proofErr w:type="spellStart"/>
      <w:r w:rsidR="00730833" w:rsidRPr="002C1E2D">
        <w:rPr>
          <w:rFonts w:eastAsia="Times New Roman"/>
          <w:szCs w:val="24"/>
          <w:lang w:eastAsia="de-DE"/>
        </w:rPr>
        <w:t>Enhorn</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84"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w:t>
      </w:r>
      <w:proofErr w:type="spellStart"/>
      <w:r w:rsidR="002A69EB" w:rsidRPr="00F23A45">
        <w:rPr>
          <w:rFonts w:eastAsia="Times New Roman"/>
          <w:szCs w:val="24"/>
          <w:lang w:val="en-CA" w:eastAsia="de-DE"/>
        </w:rPr>
        <w:t>Shlyakhov</w:t>
      </w:r>
      <w:proofErr w:type="spellEnd"/>
      <w:r w:rsidR="002A69EB" w:rsidRPr="00F23A45">
        <w:rPr>
          <w:rFonts w:eastAsia="Times New Roman"/>
          <w:szCs w:val="24"/>
          <w:lang w:val="en-CA" w:eastAsia="de-DE"/>
        </w:rPr>
        <w:t>, M. Karczewicz (Qualcomm)]</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363"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363"/>
    </w:p>
    <w:p w:rsidR="003B7F45" w:rsidRPr="00F23A45" w:rsidRDefault="003B7F45" w:rsidP="003B7F45">
      <w:pPr>
        <w:pStyle w:val="BodyText"/>
      </w:pPr>
      <w:r w:rsidRPr="00F23A45">
        <w:t xml:space="preserve">Contributions in this category were discussed </w:t>
      </w:r>
      <w:r w:rsidR="00476CED" w:rsidRPr="00476CED">
        <w:t>Saturday 6 Oct 1700–1830 (chaired by JRO</w:t>
      </w:r>
      <w:r w:rsidRPr="00F23A45">
        <w:t>).</w:t>
      </w:r>
    </w:p>
    <w:p w:rsidR="002A69EB" w:rsidRPr="00F23A45" w:rsidRDefault="007C0926" w:rsidP="00675440">
      <w:pPr>
        <w:pStyle w:val="Heading9"/>
        <w:rPr>
          <w:rFonts w:eastAsia="Times New Roman"/>
          <w:sz w:val="20"/>
          <w:lang w:val="en-CA" w:eastAsia="de-DE"/>
        </w:rPr>
      </w:pPr>
      <w:hyperlink r:id="rId385"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w:t>
            </w:r>
            <w:proofErr w:type="spellStart"/>
            <w:r w:rsidRPr="0069293F">
              <w:rPr>
                <w:szCs w:val="22"/>
              </w:rPr>
              <w:t>Hsuan</w:t>
            </w:r>
            <w:proofErr w:type="spellEnd"/>
            <w:r w:rsidRPr="0069293F">
              <w:rPr>
                <w:szCs w:val="22"/>
              </w:rPr>
              <w:t xml:space="preserve">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w:t>
            </w:r>
            <w:proofErr w:type="spellStart"/>
            <w:r w:rsidRPr="0069293F">
              <w:rPr>
                <w:szCs w:val="22"/>
              </w:rPr>
              <w:t>Hsuan</w:t>
            </w:r>
            <w:proofErr w:type="spellEnd"/>
            <w:r w:rsidRPr="0069293F">
              <w:rPr>
                <w:szCs w:val="22"/>
              </w:rPr>
              <w:t xml:space="preserve">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r w:rsidRPr="0069293F">
        <w:rPr>
          <w:color w:val="000000"/>
          <w:sz w:val="21"/>
          <w:szCs w:val="21"/>
        </w:rPr>
        <w:t> </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lastRenderedPageBreak/>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PLT index(bypass), run type(CABAC), run length(CABAC), and escape sample (bypass) are coded in interleaved manner</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sample: encode Y/ </w:t>
            </w:r>
            <w:proofErr w:type="spellStart"/>
            <w:r w:rsidRPr="0069293F">
              <w:rPr>
                <w:rFonts w:ascii="Times New Roman" w:hAnsi="Times New Roman"/>
              </w:rPr>
              <w:t>Cb</w:t>
            </w:r>
            <w:proofErr w:type="spellEnd"/>
            <w:r w:rsidRPr="0069293F">
              <w:rPr>
                <w:rFonts w:ascii="Times New Roman" w:hAnsi="Times New Roman"/>
              </w:rPr>
              <w:t xml:space="preserve">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mode is coded in INDEX/COPY_ABOVE mode </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Redundancy removal before signaling index (TBC) :</w:t>
            </w:r>
            <w:r w:rsidRPr="0069293F">
              <w:rPr>
                <w:rFonts w:ascii="Times New Roman" w:hAnsi="Times New Roman"/>
              </w:rPr>
              <w:br/>
              <w:t xml:space="preserve">if previous pixel is INDEX: </w:t>
            </w:r>
            <w:proofErr w:type="spellStart"/>
            <w:r w:rsidRPr="0069293F">
              <w:rPr>
                <w:rFonts w:ascii="Times New Roman" w:hAnsi="Times New Roman"/>
              </w:rPr>
              <w:t>curIDX</w:t>
            </w:r>
            <w:proofErr w:type="spellEnd"/>
            <w:r w:rsidRPr="0069293F">
              <w:rPr>
                <w:rFonts w:ascii="Times New Roman" w:hAnsi="Times New Roman"/>
              </w:rPr>
              <w:t xml:space="preserve">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w:t>
            </w:r>
            <w:proofErr w:type="spellStart"/>
            <w:r w:rsidRPr="0069293F">
              <w:rPr>
                <w:rFonts w:ascii="Times New Roman" w:hAnsi="Times New Roman"/>
              </w:rPr>
              <w:t>Golomb</w:t>
            </w:r>
            <w:proofErr w:type="spellEnd"/>
            <w:r w:rsidRPr="0069293F">
              <w:rPr>
                <w:rFonts w:ascii="Times New Roman" w:hAnsi="Times New Roman"/>
              </w:rPr>
              <w:t xml:space="preserve"> coding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Y for whole CU -&gt; </w:t>
            </w:r>
            <w:proofErr w:type="spellStart"/>
            <w:r w:rsidRPr="0069293F">
              <w:rPr>
                <w:rFonts w:ascii="Times New Roman" w:hAnsi="Times New Roman"/>
              </w:rPr>
              <w:t>Cb</w:t>
            </w:r>
            <w:proofErr w:type="spellEnd"/>
            <w:r w:rsidRPr="0069293F">
              <w:rPr>
                <w:rFonts w:ascii="Times New Roman" w:hAnsi="Times New Roman"/>
              </w:rPr>
              <w:t xml:space="preserve">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t>signaling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w:t>
      </w:r>
      <w:proofErr w:type="spellStart"/>
      <w:r>
        <w:t>cfg</w:t>
      </w:r>
      <w:proofErr w:type="spellEnd"/>
      <w:r>
        <w:t>.</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VTM_config</w:t>
            </w:r>
            <w:proofErr w:type="spellEnd"/>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EncT</w:t>
            </w:r>
            <w:proofErr w:type="spellEnd"/>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DecT</w:t>
            </w:r>
            <w:proofErr w:type="spellEnd"/>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104%</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r>
      <w:tr w:rsidR="00476CED"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91%</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Cs w:val="22"/>
              </w:rPr>
            </w:pPr>
            <w:r>
              <w:rPr>
                <w:rFonts w:hint="eastAsia"/>
                <w:color w:val="000000"/>
                <w:szCs w:val="22"/>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VTM_config</w:t>
            </w:r>
            <w:proofErr w:type="spellEnd"/>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EncT</w:t>
            </w:r>
            <w:proofErr w:type="spellEnd"/>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DecT</w:t>
            </w:r>
            <w:proofErr w:type="spellEnd"/>
          </w:p>
        </w:tc>
      </w:tr>
      <w:tr w:rsidR="00476CED"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98%</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VTM_config</w:t>
            </w:r>
            <w:proofErr w:type="spellEnd"/>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EncT</w:t>
            </w:r>
            <w:proofErr w:type="spellEnd"/>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proofErr w:type="spellStart"/>
            <w:r>
              <w:rPr>
                <w:rFonts w:ascii="Calibri" w:hAnsi="Calibri" w:cs="Calibri"/>
                <w:b/>
                <w:bCs/>
                <w:color w:val="000000"/>
                <w:szCs w:val="22"/>
              </w:rPr>
              <w:t>DecT</w:t>
            </w:r>
            <w:proofErr w:type="spellEnd"/>
          </w:p>
        </w:tc>
      </w:tr>
      <w:tr w:rsidR="00476CED"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(natural video)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 xml:space="preserve">Additional results were shown in a </w:t>
      </w:r>
      <w:proofErr w:type="spellStart"/>
      <w:r>
        <w:rPr>
          <w:lang w:eastAsia="de-DE"/>
        </w:rPr>
        <w:t>powerpoint</w:t>
      </w:r>
      <w:proofErr w:type="spellEnd"/>
      <w:r>
        <w:rPr>
          <w:lang w:eastAsia="de-DE"/>
        </w:rPr>
        <w:t xml:space="preserve"> presentation (v4 of L0035) that </w:t>
      </w:r>
      <w:proofErr w:type="spellStart"/>
      <w:r>
        <w:rPr>
          <w:lang w:eastAsia="de-DE"/>
        </w:rPr>
        <w:t>additonal</w:t>
      </w:r>
      <w:proofErr w:type="spellEnd"/>
      <w:r>
        <w:rPr>
          <w:lang w:eastAsia="de-DE"/>
        </w:rPr>
        <w:t xml:space="preserve">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At the current status,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aforementioned CE related contribution.</w:t>
      </w:r>
    </w:p>
    <w:p w:rsidR="00476CED" w:rsidRDefault="00476CED" w:rsidP="00476CED">
      <w:pPr>
        <w:rPr>
          <w:lang w:eastAsia="de-DE"/>
        </w:rPr>
      </w:pPr>
      <w:r w:rsidRPr="00001F8C">
        <w:rPr>
          <w:highlight w:val="yellow"/>
          <w:lang w:eastAsia="de-DE"/>
        </w:rPr>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proofErr w:type="spellStart"/>
            <w:r>
              <w:rPr>
                <w:rFonts w:ascii="Calibri" w:hAnsi="Calibri"/>
                <w:b/>
                <w:bCs/>
                <w:color w:val="000000"/>
                <w:szCs w:val="22"/>
              </w:rPr>
              <w:t>VTM_config</w:t>
            </w:r>
            <w:proofErr w:type="spellEnd"/>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EncT</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DecT</w:t>
            </w:r>
            <w:proofErr w:type="spellEnd"/>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proofErr w:type="spellStart"/>
            <w:r>
              <w:rPr>
                <w:rFonts w:ascii="Calibri" w:hAnsi="Calibri"/>
                <w:b/>
                <w:bCs/>
                <w:color w:val="000000"/>
                <w:szCs w:val="22"/>
              </w:rPr>
              <w:t>VTM_config</w:t>
            </w:r>
            <w:proofErr w:type="spellEnd"/>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EncT</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DecT</w:t>
            </w:r>
            <w:proofErr w:type="spellEnd"/>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7C0926" w:rsidP="00675440">
      <w:pPr>
        <w:pStyle w:val="Heading9"/>
        <w:rPr>
          <w:rFonts w:eastAsia="Times New Roman"/>
          <w:szCs w:val="24"/>
          <w:lang w:val="en-CA" w:eastAsia="de-DE"/>
        </w:rPr>
      </w:pPr>
      <w:hyperlink r:id="rId386"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7C0926" w:rsidP="00675440">
      <w:pPr>
        <w:pStyle w:val="Heading9"/>
        <w:rPr>
          <w:rFonts w:eastAsia="Times New Roman"/>
          <w:szCs w:val="24"/>
          <w:lang w:val="en-CA" w:eastAsia="de-DE"/>
        </w:rPr>
      </w:pPr>
      <w:hyperlink r:id="rId387"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329"/>
      <w:bookmarkEnd w:id="330"/>
      <w:bookmarkEnd w:id="331"/>
      <w:bookmarkEnd w:id="362"/>
    </w:p>
    <w:p w:rsidR="00D143C9" w:rsidRPr="00F23A45" w:rsidRDefault="00D25620" w:rsidP="00422C11">
      <w:pPr>
        <w:pStyle w:val="Heading2"/>
        <w:ind w:left="576"/>
        <w:rPr>
          <w:lang w:val="en-CA"/>
        </w:rPr>
      </w:pPr>
      <w:bookmarkStart w:id="364"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364"/>
    </w:p>
    <w:p w:rsidR="003B7F45" w:rsidRPr="00F23A45" w:rsidRDefault="003B7F45" w:rsidP="003B7F45">
      <w:pPr>
        <w:pStyle w:val="BodyText"/>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7C0926" w:rsidP="00675440">
      <w:pPr>
        <w:pStyle w:val="Heading9"/>
        <w:rPr>
          <w:rFonts w:eastAsia="Times New Roman"/>
          <w:szCs w:val="24"/>
          <w:lang w:val="en-CA" w:eastAsia="de-DE"/>
        </w:rPr>
      </w:pPr>
      <w:hyperlink r:id="rId388"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rsidP="006F3FEB">
      <w:pPr>
        <w:rPr>
          <w:lang w:eastAsia="de-DE"/>
        </w:rPr>
      </w:pPr>
      <w:r w:rsidRPr="00476CED">
        <w:rPr>
          <w:lang w:eastAsia="de-DE"/>
        </w:rPr>
        <w:t xml:space="preserve">Was reviewed in </w:t>
      </w:r>
      <w:proofErr w:type="spellStart"/>
      <w:r w:rsidRPr="00476CED">
        <w:rPr>
          <w:lang w:eastAsia="de-DE"/>
        </w:rPr>
        <w:t>BoG</w:t>
      </w:r>
      <w:proofErr w:type="spellEnd"/>
      <w:r w:rsidRPr="00476CED">
        <w:rPr>
          <w:lang w:eastAsia="de-DE"/>
        </w:rPr>
        <w:t xml:space="preserve"> JVET-L0658</w:t>
      </w:r>
    </w:p>
    <w:p w:rsidR="00F30276" w:rsidRPr="00F23A45" w:rsidRDefault="007C0926" w:rsidP="00675440">
      <w:pPr>
        <w:pStyle w:val="Heading9"/>
        <w:rPr>
          <w:rFonts w:eastAsia="Times New Roman"/>
          <w:szCs w:val="24"/>
          <w:lang w:val="en-CA" w:eastAsia="de-DE"/>
        </w:rPr>
      </w:pPr>
      <w:hyperlink r:id="rId389"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w:t>
      </w:r>
    </w:p>
    <w:p w:rsidR="00F30276" w:rsidRPr="00F23A45" w:rsidRDefault="00F30276" w:rsidP="006F3FEB">
      <w:pPr>
        <w:rPr>
          <w:lang w:eastAsia="de-DE"/>
        </w:rPr>
      </w:pPr>
    </w:p>
    <w:p w:rsidR="00F30276" w:rsidRPr="00F23A45" w:rsidRDefault="007C0926" w:rsidP="00675440">
      <w:pPr>
        <w:pStyle w:val="Heading9"/>
        <w:rPr>
          <w:rFonts w:eastAsia="Times New Roman"/>
          <w:szCs w:val="24"/>
          <w:lang w:val="en-CA" w:eastAsia="de-DE"/>
        </w:rPr>
      </w:pPr>
      <w:hyperlink r:id="rId390"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lang w:eastAsia="ko-KR"/>
        </w:rPr>
      </w:pPr>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BodyText"/>
      </w:pPr>
      <w:r>
        <w:t xml:space="preserve">Removal is not a good option, as encoders can use this beneficially (e.g. if they don’t use the maximum depth in their checks). </w:t>
      </w:r>
    </w:p>
    <w:p w:rsidR="00476CED" w:rsidRDefault="00476CED" w:rsidP="00476CED">
      <w:pPr>
        <w:pStyle w:val="BodyText"/>
      </w:pPr>
      <w:r>
        <w:t>It is furthermore requested to use identical maximum depth for intra and inter slices, and for intra and inter. By increasing the maximum depth for intra slices, the above mentioned gain of approx. 0.6% (at 140% encoding time) is achieved (“second cleanup”), but loss for RA.</w:t>
      </w:r>
    </w:p>
    <w:p w:rsidR="00476CED" w:rsidRDefault="00476CED" w:rsidP="00476CED">
      <w:pPr>
        <w:pStyle w:val="BodyText"/>
      </w:pPr>
      <w:r>
        <w:t>The encoder optimization technique reduces the runtime, but the gain is almost gone.</w:t>
      </w:r>
    </w:p>
    <w:p w:rsidR="00476CED" w:rsidRDefault="00476CED" w:rsidP="00476CED">
      <w:pPr>
        <w:pStyle w:val="BodyText"/>
      </w:pPr>
      <w:r>
        <w:t>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maximum BT size 64 for luma in intra slices seems desirable, whereas CTC should stay with 32 (to avoid increase of runtime). Another proposal (L0218) requests such a signalling.</w:t>
      </w:r>
    </w:p>
    <w:p w:rsidR="00476CED" w:rsidRDefault="00476CED" w:rsidP="00476CED">
      <w:pPr>
        <w:pStyle w:val="BodyText"/>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BodyText"/>
      </w:pPr>
      <w:r>
        <w:t>No action on this specific proposal.</w:t>
      </w:r>
    </w:p>
    <w:p w:rsidR="009875FE" w:rsidRPr="00F23A45" w:rsidRDefault="009875FE" w:rsidP="00D25620">
      <w:pPr>
        <w:pStyle w:val="BodyText"/>
      </w:pPr>
    </w:p>
    <w:p w:rsidR="00F30276" w:rsidRPr="00F23A45" w:rsidRDefault="007C0926" w:rsidP="00675440">
      <w:pPr>
        <w:pStyle w:val="Heading9"/>
        <w:rPr>
          <w:rFonts w:eastAsia="Times New Roman"/>
          <w:szCs w:val="24"/>
          <w:lang w:val="en-CA" w:eastAsia="de-DE"/>
        </w:rPr>
      </w:pPr>
      <w:hyperlink r:id="rId391"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w:t>
      </w:r>
    </w:p>
    <w:p w:rsidR="00F30276" w:rsidRPr="00F23A45" w:rsidRDefault="00F30276" w:rsidP="00D25620">
      <w:pPr>
        <w:pStyle w:val="BodyText"/>
      </w:pPr>
    </w:p>
    <w:p w:rsidR="00F30276" w:rsidRPr="00F23A45" w:rsidRDefault="007C0926" w:rsidP="00675440">
      <w:pPr>
        <w:pStyle w:val="Heading9"/>
        <w:rPr>
          <w:rFonts w:eastAsia="Times New Roman"/>
          <w:szCs w:val="24"/>
          <w:lang w:val="en-CA" w:eastAsia="de-DE"/>
        </w:rPr>
      </w:pPr>
      <w:hyperlink r:id="rId392"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xml:space="preserve">: Split Unit Coding Order [Y. Piao, J. Chen, A. </w:t>
      </w:r>
      <w:proofErr w:type="spellStart"/>
      <w:r w:rsidR="00F30276" w:rsidRPr="00F23A45">
        <w:rPr>
          <w:rFonts w:eastAsia="Times New Roman"/>
          <w:szCs w:val="24"/>
          <w:lang w:val="en-CA" w:eastAsia="de-DE"/>
        </w:rPr>
        <w:t>Tamse</w:t>
      </w:r>
      <w:proofErr w:type="spellEnd"/>
      <w:r w:rsidR="00F30276" w:rsidRPr="00F23A45">
        <w:rPr>
          <w:rFonts w:eastAsia="Times New Roman"/>
          <w:szCs w:val="24"/>
          <w:lang w:val="en-CA" w:eastAsia="de-DE"/>
        </w:rPr>
        <w:t>, M. Park, K. Choi, K.P. Choi (Samsung)]</w:t>
      </w:r>
    </w:p>
    <w:p w:rsidR="00476CED" w:rsidRDefault="00476CED" w:rsidP="00476CED">
      <w:pPr>
        <w:pStyle w:val="BodyText"/>
      </w:pPr>
      <w:r>
        <w:t xml:space="preserve">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w:t>
      </w:r>
      <w:r>
        <w:lastRenderedPageBreak/>
        <w:t>efficient coding based on the availability of neighborhood. The simplest configuration of SUCO provides 0.5% BD-rate gain in AI and 0.6% BD-rate gain in RA configuration on VTM2.0.</w:t>
      </w:r>
    </w:p>
    <w:p w:rsidR="00F30276" w:rsidRDefault="00476CED" w:rsidP="00476CED">
      <w:pPr>
        <w:pStyle w:val="BodyText"/>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BodyText"/>
      </w:pPr>
      <w:r w:rsidRPr="00476CED">
        <w:t xml:space="preserve">Further study necessary for better </w:t>
      </w:r>
      <w:proofErr w:type="spellStart"/>
      <w:r w:rsidRPr="00476CED">
        <w:t>tradeoff</w:t>
      </w:r>
      <w:proofErr w:type="spellEnd"/>
    </w:p>
    <w:p w:rsidR="00854F42" w:rsidRPr="00F23A45" w:rsidRDefault="007C0926" w:rsidP="00854F42">
      <w:pPr>
        <w:pStyle w:val="Heading9"/>
        <w:rPr>
          <w:rFonts w:eastAsia="Times New Roman"/>
          <w:szCs w:val="24"/>
          <w:lang w:val="en-CA" w:eastAsia="de-DE"/>
        </w:rPr>
      </w:pPr>
      <w:hyperlink r:id="rId393"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w:t>
      </w:r>
    </w:p>
    <w:p w:rsidR="00854F42" w:rsidRPr="00F23A45" w:rsidRDefault="00854F42" w:rsidP="00D25620">
      <w:pPr>
        <w:pStyle w:val="BodyText"/>
      </w:pPr>
    </w:p>
    <w:p w:rsidR="00F30276" w:rsidRPr="00F23A45" w:rsidRDefault="007C0926" w:rsidP="00675440">
      <w:pPr>
        <w:pStyle w:val="Heading9"/>
        <w:rPr>
          <w:rFonts w:eastAsia="Times New Roman"/>
          <w:szCs w:val="24"/>
          <w:lang w:val="en-CA" w:eastAsia="de-DE"/>
        </w:rPr>
      </w:pPr>
      <w:hyperlink r:id="rId394"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rsidP="006F3FEB">
      <w:pPr>
        <w:rPr>
          <w:lang w:eastAsia="de-DE"/>
        </w:rPr>
      </w:pPr>
      <w:r w:rsidRPr="00476CED">
        <w:rPr>
          <w:lang w:eastAsia="de-DE"/>
        </w:rPr>
        <w:t xml:space="preserve">Was reviewed in </w:t>
      </w:r>
      <w:proofErr w:type="spellStart"/>
      <w:r w:rsidRPr="00476CED">
        <w:rPr>
          <w:lang w:eastAsia="de-DE"/>
        </w:rPr>
        <w:t>BoG</w:t>
      </w:r>
      <w:proofErr w:type="spellEnd"/>
      <w:r w:rsidRPr="00476CED">
        <w:rPr>
          <w:lang w:eastAsia="de-DE"/>
        </w:rPr>
        <w:t xml:space="preserve"> JVET-L0658</w:t>
      </w:r>
    </w:p>
    <w:p w:rsidR="00DD7F30" w:rsidRPr="00F23A45" w:rsidRDefault="007C0926" w:rsidP="00DD7F30">
      <w:pPr>
        <w:pStyle w:val="Heading9"/>
        <w:rPr>
          <w:rFonts w:eastAsia="Times New Roman"/>
          <w:szCs w:val="24"/>
          <w:lang w:val="en-CA" w:eastAsia="de-DE"/>
        </w:rPr>
      </w:pPr>
      <w:hyperlink r:id="rId395"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w:t>
      </w:r>
    </w:p>
    <w:p w:rsidR="00DD7F30" w:rsidRPr="00F23A45" w:rsidRDefault="00DD7F30" w:rsidP="006F3FEB">
      <w:pPr>
        <w:rPr>
          <w:lang w:eastAsia="de-DE"/>
        </w:rPr>
      </w:pPr>
    </w:p>
    <w:p w:rsidR="00F30276" w:rsidRPr="00F23A45" w:rsidRDefault="007C0926" w:rsidP="00675440">
      <w:pPr>
        <w:pStyle w:val="Heading9"/>
        <w:rPr>
          <w:rFonts w:eastAsia="Times New Roman"/>
          <w:szCs w:val="24"/>
          <w:lang w:val="en-CA" w:eastAsia="de-DE"/>
        </w:rPr>
      </w:pPr>
      <w:hyperlink r:id="rId396"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w:t>
      </w:r>
      <w:proofErr w:type="spellStart"/>
      <w:r>
        <w:t>Cb</w:t>
      </w:r>
      <w:proofErr w:type="spellEnd"/>
      <w:r>
        <w:t>, and Cr channels, respectively. In RA the corresponding results are 0.02%, 0.32%, and 0.37% and in LDB the corresponding results are -0.04%, -0.12%, 0.00%.</w:t>
      </w:r>
    </w:p>
    <w:p w:rsidR="00476CED" w:rsidRDefault="00476CED" w:rsidP="00476CED">
      <w:r>
        <w:t>Other proposals target this issue: L0137, L0372, L0548</w:t>
      </w:r>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It is reported that the problem is also to be discussed in context of CE4 related contributions.</w:t>
      </w:r>
      <w:ins w:id="365" w:author="Gary Sullivan" w:date="2018-10-11T08:48:00Z">
        <w:r w:rsidR="007C0926">
          <w:t xml:space="preserve"> A relevant </w:t>
        </w:r>
      </w:ins>
      <w:del w:id="366" w:author="Jill Boyce" w:date="2018-10-11T18:22:00Z">
        <w:r w:rsidDel="000F7F08">
          <w:delText xml:space="preserve"> </w:delText>
        </w:r>
        <w:r w:rsidRPr="00001F8C" w:rsidDel="000F7F08">
          <w:rPr>
            <w:highlight w:val="yellow"/>
          </w:rPr>
          <w:delText>Revisit</w:delText>
        </w:r>
        <w:r w:rsidDel="000F7F08">
          <w:delText xml:space="preserve"> (Plenary): Coordinate effort, nominate AHG chair.</w:delText>
        </w:r>
      </w:del>
      <w:ins w:id="367" w:author="Jill Boyce" w:date="2018-10-11T18:22:00Z">
        <w:del w:id="368" w:author="Gary Sullivan" w:date="2018-10-11T08:48:00Z">
          <w:r w:rsidR="000F7F08" w:rsidDel="007C0926">
            <w:delText>M</w:delText>
          </w:r>
        </w:del>
      </w:ins>
      <w:ins w:id="369" w:author="Gary Sullivan" w:date="2018-10-11T08:48:00Z">
        <w:r w:rsidR="007C0926">
          <w:t>m</w:t>
        </w:r>
      </w:ins>
      <w:ins w:id="370" w:author="Jill Boyce" w:date="2018-10-11T18:22:00Z">
        <w:r w:rsidR="000F7F08">
          <w:t xml:space="preserve">andate </w:t>
        </w:r>
      </w:ins>
      <w:ins w:id="371" w:author="Gary Sullivan" w:date="2018-10-11T08:48:00Z">
        <w:r w:rsidR="007C0926">
          <w:t xml:space="preserve">was </w:t>
        </w:r>
      </w:ins>
      <w:ins w:id="372" w:author="Jill Boyce" w:date="2018-10-11T18:22:00Z">
        <w:r w:rsidR="000F7F08">
          <w:t xml:space="preserve">added in AHG16 to study. </w:t>
        </w:r>
      </w:ins>
    </w:p>
    <w:p w:rsidR="00F30276" w:rsidRDefault="00F30276" w:rsidP="00D25620">
      <w:pPr>
        <w:pStyle w:val="BodyText"/>
      </w:pPr>
    </w:p>
    <w:p w:rsidR="003B4CE3" w:rsidRPr="00CA3EB9" w:rsidRDefault="007C0926" w:rsidP="004A7684">
      <w:pPr>
        <w:pStyle w:val="Heading9"/>
        <w:rPr>
          <w:rFonts w:eastAsia="Times New Roman"/>
          <w:szCs w:val="24"/>
          <w:lang w:eastAsia="de-DE"/>
        </w:rPr>
      </w:pPr>
      <w:hyperlink r:id="rId397"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 xml:space="preserve">A.M. </w:t>
      </w:r>
      <w:proofErr w:type="spellStart"/>
      <w:r w:rsidR="003B4CE3" w:rsidRPr="00CA3EB9">
        <w:rPr>
          <w:rFonts w:eastAsia="Times New Roman"/>
          <w:szCs w:val="24"/>
          <w:lang w:val="en-CA" w:eastAsia="de-DE"/>
        </w:rPr>
        <w:t>Kotra</w:t>
      </w:r>
      <w:proofErr w:type="spellEnd"/>
      <w:r w:rsidR="003B4CE3" w:rsidRPr="00CA3EB9">
        <w:rPr>
          <w:rFonts w:eastAsia="Times New Roman"/>
          <w:szCs w:val="24"/>
          <w:lang w:val="en-CA" w:eastAsia="de-DE"/>
        </w:rPr>
        <w:t xml:space="preserve"> (Huawei)] [late]</w:t>
      </w:r>
    </w:p>
    <w:p w:rsidR="003B4CE3" w:rsidRPr="00F23A45" w:rsidRDefault="003B4CE3" w:rsidP="00D25620">
      <w:pPr>
        <w:pStyle w:val="BodyText"/>
      </w:pPr>
    </w:p>
    <w:p w:rsidR="00F30276" w:rsidRPr="00F23A45" w:rsidRDefault="007C0926" w:rsidP="00675440">
      <w:pPr>
        <w:pStyle w:val="Heading9"/>
        <w:rPr>
          <w:rFonts w:eastAsia="Times New Roman"/>
          <w:szCs w:val="24"/>
          <w:lang w:val="en-CA" w:eastAsia="de-DE"/>
        </w:rPr>
      </w:pPr>
      <w:hyperlink r:id="rId398"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r>
        <w:rPr>
          <w:rFonts w:eastAsia="Malgun Gothic"/>
          <w:kern w:val="2"/>
          <w:szCs w:val="22"/>
          <w:lang w:eastAsia="ko-KR"/>
        </w:rPr>
        <w:t>worst</w:t>
      </w:r>
      <w:r>
        <w:rPr>
          <w:rFonts w:eastAsia="Malgun Gothic" w:hint="eastAsia"/>
          <w:kern w:val="2"/>
          <w:szCs w:val="22"/>
          <w:lang w:eastAsia="ko-KR"/>
        </w:rPr>
        <w:t xml:space="preserve"> case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r>
        <w:rPr>
          <w:rFonts w:eastAsia="Malgun Gothic"/>
          <w:kern w:val="2"/>
          <w:szCs w:val="22"/>
          <w:lang w:eastAsia="ko-KR"/>
        </w:rPr>
        <w:t xml:space="preserve">  </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BodyText"/>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BodyText"/>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BodyText"/>
      </w:pPr>
      <w:r>
        <w:t>A potential solution for limiting memory bandwidth problems with subblock MC tools and 4x4 block size would be an encoder restriction that would not allow large variation. (contribution L0396 is related to this).</w:t>
      </w:r>
    </w:p>
    <w:p w:rsidR="00F30276" w:rsidRPr="00F23A45" w:rsidRDefault="00F30276" w:rsidP="00D25620">
      <w:pPr>
        <w:pStyle w:val="BodyText"/>
      </w:pPr>
    </w:p>
    <w:p w:rsidR="00F30276" w:rsidRPr="00F23A45" w:rsidRDefault="007C0926" w:rsidP="00675440">
      <w:pPr>
        <w:pStyle w:val="Heading9"/>
        <w:rPr>
          <w:rFonts w:eastAsia="Times New Roman"/>
          <w:szCs w:val="24"/>
          <w:lang w:val="en-CA" w:eastAsia="de-DE"/>
        </w:rPr>
      </w:pPr>
      <w:hyperlink r:id="rId399"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xml:space="preserve"> (MediaTek)] [late] </w:t>
      </w:r>
    </w:p>
    <w:p w:rsidR="00F30276" w:rsidRPr="00F23A45" w:rsidRDefault="00F30276" w:rsidP="00D25620">
      <w:pPr>
        <w:pStyle w:val="BodyText"/>
      </w:pPr>
    </w:p>
    <w:p w:rsidR="00F30276" w:rsidRPr="00F23A45" w:rsidRDefault="007C0926" w:rsidP="00675440">
      <w:pPr>
        <w:pStyle w:val="Heading9"/>
        <w:rPr>
          <w:rFonts w:eastAsia="Times New Roman"/>
          <w:szCs w:val="24"/>
          <w:lang w:val="en-CA" w:eastAsia="de-DE"/>
        </w:rPr>
      </w:pPr>
      <w:hyperlink r:id="rId400"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For inter slice, a cross component motion information prediction is proposed to reduce the bit cost of the chroma motion information signaling due to the trees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7C0926" w:rsidP="00DD7F30">
      <w:pPr>
        <w:pStyle w:val="Heading9"/>
        <w:rPr>
          <w:rFonts w:eastAsia="Times New Roman"/>
          <w:szCs w:val="24"/>
          <w:lang w:val="en-CA" w:eastAsia="de-DE"/>
        </w:rPr>
      </w:pPr>
      <w:hyperlink r:id="rId401"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w:t>
      </w:r>
    </w:p>
    <w:p w:rsidR="00DD7F30" w:rsidRPr="00F23A45" w:rsidRDefault="00DD7F30" w:rsidP="006F3FEB">
      <w:pPr>
        <w:rPr>
          <w:lang w:eastAsia="de-DE"/>
        </w:rPr>
      </w:pPr>
    </w:p>
    <w:p w:rsidR="00F30276" w:rsidRPr="00F23A45" w:rsidRDefault="007C0926" w:rsidP="00675440">
      <w:pPr>
        <w:pStyle w:val="Heading9"/>
        <w:rPr>
          <w:rFonts w:eastAsia="Times New Roman"/>
          <w:szCs w:val="24"/>
          <w:lang w:val="en-CA" w:eastAsia="de-DE"/>
        </w:rPr>
      </w:pPr>
      <w:hyperlink r:id="rId402"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r>
        <w:t xml:space="preserve">This contribution proposes to support luma 2xN and Nx2 block partitions under the current QTBTT block partitioning structure by decreasing the luma </w:t>
      </w:r>
      <w:proofErr w:type="spellStart"/>
      <w:r>
        <w:t>minMtSize</w:t>
      </w:r>
      <w:proofErr w:type="spellEnd"/>
      <w:r>
        <w:t xml:space="preserv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r>
        <w:t>some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Mostly gain for screen content - gain 0.24% for CTC</w:t>
      </w:r>
    </w:p>
    <w:p w:rsidR="00476CED" w:rsidRDefault="00476CED" w:rsidP="00476CED">
      <w:r>
        <w:t>Hints were made as follows:</w:t>
      </w:r>
    </w:p>
    <w:p w:rsidR="00476CED" w:rsidRDefault="00476CED" w:rsidP="00476CED">
      <w:r>
        <w:t xml:space="preserve">- was it tested together with CPR? </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BodyText"/>
      </w:pPr>
    </w:p>
    <w:p w:rsidR="00730833" w:rsidRDefault="007C0926" w:rsidP="00730833">
      <w:pPr>
        <w:pStyle w:val="Heading9"/>
        <w:rPr>
          <w:rFonts w:eastAsia="Times New Roman"/>
          <w:szCs w:val="24"/>
          <w:lang w:eastAsia="de-DE"/>
        </w:rPr>
      </w:pPr>
      <w:hyperlink r:id="rId403"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BodyText"/>
      </w:pPr>
    </w:p>
    <w:p w:rsidR="00F30276" w:rsidRPr="00F23A45" w:rsidRDefault="007C0926" w:rsidP="00675440">
      <w:pPr>
        <w:pStyle w:val="Heading9"/>
        <w:rPr>
          <w:rFonts w:eastAsia="Times New Roman"/>
          <w:szCs w:val="24"/>
          <w:lang w:val="en-CA" w:eastAsia="de-DE"/>
        </w:rPr>
      </w:pPr>
      <w:hyperlink r:id="rId404"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476CED" w:rsidRDefault="00476CED" w:rsidP="00476CED">
      <w:r>
        <w:t xml:space="preserve">It is proposed to signal the QT, BT and TT split size and depth limitations differentially in order to guarantee </w:t>
      </w:r>
      <w:r w:rsidRPr="006A558A">
        <w:t>complete partitioning of the picture</w:t>
      </w:r>
      <w:r>
        <w:t xml:space="preserve"> frame</w:t>
      </w:r>
      <w:r w:rsidRPr="006A558A">
        <w:t>.</w:t>
      </w:r>
      <w:r>
        <w:t xml:space="preserve"> It is asserted that the ambiguities in the VVC draft [1] are resolved with the proposed changes.</w:t>
      </w:r>
    </w:p>
    <w:p w:rsidR="00F30276" w:rsidRDefault="00476CED" w:rsidP="006F3FEB">
      <w:pPr>
        <w:rPr>
          <w:rFonts w:eastAsia="Times New Roman"/>
          <w:sz w:val="24"/>
          <w:szCs w:val="24"/>
          <w:lang w:eastAsia="de-DE"/>
        </w:rPr>
      </w:pPr>
      <w:r>
        <w:rPr>
          <w:rFonts w:eastAsia="Times New Roman"/>
          <w:sz w:val="24"/>
          <w:szCs w:val="24"/>
          <w:lang w:eastAsia="de-DE"/>
        </w:rPr>
        <w:t xml:space="preserve">There could be ambiguities in the current signalling of constraints. Proponents </w:t>
      </w:r>
      <w:r w:rsidR="00D62A41">
        <w:rPr>
          <w:rFonts w:eastAsia="Times New Roman"/>
          <w:sz w:val="24"/>
          <w:szCs w:val="24"/>
          <w:lang w:eastAsia="de-DE"/>
        </w:rPr>
        <w:t xml:space="preserve">were asked to </w:t>
      </w:r>
      <w:r>
        <w:rPr>
          <w:rFonts w:eastAsia="Times New Roman"/>
          <w:sz w:val="24"/>
          <w:szCs w:val="24"/>
          <w:lang w:eastAsia="de-DE"/>
        </w:rPr>
        <w:t xml:space="preserve">clarify with B. Bross if this is a viable solution and report back. </w:t>
      </w:r>
      <w:r w:rsidR="00D62A41">
        <w:rPr>
          <w:rFonts w:eastAsia="Times New Roman"/>
          <w:sz w:val="24"/>
          <w:szCs w:val="24"/>
          <w:lang w:eastAsia="de-DE"/>
        </w:rPr>
        <w:t xml:space="preserve">It was confirmed that Problems 1 and 3 are appropriate solutions. Another straightforward change relates to the syntax element </w:t>
      </w:r>
      <w:proofErr w:type="spellStart"/>
      <w:r w:rsidR="00D62A41">
        <w:rPr>
          <w:rFonts w:eastAsia="Times New Roman"/>
          <w:sz w:val="24"/>
          <w:szCs w:val="24"/>
          <w:lang w:eastAsia="de-DE"/>
        </w:rPr>
        <w:t>BT_size</w:t>
      </w:r>
      <w:proofErr w:type="spellEnd"/>
      <w:r w:rsidR="00D62A41">
        <w:rPr>
          <w:rFonts w:eastAsia="Times New Roman"/>
          <w:sz w:val="24"/>
          <w:szCs w:val="24"/>
          <w:lang w:eastAsia="de-DE"/>
        </w:rPr>
        <w:t xml:space="preserve">. Confirmed text is in v4. </w:t>
      </w:r>
    </w:p>
    <w:p w:rsidR="00D62A41" w:rsidRPr="00F23A45" w:rsidRDefault="00D62A41" w:rsidP="006F3FEB">
      <w:pPr>
        <w:rPr>
          <w:lang w:eastAsia="de-DE"/>
        </w:rPr>
      </w:pPr>
      <w:r w:rsidRPr="00AE72C2">
        <w:rPr>
          <w:rFonts w:eastAsia="Times New Roman"/>
          <w:sz w:val="24"/>
          <w:szCs w:val="24"/>
          <w:highlight w:val="yellow"/>
          <w:lang w:eastAsia="de-DE"/>
        </w:rPr>
        <w:t>Decision (ed./text improvement)</w:t>
      </w:r>
      <w:r>
        <w:rPr>
          <w:rFonts w:eastAsia="Times New Roman"/>
          <w:sz w:val="24"/>
          <w:szCs w:val="24"/>
          <w:lang w:eastAsia="de-DE"/>
        </w:rPr>
        <w:t>: Adopt JVET-L0217 (as per v4)</w:t>
      </w:r>
    </w:p>
    <w:p w:rsidR="00750844" w:rsidRPr="00F23A45" w:rsidRDefault="007C0926" w:rsidP="00675440">
      <w:pPr>
        <w:pStyle w:val="Heading9"/>
        <w:rPr>
          <w:rFonts w:eastAsia="Times New Roman"/>
          <w:szCs w:val="24"/>
          <w:lang w:val="en-CA" w:eastAsia="de-DE"/>
        </w:rPr>
      </w:pPr>
      <w:hyperlink r:id="rId405"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w:t>
      </w:r>
    </w:p>
    <w:p w:rsidR="00750844" w:rsidRPr="00F23A45" w:rsidRDefault="00750844" w:rsidP="006F3FEB">
      <w:pPr>
        <w:rPr>
          <w:lang w:eastAsia="de-DE"/>
        </w:rPr>
      </w:pPr>
    </w:p>
    <w:p w:rsidR="00F30276" w:rsidRPr="00F23A45" w:rsidRDefault="007C0926" w:rsidP="00675440">
      <w:pPr>
        <w:pStyle w:val="Heading9"/>
        <w:rPr>
          <w:rFonts w:eastAsia="Times New Roman"/>
          <w:szCs w:val="24"/>
          <w:lang w:val="en-CA" w:eastAsia="de-DE"/>
        </w:rPr>
      </w:pPr>
      <w:hyperlink r:id="rId406"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w:t>
      </w:r>
      <w:proofErr w:type="spellStart"/>
      <w:r w:rsidR="00F30276" w:rsidRPr="00F23A45">
        <w:rPr>
          <w:rFonts w:eastAsia="Times New Roman"/>
          <w:szCs w:val="24"/>
          <w:lang w:val="en-CA" w:eastAsia="de-DE"/>
        </w:rPr>
        <w:t>Esenlik</w:t>
      </w:r>
      <w:proofErr w:type="spellEnd"/>
      <w:r w:rsidR="00F30276" w:rsidRPr="00F23A45">
        <w:rPr>
          <w:rFonts w:eastAsia="Times New Roman"/>
          <w:szCs w:val="24"/>
          <w:lang w:val="en-CA" w:eastAsia="de-DE"/>
        </w:rPr>
        <w:t xml:space="preserve">, J. Chen, B. Wang, A.M. </w:t>
      </w:r>
      <w:proofErr w:type="spellStart"/>
      <w:r w:rsidR="00F30276" w:rsidRPr="00F23A45">
        <w:rPr>
          <w:rFonts w:eastAsia="Times New Roman"/>
          <w:szCs w:val="24"/>
          <w:lang w:val="en-CA" w:eastAsia="de-DE"/>
        </w:rPr>
        <w:t>Kotra</w:t>
      </w:r>
      <w:proofErr w:type="spellEnd"/>
      <w:r w:rsidR="00F30276" w:rsidRPr="00F23A45">
        <w:rPr>
          <w:rFonts w:eastAsia="Times New Roman"/>
          <w:szCs w:val="24"/>
          <w:lang w:val="en-CA" w:eastAsia="de-DE"/>
        </w:rPr>
        <w:t xml:space="preserve">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BodyText"/>
      </w:pPr>
      <w:proofErr w:type="spellStart"/>
      <w:r>
        <w:t>Powerpoint</w:t>
      </w:r>
      <w:proofErr w:type="spellEnd"/>
      <w:r>
        <w:t xml:space="preserve"> deck to be uploaded.</w:t>
      </w:r>
    </w:p>
    <w:p w:rsidR="00476CED" w:rsidRDefault="00476CED" w:rsidP="00476CED">
      <w:pPr>
        <w:pStyle w:val="BodyText"/>
      </w:pPr>
      <w:r>
        <w:t>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them specifically in a given slice.</w:t>
      </w:r>
    </w:p>
    <w:p w:rsidR="00476CED" w:rsidRDefault="00476CED" w:rsidP="00476CED">
      <w:pPr>
        <w:pStyle w:val="BodyText"/>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r w:rsidR="00D62A41">
        <w:t>. See new contribution JVET-L0678.</w:t>
      </w:r>
    </w:p>
    <w:p w:rsidR="00476CED" w:rsidRDefault="00476CED" w:rsidP="00476CED">
      <w:pPr>
        <w:pStyle w:val="BodyText"/>
      </w:pPr>
    </w:p>
    <w:p w:rsidR="00F30276" w:rsidRPr="00F23A45" w:rsidRDefault="00F30276" w:rsidP="00D25620">
      <w:pPr>
        <w:pStyle w:val="BodyText"/>
      </w:pPr>
    </w:p>
    <w:p w:rsidR="00750844" w:rsidRPr="00F23A45" w:rsidRDefault="007C0926" w:rsidP="00675440">
      <w:pPr>
        <w:pStyle w:val="Heading9"/>
        <w:rPr>
          <w:rFonts w:eastAsia="Times New Roman"/>
          <w:szCs w:val="24"/>
          <w:lang w:val="en-CA" w:eastAsia="de-DE"/>
        </w:rPr>
      </w:pPr>
      <w:hyperlink r:id="rId407"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w:t>
      </w:r>
    </w:p>
    <w:p w:rsidR="00750844" w:rsidRPr="00F23A45" w:rsidRDefault="00750844" w:rsidP="00D25620">
      <w:pPr>
        <w:pStyle w:val="BodyText"/>
      </w:pPr>
    </w:p>
    <w:p w:rsidR="00F30276" w:rsidRPr="00F23A45" w:rsidRDefault="007C0926" w:rsidP="00675440">
      <w:pPr>
        <w:pStyle w:val="Heading9"/>
        <w:rPr>
          <w:rFonts w:eastAsia="Times New Roman"/>
          <w:szCs w:val="24"/>
          <w:lang w:val="en-CA" w:eastAsia="de-DE"/>
        </w:rPr>
      </w:pPr>
      <w:hyperlink r:id="rId408"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BodyText"/>
      </w:pPr>
      <w:r w:rsidRPr="00476CED">
        <w:t xml:space="preserve">Was reviewed in </w:t>
      </w:r>
      <w:proofErr w:type="spellStart"/>
      <w:r w:rsidRPr="00476CED">
        <w:t>BoG</w:t>
      </w:r>
      <w:proofErr w:type="spellEnd"/>
      <w:r w:rsidRPr="00476CED">
        <w:t xml:space="preserve"> JVET-L0658</w:t>
      </w:r>
    </w:p>
    <w:p w:rsidR="00F30276" w:rsidRPr="00F23A45" w:rsidRDefault="007C0926" w:rsidP="00675440">
      <w:pPr>
        <w:pStyle w:val="Heading9"/>
        <w:rPr>
          <w:rFonts w:eastAsia="Times New Roman"/>
          <w:szCs w:val="24"/>
          <w:lang w:val="en-CA" w:eastAsia="de-DE"/>
        </w:rPr>
      </w:pPr>
      <w:hyperlink r:id="rId409"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w:t>
      </w:r>
    </w:p>
    <w:p w:rsidR="00F30276" w:rsidRPr="00F23A45" w:rsidRDefault="00F30276" w:rsidP="00D25620">
      <w:pPr>
        <w:pStyle w:val="BodyText"/>
      </w:pPr>
    </w:p>
    <w:p w:rsidR="00F30276" w:rsidRPr="00F23A45" w:rsidRDefault="007C0926" w:rsidP="00675440">
      <w:pPr>
        <w:pStyle w:val="Heading9"/>
        <w:rPr>
          <w:rFonts w:eastAsia="Times New Roman"/>
          <w:szCs w:val="24"/>
          <w:lang w:val="en-CA" w:eastAsia="de-DE"/>
        </w:rPr>
      </w:pPr>
      <w:hyperlink r:id="rId410"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BodyText"/>
      </w:pPr>
      <w:r>
        <w:t xml:space="preserve">Two versions: </w:t>
      </w:r>
    </w:p>
    <w:p w:rsidR="00476CED" w:rsidRDefault="00476CED" w:rsidP="00476CED">
      <w:pPr>
        <w:pStyle w:val="BodyText"/>
      </w:pPr>
      <w:r>
        <w:t>- increasing number of context models from 17 to 19 gives 0.0%, 0.10%, 0.16% luma BR red. for AI/RA/LD</w:t>
      </w:r>
    </w:p>
    <w:p w:rsidR="00476CED" w:rsidRDefault="00476CED" w:rsidP="00476CED">
      <w:pPr>
        <w:pStyle w:val="BodyText"/>
      </w:pPr>
      <w:r>
        <w:t>- increasing number further to 22 gives 0.06%</w:t>
      </w:r>
      <w:r w:rsidR="00D62A41">
        <w:t>/</w:t>
      </w:r>
      <w:r>
        <w:t>0.12</w:t>
      </w:r>
      <w:r w:rsidR="00D62A41">
        <w:t>%/</w:t>
      </w:r>
      <w:r>
        <w:t>0.20% luma BR red. for AI/RA/LD</w:t>
      </w:r>
    </w:p>
    <w:p w:rsidR="00476CED" w:rsidRDefault="00476CED" w:rsidP="00476CED">
      <w:pPr>
        <w:pStyle w:val="BodyText"/>
      </w:pPr>
      <w:r>
        <w:t>Some experts expressed this is not adding significant complexity (no new context coded bins, only more complex models which need some additional storage).</w:t>
      </w:r>
    </w:p>
    <w:p w:rsidR="00476CED" w:rsidRDefault="00476CED" w:rsidP="00476CED">
      <w:pPr>
        <w:pStyle w:val="BodyText"/>
      </w:pPr>
      <w:r>
        <w:t>Concern was expressed by proponents of JVET-K0362 (part of which is included here), and by cross-checker. It was for example mentioned that the proposal requires additional checks depending on block size threshold to determine which context model would be applied.</w:t>
      </w:r>
      <w:r w:rsidR="00D62A41">
        <w:t xml:space="preserve"> These concerns were later resolved, </w:t>
      </w:r>
      <w:proofErr w:type="spellStart"/>
      <w:r w:rsidR="00D62A41">
        <w:t>abd</w:t>
      </w:r>
      <w:proofErr w:type="spellEnd"/>
      <w:r w:rsidR="00D62A41">
        <w:t xml:space="preserve"> therefore consensus was reached to adopt the proposal (follow-up in track A Tue afternoon)</w:t>
      </w:r>
    </w:p>
    <w:p w:rsidR="00476CED" w:rsidRPr="00F23A45" w:rsidRDefault="00D62A41" w:rsidP="00476CED">
      <w:pPr>
        <w:pStyle w:val="BodyText"/>
      </w:pPr>
      <w:r w:rsidRPr="00AE72C2">
        <w:rPr>
          <w:highlight w:val="yellow"/>
        </w:rPr>
        <w:lastRenderedPageBreak/>
        <w:t>Decision</w:t>
      </w:r>
      <w:r>
        <w:t xml:space="preserve">: Adopt JVET-L0361 (version with 22 </w:t>
      </w:r>
      <w:r w:rsidR="006B100B">
        <w:t>context models)</w:t>
      </w:r>
      <w:r>
        <w:t xml:space="preserve"> </w:t>
      </w:r>
    </w:p>
    <w:p w:rsidR="00F30276" w:rsidRPr="00F23A45" w:rsidRDefault="00F30276" w:rsidP="00D25620">
      <w:pPr>
        <w:pStyle w:val="BodyText"/>
      </w:pPr>
    </w:p>
    <w:p w:rsidR="00F30276" w:rsidRPr="00F23A45" w:rsidRDefault="007C0926" w:rsidP="00675440">
      <w:pPr>
        <w:pStyle w:val="Heading9"/>
        <w:rPr>
          <w:rFonts w:eastAsia="Times New Roman"/>
          <w:szCs w:val="24"/>
          <w:lang w:val="en-CA" w:eastAsia="de-DE"/>
        </w:rPr>
      </w:pPr>
      <w:hyperlink r:id="rId411"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7C0926" w:rsidP="00675440">
      <w:pPr>
        <w:pStyle w:val="Heading9"/>
        <w:rPr>
          <w:rFonts w:eastAsia="Times New Roman"/>
          <w:szCs w:val="24"/>
          <w:lang w:val="en-CA" w:eastAsia="de-DE"/>
        </w:rPr>
      </w:pPr>
      <w:hyperlink r:id="rId412"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dual-tree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w:t>
      </w:r>
      <w:proofErr w:type="spellStart"/>
      <w:r>
        <w:t>CTUSize</w:t>
      </w:r>
      <w:proofErr w:type="spellEnd"/>
      <w:r>
        <w:t xml:space="preserv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BodyText"/>
      </w:pPr>
    </w:p>
    <w:p w:rsidR="00750844" w:rsidRPr="00F23A45" w:rsidRDefault="007C0926" w:rsidP="00675440">
      <w:pPr>
        <w:pStyle w:val="Heading9"/>
        <w:rPr>
          <w:rFonts w:eastAsia="Times New Roman"/>
          <w:szCs w:val="24"/>
          <w:lang w:val="en-CA" w:eastAsia="de-DE"/>
        </w:rPr>
      </w:pPr>
      <w:hyperlink r:id="rId413"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w:t>
      </w:r>
    </w:p>
    <w:p w:rsidR="00750844" w:rsidRPr="00F23A45" w:rsidRDefault="00750844" w:rsidP="00D25620">
      <w:pPr>
        <w:pStyle w:val="BodyText"/>
      </w:pPr>
    </w:p>
    <w:p w:rsidR="00166D13" w:rsidRPr="00F23A45" w:rsidRDefault="007C0926" w:rsidP="00166D13">
      <w:pPr>
        <w:pStyle w:val="Heading9"/>
        <w:rPr>
          <w:rFonts w:eastAsia="Times New Roman"/>
          <w:szCs w:val="24"/>
          <w:lang w:val="en-CA" w:eastAsia="de-DE"/>
        </w:rPr>
      </w:pPr>
      <w:hyperlink r:id="rId414"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w:t>
      </w:r>
    </w:p>
    <w:p w:rsidR="00476CED" w:rsidRDefault="00476CED" w:rsidP="00476CED">
      <w:pPr>
        <w:rPr>
          <w:lang w:eastAsia="zh-TW"/>
        </w:rPr>
      </w:pPr>
      <w:r>
        <w:rPr>
          <w:lang w:eastAsia="zh-TW"/>
        </w:rPr>
        <w:t xml:space="preserve">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w:t>
      </w:r>
      <w:proofErr w:type="spellStart"/>
      <w:r>
        <w:rPr>
          <w:lang w:eastAsia="zh-TW"/>
        </w:rPr>
        <w:t>MaxQtSizeC</w:t>
      </w:r>
      <w:proofErr w:type="spellEnd"/>
      <w:r>
        <w:rPr>
          <w:lang w:eastAsia="zh-TW"/>
        </w:rPr>
        <w:t xml:space="preserve">, </w:t>
      </w:r>
      <w:proofErr w:type="spellStart"/>
      <w:r>
        <w:rPr>
          <w:lang w:eastAsia="zh-TW"/>
        </w:rPr>
        <w:t>MaxBtSizeC</w:t>
      </w:r>
      <w:proofErr w:type="spellEnd"/>
      <w:r>
        <w:rPr>
          <w:lang w:eastAsia="zh-TW"/>
        </w:rPr>
        <w:t xml:space="preserve">, </w:t>
      </w:r>
      <w:proofErr w:type="spellStart"/>
      <w:r>
        <w:rPr>
          <w:lang w:eastAsia="zh-TW"/>
        </w:rPr>
        <w:t>MaxTtSizeC</w:t>
      </w:r>
      <w:proofErr w:type="spellEnd"/>
      <w:r>
        <w:rPr>
          <w:lang w:eastAsia="zh-TW"/>
        </w:rPr>
        <w:t xml:space="preserve">, </w:t>
      </w:r>
      <w:proofErr w:type="spellStart"/>
      <w:r>
        <w:rPr>
          <w:lang w:eastAsia="zh-TW"/>
        </w:rPr>
        <w:t>MinQtSizeC</w:t>
      </w:r>
      <w:proofErr w:type="spellEnd"/>
      <w:r>
        <w:rPr>
          <w:lang w:eastAsia="zh-TW"/>
        </w:rPr>
        <w:t xml:space="preserve">, </w:t>
      </w:r>
      <w:proofErr w:type="spellStart"/>
      <w:r>
        <w:rPr>
          <w:lang w:eastAsia="zh-TW"/>
        </w:rPr>
        <w:t>MinBtSizeC</w:t>
      </w:r>
      <w:proofErr w:type="spellEnd"/>
      <w:r>
        <w:rPr>
          <w:lang w:eastAsia="zh-TW"/>
        </w:rPr>
        <w:t xml:space="preserve">, and </w:t>
      </w:r>
      <w:proofErr w:type="spellStart"/>
      <w:r>
        <w:rPr>
          <w:lang w:eastAsia="zh-TW"/>
        </w:rPr>
        <w:t>MinTtSizeC</w:t>
      </w:r>
      <w:proofErr w:type="spellEnd"/>
      <w:r>
        <w:rPr>
          <w:lang w:eastAsia="zh-TW"/>
        </w:rPr>
        <w:t>, where C stands for chroma. Results of four tests compared with VTM2.0.1 are reported as follows.</w:t>
      </w:r>
    </w:p>
    <w:p w:rsidR="00476CED" w:rsidRDefault="00476CED" w:rsidP="00476CED">
      <w:pPr>
        <w:rPr>
          <w:lang w:eastAsia="zh-TW"/>
        </w:rPr>
      </w:pPr>
      <w:r>
        <w:rPr>
          <w:lang w:eastAsia="zh-TW"/>
        </w:rPr>
        <w:t>VTM2.0.1: {</w:t>
      </w:r>
      <w:proofErr w:type="spellStart"/>
      <w:r>
        <w:rPr>
          <w:lang w:eastAsia="zh-TW"/>
        </w:rPr>
        <w:t>MaxQtSizeC</w:t>
      </w:r>
      <w:proofErr w:type="spellEnd"/>
      <w:r>
        <w:rPr>
          <w:lang w:eastAsia="zh-TW"/>
        </w:rPr>
        <w:t xml:space="preserve">, </w:t>
      </w:r>
      <w:proofErr w:type="spellStart"/>
      <w:r>
        <w:rPr>
          <w:lang w:eastAsia="zh-TW"/>
        </w:rPr>
        <w:t>MaxBtSizeC</w:t>
      </w:r>
      <w:proofErr w:type="spellEnd"/>
      <w:r>
        <w:rPr>
          <w:lang w:eastAsia="zh-TW"/>
        </w:rPr>
        <w:t xml:space="preserve">, </w:t>
      </w:r>
      <w:proofErr w:type="spellStart"/>
      <w:r>
        <w:rPr>
          <w:lang w:eastAsia="zh-TW"/>
        </w:rPr>
        <w:t>MaxTtSizeC</w:t>
      </w:r>
      <w:proofErr w:type="spellEnd"/>
      <w:r>
        <w:rPr>
          <w:lang w:eastAsia="zh-TW"/>
        </w:rPr>
        <w:t xml:space="preserve">, </w:t>
      </w:r>
      <w:proofErr w:type="spellStart"/>
      <w:r>
        <w:rPr>
          <w:lang w:eastAsia="zh-TW"/>
        </w:rPr>
        <w:t>MinQtSizeC</w:t>
      </w:r>
      <w:proofErr w:type="spellEnd"/>
      <w:r>
        <w:rPr>
          <w:lang w:eastAsia="zh-TW"/>
        </w:rPr>
        <w:t xml:space="preserve">, </w:t>
      </w:r>
      <w:proofErr w:type="spellStart"/>
      <w:r>
        <w:rPr>
          <w:lang w:eastAsia="zh-TW"/>
        </w:rPr>
        <w:t>MinBtSizeC</w:t>
      </w:r>
      <w:proofErr w:type="spellEnd"/>
      <w:r>
        <w:rPr>
          <w:lang w:eastAsia="zh-TW"/>
        </w:rPr>
        <w:t xml:space="preserve">, </w:t>
      </w:r>
      <w:proofErr w:type="spellStart"/>
      <w:r>
        <w:rPr>
          <w:lang w:eastAsia="zh-TW"/>
        </w:rPr>
        <w:t>MinTtSizeC</w:t>
      </w:r>
      <w:proofErr w:type="spellEnd"/>
      <w:r>
        <w:rPr>
          <w:lang w:eastAsia="zh-TW"/>
        </w:rPr>
        <w:t>}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3</w:t>
      </w:r>
      <w:r w:rsidRPr="005429D6">
        <w:rPr>
          <w:lang w:eastAsia="zh-TW"/>
        </w:rPr>
        <w:t xml:space="preserve">%; </w:t>
      </w:r>
      <w:proofErr w:type="spellStart"/>
      <w:r w:rsidRPr="005429D6">
        <w:rPr>
          <w:lang w:eastAsia="zh-TW"/>
        </w:rPr>
        <w:t>DecT</w:t>
      </w:r>
      <w:proofErr w:type="spellEnd"/>
      <w:r w:rsidRPr="005429D6">
        <w:rPr>
          <w:lang w:eastAsia="zh-TW"/>
        </w:rPr>
        <w: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3</w:t>
      </w:r>
      <w:r w:rsidRPr="005429D6">
        <w:rPr>
          <w:lang w:eastAsia="zh-TW"/>
        </w:rPr>
        <w:t xml:space="preserve">%;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1</w:t>
      </w:r>
      <w:r w:rsidRPr="005429D6">
        <w:rPr>
          <w:lang w:eastAsia="zh-TW"/>
        </w:rPr>
        <w:t>%</w:t>
      </w:r>
    </w:p>
    <w:p w:rsidR="00476CED" w:rsidRDefault="00476CED" w:rsidP="00476CED">
      <w:pPr>
        <w:rPr>
          <w:lang w:eastAsia="zh-TW"/>
        </w:rPr>
      </w:pPr>
      <w:r>
        <w:rPr>
          <w:rFonts w:hint="eastAsia"/>
          <w:lang w:eastAsia="zh-TW"/>
        </w:rPr>
        <w:lastRenderedPageBreak/>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BodyText"/>
      </w:pPr>
      <w:r>
        <w:t>Related to restricting minimum block sizes. Test 2..4 disallow 2-pixel sizes for chroma</w:t>
      </w:r>
    </w:p>
    <w:p w:rsidR="00476CED" w:rsidRDefault="007C0926" w:rsidP="00476CED">
      <w:pPr>
        <w:pStyle w:val="Heading9"/>
        <w:rPr>
          <w:rFonts w:eastAsia="Times New Roman"/>
          <w:szCs w:val="24"/>
          <w:lang w:eastAsia="de-DE"/>
        </w:rPr>
      </w:pPr>
      <w:hyperlink r:id="rId415"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 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BodyText"/>
      </w:pPr>
    </w:p>
    <w:p w:rsidR="00166D13" w:rsidRPr="00F23A45" w:rsidRDefault="007C0926" w:rsidP="00166D13">
      <w:pPr>
        <w:pStyle w:val="Heading9"/>
        <w:rPr>
          <w:rFonts w:eastAsia="Times New Roman"/>
          <w:szCs w:val="24"/>
          <w:lang w:val="en-CA" w:eastAsia="de-DE"/>
        </w:rPr>
      </w:pPr>
      <w:hyperlink r:id="rId416"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w:t>
      </w:r>
    </w:p>
    <w:p w:rsidR="00727C47" w:rsidRDefault="00727C47" w:rsidP="00D25620">
      <w:pPr>
        <w:pStyle w:val="BodyText"/>
      </w:pPr>
      <w:r w:rsidRPr="00727C47">
        <w:t xml:space="preserve">Was reviewed in </w:t>
      </w:r>
      <w:proofErr w:type="spellStart"/>
      <w:r w:rsidRPr="00727C47">
        <w:t>BoG</w:t>
      </w:r>
      <w:proofErr w:type="spellEnd"/>
      <w:r w:rsidRPr="00727C47">
        <w:t xml:space="preserve"> JVET-L0658</w:t>
      </w:r>
    </w:p>
    <w:p w:rsidR="00476CED" w:rsidRDefault="00476CED" w:rsidP="00D25620">
      <w:pPr>
        <w:pStyle w:val="BodyText"/>
      </w:pPr>
    </w:p>
    <w:p w:rsidR="003B4CE3" w:rsidRPr="00CA3EB9" w:rsidRDefault="007C0926" w:rsidP="004A7684">
      <w:pPr>
        <w:pStyle w:val="Heading9"/>
        <w:rPr>
          <w:rFonts w:eastAsia="Times New Roman"/>
          <w:szCs w:val="24"/>
          <w:lang w:eastAsia="de-DE"/>
        </w:rPr>
      </w:pPr>
      <w:hyperlink r:id="rId417"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QT/BT/TT Split Constraint Syntax Elements Signaling Method</w:t>
      </w:r>
      <w:r w:rsidR="003B4CE3" w:rsidRPr="00CA3EB9">
        <w:rPr>
          <w:rFonts w:eastAsia="Times New Roman"/>
          <w:szCs w:val="24"/>
          <w:lang w:val="en-CA" w:eastAsia="de-DE"/>
        </w:rPr>
        <w:t xml:space="preserve"> [H. Gao</w:t>
      </w:r>
      <w:r w:rsidR="003B4CE3" w:rsidRPr="007A6A9F">
        <w:rPr>
          <w:rFonts w:eastAsia="Times New Roman"/>
          <w:szCs w:val="24"/>
          <w:lang w:val="en-CA" w:eastAsia="de-DE"/>
        </w:rPr>
        <w:t xml:space="preserve">, </w:t>
      </w:r>
      <w:r w:rsidR="003B4CE3" w:rsidRPr="00CA3EB9">
        <w:rPr>
          <w:rFonts w:eastAsia="Times New Roman"/>
          <w:szCs w:val="24"/>
          <w:lang w:val="en-CA" w:eastAsia="de-DE"/>
        </w:rPr>
        <w:t xml:space="preserve">S. </w:t>
      </w:r>
      <w:proofErr w:type="spellStart"/>
      <w:r w:rsidR="003B4CE3" w:rsidRPr="00CA3EB9">
        <w:rPr>
          <w:rFonts w:eastAsia="Times New Roman"/>
          <w:szCs w:val="24"/>
          <w:lang w:val="en-CA" w:eastAsia="de-DE"/>
        </w:rPr>
        <w:t>Esenlik</w:t>
      </w:r>
      <w:proofErr w:type="spellEnd"/>
      <w:r w:rsidR="003B4CE3" w:rsidRPr="007A6A9F">
        <w:rPr>
          <w:rFonts w:eastAsia="Times New Roman"/>
          <w:szCs w:val="24"/>
          <w:lang w:val="en-CA" w:eastAsia="de-DE"/>
        </w:rPr>
        <w:t xml:space="preserve">, </w:t>
      </w:r>
      <w:r w:rsidR="003B4CE3" w:rsidRPr="00CA3EB9">
        <w:rPr>
          <w:rFonts w:eastAsia="Times New Roman"/>
          <w:szCs w:val="24"/>
          <w:lang w:val="en-CA" w:eastAsia="de-DE"/>
        </w:rPr>
        <w:t>J. Chen</w:t>
      </w:r>
      <w:r w:rsidR="003B4CE3" w:rsidRPr="007A6A9F">
        <w:rPr>
          <w:rFonts w:eastAsia="Times New Roman"/>
          <w:szCs w:val="24"/>
          <w:lang w:val="en-CA" w:eastAsia="de-DE"/>
        </w:rPr>
        <w:t xml:space="preserve">, </w:t>
      </w:r>
      <w:r w:rsidR="003B4CE3" w:rsidRPr="00CA3EB9">
        <w:rPr>
          <w:rFonts w:eastAsia="Times New Roman"/>
          <w:szCs w:val="24"/>
          <w:lang w:val="en-CA" w:eastAsia="de-DE"/>
        </w:rPr>
        <w:t>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 xml:space="preserve">A.M. </w:t>
      </w:r>
      <w:proofErr w:type="spellStart"/>
      <w:r w:rsidR="003B4CE3" w:rsidRPr="00CA3EB9">
        <w:rPr>
          <w:rFonts w:eastAsia="Times New Roman"/>
          <w:szCs w:val="24"/>
          <w:lang w:val="en-CA" w:eastAsia="de-DE"/>
        </w:rPr>
        <w:t>Kotra</w:t>
      </w:r>
      <w:proofErr w:type="spellEnd"/>
      <w:r w:rsidR="003B4CE3" w:rsidRPr="00CA3EB9">
        <w:rPr>
          <w:rFonts w:eastAsia="Times New Roman"/>
          <w:szCs w:val="24"/>
          <w:lang w:val="en-CA" w:eastAsia="de-DE"/>
        </w:rPr>
        <w:t xml:space="preserve">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 Park</w:t>
      </w:r>
      <w:r w:rsidR="003B4CE3" w:rsidRPr="007A6A9F">
        <w:rPr>
          <w:rFonts w:eastAsia="Times New Roman"/>
          <w:szCs w:val="24"/>
          <w:lang w:val="en-CA" w:eastAsia="de-DE"/>
        </w:rPr>
        <w:t xml:space="preserve">, </w:t>
      </w:r>
      <w:r w:rsidR="003B4CE3" w:rsidRPr="00CA3EB9">
        <w:rPr>
          <w:rFonts w:eastAsia="Times New Roman"/>
          <w:szCs w:val="24"/>
          <w:lang w:val="en-CA" w:eastAsia="de-DE"/>
        </w:rPr>
        <w:t>M. W. Park</w:t>
      </w:r>
      <w:r w:rsidR="003B4CE3" w:rsidRPr="007A6A9F">
        <w:rPr>
          <w:rFonts w:eastAsia="Times New Roman"/>
          <w:szCs w:val="24"/>
          <w:lang w:val="en-CA" w:eastAsia="de-DE"/>
        </w:rPr>
        <w:t xml:space="preserve">, </w:t>
      </w:r>
      <w:r w:rsidR="003B4CE3" w:rsidRPr="00CA3EB9">
        <w:rPr>
          <w:rFonts w:eastAsia="Times New Roman"/>
          <w:szCs w:val="24"/>
          <w:lang w:val="en-CA" w:eastAsia="de-DE"/>
        </w:rPr>
        <w:t>K. Choi (Samsung)] [late]</w:t>
      </w:r>
    </w:p>
    <w:p w:rsidR="003B4CE3" w:rsidRDefault="00D62A41" w:rsidP="00D25620">
      <w:pPr>
        <w:pStyle w:val="BodyText"/>
      </w:pPr>
      <w:r>
        <w:t xml:space="preserve">text-wise OK, confirmed by B. Bross. The split constraints in CTC shall not be changed, but encoder needs to be modified to signal them. </w:t>
      </w:r>
    </w:p>
    <w:p w:rsidR="00D62A41" w:rsidRDefault="00D62A41" w:rsidP="00D25620">
      <w:pPr>
        <w:pStyle w:val="BodyText"/>
      </w:pPr>
      <w:r w:rsidRPr="00AE72C2">
        <w:rPr>
          <w:highlight w:val="yellow"/>
        </w:rPr>
        <w:t>Decision</w:t>
      </w:r>
      <w:r>
        <w:t>: Adopt JVET-L0678</w:t>
      </w:r>
    </w:p>
    <w:p w:rsidR="003B4CE3" w:rsidRPr="00F23A45" w:rsidRDefault="003B4CE3" w:rsidP="00D25620">
      <w:pPr>
        <w:pStyle w:val="BodyText"/>
      </w:pPr>
    </w:p>
    <w:p w:rsidR="002863F0" w:rsidRPr="00F23A45" w:rsidRDefault="002863F0" w:rsidP="00422C11">
      <w:pPr>
        <w:pStyle w:val="Heading2"/>
        <w:ind w:left="576"/>
        <w:rPr>
          <w:lang w:val="en-CA"/>
        </w:rPr>
      </w:pPr>
      <w:bookmarkStart w:id="373" w:name="_Ref518893152"/>
      <w:bookmarkStart w:id="374"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373"/>
    </w:p>
    <w:p w:rsidR="003B7F45" w:rsidRPr="00F23A45" w:rsidRDefault="003B7F45" w:rsidP="003B7F45">
      <w:pPr>
        <w:pStyle w:val="BodyText"/>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7C0926" w:rsidP="00675440">
      <w:pPr>
        <w:pStyle w:val="Heading9"/>
        <w:rPr>
          <w:rFonts w:eastAsia="Times New Roman"/>
          <w:szCs w:val="24"/>
          <w:lang w:val="en-CA" w:eastAsia="de-DE"/>
        </w:rPr>
      </w:pPr>
      <w:hyperlink r:id="rId418"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lastRenderedPageBreak/>
        <w:t>Decision</w:t>
      </w:r>
      <w:r>
        <w:t>: Adopt (text is in the contribution).</w:t>
      </w:r>
    </w:p>
    <w:p w:rsidR="00F30276" w:rsidRPr="00F23A45" w:rsidRDefault="007C0926" w:rsidP="00675440">
      <w:pPr>
        <w:pStyle w:val="Heading9"/>
        <w:rPr>
          <w:rFonts w:eastAsia="Times New Roman"/>
          <w:szCs w:val="24"/>
          <w:lang w:val="en-CA" w:eastAsia="de-DE"/>
        </w:rPr>
      </w:pPr>
      <w:hyperlink r:id="rId419"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7C0926" w:rsidP="00675440">
      <w:pPr>
        <w:pStyle w:val="Heading9"/>
        <w:rPr>
          <w:rFonts w:eastAsia="Times New Roman"/>
          <w:szCs w:val="24"/>
          <w:lang w:val="en-CA" w:eastAsia="de-DE"/>
        </w:rPr>
      </w:pPr>
      <w:hyperlink r:id="rId420"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7C0926" w:rsidP="00675440">
      <w:pPr>
        <w:pStyle w:val="Heading9"/>
        <w:rPr>
          <w:rFonts w:eastAsia="Times New Roman"/>
          <w:szCs w:val="24"/>
          <w:lang w:val="en-CA" w:eastAsia="de-DE"/>
        </w:rPr>
      </w:pPr>
      <w:hyperlink r:id="rId421"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w:t>
      </w:r>
      <w:proofErr w:type="spellStart"/>
      <w:r w:rsidR="00F30276" w:rsidRPr="00F23A45">
        <w:rPr>
          <w:rFonts w:eastAsia="Times New Roman"/>
          <w:szCs w:val="24"/>
          <w:lang w:val="en-CA" w:eastAsia="de-DE"/>
        </w:rPr>
        <w:t>Ittiam</w:t>
      </w:r>
      <w:proofErr w:type="spellEnd"/>
      <w:r w:rsidR="00F30276" w:rsidRPr="00F23A45">
        <w:rPr>
          <w:rFonts w:eastAsia="Times New Roman"/>
          <w:szCs w:val="24"/>
          <w:lang w:val="en-CA" w:eastAsia="de-DE"/>
        </w:rPr>
        <w:t>)]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7C0926" w:rsidP="00727C47">
      <w:pPr>
        <w:pStyle w:val="Heading9"/>
        <w:rPr>
          <w:rFonts w:eastAsia="Times New Roman"/>
          <w:szCs w:val="24"/>
          <w:lang w:eastAsia="de-DE"/>
        </w:rPr>
      </w:pPr>
      <w:hyperlink r:id="rId422"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 Hu</w:t>
      </w:r>
      <w:r w:rsidR="00727C47" w:rsidRPr="00395915">
        <w:rPr>
          <w:rFonts w:eastAsia="Times New Roman"/>
          <w:szCs w:val="24"/>
          <w:lang w:val="en-CA" w:eastAsia="de-DE"/>
        </w:rPr>
        <w:t xml:space="preserve">, </w:t>
      </w:r>
      <w:r w:rsidR="00727C47" w:rsidRPr="00F33E92">
        <w:rPr>
          <w:rFonts w:eastAsia="Times New Roman"/>
          <w:szCs w:val="24"/>
          <w:lang w:val="en-CA" w:eastAsia="de-DE"/>
        </w:rPr>
        <w:t>V. 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 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 xml:space="preserve">In VTM-2, adaptive loop filter can be applied using 5x5 or 7x7 filter shapes to luma component. The filter shape is controlled by signalling a flag </w:t>
      </w:r>
      <w:proofErr w:type="spellStart"/>
      <w:r w:rsidRPr="00F675BD">
        <w:t>alf_luma_type_flag</w:t>
      </w:r>
      <w:proofErr w:type="spellEnd"/>
      <w:r w:rsidRPr="00F675BD">
        <w:t xml:space="preserve"> at slice header. This contribution presents the results of disabling 5x5 filter for luma component, i.e. only 7x7 filters can be applied. Test results reportedly show 0.00%, 0.02%, 0.06% BD-rate loss for luma component for AI, RA and LDB configurations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 xml:space="preserve">Remove the </w:t>
      </w:r>
      <w:proofErr w:type="spellStart"/>
      <w:r w:rsidR="00B02A7F">
        <w:t>alf_luma_type_flag</w:t>
      </w:r>
      <w:proofErr w:type="spellEnd"/>
      <w:r w:rsidR="009D387D">
        <w:t xml:space="preserve"> and the conditioning on it that results in signalling of 5x5 as a special case for luma</w:t>
      </w:r>
      <w:r w:rsidR="00B02A7F">
        <w:t>.</w:t>
      </w:r>
    </w:p>
    <w:p w:rsidR="002863F0" w:rsidRPr="00F23A45" w:rsidRDefault="002863F0" w:rsidP="00422C11">
      <w:pPr>
        <w:pStyle w:val="Heading2"/>
        <w:ind w:left="576"/>
        <w:rPr>
          <w:lang w:val="en-CA"/>
        </w:rPr>
      </w:pPr>
      <w:bookmarkStart w:id="375" w:name="_Ref518893157"/>
      <w:r w:rsidRPr="00F23A45">
        <w:rPr>
          <w:lang w:val="en-CA"/>
        </w:rPr>
        <w:lastRenderedPageBreak/>
        <w:t xml:space="preserve">CE3 related </w:t>
      </w:r>
      <w:r w:rsidR="00E242F1" w:rsidRPr="00F23A45">
        <w:rPr>
          <w:lang w:val="en-CA"/>
        </w:rPr>
        <w:t xml:space="preserve">– Intra prediction and mode coding </w:t>
      </w:r>
      <w:r w:rsidRPr="00F23A45">
        <w:rPr>
          <w:lang w:val="en-CA"/>
        </w:rPr>
        <w:t>(</w:t>
      </w:r>
      <w:r w:rsidR="00727C47">
        <w:rPr>
          <w:lang w:val="en-CA"/>
        </w:rPr>
        <w:t>45</w:t>
      </w:r>
      <w:r w:rsidRPr="00F23A45">
        <w:rPr>
          <w:lang w:val="en-CA"/>
        </w:rPr>
        <w:t>)</w:t>
      </w:r>
      <w:bookmarkEnd w:id="375"/>
    </w:p>
    <w:p w:rsidR="003B7F45" w:rsidRPr="00F23A45" w:rsidRDefault="003B7F45" w:rsidP="003B7F45">
      <w:pPr>
        <w:pStyle w:val="BodyText"/>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r w:rsidR="00674558">
        <w:t xml:space="preserve"> and Monday Oct 8 1415-1545</w:t>
      </w:r>
      <w:r w:rsidR="000D5409" w:rsidRPr="00F23A45">
        <w:t xml:space="preserve"> </w:t>
      </w:r>
      <w:r w:rsidRPr="00F23A45">
        <w:t xml:space="preserve">(chaired by </w:t>
      </w:r>
      <w:r w:rsidR="00D90473">
        <w:t>JRO</w:t>
      </w:r>
      <w:r w:rsidRPr="00F23A45">
        <w:t>).</w:t>
      </w:r>
    </w:p>
    <w:p w:rsidR="00F30276" w:rsidRPr="00F23A45" w:rsidRDefault="007C0926" w:rsidP="00675440">
      <w:pPr>
        <w:pStyle w:val="Heading9"/>
        <w:rPr>
          <w:rFonts w:eastAsia="Times New Roman"/>
          <w:szCs w:val="24"/>
          <w:lang w:val="en-CA" w:eastAsia="de-DE"/>
        </w:rPr>
      </w:pPr>
      <w:hyperlink r:id="rId423"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 L0272),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rsidP="00C26028">
      <w:pPr>
        <w:rPr>
          <w:lang w:eastAsia="de-DE"/>
        </w:rPr>
      </w:pPr>
      <w:r>
        <w:rPr>
          <w:lang w:eastAsia="de-DE"/>
        </w:rPr>
        <w:t>Other “simplified” MDMS are proposed in JVET-L0139, JVET-L0630 – investigate this aspect in next CE</w:t>
      </w:r>
    </w:p>
    <w:p w:rsidR="00143C6A" w:rsidRPr="00F23A45" w:rsidRDefault="007C0926" w:rsidP="00675440">
      <w:pPr>
        <w:pStyle w:val="Heading9"/>
        <w:rPr>
          <w:rFonts w:eastAsia="Times New Roman"/>
          <w:szCs w:val="24"/>
          <w:lang w:val="en-CA" w:eastAsia="de-DE"/>
        </w:rPr>
      </w:pPr>
      <w:hyperlink r:id="rId424"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4A7684">
        <w:rPr>
          <w:rFonts w:eastAsia="Times New Roman"/>
          <w:szCs w:val="24"/>
          <w:lang w:val="en-CA" w:eastAsia="de-DE"/>
        </w:rPr>
        <w:t xml:space="preserve">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7C0926" w:rsidP="00675440">
      <w:pPr>
        <w:pStyle w:val="Heading9"/>
        <w:rPr>
          <w:rFonts w:eastAsia="Times New Roman"/>
          <w:szCs w:val="24"/>
          <w:lang w:val="en-CA" w:eastAsia="de-DE"/>
        </w:rPr>
      </w:pPr>
      <w:hyperlink r:id="rId425"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S. Park, D. 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neighboring reconstructed luminance lines are required in the down-sampling process. The proposed method uses </w:t>
      </w:r>
      <w:bookmarkStart w:id="376" w:name="OLE_LINK3"/>
      <w:bookmarkStart w:id="377" w:name="OLE_LINK4"/>
      <w:bookmarkStart w:id="378" w:name="OLE_LINK5"/>
      <w:r>
        <w:rPr>
          <w:lang w:eastAsia="ko-KR"/>
        </w:rPr>
        <w:t xml:space="preserve">one reconstructed luminance sample line, that is upper adjacent to the corresponding Luma block to the current chroma CU in order to reduce a </w:t>
      </w:r>
      <w:r>
        <w:rPr>
          <w:rFonts w:hint="eastAsia"/>
          <w:lang w:eastAsia="ko-KR"/>
        </w:rPr>
        <w:t>l</w:t>
      </w:r>
      <w:r>
        <w:rPr>
          <w:lang w:eastAsia="ko-KR"/>
        </w:rPr>
        <w:t xml:space="preserve">uminance line buffer. </w:t>
      </w:r>
      <w:bookmarkEnd w:id="376"/>
      <w:bookmarkEnd w:id="377"/>
      <w:bookmarkEnd w:id="378"/>
      <w:r>
        <w:rPr>
          <w:lang w:eastAsia="ko-KR"/>
        </w:rPr>
        <w:t>Experimental results show that the proposed method yields BD-rate loss of 0.02%, 0.23%, and 0.22% for three color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7C0926" w:rsidP="00675440">
      <w:pPr>
        <w:pStyle w:val="Heading9"/>
        <w:rPr>
          <w:rFonts w:eastAsia="Times New Roman"/>
          <w:szCs w:val="24"/>
          <w:lang w:val="en-CA" w:eastAsia="de-DE"/>
        </w:rPr>
      </w:pPr>
      <w:hyperlink r:id="rId426"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w:t>
      </w:r>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xml:space="preserve">, S. Park, D. Sim (KWU)] </w:t>
      </w:r>
      <w:r w:rsidR="00ED571F" w:rsidRPr="00F23A45">
        <w:rPr>
          <w:rFonts w:eastAsia="Times New Roman"/>
          <w:szCs w:val="24"/>
          <w:lang w:val="en-CA" w:eastAsia="de-DE"/>
        </w:rPr>
        <w:t>[late]</w:t>
      </w:r>
    </w:p>
    <w:p w:rsidR="00D90473" w:rsidRDefault="00D90473" w:rsidP="00D90473">
      <w:pPr>
        <w:rPr>
          <w:lang w:eastAsia="ko-KR"/>
        </w:rPr>
      </w:pPr>
      <w:r>
        <w:rPr>
          <w:rFonts w:hint="eastAsia"/>
          <w:lang w:eastAsia="ko-KR"/>
        </w:rPr>
        <w:t>T</w:t>
      </w:r>
      <w:r>
        <w:rPr>
          <w:lang w:eastAsia="ko-KR"/>
        </w:rPr>
        <w:t>his contribution proposes a modified Multi Model Linear Model (MMLM) which uses one-line buffer for luminance in down-sampling process. The MMLM mode in BMS-2.0.1 with a macro as ‘--</w:t>
      </w:r>
      <w:proofErr w:type="spellStart"/>
      <w:r>
        <w:rPr>
          <w:lang w:eastAsia="ko-KR"/>
        </w:rPr>
        <w:t>LMChroma</w:t>
      </w:r>
      <w:proofErr w:type="spellEnd"/>
      <w:r>
        <w:rPr>
          <w:lang w:eastAsia="ko-KR"/>
        </w:rPr>
        <w:t xml:space="preserve">=2’ is required four neighboring reconstructed luminance sample lines in the down-sampling process. The proposed method uses one reconstructed luminance samples line for above side in order to reduce line buffer. Experimental results show an average BD-rate gain 0.27%, 2.38% and 2.23% for three components on average over BMS-2.0.1 with </w:t>
      </w:r>
      <w:proofErr w:type="spellStart"/>
      <w:r>
        <w:rPr>
          <w:lang w:eastAsia="ko-KR"/>
        </w:rPr>
        <w:t>vtm_config</w:t>
      </w:r>
      <w:proofErr w:type="spellEnd"/>
      <w:r>
        <w:rPr>
          <w:lang w:eastAsia="ko-KR"/>
        </w:rPr>
        <w:t xml:space="preserve"> and ‘--</w:t>
      </w:r>
      <w:proofErr w:type="spellStart"/>
      <w:r>
        <w:rPr>
          <w:lang w:eastAsia="ko-KR"/>
        </w:rPr>
        <w:t>LMChroma</w:t>
      </w:r>
      <w:proofErr w:type="spellEnd"/>
      <w:r>
        <w:rPr>
          <w:lang w:eastAsia="ko-KR"/>
        </w:rPr>
        <w:t>=2’, respectively.</w:t>
      </w:r>
    </w:p>
    <w:p w:rsidR="00D90473" w:rsidRPr="00C9282D" w:rsidRDefault="00D90473" w:rsidP="00D90473">
      <w:pPr>
        <w:rPr>
          <w:lang w:eastAsia="ko-KR"/>
        </w:rPr>
      </w:pPr>
      <w:r>
        <w:rPr>
          <w:lang w:eastAsia="ko-KR"/>
        </w:rPr>
        <w:lastRenderedPageBreak/>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7C0926" w:rsidP="00675440">
      <w:pPr>
        <w:pStyle w:val="Heading9"/>
        <w:rPr>
          <w:rFonts w:eastAsia="Times New Roman"/>
          <w:szCs w:val="24"/>
          <w:lang w:val="en-CA" w:eastAsia="de-DE"/>
        </w:rPr>
      </w:pPr>
      <w:hyperlink r:id="rId427"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7C0926" w:rsidP="00675440">
      <w:pPr>
        <w:pStyle w:val="Heading9"/>
        <w:rPr>
          <w:rFonts w:eastAsia="Times New Roman"/>
          <w:szCs w:val="24"/>
          <w:lang w:val="en-CA" w:eastAsia="de-DE"/>
        </w:rPr>
      </w:pPr>
      <w:hyperlink r:id="rId428"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7C0926" w:rsidP="00675440">
      <w:pPr>
        <w:pStyle w:val="Heading9"/>
        <w:rPr>
          <w:rFonts w:eastAsia="Times New Roman"/>
          <w:szCs w:val="24"/>
          <w:lang w:val="en-CA" w:eastAsia="de-DE"/>
        </w:rPr>
      </w:pPr>
      <w:hyperlink r:id="rId429"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r w:rsidR="00506E08">
        <w:rPr>
          <w:rFonts w:eastAsia="Times New Roman"/>
          <w:szCs w:val="24"/>
          <w:lang w:val="en-CA" w:eastAsia="de-DE"/>
        </w:rPr>
        <w:t>p</w:t>
      </w:r>
      <w:r w:rsidR="00506E08" w:rsidRPr="00F23A45">
        <w:rPr>
          <w:rFonts w:eastAsia="Times New Roman"/>
          <w:szCs w:val="24"/>
          <w:lang w:val="en-CA" w:eastAsia="de-DE"/>
        </w:rPr>
        <w:t xml:space="preserve">erformance </w:t>
      </w:r>
      <w:r w:rsidR="00506E08">
        <w:rPr>
          <w:rFonts w:eastAsia="Times New Roman"/>
          <w:szCs w:val="24"/>
          <w:lang w:val="en-CA" w:eastAsia="de-DE"/>
        </w:rPr>
        <w:t>o</w:t>
      </w:r>
      <w:r w:rsidR="00506E08" w:rsidRPr="00F23A45">
        <w:rPr>
          <w:rFonts w:eastAsia="Times New Roman"/>
          <w:szCs w:val="24"/>
          <w:lang w:val="en-CA" w:eastAsia="de-DE"/>
        </w:rPr>
        <w:t xml:space="preserve">f </w:t>
      </w:r>
      <w:r w:rsidR="00506E08">
        <w:rPr>
          <w:rFonts w:eastAsia="Times New Roman"/>
          <w:szCs w:val="24"/>
          <w:lang w:val="en-CA" w:eastAsia="de-DE"/>
        </w:rPr>
        <w:t>e</w:t>
      </w:r>
      <w:r w:rsidR="00506E08" w:rsidRPr="00F23A45">
        <w:rPr>
          <w:rFonts w:eastAsia="Times New Roman"/>
          <w:szCs w:val="24"/>
          <w:lang w:val="en-CA" w:eastAsia="de-DE"/>
        </w:rPr>
        <w:t xml:space="preserve">xtended </w:t>
      </w:r>
      <w:r w:rsidR="00506E08">
        <w:rPr>
          <w:rFonts w:eastAsia="Times New Roman"/>
          <w:szCs w:val="24"/>
          <w:lang w:val="en-CA" w:eastAsia="de-DE"/>
        </w:rPr>
        <w:t>n</w:t>
      </w:r>
      <w:r w:rsidR="00506E08" w:rsidRPr="00F23A45">
        <w:rPr>
          <w:rFonts w:eastAsia="Times New Roman"/>
          <w:szCs w:val="24"/>
          <w:lang w:val="en-CA" w:eastAsia="de-DE"/>
        </w:rPr>
        <w:t xml:space="preserve">eighboring </w:t>
      </w:r>
      <w:r w:rsidR="00506E08">
        <w:rPr>
          <w:rFonts w:eastAsia="Times New Roman"/>
          <w:szCs w:val="24"/>
          <w:lang w:val="en-CA" w:eastAsia="de-DE"/>
        </w:rPr>
        <w:t>r</w:t>
      </w:r>
      <w:r w:rsidR="00506E08" w:rsidRPr="00F23A45">
        <w:rPr>
          <w:rFonts w:eastAsia="Times New Roman"/>
          <w:szCs w:val="24"/>
          <w:lang w:val="en-CA" w:eastAsia="de-DE"/>
        </w:rPr>
        <w:t xml:space="preserve">egion </w:t>
      </w:r>
      <w:r w:rsidR="00F30276" w:rsidRPr="00F23A45">
        <w:rPr>
          <w:rFonts w:eastAsia="Times New Roman"/>
          <w:szCs w:val="24"/>
          <w:lang w:val="en-CA" w:eastAsia="de-DE"/>
        </w:rPr>
        <w:t xml:space="preserve">[S. Wan (NPU),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X.-Y. Chai, Y.-Z. Ma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Y.-F. Yu, Y. 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The simulation results reportedly show that</w:t>
      </w:r>
      <w:r>
        <w:t xml:space="preserve"> -0.0</w:t>
      </w:r>
      <w:r>
        <w:rPr>
          <w:rFonts w:hint="eastAsia"/>
          <w:lang w:eastAsia="zh-CN"/>
        </w:rPr>
        <w:t>4</w:t>
      </w:r>
      <w:r>
        <w:t xml:space="preserve">%, -0.31% and -0.33% BD rate savings on Y, </w:t>
      </w:r>
      <w:proofErr w:type="spellStart"/>
      <w:r>
        <w:t>Cb</w:t>
      </w:r>
      <w:proofErr w:type="spellEnd"/>
      <w:r>
        <w:t xml:space="preserve">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7C0926" w:rsidP="00675440">
      <w:pPr>
        <w:pStyle w:val="Heading9"/>
        <w:rPr>
          <w:rFonts w:eastAsia="Times New Roman"/>
          <w:szCs w:val="24"/>
          <w:lang w:val="en-CA" w:eastAsia="de-DE"/>
        </w:rPr>
      </w:pPr>
      <w:hyperlink r:id="rId430"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X.-W. Li, J.-L. Wang, Y.-Z. Ma,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7C0926">
        <w:rPr>
          <w:noProof/>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4.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31"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neighboring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 xml:space="preserve">−0.14% (Y), −0.57% (U), −0.63% (V) with runtimes 116% (Dec) for AI configuration. </w:t>
      </w:r>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 xml:space="preserve">BD-rates over VTM-2.0.1 are −0.13% (Y), −0.55% (U), −0.65% (V) with runtimes 102% (Dec) for AI configuration. </w:t>
      </w:r>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7C0926" w:rsidP="00675440">
      <w:pPr>
        <w:pStyle w:val="Heading9"/>
        <w:rPr>
          <w:rFonts w:eastAsia="Times New Roman"/>
          <w:szCs w:val="24"/>
          <w:lang w:val="en-CA" w:eastAsia="de-DE"/>
        </w:rPr>
      </w:pPr>
      <w:hyperlink r:id="rId432"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J.-L. Wang, X.-Y. Chai,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 Wan (NPU), Y.-F. Yu, Y. 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w:t>
      </w:r>
      <w:r>
        <w:rPr>
          <w:rFonts w:hint="eastAsia"/>
          <w:szCs w:val="22"/>
          <w:lang w:eastAsia="zh-CN"/>
        </w:rPr>
        <w:lastRenderedPageBreak/>
        <w:t>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 xml:space="preserve">Y, </w:t>
      </w:r>
      <w:proofErr w:type="spellStart"/>
      <w:r>
        <w:t>Cb</w:t>
      </w:r>
      <w:proofErr w:type="spellEnd"/>
      <w:r>
        <w:t xml:space="preserve">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 L0107 and L0108. See comments there.</w:t>
      </w:r>
    </w:p>
    <w:p w:rsidR="00F30276" w:rsidRPr="00F23A45" w:rsidRDefault="007C0926" w:rsidP="00675440">
      <w:pPr>
        <w:pStyle w:val="Heading9"/>
        <w:rPr>
          <w:rFonts w:eastAsia="Times New Roman"/>
          <w:szCs w:val="24"/>
          <w:lang w:val="en-CA" w:eastAsia="de-DE"/>
        </w:rPr>
      </w:pPr>
      <w:hyperlink r:id="rId433"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S. 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show 0.05%, 0.14%, and 0.10% BD-rate losses on Y, </w:t>
      </w:r>
      <w:proofErr w:type="spellStart"/>
      <w:r>
        <w:rPr>
          <w:rFonts w:eastAsia="Malgun Gothic"/>
          <w:kern w:val="2"/>
          <w:szCs w:val="22"/>
          <w:lang w:eastAsia="ko-KR"/>
        </w:rPr>
        <w:t>Cb</w:t>
      </w:r>
      <w:proofErr w:type="spellEnd"/>
      <w:r>
        <w:rPr>
          <w:rFonts w:eastAsia="Malgun Gothic"/>
          <w:kern w:val="2"/>
          <w:szCs w:val="22"/>
          <w:lang w:eastAsia="ko-KR"/>
        </w:rPr>
        <w:t>,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 xml:space="preserve">0.01%, -0.05%, and -0.16% BD-rate losses on Y, </w:t>
      </w:r>
      <w:proofErr w:type="spellStart"/>
      <w:r>
        <w:rPr>
          <w:rFonts w:eastAsia="Malgun Gothic"/>
          <w:kern w:val="2"/>
          <w:szCs w:val="22"/>
          <w:lang w:eastAsia="ko-KR"/>
        </w:rPr>
        <w:t>Cb</w:t>
      </w:r>
      <w:proofErr w:type="spellEnd"/>
      <w:r>
        <w:rPr>
          <w:rFonts w:eastAsia="Malgun Gothic"/>
          <w:kern w:val="2"/>
          <w:szCs w:val="22"/>
          <w:lang w:eastAsia="ko-KR"/>
        </w:rPr>
        <w:t>,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7C0926" w:rsidP="00166D13">
      <w:pPr>
        <w:pStyle w:val="Heading9"/>
        <w:rPr>
          <w:rFonts w:eastAsia="Times New Roman"/>
          <w:szCs w:val="24"/>
          <w:lang w:val="en-CA" w:eastAsia="de-DE"/>
        </w:rPr>
      </w:pPr>
      <w:hyperlink r:id="rId434"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w:t>
      </w:r>
      <w:proofErr w:type="spellStart"/>
      <w:r w:rsidR="00166D13" w:rsidRPr="00F23A45">
        <w:rPr>
          <w:rFonts w:eastAsia="Times New Roman"/>
          <w:szCs w:val="24"/>
          <w:lang w:val="en-CA" w:eastAsia="de-DE"/>
        </w:rPr>
        <w:t>Ahn</w:t>
      </w:r>
      <w:proofErr w:type="spellEnd"/>
      <w:r w:rsidR="00166D13" w:rsidRPr="00F23A45">
        <w:rPr>
          <w:rFonts w:eastAsia="Times New Roman"/>
          <w:szCs w:val="24"/>
          <w:lang w:val="en-CA" w:eastAsia="de-DE"/>
        </w:rPr>
        <w:t>, D. Sim (Digital Insights)]</w:t>
      </w:r>
      <w:r w:rsidR="00166D13" w:rsidRPr="00F23A45">
        <w:rPr>
          <w:rFonts w:eastAsia="Times New Roman"/>
          <w:szCs w:val="24"/>
          <w:lang w:val="en-CA" w:eastAsia="de-DE"/>
        </w:rPr>
        <w:tab/>
        <w:t xml:space="preserve">[late] </w:t>
      </w:r>
      <w:r w:rsidR="00166D13" w:rsidRPr="001264AF">
        <w:rPr>
          <w:rFonts w:eastAsia="Times New Roman"/>
          <w:szCs w:val="24"/>
          <w:highlight w:val="yellow"/>
          <w:lang w:val="en-CA" w:eastAsia="de-DE"/>
        </w:rPr>
        <w:t>[miss]</w:t>
      </w:r>
    </w:p>
    <w:p w:rsidR="00166D13" w:rsidRPr="00F23A45" w:rsidRDefault="00166D13" w:rsidP="006F3FEB">
      <w:pPr>
        <w:rPr>
          <w:lang w:eastAsia="de-DE"/>
        </w:rPr>
      </w:pPr>
    </w:p>
    <w:p w:rsidR="00F30276" w:rsidRPr="00F23A45" w:rsidRDefault="007C0926" w:rsidP="00675440">
      <w:pPr>
        <w:pStyle w:val="Heading9"/>
        <w:rPr>
          <w:rFonts w:eastAsia="Times New Roman"/>
          <w:szCs w:val="24"/>
          <w:lang w:val="en-CA" w:eastAsia="de-DE"/>
        </w:rPr>
      </w:pPr>
      <w:hyperlink r:id="rId435"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xml:space="preserve">, S.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 Li, J. Choi, J. 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 xml:space="preserve">point searching and the reduced number of context models is used in the binarization of chroma intra modes, compared to the JEM MDMS. </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w:t>
      </w:r>
      <w:proofErr w:type="spellStart"/>
      <w:r>
        <w:rPr>
          <w:rFonts w:eastAsia="Malgun Gothic"/>
          <w:kern w:val="2"/>
          <w:szCs w:val="22"/>
          <w:lang w:eastAsia="ko-KR"/>
        </w:rPr>
        <w:t>Cb</w:t>
      </w:r>
      <w:proofErr w:type="spellEnd"/>
      <w:r>
        <w:rPr>
          <w:rFonts w:eastAsia="Malgun Gothic"/>
          <w:kern w:val="2"/>
          <w:szCs w:val="22"/>
          <w:lang w:eastAsia="ko-KR"/>
        </w:rPr>
        <w:t xml:space="preserve">,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xml:space="preserve">, compared to VTM2.0.1 in Random Access configuration. </w:t>
      </w:r>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w:t>
      </w:r>
      <w:proofErr w:type="spellStart"/>
      <w:r>
        <w:rPr>
          <w:rFonts w:eastAsia="Malgun Gothic"/>
          <w:kern w:val="2"/>
          <w:szCs w:val="22"/>
          <w:lang w:eastAsia="ko-KR"/>
        </w:rPr>
        <w:t>Cb</w:t>
      </w:r>
      <w:proofErr w:type="spellEnd"/>
      <w:r>
        <w:rPr>
          <w:rFonts w:eastAsia="Malgun Gothic"/>
          <w:kern w:val="2"/>
          <w:szCs w:val="22"/>
          <w:lang w:eastAsia="ko-KR"/>
        </w:rPr>
        <w:t xml:space="preserve">,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1102"/>
        <w:gridCol w:w="1102"/>
        <w:gridCol w:w="1102"/>
        <w:gridCol w:w="1101"/>
        <w:gridCol w:w="1101"/>
        <w:gridCol w:w="1130"/>
        <w:gridCol w:w="1101"/>
        <w:gridCol w:w="1101"/>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neighbors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assignment operators</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9</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80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18</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LUT size</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68</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bl>
    <w:p w:rsidR="00C120C9" w:rsidRDefault="00C120C9" w:rsidP="003C6EE3">
      <w:pPr>
        <w:rPr>
          <w:lang w:eastAsia="de-DE"/>
        </w:rPr>
      </w:pPr>
      <w:r>
        <w:rPr>
          <w:lang w:eastAsia="de-DE"/>
        </w:rPr>
        <w:t>Further study in CE</w:t>
      </w:r>
    </w:p>
    <w:p w:rsidR="003C6EE3" w:rsidRPr="00AC7E17" w:rsidRDefault="007C0926" w:rsidP="003C6EE3">
      <w:pPr>
        <w:pStyle w:val="Heading9"/>
        <w:rPr>
          <w:rFonts w:eastAsia="Times New Roman"/>
          <w:szCs w:val="24"/>
          <w:lang w:eastAsia="de-DE"/>
        </w:rPr>
      </w:pPr>
      <w:hyperlink r:id="rId436"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w:t>
      </w:r>
      <w:proofErr w:type="spellStart"/>
      <w:r w:rsidR="003C6EE3" w:rsidRPr="00AC7E17">
        <w:rPr>
          <w:rFonts w:eastAsia="Times New Roman"/>
          <w:szCs w:val="24"/>
          <w:lang w:val="en-CA" w:eastAsia="de-DE"/>
        </w:rPr>
        <w:t>Kidani</w:t>
      </w:r>
      <w:proofErr w:type="spellEnd"/>
      <w:r w:rsidR="003C6EE3" w:rsidRPr="00AC7E17">
        <w:rPr>
          <w:rFonts w:eastAsia="Times New Roman"/>
          <w:szCs w:val="24"/>
          <w:lang w:val="en-CA" w:eastAsia="de-DE"/>
        </w:rPr>
        <w:t xml:space="preserve">, K. Kawamura, S. Naito (KDDI)] [late] </w:t>
      </w:r>
    </w:p>
    <w:p w:rsidR="00F30276" w:rsidRPr="00F23A45" w:rsidRDefault="00F30276" w:rsidP="001F72BA">
      <w:pPr>
        <w:rPr>
          <w:lang w:eastAsia="de-DE"/>
        </w:rPr>
      </w:pPr>
    </w:p>
    <w:p w:rsidR="00143C6A" w:rsidRPr="00F23A45" w:rsidRDefault="007C0926" w:rsidP="00675440">
      <w:pPr>
        <w:pStyle w:val="Heading9"/>
        <w:rPr>
          <w:rFonts w:eastAsia="Times New Roman"/>
          <w:szCs w:val="24"/>
          <w:lang w:val="en-CA" w:eastAsia="de-DE"/>
        </w:rPr>
      </w:pPr>
      <w:hyperlink r:id="rId437"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t xml:space="preserve">- PDPC applied to less prediction samples by </w:t>
      </w:r>
      <w:proofErr w:type="spellStart"/>
      <w:r>
        <w:rPr>
          <w:lang w:eastAsia="de-DE"/>
        </w:rPr>
        <w:t>modyfying</w:t>
      </w:r>
      <w:proofErr w:type="spellEnd"/>
      <w:r>
        <w:rPr>
          <w:lang w:eastAsia="de-DE"/>
        </w:rPr>
        <w:t xml:space="preserve"> the weight</w:t>
      </w:r>
    </w:p>
    <w:p w:rsidR="00084788" w:rsidRDefault="00084788" w:rsidP="00730833">
      <w:pPr>
        <w:rPr>
          <w:lang w:eastAsia="de-DE"/>
        </w:rPr>
      </w:pPr>
      <w:r>
        <w:rPr>
          <w:lang w:eastAsia="de-DE"/>
        </w:rPr>
        <w:t>- no bilinear interpolation in PDPC</w:t>
      </w:r>
    </w:p>
    <w:p w:rsidR="00084788" w:rsidRDefault="00084788" w:rsidP="00730833">
      <w:pPr>
        <w:rPr>
          <w:lang w:eastAsia="de-DE"/>
        </w:rPr>
      </w:pPr>
      <w:r>
        <w:rPr>
          <w:lang w:eastAsia="de-DE"/>
        </w:rPr>
        <w:t>- no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lastRenderedPageBreak/>
        <w:t>Further study on the third aspect.</w:t>
      </w:r>
    </w:p>
    <w:p w:rsidR="00730833" w:rsidRDefault="007C0926" w:rsidP="00730833">
      <w:pPr>
        <w:pStyle w:val="Heading9"/>
        <w:rPr>
          <w:rFonts w:eastAsia="Times New Roman"/>
          <w:szCs w:val="24"/>
          <w:lang w:eastAsia="de-DE"/>
        </w:rPr>
      </w:pPr>
      <w:hyperlink r:id="rId438"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7C0926" w:rsidP="00675440">
      <w:pPr>
        <w:pStyle w:val="Heading9"/>
        <w:rPr>
          <w:rFonts w:eastAsia="Times New Roman"/>
          <w:szCs w:val="24"/>
          <w:lang w:val="en-CA" w:eastAsia="de-DE"/>
        </w:rPr>
      </w:pPr>
      <w:hyperlink r:id="rId439"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neighbors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t xml:space="preserve">Test 1 could be a simple and straightforward modification without additional complexity, gives small gain. </w:t>
      </w:r>
      <w:r w:rsidR="00C26028">
        <w:rPr>
          <w:lang w:eastAsia="de-DE"/>
        </w:rPr>
        <w:t>The same is used in 6 MPM case.</w:t>
      </w:r>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7C0926" w:rsidP="00675440">
      <w:pPr>
        <w:pStyle w:val="Heading9"/>
        <w:rPr>
          <w:rFonts w:eastAsia="Times New Roman"/>
          <w:szCs w:val="24"/>
          <w:lang w:val="en-CA" w:eastAsia="de-DE"/>
        </w:rPr>
      </w:pPr>
      <w:hyperlink r:id="rId440"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w:t>
      </w:r>
    </w:p>
    <w:p w:rsidR="00143C6A" w:rsidRPr="00F23A45" w:rsidRDefault="00143C6A" w:rsidP="006F3FEB">
      <w:pPr>
        <w:rPr>
          <w:lang w:eastAsia="de-DE"/>
        </w:rPr>
      </w:pPr>
    </w:p>
    <w:p w:rsidR="00143C6A" w:rsidRPr="00F23A45" w:rsidRDefault="007C0926" w:rsidP="00675440">
      <w:pPr>
        <w:pStyle w:val="Heading9"/>
        <w:rPr>
          <w:rFonts w:eastAsia="Times New Roman"/>
          <w:szCs w:val="24"/>
          <w:lang w:val="en-CA" w:eastAsia="de-DE"/>
        </w:rPr>
      </w:pPr>
      <w:hyperlink r:id="rId441"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neighbors and is indicated by MFM_FLAG. The decoder parses MFM_FLAG and derives one mode from neighbors if MFM_FLAG is true, otherwise, parses MPM_FLAG. This contribution reports the performances on three test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This is kind of “4 MPM”=”MFM+3MPM”. It has more context coded bins than the currently investigated 6 MPM proposals, and also higher complexity in deriving the MFM+MPMs. Performance when coding runtime is not increased is similar to 6 MPM proposals as well (around 0.3%).</w:t>
      </w:r>
    </w:p>
    <w:p w:rsidR="00143C6A" w:rsidRPr="00F23A45" w:rsidRDefault="00D16830" w:rsidP="00675440">
      <w:pPr>
        <w:pStyle w:val="Heading9"/>
        <w:rPr>
          <w:rFonts w:eastAsia="Times New Roman"/>
          <w:szCs w:val="24"/>
          <w:lang w:val="en-CA" w:eastAsia="de-DE"/>
        </w:rPr>
      </w:pPr>
      <w:r>
        <w:rPr>
          <w:lang w:eastAsia="de-DE"/>
        </w:rPr>
        <w:lastRenderedPageBreak/>
        <w:t>No action at this point.</w:t>
      </w:r>
      <w:hyperlink r:id="rId442"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w:t>
      </w:r>
      <w:proofErr w:type="spellStart"/>
      <w:r w:rsidR="00143C6A" w:rsidRPr="00F23A45">
        <w:rPr>
          <w:rFonts w:eastAsia="Times New Roman"/>
          <w:szCs w:val="24"/>
          <w:lang w:val="en-CA" w:eastAsia="de-DE"/>
        </w:rPr>
        <w:t>Ikai</w:t>
      </w:r>
      <w:proofErr w:type="spellEnd"/>
      <w:r w:rsidR="00143C6A" w:rsidRPr="00F23A45">
        <w:rPr>
          <w:rFonts w:eastAsia="Times New Roman"/>
          <w:szCs w:val="24"/>
          <w:lang w:val="en-CA" w:eastAsia="de-DE"/>
        </w:rPr>
        <w:t xml:space="preserve"> (Sharp)] [late] </w:t>
      </w:r>
    </w:p>
    <w:p w:rsidR="00143C6A" w:rsidRPr="00F23A45" w:rsidRDefault="00143C6A" w:rsidP="001F72BA">
      <w:pPr>
        <w:rPr>
          <w:lang w:eastAsia="de-DE"/>
        </w:rPr>
      </w:pPr>
    </w:p>
    <w:p w:rsidR="00143C6A" w:rsidRPr="00F23A45" w:rsidRDefault="007C0926" w:rsidP="00675440">
      <w:pPr>
        <w:pStyle w:val="Heading9"/>
        <w:rPr>
          <w:rFonts w:eastAsia="Times New Roman"/>
          <w:szCs w:val="24"/>
          <w:lang w:val="en-CA" w:eastAsia="de-DE"/>
        </w:rPr>
      </w:pPr>
      <w:hyperlink r:id="rId443"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neighboring pixels through a gradient analysis. DIMD is signaled for intra coded blocks using a simple flag. At the decoder, if the DIMD flag is true, the intra prediction mode is derived in the reconstruction process using the same previously encoded neighboring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Histogram of oriented gradient is computed from an L-shaped neighborhood.</w:t>
      </w:r>
    </w:p>
    <w:p w:rsidR="00C120C9" w:rsidRDefault="00C120C9" w:rsidP="001F72BA">
      <w:pPr>
        <w:rPr>
          <w:lang w:eastAsia="de-DE"/>
        </w:rPr>
      </w:pPr>
      <w:r>
        <w:rPr>
          <w:lang w:eastAsia="de-DE"/>
        </w:rPr>
        <w:t>Additional results indicate that runtime can be further reduced by restricting to small block sizes (particular RD checks)</w:t>
      </w:r>
    </w:p>
    <w:p w:rsidR="00C120C9" w:rsidRDefault="00C120C9" w:rsidP="001F72BA">
      <w:pPr>
        <w:rPr>
          <w:lang w:eastAsia="de-DE"/>
        </w:rPr>
      </w:pPr>
      <w:r>
        <w:rPr>
          <w:lang w:eastAsia="de-DE"/>
        </w:rPr>
        <w:t xml:space="preserve">Though the method does not have a parsing dependency issue, it likely has a latency issue, provided that the immediately preceding decoded block (which needs to be reconstructed) would be included in </w:t>
      </w:r>
      <w:proofErr w:type="spellStart"/>
      <w:r>
        <w:rPr>
          <w:lang w:eastAsia="de-DE"/>
        </w:rPr>
        <w:t>HoG</w:t>
      </w:r>
      <w:proofErr w:type="spellEnd"/>
      <w:r>
        <w:rPr>
          <w:lang w:eastAsia="de-DE"/>
        </w:rPr>
        <w:t xml:space="preserve">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7C0926" w:rsidP="004A7684">
      <w:pPr>
        <w:pStyle w:val="Heading9"/>
        <w:rPr>
          <w:rFonts w:eastAsia="Times New Roman"/>
          <w:szCs w:val="24"/>
          <w:lang w:eastAsia="de-DE"/>
        </w:rPr>
      </w:pPr>
      <w:hyperlink r:id="rId444"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xml:space="preserve">, D. Nicholson, D. </w:t>
      </w:r>
      <w:proofErr w:type="spellStart"/>
      <w:r w:rsidR="003B4CE3" w:rsidRPr="007A6A9F">
        <w:rPr>
          <w:rFonts w:eastAsia="Times New Roman"/>
          <w:szCs w:val="24"/>
          <w:lang w:val="en-CA" w:eastAsia="de-DE"/>
        </w:rPr>
        <w:t>Gommelet</w:t>
      </w:r>
      <w:proofErr w:type="spellEnd"/>
      <w:r w:rsidR="003B4CE3" w:rsidRPr="007A6A9F">
        <w:rPr>
          <w:rFonts w:eastAsia="Times New Roman"/>
          <w:szCs w:val="24"/>
          <w:lang w:val="en-CA" w:eastAsia="de-DE"/>
        </w:rPr>
        <w:t xml:space="preserve">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7C0926" w:rsidP="00675440">
      <w:pPr>
        <w:pStyle w:val="Heading9"/>
        <w:rPr>
          <w:rFonts w:eastAsia="Times New Roman"/>
          <w:szCs w:val="24"/>
          <w:lang w:val="en-CA" w:eastAsia="de-DE"/>
        </w:rPr>
      </w:pPr>
      <w:hyperlink r:id="rId445"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084788" w:rsidRPr="00EE713F" w:rsidRDefault="00084788" w:rsidP="00084788">
      <w:pPr>
        <w:rPr>
          <w:sz w:val="24"/>
        </w:rPr>
      </w:pPr>
      <w:r w:rsidRPr="00EE713F">
        <w:rPr>
          <w:sz w:val="24"/>
        </w:rPr>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The idea of disabling PDPC at block level seems straightforward, simple and logical, but results are still incomplete and no cross-check is available. Further study, more results expected for next meeting.</w:t>
      </w:r>
    </w:p>
    <w:p w:rsidR="00143C6A" w:rsidRPr="00F23A45" w:rsidRDefault="007C0926" w:rsidP="00675440">
      <w:pPr>
        <w:pStyle w:val="Heading9"/>
        <w:rPr>
          <w:rFonts w:eastAsia="Times New Roman"/>
          <w:szCs w:val="24"/>
          <w:lang w:val="en-CA" w:eastAsia="de-DE"/>
        </w:rPr>
      </w:pPr>
      <w:hyperlink r:id="rId446"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w:t>
      </w:r>
      <w:proofErr w:type="spellStart"/>
      <w:r w:rsidR="00143C6A" w:rsidRPr="00F23A45">
        <w:rPr>
          <w:rFonts w:eastAsia="Times New Roman"/>
          <w:szCs w:val="24"/>
          <w:lang w:val="en-CA" w:eastAsia="de-DE"/>
        </w:rPr>
        <w:t>InterDigital</w:t>
      </w:r>
      <w:proofErr w:type="spellEnd"/>
      <w:r w:rsidR="00143C6A" w:rsidRPr="00F23A45">
        <w:rPr>
          <w:rFonts w:eastAsia="Times New Roman"/>
          <w:szCs w:val="24"/>
          <w:lang w:val="en-CA" w:eastAsia="de-DE"/>
        </w:rPr>
        <w:t>)]</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379" w:name="_Hlk525290139"/>
      <w:r>
        <w:rPr>
          <w:szCs w:val="22"/>
        </w:rPr>
        <w:t xml:space="preserve">location </w:t>
      </w:r>
      <w:bookmarkEnd w:id="379"/>
      <w:r>
        <w:rPr>
          <w:szCs w:val="22"/>
        </w:rPr>
        <w:t xml:space="preserve">type 0 when </w:t>
      </w:r>
      <w:proofErr w:type="spellStart"/>
      <w:r>
        <w:rPr>
          <w:szCs w:val="22"/>
        </w:rPr>
        <w:t>downsampling</w:t>
      </w:r>
      <w:proofErr w:type="spellEnd"/>
      <w:r>
        <w:rPr>
          <w:szCs w:val="22"/>
        </w:rPr>
        <w:t xml:space="preserve">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 xml:space="preserve">This contribution investigates the impact of the CCLM default </w:t>
      </w:r>
      <w:proofErr w:type="spellStart"/>
      <w:r>
        <w:rPr>
          <w:szCs w:val="22"/>
        </w:rPr>
        <w:t>downsampling</w:t>
      </w:r>
      <w:proofErr w:type="spellEnd"/>
      <w:r>
        <w:rPr>
          <w:szCs w:val="22"/>
        </w:rPr>
        <w:t xml:space="preserve">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w:t>
      </w:r>
      <w:proofErr w:type="spellStart"/>
      <w:r>
        <w:t>downsampling</w:t>
      </w:r>
      <w:proofErr w:type="spellEnd"/>
      <w:r>
        <w:t xml:space="preserve"> filters in CCLM mode based on the </w:t>
      </w:r>
      <w:r>
        <w:rPr>
          <w:szCs w:val="22"/>
        </w:rPr>
        <w:t xml:space="preserve">chroma sample </w:t>
      </w:r>
      <w:r>
        <w:rPr>
          <w:szCs w:val="22"/>
        </w:rPr>
        <w:lastRenderedPageBreak/>
        <w:t xml:space="preserve">location type of the input video. In this way, the coding loss can be completely avoided. Simulation results for HDR/WCG content encoded using chroma sample location type 2 CCLM </w:t>
      </w:r>
      <w:proofErr w:type="spellStart"/>
      <w:r>
        <w:t>downsampling</w:t>
      </w:r>
      <w:proofErr w:type="spellEnd"/>
      <w:r>
        <w:t xml:space="preserve"> filter</w:t>
      </w:r>
      <w:r>
        <w:rPr>
          <w:szCs w:val="22"/>
        </w:rPr>
        <w:t xml:space="preserve"> show an average coding gain in the range of -4.5% to -6.9% for the color components based on the </w:t>
      </w:r>
      <w:proofErr w:type="spellStart"/>
      <w:r>
        <w:rPr>
          <w:szCs w:val="22"/>
        </w:rPr>
        <w:t>wPSNR</w:t>
      </w:r>
      <w:proofErr w:type="spellEnd"/>
      <w:r>
        <w:rPr>
          <w:szCs w:val="22"/>
        </w:rPr>
        <w:t xml:space="preserve">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xml:space="preserve">- might be more generic to signal </w:t>
      </w:r>
      <w:proofErr w:type="spellStart"/>
      <w:r>
        <w:rPr>
          <w:szCs w:val="22"/>
        </w:rPr>
        <w:t>hor</w:t>
      </w:r>
      <w:proofErr w:type="spellEnd"/>
      <w:r>
        <w:rPr>
          <w:szCs w:val="22"/>
        </w:rPr>
        <w:t>/</w:t>
      </w:r>
      <w:proofErr w:type="spellStart"/>
      <w:r>
        <w:rPr>
          <w:szCs w:val="22"/>
        </w:rPr>
        <w:t>ver</w:t>
      </w:r>
      <w:proofErr w:type="spellEnd"/>
      <w:r>
        <w:rPr>
          <w:szCs w:val="22"/>
        </w:rPr>
        <w:t xml:space="preserve"> offsets rather than types?</w:t>
      </w:r>
    </w:p>
    <w:p w:rsidR="00247AC8" w:rsidRDefault="00247AC8" w:rsidP="00247AC8">
      <w:pPr>
        <w:rPr>
          <w:szCs w:val="22"/>
        </w:rPr>
      </w:pPr>
      <w:r>
        <w:rPr>
          <w:szCs w:val="22"/>
        </w:rPr>
        <w:t>- which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7C0926" w:rsidP="00C617AE">
      <w:pPr>
        <w:pStyle w:val="Heading9"/>
        <w:rPr>
          <w:rFonts w:eastAsia="Times New Roman"/>
          <w:szCs w:val="24"/>
          <w:lang w:eastAsia="de-DE"/>
        </w:rPr>
      </w:pPr>
      <w:hyperlink r:id="rId447"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 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7C0926" w:rsidP="004A7684">
      <w:pPr>
        <w:pStyle w:val="Heading9"/>
        <w:rPr>
          <w:rFonts w:eastAsia="Times New Roman"/>
          <w:szCs w:val="24"/>
          <w:lang w:eastAsia="de-DE"/>
        </w:rPr>
      </w:pPr>
      <w:hyperlink r:id="rId448"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 K. 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 Van der Auwera (Qualcomm)] [late]</w:t>
      </w:r>
    </w:p>
    <w:p w:rsidR="003B4CE3" w:rsidRPr="00F23A45" w:rsidRDefault="003B4CE3" w:rsidP="001F72BA">
      <w:pPr>
        <w:rPr>
          <w:lang w:eastAsia="de-DE"/>
        </w:rPr>
      </w:pPr>
    </w:p>
    <w:p w:rsidR="00143C6A" w:rsidRPr="00F23A45" w:rsidRDefault="007C0926" w:rsidP="00675440">
      <w:pPr>
        <w:pStyle w:val="Heading9"/>
        <w:rPr>
          <w:rFonts w:eastAsia="Times New Roman"/>
          <w:szCs w:val="24"/>
          <w:lang w:val="en-CA" w:eastAsia="de-DE"/>
        </w:rPr>
      </w:pPr>
      <w:hyperlink r:id="rId449"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r>
        <w:t xml:space="preserve"> </w:t>
      </w:r>
    </w:p>
    <w:p w:rsidR="00271B12" w:rsidRDefault="00D90473" w:rsidP="00C26028">
      <w:pPr>
        <w:rPr>
          <w:lang w:eastAsia="de-DE"/>
        </w:rPr>
      </w:pPr>
      <w:r>
        <w:rPr>
          <w:lang w:eastAsia="de-DE"/>
        </w:rPr>
        <w:t xml:space="preserve">Adopted (see notes </w:t>
      </w:r>
      <w:r>
        <w:t>under</w:t>
      </w:r>
      <w:r>
        <w:rPr>
          <w:lang w:eastAsia="de-DE"/>
        </w:rPr>
        <w:t xml:space="preserve"> JVET-L0053)</w:t>
      </w:r>
    </w:p>
    <w:p w:rsidR="00166D13" w:rsidRPr="00F23A45" w:rsidRDefault="007C0926" w:rsidP="00166D13">
      <w:pPr>
        <w:pStyle w:val="Heading9"/>
        <w:rPr>
          <w:rFonts w:eastAsia="Times New Roman"/>
          <w:szCs w:val="24"/>
          <w:lang w:val="en-CA" w:eastAsia="de-DE"/>
        </w:rPr>
      </w:pPr>
      <w:hyperlink r:id="rId450"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w:t>
      </w:r>
    </w:p>
    <w:p w:rsidR="00166D13" w:rsidRPr="00F23A45" w:rsidRDefault="00166D13" w:rsidP="001F72BA">
      <w:pPr>
        <w:rPr>
          <w:lang w:eastAsia="de-DE"/>
        </w:rPr>
      </w:pPr>
    </w:p>
    <w:p w:rsidR="00143C6A" w:rsidRPr="00F23A45" w:rsidRDefault="007C0926" w:rsidP="00675440">
      <w:pPr>
        <w:pStyle w:val="Heading9"/>
        <w:rPr>
          <w:rFonts w:eastAsia="Times New Roman"/>
          <w:szCs w:val="24"/>
          <w:lang w:val="en-CA" w:eastAsia="de-DE"/>
        </w:rPr>
      </w:pPr>
      <w:hyperlink r:id="rId451"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271B12" w:rsidRDefault="00271B12" w:rsidP="00271B12">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p>
    <w:p w:rsidR="00271B12" w:rsidRDefault="00271B12" w:rsidP="00271B12">
      <w:r>
        <w:t>Several experts who are familiar with wide-angle modes (including companies who originally proposed it) expressed that this is a beneficial simplification and clean design.</w:t>
      </w:r>
    </w:p>
    <w:p w:rsidR="00271B12" w:rsidRDefault="00271B12" w:rsidP="00271B12">
      <w:r>
        <w:lastRenderedPageBreak/>
        <w:t>It is also confirmed that there is no change to the reference lines that are used, and that it is also compatible with multi-line intra prediction that was adopted in CE3.</w:t>
      </w:r>
    </w:p>
    <w:p w:rsidR="00271B12" w:rsidRPr="005B217D" w:rsidRDefault="00271B12" w:rsidP="00271B12">
      <w:r w:rsidRPr="00C26028">
        <w:rPr>
          <w:highlight w:val="yellow"/>
        </w:rPr>
        <w:t>Decision:</w:t>
      </w:r>
      <w:r>
        <w:t xml:space="preserve"> Adopt JVET-L0279</w:t>
      </w:r>
    </w:p>
    <w:p w:rsidR="00143C6A" w:rsidRPr="00F23A45" w:rsidRDefault="007C0926" w:rsidP="00675440">
      <w:pPr>
        <w:pStyle w:val="Heading9"/>
        <w:rPr>
          <w:rFonts w:eastAsia="Times New Roman"/>
          <w:szCs w:val="24"/>
          <w:lang w:val="en-CA" w:eastAsia="de-DE"/>
        </w:rPr>
      </w:pPr>
      <w:hyperlink r:id="rId452"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w:t>
      </w:r>
      <w:proofErr w:type="spellStart"/>
      <w:r w:rsidR="00143C6A" w:rsidRPr="00F23A45">
        <w:rPr>
          <w:rFonts w:eastAsia="Times New Roman"/>
          <w:szCs w:val="24"/>
          <w:lang w:val="en-CA" w:eastAsia="de-DE"/>
        </w:rPr>
        <w:t>Kwai</w:t>
      </w:r>
      <w:proofErr w:type="spellEnd"/>
      <w:r w:rsidR="00143C6A" w:rsidRPr="00F23A45">
        <w:rPr>
          <w:rFonts w:eastAsia="Times New Roman"/>
          <w:szCs w:val="24"/>
          <w:lang w:val="en-CA" w:eastAsia="de-DE"/>
        </w:rPr>
        <w:t xml:space="preserve"> Inc.)] [late] </w:t>
      </w:r>
    </w:p>
    <w:p w:rsidR="00143C6A" w:rsidRPr="00F23A45" w:rsidRDefault="00143C6A" w:rsidP="006F3FEB">
      <w:pPr>
        <w:rPr>
          <w:lang w:eastAsia="de-DE"/>
        </w:rPr>
      </w:pPr>
    </w:p>
    <w:p w:rsidR="00143C6A" w:rsidRPr="00F23A45" w:rsidRDefault="007C0926" w:rsidP="00675440">
      <w:pPr>
        <w:pStyle w:val="Heading9"/>
        <w:rPr>
          <w:rFonts w:eastAsia="Times New Roman"/>
          <w:szCs w:val="24"/>
          <w:lang w:val="en-CA" w:eastAsia="de-DE"/>
        </w:rPr>
      </w:pPr>
      <w:hyperlink r:id="rId453"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271B12" w:rsidRPr="005B217D" w:rsidRDefault="00271B12" w:rsidP="00271B12">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p>
    <w:p w:rsidR="00271B12" w:rsidRDefault="00271B12" w:rsidP="000D5409">
      <w:pPr>
        <w:rPr>
          <w:lang w:eastAsia="de-DE"/>
        </w:rPr>
      </w:pPr>
      <w:r>
        <w:rPr>
          <w:lang w:eastAsia="de-DE"/>
        </w:rPr>
        <w:t>The 32 remaining modes are determined from the MPMs.</w:t>
      </w:r>
    </w:p>
    <w:p w:rsidR="00271B12" w:rsidRDefault="00271B12" w:rsidP="000D5409">
      <w:pPr>
        <w:rPr>
          <w:lang w:eastAsia="de-DE"/>
        </w:rPr>
      </w:pPr>
      <w:r>
        <w:rPr>
          <w:lang w:eastAsia="de-DE"/>
        </w:rPr>
        <w:t>The MPM derivation is same as in JEM</w:t>
      </w:r>
    </w:p>
    <w:p w:rsidR="00271B12" w:rsidRDefault="00271B12" w:rsidP="000D5409">
      <w:pPr>
        <w:rPr>
          <w:lang w:eastAsia="de-DE"/>
        </w:rPr>
      </w:pPr>
      <w:r>
        <w:rPr>
          <w:lang w:eastAsia="de-DE"/>
        </w:rPr>
        <w:t>More analysis required to assess the complexity of the selection process of 32 remaining modes</w:t>
      </w:r>
    </w:p>
    <w:p w:rsidR="00271B12" w:rsidRDefault="00271B12" w:rsidP="000D5409">
      <w:pPr>
        <w:rPr>
          <w:lang w:eastAsia="de-DE"/>
        </w:rPr>
      </w:pPr>
      <w:r>
        <w:rPr>
          <w:lang w:eastAsia="de-DE"/>
        </w:rPr>
        <w:t>It was also asked if this causes visual artifacts</w:t>
      </w:r>
    </w:p>
    <w:p w:rsidR="00271B12" w:rsidRDefault="00271B12" w:rsidP="000D5409">
      <w:pPr>
        <w:rPr>
          <w:lang w:eastAsia="de-DE"/>
        </w:rPr>
      </w:pPr>
      <w:r>
        <w:rPr>
          <w:lang w:eastAsia="de-DE"/>
        </w:rPr>
        <w:t>The gain compared to 6 MPM with full set of modes is probably lower.</w:t>
      </w:r>
    </w:p>
    <w:p w:rsidR="00271B12" w:rsidRDefault="00271B12" w:rsidP="000D5409">
      <w:pPr>
        <w:rPr>
          <w:lang w:eastAsia="de-DE"/>
        </w:rPr>
      </w:pPr>
      <w:r>
        <w:rPr>
          <w:lang w:eastAsia="de-DE"/>
        </w:rPr>
        <w:t xml:space="preserve">Further study in CE </w:t>
      </w:r>
      <w:r w:rsidR="00D62A41">
        <w:rPr>
          <w:lang w:eastAsia="de-DE"/>
        </w:rPr>
        <w:t>(with the adopted version of 6 MPM)</w:t>
      </w:r>
    </w:p>
    <w:p w:rsidR="00271B12" w:rsidRPr="00F23A45" w:rsidRDefault="00271B12" w:rsidP="000D5409">
      <w:pPr>
        <w:rPr>
          <w:lang w:eastAsia="de-DE"/>
        </w:rPr>
      </w:pPr>
    </w:p>
    <w:p w:rsidR="00143C6A" w:rsidRPr="00F23A45" w:rsidRDefault="00143C6A" w:rsidP="001F72BA">
      <w:pPr>
        <w:rPr>
          <w:lang w:eastAsia="de-DE"/>
        </w:rPr>
      </w:pPr>
    </w:p>
    <w:p w:rsidR="00166D13" w:rsidRPr="00F23A45" w:rsidRDefault="007C0926" w:rsidP="00166D13">
      <w:pPr>
        <w:pStyle w:val="Heading9"/>
        <w:rPr>
          <w:rFonts w:eastAsia="Times New Roman"/>
          <w:szCs w:val="24"/>
          <w:lang w:val="en-CA" w:eastAsia="de-DE"/>
        </w:rPr>
      </w:pPr>
      <w:hyperlink r:id="rId454"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(MediaTek)] [late] </w:t>
      </w:r>
    </w:p>
    <w:p w:rsidR="00166D13" w:rsidRPr="00F23A45" w:rsidRDefault="00166D13" w:rsidP="001F72BA">
      <w:pPr>
        <w:rPr>
          <w:lang w:eastAsia="de-DE"/>
        </w:rPr>
      </w:pPr>
    </w:p>
    <w:p w:rsidR="00143C6A" w:rsidRPr="00F23A45" w:rsidRDefault="007C0926" w:rsidP="00675440">
      <w:pPr>
        <w:pStyle w:val="Heading9"/>
        <w:rPr>
          <w:rFonts w:eastAsia="Times New Roman"/>
          <w:szCs w:val="24"/>
          <w:lang w:val="en-CA" w:eastAsia="de-DE"/>
        </w:rPr>
      </w:pPr>
      <w:hyperlink r:id="rId455"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w:t>
      </w:r>
      <w:proofErr w:type="spellStart"/>
      <w:r w:rsidR="00143C6A" w:rsidRPr="00F23A45">
        <w:rPr>
          <w:rFonts w:eastAsia="Times New Roman"/>
          <w:szCs w:val="24"/>
          <w:lang w:val="en-CA" w:eastAsia="de-DE"/>
        </w:rPr>
        <w:t>S.Yoo</w:t>
      </w:r>
      <w:proofErr w:type="spellEnd"/>
      <w:r w:rsidR="00143C6A" w:rsidRPr="00F23A45">
        <w:rPr>
          <w:rFonts w:eastAsia="Times New Roman"/>
          <w:szCs w:val="24"/>
          <w:lang w:val="en-CA" w:eastAsia="de-DE"/>
        </w:rPr>
        <w:t xml:space="preserve">, J.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 Choi, L. Li, J. Choi, J. Lim (LGE)]</w:t>
      </w:r>
    </w:p>
    <w:p w:rsidR="00271B12" w:rsidRDefault="00271B12" w:rsidP="00271B12">
      <w:pPr>
        <w:rPr>
          <w:lang w:eastAsia="ko-KR"/>
        </w:rPr>
      </w:pPr>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w:t>
      </w:r>
      <w:proofErr w:type="spellStart"/>
      <w:r>
        <w:rPr>
          <w:lang w:eastAsia="ko-KR"/>
        </w:rPr>
        <w:t>pel</w:t>
      </w:r>
      <w:proofErr w:type="spellEnd"/>
      <w:r>
        <w:rPr>
          <w:lang w:eastAsia="ko-KR"/>
        </w:rPr>
        <w:t xml:space="preserve">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neighbor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neighbor blocks. The experimental results are reportedly shown that 0.04% and 0.01% BD-rate coding gains from VTM-AI and VTM-RA respectively.</w:t>
      </w:r>
    </w:p>
    <w:p w:rsidR="00271B12" w:rsidRDefault="00271B12" w:rsidP="000D5409">
      <w:pPr>
        <w:rPr>
          <w:lang w:eastAsia="de-DE"/>
        </w:rPr>
      </w:pPr>
      <w:r>
        <w:rPr>
          <w:lang w:eastAsia="de-DE"/>
        </w:rPr>
        <w:t>In RA configuration, loss (+0.17/+0.22%) is observed in chroma compared to 4-tap standalone.</w:t>
      </w:r>
    </w:p>
    <w:p w:rsidR="00271B12" w:rsidRPr="00F23A45" w:rsidRDefault="00271B12" w:rsidP="000D5409">
      <w:pPr>
        <w:rPr>
          <w:lang w:eastAsia="de-DE"/>
        </w:rPr>
      </w:pPr>
      <w:r>
        <w:rPr>
          <w:lang w:eastAsia="de-DE"/>
        </w:rPr>
        <w:t>No obvious benefit compared to 4-tap.</w:t>
      </w:r>
    </w:p>
    <w:p w:rsidR="00730833" w:rsidRDefault="00730833" w:rsidP="00730833">
      <w:pPr>
        <w:rPr>
          <w:lang w:eastAsia="de-DE"/>
        </w:rPr>
      </w:pPr>
    </w:p>
    <w:p w:rsidR="00730833" w:rsidRDefault="007C0926" w:rsidP="00730833">
      <w:pPr>
        <w:pStyle w:val="Heading9"/>
        <w:rPr>
          <w:rFonts w:eastAsia="Times New Roman"/>
          <w:szCs w:val="24"/>
          <w:lang w:eastAsia="de-DE"/>
        </w:rPr>
      </w:pPr>
      <w:hyperlink r:id="rId456"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 xml:space="preserve">V. </w:t>
      </w:r>
      <w:proofErr w:type="spellStart"/>
      <w:r w:rsidR="00730833" w:rsidRPr="002C1E2D">
        <w:rPr>
          <w:rFonts w:eastAsia="Times New Roman"/>
          <w:szCs w:val="24"/>
          <w:lang w:eastAsia="de-DE"/>
        </w:rPr>
        <w:t>Rufitskiy</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143C6A" w:rsidRPr="00F23A45" w:rsidRDefault="00143C6A" w:rsidP="001F72BA">
      <w:pPr>
        <w:rPr>
          <w:lang w:eastAsia="de-DE"/>
        </w:rPr>
      </w:pPr>
    </w:p>
    <w:p w:rsidR="00143C6A" w:rsidRPr="00F23A45" w:rsidRDefault="007C0926" w:rsidP="00675440">
      <w:pPr>
        <w:pStyle w:val="Heading9"/>
        <w:rPr>
          <w:rFonts w:eastAsia="Times New Roman"/>
          <w:szCs w:val="24"/>
          <w:lang w:val="en-CA" w:eastAsia="de-DE"/>
        </w:rPr>
      </w:pPr>
      <w:hyperlink r:id="rId457"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It is however not known how this would interact with MDLM which was adopted to VTM. Investigate in CE, as it might be seen as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7C0926" w:rsidP="003C6EE3">
      <w:pPr>
        <w:pStyle w:val="Heading9"/>
        <w:rPr>
          <w:rFonts w:eastAsia="Times New Roman"/>
          <w:szCs w:val="24"/>
          <w:lang w:eastAsia="de-DE"/>
        </w:rPr>
      </w:pPr>
      <w:hyperlink r:id="rId458"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w:t>
      </w:r>
    </w:p>
    <w:p w:rsidR="00143C6A" w:rsidRPr="00F23A45" w:rsidRDefault="00143C6A" w:rsidP="001F72BA">
      <w:pPr>
        <w:rPr>
          <w:lang w:eastAsia="de-DE"/>
        </w:rPr>
      </w:pPr>
    </w:p>
    <w:p w:rsidR="00143C6A" w:rsidRPr="00F23A45" w:rsidRDefault="007C0926" w:rsidP="00675440">
      <w:pPr>
        <w:pStyle w:val="Heading9"/>
        <w:rPr>
          <w:rFonts w:eastAsia="Times New Roman"/>
          <w:szCs w:val="24"/>
          <w:lang w:val="en-CA" w:eastAsia="de-DE"/>
        </w:rPr>
      </w:pPr>
      <w:hyperlink r:id="rId459"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 xml:space="preserve">Simulation results reportedly show BD rate on Y, </w:t>
      </w:r>
      <w:proofErr w:type="spellStart"/>
      <w:r w:rsidRPr="00DE4C43">
        <w:t>Cb</w:t>
      </w:r>
      <w:proofErr w:type="spellEnd"/>
      <w:r w:rsidRPr="00DE4C43">
        <w:t xml:space="preserve">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w:t>
      </w:r>
      <w:proofErr w:type="spellStart"/>
      <w:r>
        <w:t>EncT</w:t>
      </w:r>
      <w:proofErr w:type="spellEnd"/>
      <w:r w:rsidRPr="00407D80">
        <w:t>,</w:t>
      </w:r>
      <w:r>
        <w:t xml:space="preserve"> 100</w:t>
      </w:r>
      <w:r w:rsidRPr="00407D80">
        <w:t>%</w:t>
      </w:r>
      <w:r>
        <w:t xml:space="preserve"> </w:t>
      </w:r>
      <w:proofErr w:type="spellStart"/>
      <w:r>
        <w:t>DecT</w:t>
      </w:r>
      <w:proofErr w:type="spellEnd"/>
      <w:r w:rsidRPr="00407D80">
        <w:t>;</w:t>
      </w:r>
    </w:p>
    <w:p w:rsidR="003C6EE3" w:rsidRDefault="00D90473" w:rsidP="003C6EE3">
      <w:pPr>
        <w:rPr>
          <w:lang w:eastAsia="de-DE"/>
        </w:rPr>
      </w:pPr>
      <w:r>
        <w:rPr>
          <w:lang w:eastAsia="de-DE"/>
        </w:rPr>
        <w:t>The method is built on top of L0191 (simplified CCLM computation). Relative to that, it has loss in performance</w:t>
      </w:r>
      <w:r w:rsidR="00084788">
        <w:rPr>
          <w:lang w:eastAsia="de-DE"/>
        </w:rPr>
        <w:t xml:space="preserve"> (loss in luma and chroma)</w:t>
      </w:r>
      <w:r>
        <w:rPr>
          <w:lang w:eastAsia="de-DE"/>
        </w:rPr>
        <w:t xml:space="preserve">, since the samples are </w:t>
      </w:r>
      <w:proofErr w:type="spellStart"/>
      <w:r>
        <w:rPr>
          <w:lang w:eastAsia="de-DE"/>
        </w:rPr>
        <w:t>downsampled</w:t>
      </w:r>
      <w:proofErr w:type="spellEnd"/>
      <w:r>
        <w:rPr>
          <w:lang w:eastAsia="de-DE"/>
        </w:rPr>
        <w:t xml:space="preserve">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7C0926" w:rsidP="003C6EE3">
      <w:pPr>
        <w:pStyle w:val="Heading9"/>
        <w:rPr>
          <w:rFonts w:eastAsia="Times New Roman"/>
          <w:szCs w:val="24"/>
          <w:lang w:eastAsia="de-DE"/>
        </w:rPr>
      </w:pPr>
      <w:hyperlink r:id="rId460"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w:t>
      </w:r>
    </w:p>
    <w:p w:rsidR="00143C6A" w:rsidRPr="00F23A45" w:rsidRDefault="00143C6A" w:rsidP="006F3FEB">
      <w:pPr>
        <w:rPr>
          <w:lang w:eastAsia="de-DE"/>
        </w:rPr>
      </w:pPr>
    </w:p>
    <w:p w:rsidR="00143C6A" w:rsidRPr="00F23A45" w:rsidRDefault="007C0926" w:rsidP="00675440">
      <w:pPr>
        <w:pStyle w:val="Heading9"/>
        <w:rPr>
          <w:rFonts w:eastAsia="Times New Roman"/>
          <w:szCs w:val="24"/>
          <w:lang w:val="en-CA" w:eastAsia="de-DE"/>
        </w:rPr>
      </w:pPr>
      <w:hyperlink r:id="rId461"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A45519" w:rsidRDefault="00A45519" w:rsidP="00A45519">
      <w:r>
        <w:t xml:space="preserve">In this contribution, a coefficients derivation method based on classification-based mean value is proposed. In the proposed method, the luma template samples are classified into two luma classes by the </w:t>
      </w:r>
      <w:r>
        <w:lastRenderedPageBreak/>
        <w:t xml:space="preserve">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 xml:space="preserve">Simulation results reportedly show BD rate on Y, </w:t>
      </w:r>
      <w:proofErr w:type="spellStart"/>
      <w:r w:rsidRPr="00DE4C43">
        <w:t>Cb</w:t>
      </w:r>
      <w:proofErr w:type="spellEnd"/>
      <w:r w:rsidRPr="00DE4C43">
        <w:t xml:space="preserve">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w:t>
      </w:r>
      <w:proofErr w:type="spellStart"/>
      <w:r>
        <w:t>EncT</w:t>
      </w:r>
      <w:proofErr w:type="spellEnd"/>
      <w:r w:rsidRPr="00407D80">
        <w:t xml:space="preserve">, </w:t>
      </w:r>
      <w:r>
        <w:t>98</w:t>
      </w:r>
      <w:r w:rsidRPr="00407D80">
        <w:t>%</w:t>
      </w:r>
      <w:r>
        <w:t xml:space="preserve"> </w:t>
      </w:r>
      <w:proofErr w:type="spellStart"/>
      <w:r>
        <w:t>DecT</w:t>
      </w:r>
      <w:proofErr w:type="spellEnd"/>
      <w:r w:rsidRPr="00407D80">
        <w:t>;</w:t>
      </w:r>
    </w:p>
    <w:p w:rsidR="00A45519" w:rsidRDefault="00A45519" w:rsidP="00A45519">
      <w:r>
        <w:t>Study in CE; requires complexity analysis in comparison to the simplified method that was adopted at this meeting. It likely requires more additions than L0191, and potentially two passes to determine the overall luma mean and the class means of luma and chroma. On the other hand, it is significantly less complex than previous CCLM and seems to perform better than L0191.</w:t>
      </w:r>
    </w:p>
    <w:p w:rsidR="00A45519" w:rsidRPr="00407D80" w:rsidRDefault="00A45519" w:rsidP="00A45519"/>
    <w:p w:rsidR="00C617AE" w:rsidRDefault="00C617AE" w:rsidP="00C617AE">
      <w:pPr>
        <w:rPr>
          <w:lang w:eastAsia="de-DE"/>
        </w:rPr>
      </w:pPr>
    </w:p>
    <w:p w:rsidR="00C617AE" w:rsidRPr="00F33E92" w:rsidRDefault="007C0926" w:rsidP="00C617AE">
      <w:pPr>
        <w:pStyle w:val="Heading9"/>
        <w:rPr>
          <w:rFonts w:eastAsia="Times New Roman"/>
          <w:szCs w:val="24"/>
          <w:lang w:eastAsia="de-DE"/>
        </w:rPr>
      </w:pPr>
      <w:hyperlink r:id="rId462"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 Zhang (</w:t>
      </w:r>
      <w:proofErr w:type="spellStart"/>
      <w:r w:rsidR="00C617AE" w:rsidRPr="00F33E92">
        <w:rPr>
          <w:rFonts w:eastAsia="Times New Roman"/>
          <w:szCs w:val="24"/>
          <w:lang w:val="en-CA" w:eastAsia="de-DE"/>
        </w:rPr>
        <w:t>Bytedance</w:t>
      </w:r>
      <w:proofErr w:type="spellEnd"/>
      <w:r w:rsidR="00C617AE" w:rsidRPr="00F33E92">
        <w:rPr>
          <w:rFonts w:eastAsia="Times New Roman"/>
          <w:szCs w:val="24"/>
          <w:lang w:val="en-CA" w:eastAsia="de-DE"/>
        </w:rPr>
        <w:t>)] [late]</w:t>
      </w:r>
    </w:p>
    <w:p w:rsidR="00143C6A" w:rsidRPr="00F23A45" w:rsidRDefault="00143C6A" w:rsidP="001F72BA">
      <w:pPr>
        <w:rPr>
          <w:lang w:eastAsia="de-DE"/>
        </w:rPr>
      </w:pPr>
    </w:p>
    <w:p w:rsidR="00143C6A" w:rsidRPr="00F23A45" w:rsidRDefault="007C0926" w:rsidP="00675440">
      <w:pPr>
        <w:pStyle w:val="Heading9"/>
        <w:rPr>
          <w:rFonts w:eastAsia="Times New Roman"/>
          <w:szCs w:val="24"/>
          <w:lang w:val="en-CA" w:eastAsia="de-DE"/>
        </w:rPr>
      </w:pPr>
      <w:hyperlink r:id="rId463"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xml:space="preserve">, K. Kawamura, K. </w:t>
      </w:r>
      <w:proofErr w:type="spellStart"/>
      <w:r w:rsidR="00143C6A" w:rsidRPr="00F23A45">
        <w:rPr>
          <w:rFonts w:eastAsia="Times New Roman"/>
          <w:szCs w:val="24"/>
          <w:lang w:val="en-CA" w:eastAsia="de-DE"/>
        </w:rPr>
        <w:t>Unno</w:t>
      </w:r>
      <w:proofErr w:type="spellEnd"/>
      <w:r w:rsidR="00143C6A" w:rsidRPr="00F23A45">
        <w:rPr>
          <w:rFonts w:eastAsia="Times New Roman"/>
          <w:szCs w:val="24"/>
          <w:lang w:val="en-CA" w:eastAsia="de-DE"/>
        </w:rPr>
        <w:t>, S. Naito (KDDI)]</w:t>
      </w:r>
    </w:p>
    <w:p w:rsidR="00A45519" w:rsidRDefault="00A45519" w:rsidP="00A45519">
      <w:pPr>
        <w:rPr>
          <w:szCs w:val="22"/>
          <w:lang w:eastAsia="ja-JP"/>
        </w:rPr>
      </w:pPr>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 respectively at 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p>
    <w:p w:rsidR="00A45519" w:rsidRPr="00F23A45" w:rsidRDefault="00A45519" w:rsidP="000D5409">
      <w:pPr>
        <w:rPr>
          <w:lang w:eastAsia="de-DE"/>
        </w:rPr>
      </w:pPr>
      <w:r>
        <w:rPr>
          <w:lang w:eastAsia="de-DE"/>
        </w:rPr>
        <w:t>The base proposal CE3.1.1 determines the switching by block and intra mode. Here, the QP is used as additional criterion. Under CTC, the additional gain is around 0.04%. In QP range 32-47, the gain the proposal shows on top of CE3.1.1 becomes larger on average (0.23%), however for class A, where such QP ranges might be applied, there is no gain (even loss for A1).No action.</w:t>
      </w:r>
    </w:p>
    <w:p w:rsidR="00143C6A" w:rsidRPr="00F23A45" w:rsidRDefault="00143C6A" w:rsidP="001F72BA">
      <w:pPr>
        <w:rPr>
          <w:lang w:eastAsia="de-DE"/>
        </w:rPr>
      </w:pPr>
    </w:p>
    <w:p w:rsidR="0057016B" w:rsidRPr="00F23A45" w:rsidRDefault="007C0926" w:rsidP="0057016B">
      <w:pPr>
        <w:pStyle w:val="Heading9"/>
        <w:rPr>
          <w:rFonts w:eastAsia="Times New Roman"/>
          <w:szCs w:val="24"/>
          <w:lang w:val="en-CA" w:eastAsia="de-DE"/>
        </w:rPr>
      </w:pPr>
      <w:hyperlink r:id="rId464"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w:t>
      </w:r>
    </w:p>
    <w:p w:rsidR="0057016B" w:rsidRPr="00F23A45" w:rsidRDefault="0057016B" w:rsidP="001F72BA">
      <w:pPr>
        <w:rPr>
          <w:lang w:eastAsia="de-DE"/>
        </w:rPr>
      </w:pPr>
    </w:p>
    <w:p w:rsidR="00166D13" w:rsidRPr="00F23A45" w:rsidRDefault="007C0926" w:rsidP="00166D13">
      <w:pPr>
        <w:pStyle w:val="Heading9"/>
        <w:rPr>
          <w:rFonts w:eastAsia="Times New Roman"/>
          <w:szCs w:val="24"/>
          <w:lang w:val="en-CA" w:eastAsia="de-DE"/>
        </w:rPr>
      </w:pPr>
      <w:hyperlink r:id="rId465"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w:t>
      </w:r>
      <w:proofErr w:type="spellStart"/>
      <w:r w:rsidR="00166D13" w:rsidRPr="00F23A45">
        <w:rPr>
          <w:rFonts w:eastAsia="Times New Roman"/>
          <w:szCs w:val="24"/>
          <w:lang w:val="en-CA" w:eastAsia="de-DE"/>
        </w:rPr>
        <w:t>Yoo</w:t>
      </w:r>
      <w:proofErr w:type="spellEnd"/>
      <w:r w:rsidR="00166D13" w:rsidRPr="00F23A45">
        <w:rPr>
          <w:rFonts w:eastAsia="Times New Roman"/>
          <w:szCs w:val="24"/>
          <w:lang w:val="en-CA" w:eastAsia="de-DE"/>
        </w:rPr>
        <w:t xml:space="preserve">, J. Lim (LGE)] [late] </w:t>
      </w:r>
    </w:p>
    <w:p w:rsidR="00166D13" w:rsidRPr="00F23A45" w:rsidRDefault="00166D13" w:rsidP="001F72BA">
      <w:pPr>
        <w:rPr>
          <w:lang w:eastAsia="de-DE"/>
        </w:rPr>
      </w:pPr>
    </w:p>
    <w:p w:rsidR="00143C6A" w:rsidRPr="00F23A45" w:rsidRDefault="007C0926" w:rsidP="00675440">
      <w:pPr>
        <w:pStyle w:val="Heading9"/>
        <w:rPr>
          <w:rFonts w:eastAsia="Times New Roman"/>
          <w:szCs w:val="24"/>
          <w:lang w:val="en-CA" w:eastAsia="de-DE"/>
        </w:rPr>
      </w:pPr>
      <w:hyperlink r:id="rId466"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rFonts w:eastAsia="PMingLiU"/>
          <w:lang w:eastAsia="zh-TW"/>
        </w:rPr>
      </w:pPr>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conditions respectively. The proposed method could retrieve some gain loss from disabling MRL of CU on the top-line of CTU without obvious encoding and decoding time increasing and unify the parsing process of MRL.</w:t>
      </w:r>
    </w:p>
    <w:p w:rsidR="00A45519" w:rsidRDefault="00A45519" w:rsidP="000D5409">
      <w:pPr>
        <w:rPr>
          <w:lang w:eastAsia="de-DE"/>
        </w:rPr>
      </w:pPr>
      <w:r>
        <w:rPr>
          <w:lang w:eastAsia="de-DE"/>
        </w:rPr>
        <w:lastRenderedPageBreak/>
        <w:t>An additional syntax element is sent at CTU boundary, and padding is introducing more operations.</w:t>
      </w:r>
    </w:p>
    <w:p w:rsidR="00A45519" w:rsidRDefault="00A45519" w:rsidP="000D5409">
      <w:pPr>
        <w:rPr>
          <w:lang w:eastAsia="de-DE"/>
        </w:rPr>
      </w:pPr>
      <w:r>
        <w:rPr>
          <w:lang w:eastAsia="de-DE"/>
        </w:rPr>
        <w:t>Compared to the method adopted from the CE, the gain is marginal (and even loss in RA for one of the chroma components.</w:t>
      </w:r>
    </w:p>
    <w:p w:rsidR="00A45519" w:rsidRPr="00F23A45" w:rsidRDefault="00A45519" w:rsidP="000D5409">
      <w:pPr>
        <w:rPr>
          <w:lang w:eastAsia="de-DE"/>
        </w:rPr>
      </w:pPr>
      <w:r>
        <w:rPr>
          <w:lang w:eastAsia="de-DE"/>
        </w:rPr>
        <w:t>No action.</w:t>
      </w:r>
    </w:p>
    <w:p w:rsidR="00143C6A" w:rsidRPr="00F23A45" w:rsidRDefault="00143C6A" w:rsidP="001F72BA">
      <w:pPr>
        <w:rPr>
          <w:lang w:eastAsia="de-DE"/>
        </w:rPr>
      </w:pPr>
    </w:p>
    <w:p w:rsidR="00750844" w:rsidRPr="00F23A45" w:rsidRDefault="007C0926" w:rsidP="00675440">
      <w:pPr>
        <w:pStyle w:val="Heading9"/>
        <w:rPr>
          <w:rFonts w:eastAsia="Times New Roman"/>
          <w:szCs w:val="24"/>
          <w:lang w:val="en-CA" w:eastAsia="de-DE"/>
        </w:rPr>
      </w:pPr>
      <w:hyperlink r:id="rId467"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w:t>
      </w:r>
    </w:p>
    <w:p w:rsidR="00750844" w:rsidRPr="00F23A45" w:rsidRDefault="00750844" w:rsidP="001F72BA">
      <w:pPr>
        <w:rPr>
          <w:lang w:eastAsia="de-DE"/>
        </w:rPr>
      </w:pPr>
    </w:p>
    <w:p w:rsidR="00166D13" w:rsidRPr="00F23A45" w:rsidRDefault="007C0926" w:rsidP="00166D13">
      <w:pPr>
        <w:pStyle w:val="Heading9"/>
        <w:rPr>
          <w:rFonts w:eastAsia="Times New Roman"/>
          <w:szCs w:val="24"/>
          <w:lang w:val="en-CA" w:eastAsia="de-DE"/>
        </w:rPr>
      </w:pPr>
      <w:hyperlink r:id="rId468"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w:t>
      </w:r>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C.-W. Hsu, Y.-W. Huang, S.-M. Lei (MediaTek), J. Lee, H. Lee, S.-C. Lim, J. Kang, H. Y. Kim (ETRI)] [late] </w:t>
      </w:r>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 L0152, and L0087 was not adopted anyway</w:t>
      </w:r>
    </w:p>
    <w:p w:rsidR="00084788" w:rsidRPr="00F33E92" w:rsidRDefault="007C0926" w:rsidP="00084788">
      <w:pPr>
        <w:pStyle w:val="Heading9"/>
        <w:rPr>
          <w:rFonts w:eastAsia="Times New Roman"/>
          <w:szCs w:val="24"/>
          <w:lang w:eastAsia="de-DE"/>
        </w:rPr>
      </w:pPr>
      <w:hyperlink r:id="rId469"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 Laroche (Canon)] [late]</w:t>
      </w:r>
    </w:p>
    <w:p w:rsidR="00084788" w:rsidRPr="00F23A45" w:rsidRDefault="00084788" w:rsidP="00084788">
      <w:pPr>
        <w:rPr>
          <w:lang w:eastAsia="de-DE"/>
        </w:rPr>
      </w:pPr>
    </w:p>
    <w:p w:rsidR="00730833" w:rsidRDefault="007C0926" w:rsidP="00730833">
      <w:pPr>
        <w:pStyle w:val="Heading9"/>
        <w:rPr>
          <w:rFonts w:eastAsia="Times New Roman"/>
          <w:szCs w:val="24"/>
          <w:lang w:eastAsia="de-DE"/>
        </w:rPr>
      </w:pPr>
      <w:hyperlink r:id="rId470"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w:t>
      </w:r>
      <w:proofErr w:type="spellStart"/>
      <w:r w:rsidR="00730833" w:rsidRPr="00FF56D9">
        <w:rPr>
          <w:rFonts w:eastAsia="Times New Roman"/>
          <w:szCs w:val="24"/>
          <w:lang w:eastAsia="de-DE"/>
        </w:rPr>
        <w:t>Fuh</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w:t>
      </w:r>
      <w:proofErr w:type="spellStart"/>
      <w:r>
        <w:rPr>
          <w:lang w:eastAsia="zh-TW"/>
        </w:rPr>
        <w:t>Cb</w:t>
      </w:r>
      <w:proofErr w:type="spellEnd"/>
      <w:r>
        <w:rPr>
          <w:lang w:eastAsia="zh-TW"/>
        </w:rPr>
        <w:t>,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lang w:eastAsia="de-DE"/>
        </w:rPr>
      </w:pPr>
      <w:r>
        <w:rPr>
          <w:lang w:eastAsia="de-DE"/>
        </w:rPr>
        <w:t xml:space="preserve">The complexity compared to CE3 test is not so significantly decreased that it would come to a good </w:t>
      </w:r>
      <w:proofErr w:type="spellStart"/>
      <w:r>
        <w:rPr>
          <w:lang w:eastAsia="de-DE"/>
        </w:rPr>
        <w:t>tradeoff</w:t>
      </w:r>
      <w:proofErr w:type="spellEnd"/>
      <w:r>
        <w:rPr>
          <w:lang w:eastAsia="de-DE"/>
        </w:rPr>
        <w:t xml:space="preserve"> between implementation and coding benefit</w:t>
      </w:r>
    </w:p>
    <w:p w:rsidR="006056A0" w:rsidRPr="009F0CFF" w:rsidRDefault="007C0926" w:rsidP="00C26028">
      <w:pPr>
        <w:pStyle w:val="Heading9"/>
        <w:rPr>
          <w:rFonts w:eastAsia="Times New Roman"/>
          <w:szCs w:val="24"/>
          <w:lang w:eastAsia="de-DE"/>
        </w:rPr>
      </w:pPr>
      <w:hyperlink r:id="rId471" w:history="1">
        <w:r w:rsidR="006056A0" w:rsidRPr="009F0CFF">
          <w:rPr>
            <w:rFonts w:eastAsia="Times New Roman"/>
            <w:color w:val="0000FF"/>
            <w:szCs w:val="24"/>
            <w:u w:val="single"/>
            <w:lang w:val="en-CA" w:eastAsia="de-DE"/>
          </w:rPr>
          <w:t>JVET-L0689</w:t>
        </w:r>
      </w:hyperlink>
      <w:r w:rsidR="006056A0" w:rsidRPr="009F0CFF">
        <w:rPr>
          <w:rFonts w:eastAsia="Times New Roman"/>
          <w:szCs w:val="24"/>
          <w:lang w:val="en-CA" w:eastAsia="de-DE"/>
        </w:rPr>
        <w:t xml:space="preserve"> CE3-related: Comparison of Intra mode coding between L0222 and 3 MPM [B. Wang, A.M. </w:t>
      </w:r>
      <w:proofErr w:type="spellStart"/>
      <w:r w:rsidR="006056A0" w:rsidRPr="009F0CFF">
        <w:rPr>
          <w:rFonts w:eastAsia="Times New Roman"/>
          <w:szCs w:val="24"/>
          <w:lang w:val="en-CA" w:eastAsia="de-DE"/>
        </w:rPr>
        <w:t>Kotra</w:t>
      </w:r>
      <w:proofErr w:type="spellEnd"/>
      <w:r w:rsidR="006056A0" w:rsidRPr="009F0CFF">
        <w:rPr>
          <w:rFonts w:eastAsia="Times New Roman"/>
          <w:szCs w:val="24"/>
          <w:lang w:val="en-CA" w:eastAsia="de-DE"/>
        </w:rPr>
        <w:t xml:space="preserve"> (Huawei)] [late]</w:t>
      </w:r>
    </w:p>
    <w:p w:rsidR="001556BE" w:rsidRPr="001556BE" w:rsidRDefault="001556BE" w:rsidP="001556BE">
      <w:pPr>
        <w:pStyle w:val="Heading9"/>
        <w:rPr>
          <w:b w:val="0"/>
          <w:sz w:val="22"/>
          <w:lang w:val="en-CA" w:eastAsia="de-DE"/>
        </w:rPr>
      </w:pPr>
      <w:r w:rsidRPr="001556BE">
        <w:rPr>
          <w:b w:val="0"/>
          <w:sz w:val="22"/>
          <w:lang w:val="en-CA" w:eastAsia="de-DE"/>
        </w:rPr>
        <w:t>(</w:t>
      </w:r>
      <w:r w:rsidRPr="001264AF">
        <w:rPr>
          <w:b w:val="0"/>
          <w:sz w:val="22"/>
          <w:highlight w:val="yellow"/>
          <w:lang w:val="en-CA" w:eastAsia="de-DE"/>
        </w:rPr>
        <w:t>insert abstract</w:t>
      </w:r>
      <w:r w:rsidRPr="001556BE">
        <w:rPr>
          <w:b w:val="0"/>
          <w:sz w:val="22"/>
          <w:lang w:val="en-CA" w:eastAsia="de-DE"/>
        </w:rPr>
        <w:t>)</w:t>
      </w:r>
    </w:p>
    <w:p w:rsidR="00A45519" w:rsidRPr="00F23A45" w:rsidRDefault="001556BE" w:rsidP="001556BE">
      <w:pPr>
        <w:rPr>
          <w:lang w:eastAsia="de-DE"/>
        </w:rPr>
      </w:pPr>
      <w:r w:rsidRPr="001556BE">
        <w:rPr>
          <w:lang w:eastAsia="de-DE"/>
        </w:rPr>
        <w:t>Doc was very late – not necessary to review after the decision on 6 MPM.</w:t>
      </w:r>
    </w:p>
    <w:p w:rsidR="002863F0" w:rsidRPr="00F23A45" w:rsidRDefault="002863F0" w:rsidP="00422C11">
      <w:pPr>
        <w:pStyle w:val="Heading2"/>
        <w:ind w:left="576"/>
        <w:rPr>
          <w:lang w:val="en-CA"/>
        </w:rPr>
      </w:pPr>
      <w:bookmarkStart w:id="380"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E54476">
        <w:rPr>
          <w:lang w:val="en-CA"/>
        </w:rPr>
        <w:t>118</w:t>
      </w:r>
      <w:r w:rsidRPr="00F23A45">
        <w:rPr>
          <w:lang w:val="en-CA"/>
        </w:rPr>
        <w:t>)</w:t>
      </w:r>
      <w:bookmarkEnd w:id="380"/>
    </w:p>
    <w:p w:rsidR="00A54433" w:rsidRDefault="00A54433" w:rsidP="00A54433">
      <w:pPr>
        <w:pStyle w:val="BodyText"/>
      </w:pPr>
    </w:p>
    <w:p w:rsidR="00A54433" w:rsidRDefault="00A54433" w:rsidP="00A54433">
      <w:pPr>
        <w:pStyle w:val="BodyText"/>
        <w:rPr>
          <w:rFonts w:eastAsia="Times New Roman"/>
          <w:szCs w:val="24"/>
          <w:lang w:eastAsia="de-DE"/>
        </w:rPr>
      </w:pPr>
      <w:r>
        <w:t xml:space="preserve">A </w:t>
      </w:r>
      <w:proofErr w:type="spellStart"/>
      <w:r>
        <w:t>BoG</w:t>
      </w:r>
      <w:proofErr w:type="spellEnd"/>
      <w:r>
        <w:t xml:space="preserve">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467399" w:rsidRPr="00F23A45" w:rsidRDefault="007C0926" w:rsidP="00FA275C">
      <w:pPr>
        <w:pStyle w:val="Heading9"/>
        <w:rPr>
          <w:rFonts w:eastAsia="Times New Roman"/>
          <w:szCs w:val="24"/>
          <w:lang w:val="en-CA" w:eastAsia="de-DE"/>
        </w:rPr>
      </w:pPr>
      <w:hyperlink r:id="rId472"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73"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w:t>
      </w:r>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74"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75"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xml:space="preserve">)] [late] </w:t>
      </w:r>
    </w:p>
    <w:p w:rsidR="00C617AE" w:rsidRDefault="00C617AE" w:rsidP="00C617AE">
      <w:pPr>
        <w:tabs>
          <w:tab w:val="left" w:pos="813"/>
          <w:tab w:val="left" w:pos="2715"/>
          <w:tab w:val="left" w:pos="7543"/>
        </w:tabs>
        <w:rPr>
          <w:rFonts w:eastAsia="Times New Roman"/>
          <w:sz w:val="24"/>
          <w:szCs w:val="24"/>
          <w:lang w:eastAsia="de-DE"/>
        </w:rPr>
      </w:pPr>
    </w:p>
    <w:p w:rsidR="00C617AE" w:rsidRDefault="007C0926" w:rsidP="00C617AE">
      <w:pPr>
        <w:pStyle w:val="Heading9"/>
        <w:rPr>
          <w:rFonts w:eastAsia="Times New Roman"/>
          <w:szCs w:val="24"/>
          <w:lang w:eastAsia="de-DE"/>
        </w:rPr>
      </w:pPr>
      <w:hyperlink r:id="rId476"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 xml:space="preserve">F. Le </w:t>
      </w:r>
      <w:proofErr w:type="spellStart"/>
      <w:r w:rsidR="00C617AE" w:rsidRPr="00F33E92">
        <w:rPr>
          <w:rFonts w:eastAsia="Times New Roman"/>
          <w:szCs w:val="24"/>
          <w:lang w:val="en-CA" w:eastAsia="de-DE"/>
        </w:rPr>
        <w:t>Léannec</w:t>
      </w:r>
      <w:proofErr w:type="spellEnd"/>
      <w:r w:rsidR="00C617AE" w:rsidRPr="00395915">
        <w:rPr>
          <w:rFonts w:eastAsia="Times New Roman"/>
          <w:szCs w:val="24"/>
          <w:lang w:val="en-CA" w:eastAsia="de-DE"/>
        </w:rPr>
        <w:t xml:space="preserve">, </w:t>
      </w:r>
      <w:r w:rsidR="00C617AE" w:rsidRPr="00F33E92">
        <w:rPr>
          <w:rFonts w:eastAsia="Times New Roman"/>
          <w:szCs w:val="24"/>
          <w:lang w:val="en-CA" w:eastAsia="de-DE"/>
        </w:rPr>
        <w:t>F. 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77"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7C0926" w:rsidP="00FA275C">
      <w:pPr>
        <w:pStyle w:val="Heading9"/>
        <w:rPr>
          <w:rFonts w:eastAsia="Times New Roman"/>
          <w:szCs w:val="24"/>
          <w:lang w:val="en-CA" w:eastAsia="de-DE"/>
        </w:rPr>
      </w:pPr>
      <w:hyperlink r:id="rId478"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xml:space="preserve">, M. W. Park, S.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K. Choi (Samsung)]</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479"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480"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 xml:space="preserve">-related: Modified LIC [J. Lee, J. </w:t>
      </w:r>
      <w:proofErr w:type="spellStart"/>
      <w:r w:rsidR="00DF02D6" w:rsidRPr="00F23A45">
        <w:rPr>
          <w:rFonts w:eastAsia="Times New Roman"/>
          <w:szCs w:val="24"/>
          <w:lang w:val="en-CA" w:eastAsia="de-DE"/>
        </w:rPr>
        <w:t>Byeon</w:t>
      </w:r>
      <w:proofErr w:type="spellEnd"/>
      <w:r w:rsidR="00DF02D6" w:rsidRPr="00F23A45">
        <w:rPr>
          <w:rFonts w:eastAsia="Times New Roman"/>
          <w:szCs w:val="24"/>
          <w:lang w:val="en-CA" w:eastAsia="de-DE"/>
        </w:rPr>
        <w:t>,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81"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7C0926" w:rsidP="00854F42">
      <w:pPr>
        <w:pStyle w:val="Heading9"/>
        <w:rPr>
          <w:rFonts w:eastAsia="Times New Roman"/>
          <w:szCs w:val="24"/>
          <w:lang w:val="en-CA" w:eastAsia="de-DE"/>
        </w:rPr>
      </w:pPr>
      <w:hyperlink r:id="rId482"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r w:rsidR="004A7684" w:rsidRPr="00F23A45">
        <w:rPr>
          <w:rFonts w:eastAsia="Times New Roman"/>
          <w:szCs w:val="24"/>
          <w:lang w:val="en-CA" w:eastAsia="de-DE"/>
        </w:rPr>
        <w:t>[</w:t>
      </w:r>
      <w:r w:rsidR="004A7684">
        <w:rPr>
          <w:rFonts w:eastAsia="Times New Roman"/>
          <w:szCs w:val="24"/>
          <w:lang w:val="en-CA" w:eastAsia="de-DE"/>
        </w:rPr>
        <w:t>W. Xu, H. Yang, J. Chen</w:t>
      </w:r>
      <w:r w:rsidR="004A7684" w:rsidRPr="00F23A45">
        <w:rPr>
          <w:rFonts w:eastAsia="Times New Roman"/>
          <w:szCs w:val="24"/>
          <w:lang w:val="en-CA" w:eastAsia="de-DE"/>
        </w:rPr>
        <w:t xml:space="preserve"> </w:t>
      </w:r>
      <w:r w:rsidR="00854F42" w:rsidRPr="00F23A45">
        <w:rPr>
          <w:rFonts w:eastAsia="Times New Roman"/>
          <w:szCs w:val="24"/>
          <w:lang w:val="en-CA" w:eastAsia="de-DE"/>
        </w:rPr>
        <w:t xml:space="preserve">(Huawei)] [late] </w:t>
      </w:r>
    </w:p>
    <w:p w:rsidR="00854F42" w:rsidRPr="00F23A45" w:rsidRDefault="00854F42" w:rsidP="006F3FEB">
      <w:pPr>
        <w:rPr>
          <w:lang w:eastAsia="de-DE"/>
        </w:rPr>
      </w:pPr>
    </w:p>
    <w:p w:rsidR="00467399" w:rsidRPr="00F23A45" w:rsidRDefault="007C0926" w:rsidP="00FA275C">
      <w:pPr>
        <w:pStyle w:val="Heading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85"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7C0926" w:rsidP="00166D13">
      <w:pPr>
        <w:pStyle w:val="Heading9"/>
        <w:rPr>
          <w:rFonts w:eastAsia="Times New Roman"/>
          <w:szCs w:val="24"/>
          <w:lang w:val="en-CA" w:eastAsia="de-DE"/>
        </w:rPr>
      </w:pPr>
      <w:hyperlink r:id="rId486"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w:t>
      </w:r>
    </w:p>
    <w:p w:rsidR="00166D13" w:rsidRPr="00F23A45" w:rsidRDefault="00166D13" w:rsidP="00467399">
      <w:pPr>
        <w:rPr>
          <w:lang w:eastAsia="de-DE"/>
        </w:rPr>
      </w:pPr>
    </w:p>
    <w:p w:rsidR="00467399" w:rsidRPr="00F23A45" w:rsidRDefault="007C0926" w:rsidP="00FA275C">
      <w:pPr>
        <w:pStyle w:val="Heading9"/>
        <w:rPr>
          <w:rFonts w:eastAsia="Times New Roman"/>
          <w:szCs w:val="24"/>
          <w:lang w:val="en-CA" w:eastAsia="de-DE"/>
        </w:rPr>
      </w:pPr>
      <w:hyperlink r:id="rId487"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88"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xml:space="preserve">)] [late] </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491"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492"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7C0926" w:rsidP="00730833">
      <w:pPr>
        <w:pStyle w:val="Heading9"/>
        <w:rPr>
          <w:rFonts w:eastAsia="Times New Roman"/>
          <w:szCs w:val="24"/>
          <w:lang w:eastAsia="de-DE"/>
        </w:rPr>
      </w:pPr>
      <w:hyperlink r:id="rId494"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 xml:space="preserve">V. </w:t>
      </w:r>
      <w:proofErr w:type="spellStart"/>
      <w:r w:rsidR="00730833" w:rsidRPr="002C1E2D">
        <w:rPr>
          <w:rFonts w:eastAsia="Times New Roman"/>
          <w:szCs w:val="24"/>
          <w:lang w:eastAsia="de-DE"/>
        </w:rPr>
        <w:t>Rufitskiy</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467399" w:rsidRPr="00F23A45" w:rsidRDefault="00467399" w:rsidP="00730833">
      <w:pPr>
        <w:rPr>
          <w:lang w:eastAsia="de-DE"/>
        </w:rPr>
      </w:pPr>
    </w:p>
    <w:p w:rsidR="00467399" w:rsidRPr="00F23A45" w:rsidRDefault="007C0926" w:rsidP="00FA275C">
      <w:pPr>
        <w:pStyle w:val="Heading9"/>
        <w:rPr>
          <w:rFonts w:eastAsia="Times New Roman"/>
          <w:szCs w:val="24"/>
          <w:lang w:val="en-CA" w:eastAsia="de-DE"/>
        </w:rPr>
      </w:pPr>
      <w:hyperlink r:id="rId495"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7C0926" w:rsidP="00FA275C">
      <w:pPr>
        <w:pStyle w:val="Heading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467399" w:rsidRPr="00F23A45">
        <w:rPr>
          <w:rFonts w:eastAsia="Times New Roman"/>
          <w:szCs w:val="24"/>
          <w:lang w:val="en-CA" w:eastAsia="de-DE"/>
        </w:rPr>
        <w:t xml:space="preserve">[late] </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w:t>
      </w:r>
      <w:proofErr w:type="spellStart"/>
      <w:r w:rsidR="00467399" w:rsidRPr="00F23A45">
        <w:rPr>
          <w:rFonts w:eastAsia="Times New Roman"/>
          <w:szCs w:val="24"/>
          <w:lang w:val="en-CA" w:eastAsia="de-DE"/>
        </w:rPr>
        <w:t>Ghaznavi-Youvalari</w:t>
      </w:r>
      <w:proofErr w:type="spellEnd"/>
      <w:r w:rsidR="00467399" w:rsidRPr="00F23A45">
        <w:rPr>
          <w:rFonts w:eastAsia="Times New Roman"/>
          <w:szCs w:val="24"/>
          <w:lang w:val="en-CA" w:eastAsia="de-DE"/>
        </w:rPr>
        <w:t>, A. Aminlou, J. Lainema (Nokia)]</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499"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7C0926" w:rsidP="00FA275C">
      <w:pPr>
        <w:pStyle w:val="Heading9"/>
        <w:rPr>
          <w:rFonts w:eastAsia="Times New Roman"/>
          <w:szCs w:val="24"/>
          <w:lang w:val="en-CA" w:eastAsia="de-DE"/>
        </w:rPr>
      </w:pPr>
      <w:hyperlink r:id="rId500"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w:t>
      </w:r>
    </w:p>
    <w:p w:rsidR="00750844" w:rsidRPr="00F23A45" w:rsidRDefault="00750844" w:rsidP="00467399">
      <w:pPr>
        <w:rPr>
          <w:lang w:eastAsia="de-DE"/>
        </w:rPr>
      </w:pPr>
    </w:p>
    <w:p w:rsidR="00467399" w:rsidRPr="00F23A45" w:rsidRDefault="007C0926" w:rsidP="00FA275C">
      <w:pPr>
        <w:pStyle w:val="Heading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03"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w:t>
      </w:r>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xml:space="preserve">, C. </w:t>
      </w:r>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xml:space="preserve">, P. </w:t>
      </w:r>
      <w:proofErr w:type="spellStart"/>
      <w:r w:rsidR="00467399" w:rsidRPr="00F23A45">
        <w:rPr>
          <w:rFonts w:eastAsia="Times New Roman"/>
          <w:szCs w:val="24"/>
          <w:lang w:val="en-CA" w:eastAsia="de-DE"/>
        </w:rPr>
        <w:t>Onno</w:t>
      </w:r>
      <w:proofErr w:type="spellEnd"/>
      <w:r w:rsidR="00467399" w:rsidRPr="00F23A45">
        <w:rPr>
          <w:rFonts w:eastAsia="Times New Roman"/>
          <w:szCs w:val="24"/>
          <w:lang w:val="en-CA" w:eastAsia="de-DE"/>
        </w:rPr>
        <w:t xml:space="preserve"> (Canon)]</w:t>
      </w:r>
    </w:p>
    <w:p w:rsidR="00553307" w:rsidRDefault="00553307" w:rsidP="00553307">
      <w:pPr>
        <w:rPr>
          <w:lang w:eastAsia="de-DE"/>
        </w:rPr>
      </w:pPr>
    </w:p>
    <w:p w:rsidR="00553307" w:rsidRDefault="007C0926" w:rsidP="00553307">
      <w:pPr>
        <w:pStyle w:val="Heading9"/>
        <w:rPr>
          <w:rFonts w:eastAsia="Times New Roman"/>
          <w:szCs w:val="24"/>
          <w:lang w:eastAsia="de-DE"/>
        </w:rPr>
      </w:pPr>
      <w:hyperlink r:id="rId504"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 xml:space="preserve">F. Le </w:t>
      </w:r>
      <w:proofErr w:type="spellStart"/>
      <w:r w:rsidR="00553307" w:rsidRPr="002C1E2D">
        <w:rPr>
          <w:rFonts w:eastAsia="Times New Roman"/>
          <w:szCs w:val="24"/>
          <w:lang w:eastAsia="de-DE"/>
        </w:rPr>
        <w:t>Léannec</w:t>
      </w:r>
      <w:proofErr w:type="spellEnd"/>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05"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06"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7C0926" w:rsidP="003C6EE3">
      <w:pPr>
        <w:pStyle w:val="Heading9"/>
        <w:rPr>
          <w:rFonts w:eastAsia="Times New Roman"/>
          <w:szCs w:val="24"/>
          <w:lang w:eastAsia="de-DE"/>
        </w:rPr>
      </w:pPr>
      <w:hyperlink r:id="rId508"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w:t>
      </w:r>
      <w:proofErr w:type="spellStart"/>
      <w:r w:rsidR="003C6EE3" w:rsidRPr="00AC7E17">
        <w:rPr>
          <w:rFonts w:eastAsia="Times New Roman"/>
          <w:szCs w:val="24"/>
          <w:lang w:val="en-CA" w:eastAsia="de-DE"/>
        </w:rPr>
        <w:t>InterDigital</w:t>
      </w:r>
      <w:proofErr w:type="spellEnd"/>
      <w:r w:rsidR="003C6EE3" w:rsidRPr="00AC7E17">
        <w:rPr>
          <w:rFonts w:eastAsia="Times New Roman"/>
          <w:szCs w:val="24"/>
          <w:lang w:val="en-CA" w:eastAsia="de-DE"/>
        </w:rPr>
        <w:t xml:space="preserve">)] [late] </w:t>
      </w:r>
      <w:r w:rsidR="003C6EE3"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09"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w:t>
      </w:r>
      <w:proofErr w:type="spellStart"/>
      <w:r w:rsidR="00467399" w:rsidRPr="00F23A45">
        <w:rPr>
          <w:rFonts w:eastAsia="Times New Roman"/>
          <w:szCs w:val="24"/>
          <w:lang w:val="en-CA" w:eastAsia="de-DE"/>
        </w:rPr>
        <w:t>Bordes</w:t>
      </w:r>
      <w:proofErr w:type="spellEnd"/>
      <w:r w:rsidR="00467399" w:rsidRPr="00F23A45">
        <w:rPr>
          <w:rFonts w:eastAsia="Times New Roman"/>
          <w:szCs w:val="24"/>
          <w:lang w:val="en-CA" w:eastAsia="de-DE"/>
        </w:rPr>
        <w:t xml:space="preserve">,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E. Francois (Technicolor)]</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10"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xml:space="preserve">)] [late] </w:t>
      </w:r>
    </w:p>
    <w:p w:rsidR="00467399" w:rsidRPr="00F23A45" w:rsidRDefault="00467399" w:rsidP="00467399">
      <w:pPr>
        <w:rPr>
          <w:lang w:eastAsia="de-DE"/>
        </w:rPr>
      </w:pPr>
    </w:p>
    <w:p w:rsidR="00166D13" w:rsidRPr="00F23A45" w:rsidRDefault="007C0926" w:rsidP="00166D13">
      <w:pPr>
        <w:pStyle w:val="Heading9"/>
        <w:rPr>
          <w:rFonts w:eastAsia="Times New Roman"/>
          <w:szCs w:val="24"/>
          <w:lang w:val="en-CA" w:eastAsia="de-DE"/>
        </w:rPr>
      </w:pPr>
      <w:hyperlink r:id="rId511"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w:t>
      </w:r>
    </w:p>
    <w:p w:rsidR="00166D13" w:rsidRPr="00F23A45" w:rsidRDefault="00166D13" w:rsidP="00467399">
      <w:pPr>
        <w:rPr>
          <w:lang w:eastAsia="de-DE"/>
        </w:rPr>
      </w:pPr>
    </w:p>
    <w:p w:rsidR="00467399" w:rsidRPr="00F23A45" w:rsidRDefault="007C0926" w:rsidP="00FA275C">
      <w:pPr>
        <w:pStyle w:val="Heading9"/>
        <w:rPr>
          <w:rFonts w:eastAsia="Times New Roman"/>
          <w:szCs w:val="24"/>
          <w:lang w:val="en-CA" w:eastAsia="de-DE"/>
        </w:rPr>
      </w:pPr>
      <w:hyperlink r:id="rId512"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T. Poirier, F. Galpin (Technicolor)]</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13"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xml:space="preserve">)] [late] </w:t>
      </w:r>
      <w:r w:rsidR="00467399"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14"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 Galpin, T. Poirier (Technicolor)]</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15"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16"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w:t>
      </w:r>
      <w:proofErr w:type="spellStart"/>
      <w:r w:rsidR="00467399" w:rsidRPr="00F23A45">
        <w:rPr>
          <w:rFonts w:eastAsia="Times New Roman"/>
          <w:szCs w:val="24"/>
          <w:lang w:val="en-CA" w:eastAsia="de-DE"/>
        </w:rPr>
        <w:t>Esenlik</w:t>
      </w:r>
      <w:proofErr w:type="spellEnd"/>
      <w:r w:rsidR="00467399" w:rsidRPr="00F23A45">
        <w:rPr>
          <w:rFonts w:eastAsia="Times New Roman"/>
          <w:szCs w:val="24"/>
          <w:lang w:val="en-CA" w:eastAsia="de-DE"/>
        </w:rPr>
        <w:t xml:space="preserve">, H. Gao, B. Wang, A.M. </w:t>
      </w:r>
      <w:proofErr w:type="spellStart"/>
      <w:r w:rsidR="00467399" w:rsidRPr="00F23A45">
        <w:rPr>
          <w:rFonts w:eastAsia="Times New Roman"/>
          <w:szCs w:val="24"/>
          <w:lang w:val="en-CA" w:eastAsia="de-DE"/>
        </w:rPr>
        <w:t>Kotra</w:t>
      </w:r>
      <w:proofErr w:type="spellEnd"/>
      <w:r w:rsidR="00467399" w:rsidRPr="00F23A45">
        <w:rPr>
          <w:rFonts w:eastAsia="Times New Roman"/>
          <w:szCs w:val="24"/>
          <w:lang w:val="en-CA" w:eastAsia="de-DE"/>
        </w:rPr>
        <w:t>, J. Chen (Huawei)]</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17"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 [late] </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553307" w:rsidRDefault="00553307" w:rsidP="00553307">
      <w:pPr>
        <w:rPr>
          <w:lang w:eastAsia="de-DE"/>
        </w:rPr>
      </w:pPr>
    </w:p>
    <w:p w:rsidR="00553307" w:rsidRDefault="007C0926" w:rsidP="00553307">
      <w:pPr>
        <w:pStyle w:val="Heading9"/>
        <w:rPr>
          <w:rFonts w:eastAsia="Times New Roman"/>
          <w:szCs w:val="24"/>
          <w:lang w:eastAsia="de-DE"/>
        </w:rPr>
      </w:pPr>
      <w:hyperlink r:id="rId519"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20"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21"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xml:space="preserve">)]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w:t>
      </w:r>
    </w:p>
    <w:p w:rsidR="00467399" w:rsidRPr="00F23A45" w:rsidRDefault="00467399" w:rsidP="00467399">
      <w:pPr>
        <w:rPr>
          <w:lang w:eastAsia="de-DE"/>
        </w:rPr>
      </w:pPr>
    </w:p>
    <w:p w:rsidR="00467399" w:rsidRPr="00F23A45" w:rsidRDefault="007C0926" w:rsidP="00FA275C">
      <w:pPr>
        <w:pStyle w:val="Heading9"/>
        <w:rPr>
          <w:rFonts w:eastAsia="Times New Roman"/>
          <w:szCs w:val="24"/>
          <w:lang w:val="en-CA" w:eastAsia="de-DE"/>
        </w:rPr>
      </w:pPr>
      <w:hyperlink r:id="rId524"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J. Zhao, S. Kim (LGE)]</w:t>
      </w:r>
    </w:p>
    <w:p w:rsidR="003C6EE3" w:rsidRDefault="003C6EE3" w:rsidP="003C6EE3"/>
    <w:p w:rsidR="003C6EE3" w:rsidRPr="00AC7E17" w:rsidRDefault="007C0926" w:rsidP="003C6EE3">
      <w:pPr>
        <w:pStyle w:val="Heading9"/>
        <w:rPr>
          <w:rFonts w:eastAsia="Times New Roman"/>
          <w:szCs w:val="24"/>
          <w:lang w:eastAsia="de-DE"/>
        </w:rPr>
      </w:pPr>
      <w:hyperlink r:id="rId527"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28"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7C0926" w:rsidP="00DD7F30">
      <w:pPr>
        <w:pStyle w:val="Heading9"/>
        <w:rPr>
          <w:rFonts w:eastAsia="Times New Roman"/>
          <w:szCs w:val="24"/>
          <w:lang w:val="en-CA" w:eastAsia="de-DE"/>
        </w:rPr>
      </w:pPr>
      <w:hyperlink r:id="rId529"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w:t>
      </w:r>
    </w:p>
    <w:p w:rsidR="00DD7F30" w:rsidRPr="00F23A45" w:rsidRDefault="00DD7F30" w:rsidP="00007EAE"/>
    <w:p w:rsidR="00274A3B" w:rsidRPr="00F23A45" w:rsidRDefault="007C0926" w:rsidP="00FA275C">
      <w:pPr>
        <w:pStyle w:val="Heading9"/>
        <w:rPr>
          <w:rFonts w:eastAsia="Times New Roman"/>
          <w:szCs w:val="24"/>
          <w:lang w:val="en-CA" w:eastAsia="de-DE"/>
        </w:rPr>
      </w:pPr>
      <w:hyperlink r:id="rId530"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w:t>
      </w:r>
      <w:proofErr w:type="spellStart"/>
      <w:r w:rsidR="00274A3B" w:rsidRPr="00F23A45">
        <w:rPr>
          <w:rFonts w:eastAsia="Times New Roman"/>
          <w:szCs w:val="24"/>
          <w:lang w:val="en-CA" w:eastAsia="de-DE"/>
        </w:rPr>
        <w:t>Paluri</w:t>
      </w:r>
      <w:proofErr w:type="spellEnd"/>
      <w:r w:rsidR="00274A3B" w:rsidRPr="00F23A45">
        <w:rPr>
          <w:rFonts w:eastAsia="Times New Roman"/>
          <w:szCs w:val="24"/>
          <w:lang w:val="en-CA" w:eastAsia="de-DE"/>
        </w:rPr>
        <w:t xml:space="preserve">, M. </w:t>
      </w:r>
      <w:proofErr w:type="spellStart"/>
      <w:r w:rsidR="00274A3B" w:rsidRPr="00F23A45">
        <w:rPr>
          <w:rFonts w:eastAsia="Times New Roman"/>
          <w:szCs w:val="24"/>
          <w:lang w:val="en-CA" w:eastAsia="de-DE"/>
        </w:rPr>
        <w:t>Salehifar</w:t>
      </w:r>
      <w:proofErr w:type="spellEnd"/>
      <w:r w:rsidR="00274A3B" w:rsidRPr="00F23A45">
        <w:rPr>
          <w:rFonts w:eastAsia="Times New Roman"/>
          <w:szCs w:val="24"/>
          <w:lang w:val="en-CA" w:eastAsia="de-DE"/>
        </w:rPr>
        <w:t>, S. Kim (LGE)]</w:t>
      </w:r>
    </w:p>
    <w:p w:rsidR="003C6EE3" w:rsidRDefault="003C6EE3" w:rsidP="003C6EE3"/>
    <w:p w:rsidR="003C6EE3" w:rsidRPr="00AC7E17" w:rsidRDefault="007C0926" w:rsidP="003C6EE3">
      <w:pPr>
        <w:pStyle w:val="Heading9"/>
        <w:rPr>
          <w:rFonts w:eastAsia="Times New Roman"/>
          <w:szCs w:val="24"/>
          <w:lang w:eastAsia="de-DE"/>
        </w:rPr>
      </w:pPr>
      <w:hyperlink r:id="rId531"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7C0926" w:rsidP="00FA275C">
      <w:pPr>
        <w:pStyle w:val="Heading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7C0926" w:rsidP="00C617AE">
      <w:pPr>
        <w:pStyle w:val="Heading9"/>
        <w:rPr>
          <w:rFonts w:eastAsia="Times New Roman"/>
          <w:szCs w:val="24"/>
          <w:lang w:eastAsia="de-DE"/>
        </w:rPr>
      </w:pPr>
      <w:hyperlink r:id="rId533"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 </w:t>
      </w:r>
      <w:proofErr w:type="spellStart"/>
      <w:r w:rsidR="00C617AE" w:rsidRPr="00F33E92">
        <w:rPr>
          <w:rFonts w:eastAsia="Times New Roman"/>
          <w:szCs w:val="24"/>
          <w:lang w:val="en-CA" w:eastAsia="de-DE"/>
        </w:rPr>
        <w:t>Paluri</w:t>
      </w:r>
      <w:proofErr w:type="spellEnd"/>
      <w:r w:rsidR="00C617AE" w:rsidRPr="00F33E92">
        <w:rPr>
          <w:rFonts w:eastAsia="Times New Roman"/>
          <w:szCs w:val="24"/>
          <w:lang w:val="en-CA" w:eastAsia="de-DE"/>
        </w:rPr>
        <w:t>, S. Kim (LGE)] [late]</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534"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535"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w:t>
      </w:r>
    </w:p>
    <w:p w:rsidR="00467399" w:rsidRPr="00F23A45" w:rsidRDefault="00467399" w:rsidP="006F3FEB">
      <w:pPr>
        <w:rPr>
          <w:lang w:eastAsia="de-DE"/>
        </w:rPr>
      </w:pPr>
    </w:p>
    <w:p w:rsidR="00467399" w:rsidRPr="00F23A45" w:rsidRDefault="007C0926" w:rsidP="00FA275C">
      <w:pPr>
        <w:pStyle w:val="Heading9"/>
        <w:rPr>
          <w:rFonts w:eastAsia="Times New Roman"/>
          <w:szCs w:val="24"/>
          <w:lang w:val="en-CA" w:eastAsia="de-DE"/>
        </w:rPr>
      </w:pPr>
      <w:hyperlink r:id="rId536"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C617AE"/>
    <w:p w:rsidR="00467399" w:rsidRPr="00F23A45" w:rsidRDefault="007C0926" w:rsidP="00FA275C">
      <w:pPr>
        <w:pStyle w:val="Heading9"/>
        <w:rPr>
          <w:rFonts w:eastAsia="Times New Roman"/>
          <w:szCs w:val="24"/>
          <w:lang w:val="en-CA" w:eastAsia="de-DE"/>
        </w:rPr>
      </w:pPr>
      <w:hyperlink r:id="rId537"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xml:space="preserve">)] [late] </w:t>
      </w:r>
      <w:r w:rsidR="00467399" w:rsidRPr="001264AF">
        <w:rPr>
          <w:rFonts w:eastAsia="Times New Roman"/>
          <w:szCs w:val="24"/>
          <w:highlight w:val="yellow"/>
          <w:lang w:val="en-CA" w:eastAsia="de-DE"/>
        </w:rPr>
        <w:t>[miss]</w:t>
      </w:r>
    </w:p>
    <w:p w:rsidR="00467399" w:rsidRPr="00F23A45" w:rsidRDefault="00467399" w:rsidP="00C617AE"/>
    <w:p w:rsidR="00467399" w:rsidRPr="00F23A45" w:rsidRDefault="007C0926" w:rsidP="00FA275C">
      <w:pPr>
        <w:pStyle w:val="Heading9"/>
        <w:rPr>
          <w:rFonts w:eastAsia="Times New Roman"/>
          <w:szCs w:val="24"/>
          <w:lang w:val="en-CA" w:eastAsia="de-DE"/>
        </w:rPr>
      </w:pPr>
      <w:hyperlink r:id="rId538"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w:t>
      </w:r>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 Kim (LGE)]</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39"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xml:space="preserve">)] [late] </w:t>
      </w:r>
      <w:r w:rsidR="00467399" w:rsidRPr="001264AF">
        <w:rPr>
          <w:rFonts w:eastAsia="Times New Roman"/>
          <w:szCs w:val="24"/>
          <w:highlight w:val="yellow"/>
          <w:lang w:val="en-CA" w:eastAsia="de-DE"/>
        </w:rPr>
        <w:t>[miss]</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40"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Default="00467399" w:rsidP="00007EAE"/>
    <w:p w:rsidR="00C83ED6" w:rsidRPr="00836A0F" w:rsidRDefault="007C0926" w:rsidP="00AE72C2">
      <w:pPr>
        <w:pStyle w:val="Heading9"/>
        <w:rPr>
          <w:rFonts w:eastAsia="Times New Roman"/>
          <w:szCs w:val="24"/>
          <w:lang w:eastAsia="de-DE"/>
        </w:rPr>
      </w:pPr>
      <w:hyperlink r:id="rId541" w:history="1">
        <w:r w:rsidR="00C83ED6" w:rsidRPr="00836A0F">
          <w:rPr>
            <w:rFonts w:eastAsia="Times New Roman"/>
            <w:color w:val="0000FF"/>
            <w:szCs w:val="24"/>
            <w:u w:val="single"/>
            <w:lang w:val="en-CA" w:eastAsia="de-DE"/>
          </w:rPr>
          <w:t>JVET-L0700</w:t>
        </w:r>
      </w:hyperlink>
      <w:r w:rsidR="00C83ED6" w:rsidRPr="00836A0F">
        <w:rPr>
          <w:rFonts w:eastAsia="Times New Roman"/>
          <w:szCs w:val="24"/>
          <w:lang w:val="en-CA" w:eastAsia="de-DE"/>
        </w:rPr>
        <w:t xml:space="preserve"> Crosscheck of JVET-L0317 on Sub-block MV clipping in affine prediction [</w:t>
      </w:r>
      <w:r w:rsidR="00C83ED6" w:rsidRPr="00AE72C2">
        <w:rPr>
          <w:rFonts w:eastAsia="Times New Roman"/>
          <w:szCs w:val="24"/>
          <w:lang w:val="en-CA" w:eastAsia="de-DE"/>
        </w:rPr>
        <w:t>P. Yin (Dolby)</w:t>
      </w:r>
      <w:r w:rsidR="00C83ED6" w:rsidRPr="00836A0F">
        <w:rPr>
          <w:rFonts w:eastAsia="Times New Roman"/>
          <w:szCs w:val="24"/>
          <w:lang w:val="en-CA" w:eastAsia="de-DE"/>
        </w:rPr>
        <w:t>] [late]</w:t>
      </w:r>
    </w:p>
    <w:p w:rsidR="00C83ED6" w:rsidRPr="00F23A45" w:rsidRDefault="00C83ED6" w:rsidP="00007EAE"/>
    <w:p w:rsidR="00467399" w:rsidRPr="00F23A45" w:rsidRDefault="007C0926" w:rsidP="00FA275C">
      <w:pPr>
        <w:pStyle w:val="Heading9"/>
        <w:rPr>
          <w:rFonts w:eastAsia="Times New Roman"/>
          <w:szCs w:val="24"/>
          <w:lang w:val="en-CA" w:eastAsia="de-DE"/>
        </w:rPr>
      </w:pPr>
      <w:hyperlink r:id="rId542"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43"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44"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7C0926" w:rsidP="00166D13">
      <w:pPr>
        <w:pStyle w:val="Heading9"/>
        <w:rPr>
          <w:rFonts w:eastAsia="Times New Roman"/>
          <w:szCs w:val="24"/>
          <w:lang w:val="en-CA" w:eastAsia="de-DE"/>
        </w:rPr>
      </w:pPr>
      <w:hyperlink r:id="rId545"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w:t>
      </w:r>
    </w:p>
    <w:p w:rsidR="00C617AE" w:rsidRDefault="00C617AE" w:rsidP="00C617AE"/>
    <w:p w:rsidR="00C617AE" w:rsidRPr="00F33E92" w:rsidRDefault="007C0926" w:rsidP="00C617AE">
      <w:pPr>
        <w:pStyle w:val="Heading9"/>
        <w:rPr>
          <w:rFonts w:eastAsia="Times New Roman"/>
          <w:szCs w:val="24"/>
          <w:lang w:eastAsia="de-DE"/>
        </w:rPr>
      </w:pPr>
      <w:hyperlink r:id="rId546"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 Wang (</w:t>
      </w:r>
      <w:proofErr w:type="spellStart"/>
      <w:r w:rsidR="00C617AE" w:rsidRPr="00F33E92">
        <w:rPr>
          <w:rFonts w:eastAsia="Times New Roman"/>
          <w:szCs w:val="24"/>
          <w:lang w:val="en-CA" w:eastAsia="de-DE"/>
        </w:rPr>
        <w:t>Kwai</w:t>
      </w:r>
      <w:proofErr w:type="spellEnd"/>
      <w:r w:rsidR="00C617AE" w:rsidRPr="00F33E92">
        <w:rPr>
          <w:rFonts w:eastAsia="Times New Roman"/>
          <w:szCs w:val="24"/>
          <w:lang w:val="en-CA" w:eastAsia="de-DE"/>
        </w:rPr>
        <w:t xml:space="preserve"> Inc.)] [late] </w:t>
      </w:r>
    </w:p>
    <w:p w:rsidR="00166D13" w:rsidRPr="00F23A45" w:rsidRDefault="00166D13" w:rsidP="00007EAE"/>
    <w:p w:rsidR="00467399" w:rsidRPr="00F23A45" w:rsidRDefault="007C0926" w:rsidP="00FA275C">
      <w:pPr>
        <w:pStyle w:val="Heading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49"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50"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57016B" w:rsidRPr="00F23A45" w:rsidRDefault="007C0926" w:rsidP="0057016B">
      <w:pPr>
        <w:pStyle w:val="Heading9"/>
        <w:rPr>
          <w:rFonts w:eastAsia="Times New Roman"/>
          <w:szCs w:val="24"/>
          <w:lang w:val="en-CA" w:eastAsia="de-DE"/>
        </w:rPr>
      </w:pPr>
      <w:hyperlink r:id="rId551"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w:t>
      </w:r>
      <w:proofErr w:type="spellStart"/>
      <w:r w:rsidR="0057016B" w:rsidRPr="00F23A45">
        <w:rPr>
          <w:rFonts w:eastAsia="Times New Roman"/>
          <w:szCs w:val="24"/>
          <w:lang w:val="en-CA" w:eastAsia="de-DE"/>
        </w:rPr>
        <w:t>InterDigital</w:t>
      </w:r>
      <w:proofErr w:type="spellEnd"/>
      <w:r w:rsidR="0057016B" w:rsidRPr="00F23A45">
        <w:rPr>
          <w:rFonts w:eastAsia="Times New Roman"/>
          <w:szCs w:val="24"/>
          <w:lang w:val="en-CA" w:eastAsia="de-DE"/>
        </w:rPr>
        <w:t xml:space="preserve">)] [late] </w:t>
      </w:r>
    </w:p>
    <w:p w:rsidR="0057016B" w:rsidRPr="00F23A45" w:rsidRDefault="0057016B" w:rsidP="00007EAE"/>
    <w:p w:rsidR="00467399" w:rsidRPr="00F23A45" w:rsidRDefault="007C0926" w:rsidP="00FA275C">
      <w:pPr>
        <w:pStyle w:val="Heading9"/>
        <w:rPr>
          <w:rFonts w:eastAsia="Times New Roman"/>
          <w:szCs w:val="24"/>
          <w:lang w:val="en-CA" w:eastAsia="de-DE"/>
        </w:rPr>
      </w:pPr>
      <w:hyperlink r:id="rId552"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w:t>
      </w:r>
      <w:proofErr w:type="spellStart"/>
      <w:r w:rsidR="00467399" w:rsidRPr="00F23A45">
        <w:rPr>
          <w:rFonts w:eastAsia="Times New Roman"/>
          <w:szCs w:val="24"/>
          <w:lang w:val="en-CA" w:eastAsia="de-DE"/>
        </w:rPr>
        <w:t>Ikai</w:t>
      </w:r>
      <w:proofErr w:type="spellEnd"/>
      <w:r w:rsidR="00467399" w:rsidRPr="00F23A45">
        <w:rPr>
          <w:rFonts w:eastAsia="Times New Roman"/>
          <w:szCs w:val="24"/>
          <w:lang w:val="en-CA" w:eastAsia="de-DE"/>
        </w:rPr>
        <w:t xml:space="preserve"> (Sharp)]</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53"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54"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7C0926" w:rsidP="00553307">
      <w:pPr>
        <w:pStyle w:val="Heading9"/>
        <w:rPr>
          <w:rFonts w:eastAsia="Times New Roman"/>
          <w:szCs w:val="24"/>
          <w:lang w:eastAsia="de-DE"/>
        </w:rPr>
      </w:pPr>
      <w:hyperlink r:id="rId555"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Qualcomm</w:t>
      </w:r>
      <w:r w:rsidR="004A7684">
        <w:rPr>
          <w:rFonts w:eastAsia="Times New Roman"/>
          <w:szCs w:val="24"/>
          <w:lang w:eastAsia="de-DE"/>
        </w:rPr>
        <w:t xml:space="preserve">)] </w:t>
      </w:r>
      <w:r w:rsidR="00553307">
        <w:rPr>
          <w:rFonts w:eastAsia="Times New Roman"/>
          <w:szCs w:val="24"/>
          <w:lang w:val="en-CA" w:eastAsia="de-DE"/>
        </w:rPr>
        <w:t>[late]</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56"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7C0926" w:rsidP="00553307">
      <w:pPr>
        <w:pStyle w:val="Heading9"/>
        <w:rPr>
          <w:rFonts w:eastAsia="Times New Roman"/>
          <w:szCs w:val="24"/>
          <w:lang w:eastAsia="de-DE"/>
        </w:rPr>
      </w:pPr>
      <w:hyperlink r:id="rId557"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58"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7C0926" w:rsidP="00166D13">
      <w:pPr>
        <w:pStyle w:val="Heading9"/>
        <w:rPr>
          <w:rFonts w:eastAsia="Times New Roman"/>
          <w:szCs w:val="24"/>
          <w:lang w:val="en-CA" w:eastAsia="de-DE"/>
        </w:rPr>
      </w:pPr>
      <w:hyperlink r:id="rId559"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60"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61"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62"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7C0926" w:rsidP="003C6EE3">
      <w:pPr>
        <w:pStyle w:val="Heading9"/>
        <w:rPr>
          <w:rFonts w:eastAsia="Times New Roman"/>
          <w:szCs w:val="24"/>
          <w:lang w:eastAsia="de-DE"/>
        </w:rPr>
      </w:pPr>
      <w:hyperlink r:id="rId563"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w:t>
      </w:r>
      <w:proofErr w:type="spellStart"/>
      <w:r w:rsidR="003C6EE3" w:rsidRPr="00AC7E17">
        <w:rPr>
          <w:rFonts w:eastAsia="Times New Roman"/>
          <w:szCs w:val="24"/>
          <w:lang w:val="en-CA" w:eastAsia="de-DE"/>
        </w:rPr>
        <w:t>S.Paluri</w:t>
      </w:r>
      <w:proofErr w:type="spellEnd"/>
      <w:r w:rsidR="003C6EE3" w:rsidRPr="00AC7E17">
        <w:rPr>
          <w:rFonts w:eastAsia="Times New Roman"/>
          <w:szCs w:val="24"/>
          <w:lang w:val="en-CA" w:eastAsia="de-DE"/>
        </w:rPr>
        <w:t>, S. Kim (LGE)] [late]</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64"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C0926" w:rsidP="00FA275C">
      <w:pPr>
        <w:pStyle w:val="Heading9"/>
        <w:rPr>
          <w:rFonts w:eastAsia="Times New Roman"/>
          <w:szCs w:val="24"/>
          <w:lang w:val="en-CA" w:eastAsia="de-DE"/>
        </w:rPr>
      </w:pPr>
      <w:hyperlink r:id="rId565"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7C0926" w:rsidP="006B7F64">
      <w:pPr>
        <w:pStyle w:val="Heading9"/>
        <w:rPr>
          <w:rFonts w:eastAsia="Times New Roman"/>
          <w:szCs w:val="24"/>
          <w:lang w:eastAsia="de-DE"/>
        </w:rPr>
      </w:pPr>
      <w:hyperlink r:id="rId566"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67"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68"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 Ichigaya (NHK)]</w:t>
      </w:r>
    </w:p>
    <w:p w:rsidR="00467399" w:rsidRPr="00F23A45" w:rsidRDefault="00467399" w:rsidP="00007EAE"/>
    <w:p w:rsidR="00166D13" w:rsidRPr="00F23A45" w:rsidRDefault="007C0926" w:rsidP="00166D13">
      <w:pPr>
        <w:pStyle w:val="Heading9"/>
        <w:rPr>
          <w:rFonts w:eastAsia="Times New Roman"/>
          <w:szCs w:val="24"/>
          <w:lang w:val="en-CA" w:eastAsia="de-DE"/>
        </w:rPr>
      </w:pPr>
      <w:hyperlink r:id="rId569"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w:t>
      </w:r>
      <w:proofErr w:type="spellStart"/>
      <w:r w:rsidR="00166D13" w:rsidRPr="00F23A45">
        <w:rPr>
          <w:rFonts w:eastAsia="Times New Roman"/>
          <w:szCs w:val="24"/>
          <w:lang w:val="en-CA" w:eastAsia="de-DE"/>
        </w:rPr>
        <w:t>T.Chujoh</w:t>
      </w:r>
      <w:proofErr w:type="spellEnd"/>
      <w:r w:rsidR="00166D13" w:rsidRPr="00F23A45">
        <w:rPr>
          <w:rFonts w:eastAsia="Times New Roman"/>
          <w:szCs w:val="24"/>
          <w:lang w:val="en-CA" w:eastAsia="de-DE"/>
        </w:rPr>
        <w:t xml:space="preserve"> (Sharp)] [late] </w:t>
      </w:r>
    </w:p>
    <w:p w:rsidR="00166D13" w:rsidRPr="00F23A45" w:rsidRDefault="00166D13" w:rsidP="00007EAE"/>
    <w:p w:rsidR="00467399" w:rsidRPr="00F23A45" w:rsidRDefault="007C0926" w:rsidP="00FA275C">
      <w:pPr>
        <w:pStyle w:val="Heading9"/>
        <w:rPr>
          <w:rFonts w:eastAsia="Times New Roman"/>
          <w:szCs w:val="24"/>
          <w:lang w:val="en-CA" w:eastAsia="de-DE"/>
        </w:rPr>
      </w:pPr>
      <w:hyperlink r:id="rId570"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A. </w:t>
      </w:r>
      <w:proofErr w:type="spellStart"/>
      <w:r w:rsidR="00467399" w:rsidRPr="00F23A45">
        <w:rPr>
          <w:rFonts w:eastAsia="Times New Roman"/>
          <w:szCs w:val="24"/>
          <w:lang w:val="en-CA" w:eastAsia="de-DE"/>
        </w:rPr>
        <w:t>Karabutov</w:t>
      </w:r>
      <w:proofErr w:type="spellEnd"/>
      <w:r w:rsidR="00467399" w:rsidRPr="00F23A45">
        <w:rPr>
          <w:rFonts w:eastAsia="Times New Roman"/>
          <w:szCs w:val="24"/>
          <w:lang w:val="en-CA" w:eastAsia="de-DE"/>
        </w:rPr>
        <w:t xml:space="preserve">,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w:t>
      </w:r>
    </w:p>
    <w:p w:rsidR="00467399" w:rsidRDefault="00467399" w:rsidP="00007EAE"/>
    <w:p w:rsidR="006056A0" w:rsidRPr="009F0CFF" w:rsidRDefault="007C0926" w:rsidP="00C26028">
      <w:pPr>
        <w:pStyle w:val="Heading9"/>
        <w:rPr>
          <w:rFonts w:eastAsia="Times New Roman"/>
          <w:szCs w:val="24"/>
          <w:lang w:eastAsia="de-DE"/>
        </w:rPr>
      </w:pPr>
      <w:hyperlink r:id="rId571" w:history="1">
        <w:r w:rsidR="006056A0" w:rsidRPr="009F0CFF">
          <w:rPr>
            <w:rFonts w:eastAsia="Times New Roman"/>
            <w:color w:val="0000FF"/>
            <w:szCs w:val="24"/>
            <w:u w:val="single"/>
            <w:lang w:val="en-CA" w:eastAsia="de-DE"/>
          </w:rPr>
          <w:t>JVET-L0687</w:t>
        </w:r>
      </w:hyperlink>
      <w:r w:rsidR="006056A0" w:rsidRPr="009F0CFF">
        <w:rPr>
          <w:rFonts w:eastAsia="Times New Roman"/>
          <w:szCs w:val="24"/>
          <w:lang w:val="en-CA" w:eastAsia="de-DE"/>
        </w:rPr>
        <w:t xml:space="preserve"> Crosscheck of contribution JVET-L0425 on CE4-related: History-based MVP without using the last lookup table entry [Y. Zhang, W.-J. Chien] [late]</w:t>
      </w:r>
    </w:p>
    <w:p w:rsidR="006056A0" w:rsidRPr="00F23A45" w:rsidRDefault="006056A0" w:rsidP="00007EAE"/>
    <w:p w:rsidR="00274A3B" w:rsidRPr="00F23A45" w:rsidRDefault="007C0926" w:rsidP="00FA275C">
      <w:pPr>
        <w:pStyle w:val="Heading9"/>
        <w:rPr>
          <w:rFonts w:eastAsia="Times New Roman"/>
          <w:szCs w:val="24"/>
          <w:lang w:val="en-CA" w:eastAsia="de-DE"/>
        </w:rPr>
      </w:pPr>
      <w:hyperlink r:id="rId572"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7C0926" w:rsidP="00FA275C">
      <w:pPr>
        <w:pStyle w:val="Heading9"/>
        <w:rPr>
          <w:rFonts w:eastAsia="Times New Roman"/>
          <w:szCs w:val="24"/>
          <w:lang w:val="en-CA" w:eastAsia="de-DE"/>
        </w:rPr>
      </w:pPr>
      <w:hyperlink r:id="rId573"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7C0926" w:rsidP="006B7F64">
      <w:pPr>
        <w:pStyle w:val="Heading9"/>
        <w:rPr>
          <w:rFonts w:eastAsia="Times New Roman"/>
          <w:szCs w:val="24"/>
          <w:lang w:eastAsia="de-DE"/>
        </w:rPr>
      </w:pPr>
      <w:hyperlink r:id="rId574"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75"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xml:space="preserve">, J. Chen, S. </w:t>
      </w:r>
      <w:proofErr w:type="spellStart"/>
      <w:r w:rsidR="00467399" w:rsidRPr="00F23A45">
        <w:rPr>
          <w:rFonts w:eastAsia="Times New Roman"/>
          <w:szCs w:val="24"/>
          <w:lang w:val="en-CA" w:eastAsia="de-DE"/>
        </w:rPr>
        <w:t>Ikonin</w:t>
      </w:r>
      <w:proofErr w:type="spellEnd"/>
      <w:r w:rsidR="00467399" w:rsidRPr="00F23A45">
        <w:rPr>
          <w:rFonts w:eastAsia="Times New Roman"/>
          <w:szCs w:val="24"/>
          <w:lang w:val="en-CA" w:eastAsia="de-DE"/>
        </w:rPr>
        <w:t xml:space="preserve"> (Huawei)] [late]</w:t>
      </w:r>
    </w:p>
    <w:p w:rsidR="00467399" w:rsidRPr="00F23A45" w:rsidRDefault="00467399" w:rsidP="00007EAE"/>
    <w:p w:rsidR="00467399" w:rsidRPr="00F23A45" w:rsidRDefault="007C0926" w:rsidP="00FA275C">
      <w:pPr>
        <w:pStyle w:val="Heading9"/>
        <w:rPr>
          <w:rFonts w:eastAsia="Times New Roman"/>
          <w:szCs w:val="24"/>
          <w:lang w:val="en-CA" w:eastAsia="de-DE"/>
        </w:rPr>
      </w:pPr>
      <w:hyperlink r:id="rId576"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w:t>
      </w:r>
      <w:proofErr w:type="spellStart"/>
      <w:r w:rsidR="00467399" w:rsidRPr="00F23A45">
        <w:rPr>
          <w:rFonts w:eastAsia="Times New Roman"/>
          <w:szCs w:val="24"/>
          <w:lang w:val="en-CA" w:eastAsia="de-DE"/>
        </w:rPr>
        <w:t>Leleannec</w:t>
      </w:r>
      <w:proofErr w:type="spellEnd"/>
      <w:r w:rsidR="00467399" w:rsidRPr="00F23A45">
        <w:rPr>
          <w:rFonts w:eastAsia="Times New Roman"/>
          <w:szCs w:val="24"/>
          <w:lang w:val="en-CA" w:eastAsia="de-DE"/>
        </w:rPr>
        <w:t xml:space="preserve">, A. Robert (technicolor)] [late] </w:t>
      </w:r>
    </w:p>
    <w:p w:rsidR="00553307" w:rsidRDefault="00553307" w:rsidP="00553307"/>
    <w:p w:rsidR="00553307" w:rsidRDefault="007C0926" w:rsidP="00553307">
      <w:pPr>
        <w:pStyle w:val="Heading9"/>
        <w:rPr>
          <w:rFonts w:eastAsia="Times New Roman"/>
          <w:szCs w:val="24"/>
          <w:lang w:eastAsia="de-DE"/>
        </w:rPr>
      </w:pPr>
      <w:hyperlink r:id="rId577"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proofErr w:type="spellStart"/>
      <w:r w:rsidR="00553307" w:rsidRPr="00177776">
        <w:rPr>
          <w:rFonts w:eastAsia="Times New Roman"/>
          <w:szCs w:val="24"/>
          <w:lang w:val="en-CA" w:eastAsia="de-DE"/>
        </w:rPr>
        <w:t>InterDigital</w:t>
      </w:r>
      <w:proofErr w:type="spellEnd"/>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467399" w:rsidRPr="00F23A45" w:rsidRDefault="00467399" w:rsidP="00007EAE"/>
    <w:p w:rsidR="00DD7F30" w:rsidRPr="00F23A45" w:rsidRDefault="007C0926" w:rsidP="00DD7F30">
      <w:pPr>
        <w:pStyle w:val="Heading9"/>
        <w:rPr>
          <w:rFonts w:eastAsia="Times New Roman"/>
          <w:szCs w:val="24"/>
          <w:lang w:val="en-CA" w:eastAsia="de-DE"/>
        </w:rPr>
      </w:pPr>
      <w:hyperlink r:id="rId578"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7C0926" w:rsidP="006B7F64">
      <w:pPr>
        <w:pStyle w:val="Heading9"/>
        <w:rPr>
          <w:rFonts w:eastAsia="Times New Roman"/>
          <w:szCs w:val="24"/>
          <w:lang w:eastAsia="de-DE"/>
        </w:rPr>
      </w:pPr>
      <w:hyperlink r:id="rId579"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 [late] </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7C0926" w:rsidP="006B7F64">
      <w:pPr>
        <w:pStyle w:val="Heading9"/>
        <w:rPr>
          <w:rFonts w:eastAsia="Times New Roman"/>
          <w:szCs w:val="24"/>
          <w:lang w:eastAsia="de-DE"/>
        </w:rPr>
      </w:pPr>
      <w:hyperlink r:id="rId580"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81"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582" w:history="1">
        <w:r w:rsidR="006B7F64" w:rsidRPr="00AC7E17">
          <w:rPr>
            <w:rFonts w:eastAsia="Times New Roman"/>
            <w:szCs w:val="24"/>
            <w:lang w:val="en-CA" w:eastAsia="de-DE"/>
          </w:rPr>
          <w:t xml:space="preserve">T. </w:t>
        </w:r>
        <w:proofErr w:type="spellStart"/>
        <w:r w:rsidR="006B7F64" w:rsidRPr="00AC7E17">
          <w:rPr>
            <w:rFonts w:eastAsia="Times New Roman"/>
            <w:szCs w:val="24"/>
            <w:lang w:val="en-CA" w:eastAsia="de-DE"/>
          </w:rPr>
          <w:t>Ikai</w:t>
        </w:r>
        <w:proofErr w:type="spellEnd"/>
        <w:r w:rsidR="006B7F64" w:rsidRPr="00AC7E17">
          <w:rPr>
            <w:rFonts w:eastAsia="Times New Roman"/>
            <w:szCs w:val="24"/>
            <w:lang w:val="en-CA" w:eastAsia="de-DE"/>
          </w:rPr>
          <w:t xml:space="preserve"> (Sharp)</w:t>
        </w:r>
      </w:hyperlink>
      <w:r w:rsidR="006B7F64" w:rsidRPr="00AC7E17">
        <w:rPr>
          <w:rFonts w:eastAsia="Times New Roman"/>
          <w:szCs w:val="24"/>
          <w:lang w:val="en-CA" w:eastAsia="de-DE"/>
        </w:rPr>
        <w:t xml:space="preserve">] [late] </w:t>
      </w:r>
    </w:p>
    <w:p w:rsidR="00C617AE" w:rsidRDefault="00C617AE" w:rsidP="00C617AE"/>
    <w:p w:rsidR="00C617AE" w:rsidRPr="00F33E92" w:rsidRDefault="007C0926" w:rsidP="00C617AE">
      <w:pPr>
        <w:pStyle w:val="Heading9"/>
        <w:rPr>
          <w:rFonts w:eastAsia="Times New Roman"/>
          <w:szCs w:val="24"/>
          <w:lang w:eastAsia="de-DE"/>
        </w:rPr>
      </w:pPr>
      <w:hyperlink r:id="rId583"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 He, J. Luo, X. Xiu, Y. Ye (</w:t>
      </w:r>
      <w:proofErr w:type="spellStart"/>
      <w:r w:rsidR="00C617AE" w:rsidRPr="00F33E92">
        <w:rPr>
          <w:rFonts w:eastAsia="Times New Roman"/>
          <w:szCs w:val="24"/>
          <w:lang w:val="en-CA" w:eastAsia="de-DE"/>
        </w:rPr>
        <w:t>InterDigital</w:t>
      </w:r>
      <w:proofErr w:type="spellEnd"/>
      <w:r w:rsidR="00C617AE" w:rsidRPr="00F33E92">
        <w:rPr>
          <w:rFonts w:eastAsia="Times New Roman"/>
          <w:szCs w:val="24"/>
          <w:lang w:val="en-CA" w:eastAsia="de-DE"/>
        </w:rPr>
        <w:t>)] [late]</w:t>
      </w:r>
    </w:p>
    <w:p w:rsidR="00C617AE" w:rsidRDefault="00C617AE" w:rsidP="00C617AE"/>
    <w:p w:rsidR="00C617AE" w:rsidRDefault="007C0926" w:rsidP="00C617AE">
      <w:pPr>
        <w:pStyle w:val="Heading9"/>
        <w:rPr>
          <w:rFonts w:eastAsia="Times New Roman"/>
          <w:szCs w:val="24"/>
          <w:lang w:eastAsia="de-DE"/>
        </w:rPr>
      </w:pPr>
      <w:hyperlink r:id="rId584"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 Chang (Foxconn)</w:t>
      </w:r>
      <w:r w:rsidR="00C617AE">
        <w:rPr>
          <w:rFonts w:eastAsia="Times New Roman"/>
          <w:szCs w:val="24"/>
          <w:lang w:val="en-CA" w:eastAsia="de-DE"/>
        </w:rPr>
        <w:t>]</w:t>
      </w:r>
      <w:r w:rsidR="00C617AE" w:rsidRPr="00F33E92">
        <w:rPr>
          <w:rFonts w:eastAsia="Times New Roman"/>
          <w:szCs w:val="24"/>
          <w:lang w:val="en-CA" w:eastAsia="de-DE"/>
        </w:rPr>
        <w:t xml:space="preserve"> [late] </w:t>
      </w:r>
    </w:p>
    <w:p w:rsidR="00DD7F30" w:rsidRDefault="00DD7F30" w:rsidP="00007EAE"/>
    <w:p w:rsidR="003B4CE3" w:rsidRPr="00CA3EB9" w:rsidRDefault="007C0926" w:rsidP="004A7684">
      <w:pPr>
        <w:pStyle w:val="Heading9"/>
        <w:rPr>
          <w:rFonts w:eastAsia="Times New Roman"/>
          <w:szCs w:val="24"/>
          <w:lang w:eastAsia="de-DE"/>
        </w:rPr>
      </w:pPr>
      <w:hyperlink r:id="rId585"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 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 Wang</w:t>
      </w:r>
      <w:r w:rsidR="003B4CE3" w:rsidRPr="007A6A9F">
        <w:rPr>
          <w:rFonts w:eastAsia="Times New Roman"/>
          <w:szCs w:val="24"/>
          <w:lang w:val="en-CA" w:eastAsia="de-DE"/>
        </w:rPr>
        <w:t xml:space="preserve">, </w:t>
      </w:r>
      <w:r w:rsidR="003B4CE3" w:rsidRPr="00CA3EB9">
        <w:rPr>
          <w:rFonts w:eastAsia="Times New Roman"/>
          <w:szCs w:val="24"/>
          <w:lang w:val="en-CA" w:eastAsia="de-DE"/>
        </w:rPr>
        <w:t>L. Van</w:t>
      </w:r>
      <w:r w:rsidR="003B4CE3" w:rsidRPr="007A6A9F">
        <w:rPr>
          <w:rFonts w:eastAsia="Times New Roman"/>
          <w:szCs w:val="24"/>
          <w:lang w:val="en-CA" w:eastAsia="de-DE"/>
        </w:rPr>
        <w:t xml:space="preserve">, </w:t>
      </w:r>
      <w:r w:rsidR="003B4CE3" w:rsidRPr="00CA3EB9">
        <w:rPr>
          <w:rFonts w:eastAsia="Times New Roman"/>
          <w:szCs w:val="24"/>
          <w:lang w:val="en-CA" w:eastAsia="de-DE"/>
        </w:rPr>
        <w:t>M. Karczewicz [Qualcomm] [late]</w:t>
      </w:r>
    </w:p>
    <w:p w:rsidR="003B4CE3" w:rsidRDefault="003B4CE3" w:rsidP="00007EAE"/>
    <w:p w:rsidR="006056A0" w:rsidRPr="009F0CFF" w:rsidRDefault="007C0926" w:rsidP="00C26028">
      <w:pPr>
        <w:pStyle w:val="Heading9"/>
        <w:rPr>
          <w:rFonts w:eastAsia="Times New Roman"/>
          <w:szCs w:val="24"/>
          <w:lang w:eastAsia="de-DE"/>
        </w:rPr>
      </w:pPr>
      <w:hyperlink r:id="rId586" w:history="1">
        <w:r w:rsidR="006056A0" w:rsidRPr="009F0CFF">
          <w:rPr>
            <w:rFonts w:eastAsia="Times New Roman"/>
            <w:color w:val="0000FF"/>
            <w:szCs w:val="24"/>
            <w:u w:val="single"/>
            <w:lang w:val="en-CA" w:eastAsia="de-DE"/>
          </w:rPr>
          <w:t>JVET-L0697</w:t>
        </w:r>
      </w:hyperlink>
      <w:r w:rsidR="006056A0" w:rsidRPr="009F0CFF">
        <w:rPr>
          <w:rFonts w:eastAsia="Times New Roman"/>
          <w:szCs w:val="24"/>
          <w:lang w:val="en-CA" w:eastAsia="de-DE"/>
        </w:rPr>
        <w:t xml:space="preserve"> Cross-check of JVET-L0673 “CE4-related: Combined test of JVET-L0048, JVET-L0273 and JVET-L0281” [</w:t>
      </w:r>
      <w:hyperlink r:id="rId587" w:history="1">
        <w:r w:rsidR="006056A0" w:rsidRPr="009F0CFF">
          <w:rPr>
            <w:rFonts w:eastAsia="Times New Roman"/>
            <w:szCs w:val="24"/>
            <w:lang w:val="en-CA" w:eastAsia="de-DE"/>
          </w:rPr>
          <w:t>F. Galpin</w:t>
        </w:r>
      </w:hyperlink>
      <w:r w:rsidR="006056A0" w:rsidRPr="009F0CFF">
        <w:rPr>
          <w:rFonts w:eastAsia="Times New Roman"/>
          <w:szCs w:val="24"/>
          <w:lang w:val="en-CA" w:eastAsia="de-DE"/>
        </w:rPr>
        <w:t xml:space="preserve">, F. Le </w:t>
      </w:r>
      <w:proofErr w:type="spellStart"/>
      <w:r w:rsidR="006056A0" w:rsidRPr="009F0CFF">
        <w:rPr>
          <w:rFonts w:eastAsia="Times New Roman"/>
          <w:szCs w:val="24"/>
          <w:lang w:val="en-CA" w:eastAsia="de-DE"/>
        </w:rPr>
        <w:t>Leannec</w:t>
      </w:r>
      <w:proofErr w:type="spellEnd"/>
      <w:r w:rsidR="006056A0" w:rsidRPr="009F0CFF">
        <w:rPr>
          <w:rFonts w:eastAsia="Times New Roman"/>
          <w:szCs w:val="24"/>
          <w:lang w:val="en-CA" w:eastAsia="de-DE"/>
        </w:rPr>
        <w:t xml:space="preserve"> (Technicolor)] [late]</w:t>
      </w:r>
    </w:p>
    <w:p w:rsidR="006056A0" w:rsidRPr="00F23A45" w:rsidRDefault="006056A0" w:rsidP="00007EAE"/>
    <w:bookmarkStart w:id="381" w:name="_Ref518893169"/>
    <w:p w:rsidR="005B5E39" w:rsidRPr="00F23A45" w:rsidRDefault="005B5E39" w:rsidP="005B5E39">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 Zhang, C.-C. Chen, H. Huang, Y. Han, W.-J. Chien, M. Karczewicz (Qualcomm)]</w:t>
      </w:r>
    </w:p>
    <w:p w:rsidR="005B5E39" w:rsidRDefault="005B5E39" w:rsidP="005B5E39"/>
    <w:p w:rsidR="005B5E39" w:rsidRPr="00F23A45" w:rsidRDefault="007C0926" w:rsidP="005B5E39">
      <w:pPr>
        <w:pStyle w:val="Heading9"/>
        <w:rPr>
          <w:rFonts w:eastAsia="Times New Roman"/>
          <w:szCs w:val="24"/>
          <w:lang w:val="en-CA" w:eastAsia="de-DE"/>
        </w:rPr>
      </w:pPr>
      <w:hyperlink r:id="rId588" w:history="1">
        <w:r w:rsidR="005B5E39" w:rsidRPr="00F23A45">
          <w:rPr>
            <w:rFonts w:eastAsia="Times New Roman"/>
            <w:color w:val="0000FF"/>
            <w:szCs w:val="24"/>
            <w:u w:val="single"/>
            <w:lang w:val="en-CA" w:eastAsia="de-DE"/>
          </w:rPr>
          <w:t>JVET-L0476</w:t>
        </w:r>
      </w:hyperlink>
      <w:r w:rsidR="005B5E39" w:rsidRPr="00F23A45">
        <w:rPr>
          <w:rFonts w:eastAsia="Times New Roman"/>
          <w:szCs w:val="24"/>
          <w:lang w:val="en-CA" w:eastAsia="de-DE"/>
        </w:rPr>
        <w:t xml:space="preserve"> Crosscheck of JVET-L0377 (Rounding Align of Adaptive Motion Vector Resolution) [H. Chen (Huawei)] [late]</w:t>
      </w:r>
    </w:p>
    <w:p w:rsidR="005B5E39" w:rsidRPr="00F23A45" w:rsidRDefault="005B5E39" w:rsidP="005B5E39"/>
    <w:p w:rsidR="005B5E39" w:rsidRPr="00F23A45" w:rsidRDefault="007C0926" w:rsidP="005B5E39">
      <w:pPr>
        <w:pStyle w:val="Heading9"/>
        <w:rPr>
          <w:rFonts w:eastAsia="Times New Roman"/>
          <w:szCs w:val="24"/>
          <w:lang w:val="en-CA" w:eastAsia="de-DE"/>
        </w:rPr>
      </w:pPr>
      <w:hyperlink r:id="rId589" w:history="1">
        <w:r w:rsidR="005B5E39" w:rsidRPr="00F23A45">
          <w:rPr>
            <w:rFonts w:eastAsia="Times New Roman"/>
            <w:color w:val="0000FF"/>
            <w:szCs w:val="24"/>
            <w:u w:val="single"/>
            <w:lang w:val="en-CA" w:eastAsia="de-DE"/>
          </w:rPr>
          <w:t>JVET-L0453</w:t>
        </w:r>
      </w:hyperlink>
      <w:r w:rsidR="005B5E39" w:rsidRPr="00F23A45">
        <w:rPr>
          <w:rFonts w:eastAsia="Times New Roman"/>
          <w:szCs w:val="24"/>
          <w:lang w:val="en-CA" w:eastAsia="de-DE"/>
        </w:rPr>
        <w:t xml:space="preserve"> Bugfix for restrictions of bi-prediction for small CUs [Y. </w:t>
      </w:r>
      <w:proofErr w:type="spellStart"/>
      <w:r w:rsidR="005B5E39" w:rsidRPr="00F23A45">
        <w:rPr>
          <w:rFonts w:eastAsia="Times New Roman"/>
          <w:szCs w:val="24"/>
          <w:lang w:val="en-CA" w:eastAsia="de-DE"/>
        </w:rPr>
        <w:t>Ahn</w:t>
      </w:r>
      <w:proofErr w:type="spellEnd"/>
      <w:r w:rsidR="005B5E39" w:rsidRPr="00F23A45">
        <w:rPr>
          <w:rFonts w:eastAsia="Times New Roman"/>
          <w:szCs w:val="24"/>
          <w:lang w:val="en-CA" w:eastAsia="de-DE"/>
        </w:rPr>
        <w:t>, D. Sim (Digital Insights)] [late]</w:t>
      </w:r>
    </w:p>
    <w:p w:rsidR="005B5E39" w:rsidRPr="00F23A45" w:rsidRDefault="005B5E39" w:rsidP="005B5E39"/>
    <w:p w:rsidR="005B5E39" w:rsidRPr="00F23A45" w:rsidRDefault="007C0926" w:rsidP="005B5E39">
      <w:pPr>
        <w:pStyle w:val="Heading9"/>
        <w:rPr>
          <w:rFonts w:eastAsia="Times New Roman"/>
          <w:szCs w:val="24"/>
          <w:lang w:val="en-CA" w:eastAsia="de-DE"/>
        </w:rPr>
      </w:pPr>
      <w:hyperlink r:id="rId590" w:history="1">
        <w:r w:rsidR="005B5E39" w:rsidRPr="00F23A45">
          <w:rPr>
            <w:rFonts w:eastAsia="Times New Roman"/>
            <w:color w:val="0000FF"/>
            <w:szCs w:val="24"/>
            <w:u w:val="single"/>
            <w:lang w:val="en-CA" w:eastAsia="de-DE"/>
          </w:rPr>
          <w:t>JVET-L0469</w:t>
        </w:r>
      </w:hyperlink>
      <w:r w:rsidR="005B5E39" w:rsidRPr="00F23A45">
        <w:rPr>
          <w:rFonts w:eastAsia="Times New Roman"/>
          <w:szCs w:val="24"/>
          <w:lang w:val="en-CA" w:eastAsia="de-DE"/>
        </w:rPr>
        <w:t xml:space="preserve"> Cross-check of JVET-L0453 (Bugfix for restrictions of bi-prediction for small CUs) [S.-C. Lim, J. Kang, H. Lee, J. Lee (ETRI)] [late]</w:t>
      </w:r>
    </w:p>
    <w:p w:rsidR="005B5E39" w:rsidRPr="00F23A45" w:rsidRDefault="005B5E39" w:rsidP="005B5E39"/>
    <w:p w:rsidR="005B5E39" w:rsidRPr="00F23A45" w:rsidRDefault="007C0926" w:rsidP="005B5E39">
      <w:pPr>
        <w:pStyle w:val="Heading9"/>
        <w:rPr>
          <w:rFonts w:eastAsia="Times New Roman"/>
          <w:szCs w:val="24"/>
          <w:lang w:val="en-CA" w:eastAsia="de-DE"/>
        </w:rPr>
      </w:pPr>
      <w:hyperlink r:id="rId591" w:history="1">
        <w:r w:rsidR="005B5E39" w:rsidRPr="00F23A45">
          <w:rPr>
            <w:rFonts w:eastAsia="Times New Roman"/>
            <w:color w:val="0000FF"/>
            <w:szCs w:val="24"/>
            <w:u w:val="single"/>
            <w:lang w:val="en-CA" w:eastAsia="de-DE"/>
          </w:rPr>
          <w:t>JVET-L0168</w:t>
        </w:r>
      </w:hyperlink>
      <w:r w:rsidR="005B5E39" w:rsidRPr="00F23A45">
        <w:rPr>
          <w:rFonts w:eastAsia="Times New Roman"/>
          <w:szCs w:val="24"/>
          <w:lang w:val="en-CA" w:eastAsia="de-DE"/>
        </w:rPr>
        <w:t xml:space="preserve"> Motion vector representing bit reduction [H. Jang, J. Nam, S. Kim, J. Lim (LGE)]</w:t>
      </w:r>
    </w:p>
    <w:p w:rsidR="005B5E39" w:rsidRPr="00F23A45" w:rsidRDefault="005B5E39" w:rsidP="005B5E39"/>
    <w:p w:rsidR="005B5E39" w:rsidRPr="00F23A45" w:rsidRDefault="007C0926" w:rsidP="005B5E39">
      <w:pPr>
        <w:pStyle w:val="Heading9"/>
        <w:rPr>
          <w:rFonts w:eastAsia="Times New Roman"/>
          <w:szCs w:val="24"/>
          <w:lang w:val="en-CA" w:eastAsia="de-DE"/>
        </w:rPr>
      </w:pPr>
      <w:hyperlink r:id="rId592" w:history="1">
        <w:r w:rsidR="005B5E39" w:rsidRPr="00F23A45">
          <w:rPr>
            <w:rFonts w:eastAsia="Times New Roman"/>
            <w:color w:val="0000FF"/>
            <w:szCs w:val="24"/>
            <w:u w:val="single"/>
            <w:lang w:val="en-CA" w:eastAsia="de-DE"/>
          </w:rPr>
          <w:t>JVET-L0473</w:t>
        </w:r>
      </w:hyperlink>
      <w:r w:rsidR="005B5E39" w:rsidRPr="00F23A45">
        <w:rPr>
          <w:rFonts w:eastAsia="Times New Roman"/>
          <w:szCs w:val="24"/>
          <w:lang w:val="en-CA" w:eastAsia="de-DE"/>
        </w:rPr>
        <w:t xml:space="preserve"> Cross Check report of JVET-L0168: Motion vector representing bit reduction [X. Xu (Tencent)] [late]</w:t>
      </w:r>
    </w:p>
    <w:p w:rsidR="005B5E39" w:rsidRDefault="005B5E39" w:rsidP="005B5E39"/>
    <w:p w:rsidR="00E54476" w:rsidRPr="00F23A45" w:rsidRDefault="007C0926" w:rsidP="00E54476">
      <w:pPr>
        <w:pStyle w:val="Heading9"/>
        <w:rPr>
          <w:rFonts w:eastAsia="Times New Roman"/>
          <w:szCs w:val="24"/>
          <w:lang w:val="en-CA" w:eastAsia="de-DE"/>
        </w:rPr>
      </w:pPr>
      <w:hyperlink r:id="rId593" w:history="1">
        <w:r w:rsidR="00E54476" w:rsidRPr="00F23A45">
          <w:rPr>
            <w:rFonts w:eastAsia="Times New Roman"/>
            <w:color w:val="0000FF"/>
            <w:szCs w:val="24"/>
            <w:u w:val="single"/>
            <w:lang w:val="en-CA" w:eastAsia="de-DE"/>
          </w:rPr>
          <w:t>JVET-L0104</w:t>
        </w:r>
      </w:hyperlink>
      <w:r w:rsidR="00E54476" w:rsidRPr="00F23A45">
        <w:rPr>
          <w:rFonts w:eastAsia="Times New Roman"/>
          <w:szCs w:val="24"/>
          <w:lang w:val="en-CA" w:eastAsia="de-DE"/>
        </w:rPr>
        <w:t xml:space="preserve"> AHG5: Reducing VVC worst-case memory bandwidth by restricting bi-directional 4x4 inter CUs/Sub-blocks [Y.-W. Chen, X. Wang (</w:t>
      </w:r>
      <w:proofErr w:type="spellStart"/>
      <w:r w:rsidR="00E54476" w:rsidRPr="00F23A45">
        <w:rPr>
          <w:rFonts w:eastAsia="Times New Roman"/>
          <w:szCs w:val="24"/>
          <w:lang w:val="en-CA" w:eastAsia="de-DE"/>
        </w:rPr>
        <w:t>Kwai</w:t>
      </w:r>
      <w:proofErr w:type="spellEnd"/>
      <w:r w:rsidR="00E54476" w:rsidRPr="00F23A45">
        <w:rPr>
          <w:rFonts w:eastAsia="Times New Roman"/>
          <w:szCs w:val="24"/>
          <w:lang w:val="en-CA" w:eastAsia="de-DE"/>
        </w:rPr>
        <w:t xml:space="preserve"> Inc.)]</w:t>
      </w:r>
    </w:p>
    <w:p w:rsidR="00E54476" w:rsidRPr="00F23A45" w:rsidRDefault="00E54476" w:rsidP="00E54476">
      <w:pPr>
        <w:rPr>
          <w:rFonts w:eastAsia="Times New Roman"/>
          <w:szCs w:val="22"/>
          <w:lang w:eastAsia="de-DE"/>
        </w:rPr>
      </w:pPr>
    </w:p>
    <w:p w:rsidR="00E54476" w:rsidRPr="00F23A45" w:rsidRDefault="007C0926" w:rsidP="00E54476">
      <w:pPr>
        <w:pStyle w:val="Heading9"/>
        <w:rPr>
          <w:rFonts w:eastAsia="Times New Roman"/>
          <w:szCs w:val="24"/>
          <w:lang w:val="en-CA" w:eastAsia="de-DE"/>
        </w:rPr>
      </w:pPr>
      <w:hyperlink r:id="rId594" w:history="1">
        <w:r w:rsidR="00E54476" w:rsidRPr="00F23A45">
          <w:rPr>
            <w:rFonts w:eastAsia="Times New Roman"/>
            <w:color w:val="0000FF"/>
            <w:szCs w:val="24"/>
            <w:u w:val="single"/>
            <w:lang w:val="en-CA" w:eastAsia="de-DE"/>
          </w:rPr>
          <w:t>JVET-L0455</w:t>
        </w:r>
      </w:hyperlink>
      <w:r w:rsidR="00E54476" w:rsidRPr="00F23A45">
        <w:rPr>
          <w:rFonts w:eastAsia="Times New Roman"/>
          <w:szCs w:val="24"/>
          <w:lang w:val="en-CA" w:eastAsia="de-DE"/>
        </w:rPr>
        <w:t xml:space="preserve"> Crosscheck of JVET-L0104 on AHG5: Reducing VVC worst-case memory bandwidth by restricting bi-directional 4x4 inter CUs/Sub-blocks [T. Zhou, T. </w:t>
      </w:r>
      <w:proofErr w:type="spellStart"/>
      <w:r w:rsidR="00E54476" w:rsidRPr="00F23A45">
        <w:rPr>
          <w:rFonts w:eastAsia="Times New Roman"/>
          <w:szCs w:val="24"/>
          <w:lang w:val="en-CA" w:eastAsia="de-DE"/>
        </w:rPr>
        <w:t>Ikai</w:t>
      </w:r>
      <w:proofErr w:type="spellEnd"/>
      <w:r w:rsidR="00E54476" w:rsidRPr="00F23A45">
        <w:rPr>
          <w:rFonts w:eastAsia="Times New Roman"/>
          <w:szCs w:val="24"/>
          <w:lang w:val="en-CA" w:eastAsia="de-DE"/>
        </w:rPr>
        <w:t xml:space="preserve"> (Sharp)] [late] </w:t>
      </w:r>
    </w:p>
    <w:p w:rsidR="00E54476" w:rsidRPr="00F23A45" w:rsidRDefault="00E54476" w:rsidP="00E54476">
      <w:pPr>
        <w:rPr>
          <w:rFonts w:eastAsia="Times New Roman"/>
          <w:szCs w:val="22"/>
          <w:lang w:eastAsia="de-DE"/>
        </w:rPr>
      </w:pPr>
    </w:p>
    <w:p w:rsidR="00E54476" w:rsidRPr="00F23A45" w:rsidRDefault="007C0926" w:rsidP="00E54476">
      <w:pPr>
        <w:pStyle w:val="Heading9"/>
        <w:rPr>
          <w:rFonts w:eastAsia="Times New Roman"/>
          <w:szCs w:val="24"/>
          <w:lang w:val="en-CA" w:eastAsia="de-DE"/>
        </w:rPr>
      </w:pPr>
      <w:hyperlink r:id="rId595" w:history="1">
        <w:r w:rsidR="00E54476" w:rsidRPr="00F23A45">
          <w:rPr>
            <w:rFonts w:eastAsia="Times New Roman"/>
            <w:color w:val="0000FF"/>
            <w:szCs w:val="24"/>
            <w:u w:val="single"/>
            <w:lang w:val="en-CA" w:eastAsia="de-DE"/>
          </w:rPr>
          <w:t>JVET-L0122</w:t>
        </w:r>
      </w:hyperlink>
      <w:r w:rsidR="00E54476" w:rsidRPr="00F23A45">
        <w:rPr>
          <w:rFonts w:eastAsia="Times New Roman"/>
          <w:szCs w:val="24"/>
          <w:lang w:val="en-CA" w:eastAsia="de-DE"/>
        </w:rPr>
        <w:t xml:space="preserve"> AHG5: Reduction of worst case memory bandwidth [J. Li, R.-L. Liao, C. S. Lim (Panasonic)]</w:t>
      </w:r>
    </w:p>
    <w:p w:rsidR="00E54476" w:rsidRPr="00F23A45" w:rsidRDefault="00E54476" w:rsidP="00E54476"/>
    <w:p w:rsidR="00E54476" w:rsidRPr="00F23A45" w:rsidRDefault="00E54476" w:rsidP="00E54476">
      <w:pPr>
        <w:rPr>
          <w:rFonts w:eastAsia="Times New Roman"/>
          <w:szCs w:val="22"/>
          <w:lang w:eastAsia="de-DE"/>
        </w:rPr>
      </w:pPr>
    </w:p>
    <w:p w:rsidR="00E54476" w:rsidRPr="00F23A45" w:rsidRDefault="007C0926" w:rsidP="00E54476">
      <w:pPr>
        <w:pStyle w:val="Heading9"/>
        <w:rPr>
          <w:rFonts w:eastAsia="Times New Roman"/>
          <w:szCs w:val="24"/>
          <w:lang w:val="en-CA" w:eastAsia="de-DE"/>
        </w:rPr>
      </w:pPr>
      <w:hyperlink r:id="rId596" w:history="1">
        <w:r w:rsidR="00E54476" w:rsidRPr="00F23A45">
          <w:rPr>
            <w:rFonts w:eastAsia="Times New Roman"/>
            <w:color w:val="0000FF"/>
            <w:szCs w:val="24"/>
            <w:u w:val="single"/>
            <w:lang w:val="en-CA" w:eastAsia="de-DE"/>
          </w:rPr>
          <w:t>JVET-L0466</w:t>
        </w:r>
      </w:hyperlink>
      <w:r w:rsidR="00E54476" w:rsidRPr="00F23A45">
        <w:rPr>
          <w:rFonts w:eastAsia="Times New Roman"/>
          <w:szCs w:val="24"/>
          <w:lang w:val="en-CA" w:eastAsia="de-DE"/>
        </w:rPr>
        <w:t xml:space="preserve"> Crosscheck of JVET-L0122 (AHG5: Reduction of worst case memory bandwidth) [M. </w:t>
      </w:r>
      <w:proofErr w:type="spellStart"/>
      <w:r w:rsidR="00E54476" w:rsidRPr="00F23A45">
        <w:rPr>
          <w:rFonts w:eastAsia="Times New Roman"/>
          <w:szCs w:val="24"/>
          <w:lang w:val="en-CA" w:eastAsia="de-DE"/>
        </w:rPr>
        <w:t>Winken</w:t>
      </w:r>
      <w:proofErr w:type="spellEnd"/>
      <w:r w:rsidR="00E54476" w:rsidRPr="00F23A45">
        <w:rPr>
          <w:rFonts w:eastAsia="Times New Roman"/>
          <w:szCs w:val="24"/>
          <w:lang w:val="en-CA" w:eastAsia="de-DE"/>
        </w:rPr>
        <w:t xml:space="preserve"> (HHI)] [late]</w:t>
      </w:r>
    </w:p>
    <w:p w:rsidR="00E54476" w:rsidRDefault="00E54476" w:rsidP="005B5E39"/>
    <w:p w:rsidR="006056A0" w:rsidRPr="009F0CFF" w:rsidRDefault="007C0926" w:rsidP="00C26028">
      <w:pPr>
        <w:pStyle w:val="Heading9"/>
        <w:rPr>
          <w:rFonts w:eastAsia="Times New Roman"/>
          <w:szCs w:val="24"/>
          <w:lang w:eastAsia="de-DE"/>
        </w:rPr>
      </w:pPr>
      <w:hyperlink r:id="rId597" w:history="1">
        <w:r w:rsidR="006056A0" w:rsidRPr="009F0CFF">
          <w:rPr>
            <w:rFonts w:eastAsia="Times New Roman"/>
            <w:color w:val="0000FF"/>
            <w:szCs w:val="24"/>
            <w:u w:val="single"/>
            <w:lang w:val="en-CA" w:eastAsia="de-DE"/>
          </w:rPr>
          <w:t>JVET-L0690</w:t>
        </w:r>
      </w:hyperlink>
      <w:r w:rsidR="006056A0" w:rsidRPr="009F0CFF">
        <w:rPr>
          <w:rFonts w:eastAsia="Times New Roman"/>
          <w:szCs w:val="24"/>
          <w:lang w:val="en-CA" w:eastAsia="de-DE"/>
        </w:rPr>
        <w:t xml:space="preserve"> CE4-related: Affine clean-up and constrained affine inheritance for local and line buffer reduction [H. Huang, W.-J. Chien, H. Wang, M. Karczewicz (Qualcomm)] [late]</w:t>
      </w:r>
    </w:p>
    <w:p w:rsidR="00E54476" w:rsidRDefault="00E54476" w:rsidP="00E54476">
      <w:r w:rsidRPr="00A560BD">
        <w:t>Detailed presentation was not requested. The contribution provides information for study.</w:t>
      </w:r>
    </w:p>
    <w:p w:rsidR="006056A0" w:rsidRPr="009F0CFF" w:rsidRDefault="007C0926" w:rsidP="00C26028">
      <w:pPr>
        <w:pStyle w:val="Heading9"/>
        <w:rPr>
          <w:rFonts w:eastAsia="Times New Roman"/>
          <w:szCs w:val="24"/>
          <w:lang w:eastAsia="de-DE"/>
        </w:rPr>
      </w:pPr>
      <w:hyperlink r:id="rId598" w:history="1">
        <w:r w:rsidR="006056A0" w:rsidRPr="009F0CFF">
          <w:rPr>
            <w:rFonts w:eastAsia="Times New Roman"/>
            <w:color w:val="0000FF"/>
            <w:szCs w:val="24"/>
            <w:u w:val="single"/>
            <w:lang w:val="en-CA" w:eastAsia="de-DE"/>
          </w:rPr>
          <w:t>JVET-L0694</w:t>
        </w:r>
      </w:hyperlink>
      <w:r w:rsidR="006056A0" w:rsidRPr="009F0CFF">
        <w:rPr>
          <w:rFonts w:eastAsia="Times New Roman"/>
          <w:szCs w:val="24"/>
          <w:lang w:val="en-CA" w:eastAsia="de-DE"/>
        </w:rPr>
        <w:t xml:space="preserve"> CE4-related: Combination of affine mode clean up and line buffer reduction [H. Chen, H. Yang, J. Chen (Huawei), H. Huang, W.-J. Chien (Qualcomm)] [late]</w:t>
      </w:r>
    </w:p>
    <w:p w:rsidR="00E54476" w:rsidRDefault="00E54476" w:rsidP="00E54476">
      <w:r>
        <w:t>In this contribution, a combination of affine mode clean up (JVET-L0047 method 1) and line buffer reduction (JVET-L0045) with the modification of using the sub-block vectors in the line buffer to do affine inheritance is proposed. It is asserted that these two changes have an interaction, and proposes an adjustment to harmonize the goals of the two schemes at the bottom of CTUs.</w:t>
      </w:r>
    </w:p>
    <w:p w:rsidR="00E54476" w:rsidRDefault="00E54476" w:rsidP="00E54476">
      <w:r>
        <w:t>It is proposed to use the same sub-block motion vector field for the motion compensation, merge/skip/AMVP list derivation, de-blocking, and storage of the temporal motion vector predictors (TMVPs). The control point motion vectors (CPMVs) are used for the affine motion data inheritance (i.e. for merge mode and affine AMVP mode) if the candidate block is in the current CTU. However, the bottom-left and bottom-right sub-block motion vectors are used for the affine motion data inheritance if the candidate block is in the above CTU. Therefore, no additional line buffer is required to store the CPMVs. It is also proposed to use sub-block MV at bottom-left and bottom-right location for affine data inheritance from above CTU without division by setting the coordinates of bottom-left and bottom-right corner are set to (</w:t>
      </w:r>
      <w:proofErr w:type="spellStart"/>
      <w:r>
        <w:t>xNb</w:t>
      </w:r>
      <w:proofErr w:type="spellEnd"/>
      <w:r>
        <w:t xml:space="preserve">, </w:t>
      </w:r>
      <w:proofErr w:type="spellStart"/>
      <w:r>
        <w:t>yNb+neiH</w:t>
      </w:r>
      <w:proofErr w:type="spellEnd"/>
      <w:r>
        <w:t>) and (</w:t>
      </w:r>
      <w:proofErr w:type="spellStart"/>
      <w:r>
        <w:t>xNb+neiW</w:t>
      </w:r>
      <w:proofErr w:type="spellEnd"/>
      <w:r>
        <w:t xml:space="preserve">, </w:t>
      </w:r>
      <w:proofErr w:type="spellStart"/>
      <w:r>
        <w:t>yNb+neiH</w:t>
      </w:r>
      <w:proofErr w:type="spellEnd"/>
      <w:r>
        <w:t>) for inheritance.</w:t>
      </w:r>
    </w:p>
    <w:p w:rsidR="00E54476" w:rsidRDefault="00E54476" w:rsidP="00E54476">
      <w:r>
        <w:t>This was said to also be easier to specify.</w:t>
      </w:r>
    </w:p>
    <w:p w:rsidR="00E54476" w:rsidRDefault="00E54476" w:rsidP="00E54476">
      <w:r>
        <w:t xml:space="preserve">The BD-rate difference was reported to be 0.01% in RA. </w:t>
      </w:r>
      <w:r w:rsidRPr="00A560BD">
        <w:rPr>
          <w:highlight w:val="yellow"/>
        </w:rPr>
        <w:t>Decision (harmonization of interaction between adoptions)</w:t>
      </w:r>
      <w:r>
        <w:t>: Adopt.</w:t>
      </w:r>
    </w:p>
    <w:p w:rsidR="00D757DC" w:rsidRDefault="00D757DC" w:rsidP="00D757DC">
      <w:r>
        <w:t>This was further discussed Wednesday 1115 in Track B (GJS).</w:t>
      </w:r>
    </w:p>
    <w:p w:rsidR="00D757DC" w:rsidRPr="001264AF" w:rsidRDefault="00D757DC" w:rsidP="00D757DC">
      <w:r>
        <w:t>After additional study, some participants commented that this seems like a clean approach and will simplify the text, and supported adoption.</w:t>
      </w:r>
    </w:p>
    <w:p w:rsidR="00C83ED6" w:rsidRDefault="007C0926" w:rsidP="00AE72C2">
      <w:pPr>
        <w:pStyle w:val="Heading9"/>
        <w:rPr>
          <w:rFonts w:eastAsia="Times New Roman"/>
          <w:szCs w:val="24"/>
          <w:lang w:eastAsia="de-DE"/>
        </w:rPr>
      </w:pPr>
      <w:hyperlink r:id="rId599" w:history="1">
        <w:r w:rsidR="00C83ED6" w:rsidRPr="00836A0F">
          <w:rPr>
            <w:rFonts w:eastAsia="Times New Roman"/>
            <w:color w:val="0000FF"/>
            <w:szCs w:val="24"/>
            <w:u w:val="single"/>
            <w:lang w:val="en-CA" w:eastAsia="de-DE"/>
          </w:rPr>
          <w:t>JVET-L0699</w:t>
        </w:r>
      </w:hyperlink>
      <w:r w:rsidR="00C83ED6" w:rsidRPr="00836A0F">
        <w:rPr>
          <w:rFonts w:eastAsia="Times New Roman"/>
          <w:szCs w:val="24"/>
          <w:lang w:val="en-CA" w:eastAsia="de-DE"/>
        </w:rPr>
        <w:t xml:space="preserve"> Cross-check of JVET-L0694 “CE4-related: Combination of affine mode clean up and line buffer reduction” [J. Lee, J. Lim, S. Kim] [late]</w:t>
      </w:r>
    </w:p>
    <w:p w:rsidR="00C83ED6" w:rsidRPr="00836A0F" w:rsidRDefault="00C83ED6" w:rsidP="00C83ED6">
      <w:pPr>
        <w:tabs>
          <w:tab w:val="left" w:pos="4357"/>
        </w:tabs>
        <w:rPr>
          <w:rFonts w:eastAsia="Times New Roman"/>
          <w:sz w:val="24"/>
          <w:szCs w:val="24"/>
          <w:lang w:eastAsia="de-DE"/>
        </w:rPr>
      </w:pPr>
    </w:p>
    <w:p w:rsidR="002863F0" w:rsidRPr="00F23A45" w:rsidRDefault="002863F0" w:rsidP="00422C11">
      <w:pPr>
        <w:pStyle w:val="Heading2"/>
        <w:ind w:left="576"/>
        <w:rPr>
          <w:lang w:val="en-CA"/>
        </w:rPr>
      </w:pPr>
      <w:r w:rsidRPr="00F23A45">
        <w:rPr>
          <w:lang w:val="en-CA"/>
        </w:rPr>
        <w:lastRenderedPageBreak/>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381"/>
    </w:p>
    <w:p w:rsidR="003B7F45" w:rsidRPr="00F23A45" w:rsidRDefault="003B7F45" w:rsidP="003B7F45">
      <w:pPr>
        <w:pStyle w:val="BodyText"/>
      </w:pPr>
      <w:r w:rsidRPr="00F23A45">
        <w:t xml:space="preserve">Contributions in this category were discussed </w:t>
      </w:r>
      <w:r w:rsidR="00674558">
        <w:t>Monday</w:t>
      </w:r>
      <w:r w:rsidR="00674558" w:rsidRPr="00F23A45">
        <w:t xml:space="preserve"> </w:t>
      </w:r>
      <w:r w:rsidR="00674558">
        <w:t>8</w:t>
      </w:r>
      <w:r w:rsidR="00674558" w:rsidRPr="00F23A45">
        <w:t xml:space="preserve"> </w:t>
      </w:r>
      <w:r w:rsidRPr="00F23A45">
        <w:t xml:space="preserve">Oct </w:t>
      </w:r>
      <w:r w:rsidR="00674558">
        <w:t>1545</w:t>
      </w:r>
      <w:r w:rsidRPr="00F23A45">
        <w:t>–</w:t>
      </w:r>
      <w:r w:rsidR="00674558">
        <w:t>1700</w:t>
      </w:r>
      <w:r w:rsidR="00674558" w:rsidRPr="00F23A45">
        <w:t xml:space="preserve"> </w:t>
      </w:r>
      <w:r w:rsidRPr="00F23A45">
        <w:t>(chaired by XXX).</w:t>
      </w:r>
    </w:p>
    <w:p w:rsidR="009D4FC6" w:rsidRPr="00F23A45" w:rsidRDefault="007C0926" w:rsidP="00FA275C">
      <w:pPr>
        <w:pStyle w:val="Heading9"/>
        <w:rPr>
          <w:rFonts w:eastAsia="Times New Roman"/>
          <w:szCs w:val="24"/>
          <w:lang w:val="en-CA" w:eastAsia="de-DE"/>
        </w:rPr>
      </w:pPr>
      <w:hyperlink r:id="rId600"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H. Schwarz, D. Marpe, T. Wiegand (HHI)]</w:t>
      </w:r>
    </w:p>
    <w:p w:rsidR="0052301D" w:rsidRDefault="00A45519" w:rsidP="00C04AD8">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p>
    <w:p w:rsidR="00A45519" w:rsidRPr="00F23A45" w:rsidRDefault="00A45519" w:rsidP="00C04AD8">
      <w:r>
        <w:t>Different implementation method which generates the same results as the CE contribution L046</w:t>
      </w:r>
      <w:r w:rsidRPr="00C26028">
        <w:rPr>
          <w:highlight w:val="yellow"/>
        </w:rPr>
        <w:t>?</w:t>
      </w:r>
      <w:r>
        <w:t xml:space="preserve"> – is included in complexity analysis of </w:t>
      </w:r>
      <w:proofErr w:type="spellStart"/>
      <w:r>
        <w:t>BoG</w:t>
      </w:r>
      <w:proofErr w:type="spellEnd"/>
    </w:p>
    <w:p w:rsidR="009D4FC6" w:rsidRPr="00F23A45" w:rsidRDefault="007C0926" w:rsidP="00FA275C">
      <w:pPr>
        <w:pStyle w:val="Heading9"/>
        <w:rPr>
          <w:rFonts w:eastAsia="Times New Roman"/>
          <w:szCs w:val="24"/>
          <w:lang w:val="en-CA" w:eastAsia="de-DE"/>
        </w:rPr>
      </w:pPr>
      <w:hyperlink r:id="rId601"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w:t>
      </w:r>
    </w:p>
    <w:p w:rsidR="009D4FC6" w:rsidRPr="00F23A45" w:rsidRDefault="009D4FC6" w:rsidP="00C04AD8"/>
    <w:p w:rsidR="009D4FC6" w:rsidRPr="00F23A45" w:rsidRDefault="007C0926" w:rsidP="00FA275C">
      <w:pPr>
        <w:pStyle w:val="Heading9"/>
        <w:rPr>
          <w:rFonts w:eastAsia="Times New Roman"/>
          <w:szCs w:val="24"/>
          <w:lang w:val="en-CA" w:eastAsia="de-DE"/>
        </w:rPr>
      </w:pPr>
      <w:hyperlink r:id="rId602"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xml:space="preserve">, H. </w:t>
      </w:r>
      <w:proofErr w:type="spellStart"/>
      <w:r w:rsidR="009D4FC6" w:rsidRPr="00F23A45">
        <w:rPr>
          <w:rFonts w:eastAsia="Times New Roman"/>
          <w:szCs w:val="24"/>
          <w:lang w:val="en-CA" w:eastAsia="de-DE"/>
        </w:rPr>
        <w:t>Kirchhoffer</w:t>
      </w:r>
      <w:proofErr w:type="spellEnd"/>
      <w:r w:rsidR="009D4FC6" w:rsidRPr="00F23A45">
        <w:rPr>
          <w:rFonts w:eastAsia="Times New Roman"/>
          <w:szCs w:val="24"/>
          <w:lang w:val="en-CA" w:eastAsia="de-DE"/>
        </w:rPr>
        <w:t xml:space="preserve">, P. </w:t>
      </w:r>
      <w:proofErr w:type="spellStart"/>
      <w:r w:rsidR="009D4FC6" w:rsidRPr="00F23A45">
        <w:rPr>
          <w:rFonts w:eastAsia="Times New Roman"/>
          <w:szCs w:val="24"/>
          <w:lang w:val="en-CA" w:eastAsia="de-DE"/>
        </w:rPr>
        <w:t>Haase</w:t>
      </w:r>
      <w:proofErr w:type="spellEnd"/>
      <w:r w:rsidR="009D4FC6" w:rsidRPr="00F23A45">
        <w:rPr>
          <w:rFonts w:eastAsia="Times New Roman"/>
          <w:szCs w:val="24"/>
          <w:lang w:val="en-CA" w:eastAsia="de-DE"/>
        </w:rPr>
        <w:t>, H. Schwarz, D. Marpe, T. Wiegand (HHI)]</w:t>
      </w:r>
    </w:p>
    <w:p w:rsidR="00A45519" w:rsidRPr="005B217D" w:rsidRDefault="00A45519" w:rsidP="00A45519">
      <w:r>
        <w:t>An extension to the stated-based probability estimator presented in JVET-K430 is proposed. The proposed method introduces an optimized transition table and two parameters are added in order to allow for improved control of the state variable update.</w:t>
      </w:r>
    </w:p>
    <w:p w:rsidR="00A45519" w:rsidRPr="00F23A45" w:rsidRDefault="00A45519" w:rsidP="00A45519">
      <w:r>
        <w:t>Different implementation method which generates the same results as the CE contribution L046</w:t>
      </w:r>
      <w:r w:rsidRPr="00950842">
        <w:rPr>
          <w:highlight w:val="yellow"/>
        </w:rPr>
        <w:t>?</w:t>
      </w:r>
      <w:r>
        <w:t xml:space="preserve"> – is included in complexity analysis of </w:t>
      </w:r>
      <w:proofErr w:type="spellStart"/>
      <w:r>
        <w:t>BoG</w:t>
      </w:r>
      <w:proofErr w:type="spellEnd"/>
    </w:p>
    <w:p w:rsidR="009D4FC6" w:rsidRPr="00F23A45" w:rsidRDefault="009D4FC6" w:rsidP="00C04AD8"/>
    <w:p w:rsidR="009D4FC6" w:rsidRPr="00F23A45" w:rsidRDefault="007C0926" w:rsidP="00FA275C">
      <w:pPr>
        <w:pStyle w:val="Heading9"/>
        <w:rPr>
          <w:rFonts w:eastAsia="Times New Roman"/>
          <w:szCs w:val="24"/>
          <w:lang w:val="en-CA" w:eastAsia="de-DE"/>
        </w:rPr>
      </w:pPr>
      <w:hyperlink r:id="rId603"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w:t>
      </w:r>
    </w:p>
    <w:p w:rsidR="009D4FC6" w:rsidRPr="00F23A45" w:rsidRDefault="009D4FC6" w:rsidP="00C04AD8"/>
    <w:p w:rsidR="00166D13" w:rsidRPr="00F23A45" w:rsidRDefault="007C0926" w:rsidP="00166D13">
      <w:pPr>
        <w:pStyle w:val="Heading9"/>
        <w:rPr>
          <w:rFonts w:eastAsia="Times New Roman"/>
          <w:szCs w:val="24"/>
          <w:lang w:val="en-CA" w:eastAsia="de-DE"/>
        </w:rPr>
      </w:pPr>
      <w:hyperlink r:id="rId604"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A45519" w:rsidRDefault="00A45519" w:rsidP="00A45519">
      <w:r>
        <w:t>Initial CABAC states are retrained on the data set defined by common SDR test conditions. A BD rate improvement in the order of 0.2% on average for RA, LB and LP is reported using such retrained initial states. For class D, average gains in excess of 0.5% are reported. Additional experiments include retraining only subsets of the initial states, and recursively retraining a second time. It is suggested to further study the impact of such training on the development of the VVC standard.</w:t>
      </w:r>
    </w:p>
    <w:p w:rsidR="006E59E3" w:rsidRDefault="006E59E3" w:rsidP="00A45519">
      <w:r>
        <w:t>Overall gain (luma) 0.04%, 0.18%, 0.23%, 0.20% for AI, RA, LDB, LDP, respectively.</w:t>
      </w:r>
    </w:p>
    <w:p w:rsidR="006E59E3" w:rsidRDefault="006E59E3" w:rsidP="00A45519">
      <w:r>
        <w:t>When training only contexts related to coefficients, almost no improvements. This probably explains that the gain for intra is lower.</w:t>
      </w:r>
    </w:p>
    <w:p w:rsidR="006E59E3" w:rsidRDefault="006E59E3" w:rsidP="00A45519">
      <w:r>
        <w:t>Effect of retraining is larger when applied to CE5 (fixed window size), but similar to VTM for CE5 (with adaptive window size).</w:t>
      </w:r>
    </w:p>
    <w:p w:rsidR="006E59E3" w:rsidRDefault="006E59E3" w:rsidP="006E59E3">
      <w:r>
        <w:t>A weighted method was used, such that the results are independent from image size.</w:t>
      </w:r>
    </w:p>
    <w:p w:rsidR="006E59E3" w:rsidRDefault="006E59E3" w:rsidP="00A45519">
      <w:r>
        <w:t>It is discussed if it may be beneficial to use training of CABAC initialization regularly with each new VTM to prohibit contributions from using trained elements.</w:t>
      </w:r>
    </w:p>
    <w:p w:rsidR="006E59E3" w:rsidRDefault="006E59E3" w:rsidP="00A45519">
      <w:r>
        <w:lastRenderedPageBreak/>
        <w:t>Proponents of new syntax elements likely use some way of training anyway.</w:t>
      </w:r>
    </w:p>
    <w:p w:rsidR="006E59E3" w:rsidRDefault="006E59E3" w:rsidP="00A45519">
      <w:r>
        <w:t>If initialization is trained on the current test set, these values should not be used in the final standard.</w:t>
      </w:r>
    </w:p>
    <w:p w:rsidR="006E59E3" w:rsidRDefault="006E59E3" w:rsidP="00A45519">
      <w:r>
        <w:t>To prevent overtraining, it could also be investigated if the trained initialization is still beneficial for an independent set of sequences (and there are enough of them available). This could for example be done by comparing the previous set of initializations against the new one with an independent set (sanity check).</w:t>
      </w:r>
    </w:p>
    <w:p w:rsidR="006E59E3" w:rsidRDefault="001556BE" w:rsidP="00A45519">
      <w:r w:rsidRPr="001556BE">
        <w:t xml:space="preserve">The following suggestion was made: </w:t>
      </w:r>
      <w:r w:rsidR="006E59E3">
        <w:t>Retrain the initializations with the CTC set for each new major version of VTM; verify with an independent set of sequences (</w:t>
      </w:r>
      <w:proofErr w:type="spellStart"/>
      <w:r w:rsidR="006E59E3">
        <w:t>tbd</w:t>
      </w:r>
      <w:proofErr w:type="spellEnd"/>
      <w:r w:rsidR="006E59E3">
        <w:t xml:space="preserve"> ?)</w:t>
      </w:r>
      <w:r w:rsidR="00674558">
        <w:t xml:space="preserve"> / should be large enough that the training is not </w:t>
      </w:r>
      <w:proofErr w:type="spellStart"/>
      <w:r w:rsidR="00674558">
        <w:t>overtrained</w:t>
      </w:r>
      <w:proofErr w:type="spellEnd"/>
      <w:r w:rsidR="00674558">
        <w:t xml:space="preserve"> (taking the initializations before and after, and see that the deviation of results is not severe on that other set)</w:t>
      </w:r>
      <w:r>
        <w:t>.</w:t>
      </w:r>
    </w:p>
    <w:p w:rsidR="006E59E3" w:rsidRPr="00176FC5" w:rsidRDefault="001556BE" w:rsidP="00A45519">
      <w:r w:rsidRPr="001264AF">
        <w:rPr>
          <w:highlight w:val="yellow"/>
        </w:rPr>
        <w:t>Agreed in plenary</w:t>
      </w:r>
      <w:r w:rsidRPr="001556BE">
        <w:t xml:space="preserve"> Wed. 10 Oct. 1400.</w:t>
      </w:r>
      <w:r>
        <w:t xml:space="preserve"> [Note also in plenary section]</w:t>
      </w:r>
    </w:p>
    <w:p w:rsidR="00553307" w:rsidRDefault="00553307" w:rsidP="00553307"/>
    <w:p w:rsidR="00601083" w:rsidRPr="00AC7E17" w:rsidRDefault="007C0926" w:rsidP="00601083">
      <w:pPr>
        <w:pStyle w:val="Heading9"/>
        <w:rPr>
          <w:rFonts w:eastAsia="Times New Roman"/>
          <w:szCs w:val="24"/>
          <w:lang w:eastAsia="de-DE"/>
        </w:rPr>
      </w:pPr>
      <w:hyperlink r:id="rId605" w:history="1">
        <w:r w:rsidR="00601083" w:rsidRPr="00AC7E17">
          <w:rPr>
            <w:rFonts w:eastAsia="Times New Roman"/>
            <w:color w:val="0000FF"/>
            <w:szCs w:val="24"/>
            <w:u w:val="single"/>
            <w:lang w:val="en-CA" w:eastAsia="de-DE"/>
          </w:rPr>
          <w:t>JVET-L0618</w:t>
        </w:r>
      </w:hyperlink>
      <w:r w:rsidR="00601083" w:rsidRPr="00AC7E17">
        <w:rPr>
          <w:rFonts w:eastAsia="Times New Roman"/>
          <w:szCs w:val="24"/>
          <w:lang w:val="en-CA" w:eastAsia="de-DE"/>
        </w:rPr>
        <w:t xml:space="preserve"> CE5-related: CE5.1.6 (JVET-L0115) with 10 and 14 bits probability precision for short and long windows [A. Said, J. Dong, H. </w:t>
      </w:r>
      <w:proofErr w:type="spellStart"/>
      <w:r w:rsidR="00601083" w:rsidRPr="00AC7E17">
        <w:rPr>
          <w:rFonts w:eastAsia="Times New Roman"/>
          <w:szCs w:val="24"/>
          <w:lang w:val="en-CA" w:eastAsia="de-DE"/>
        </w:rPr>
        <w:t>Egilmez</w:t>
      </w:r>
      <w:proofErr w:type="spellEnd"/>
      <w:r w:rsidR="00601083" w:rsidRPr="00AC7E17">
        <w:rPr>
          <w:rFonts w:eastAsia="Times New Roman"/>
          <w:szCs w:val="24"/>
          <w:lang w:val="en-CA" w:eastAsia="de-DE"/>
        </w:rPr>
        <w:t>, Y.-H. Chao, M. Karczewicz, V. Seregin (Qualcomm)] [late]</w:t>
      </w:r>
    </w:p>
    <w:p w:rsidR="00A45519" w:rsidRDefault="00A45519" w:rsidP="00A45519">
      <w:pPr>
        <w:rPr>
          <w:szCs w:val="22"/>
        </w:rPr>
      </w:pPr>
      <w:bookmarkStart w:id="382" w:name="_Hlk525551419"/>
      <w:r>
        <w:t xml:space="preserve">This contribution reduces the probability precision used in CE5.1.6 (i.e., JVET-L0115) from 30 bits to 24 bits. </w:t>
      </w:r>
      <w:bookmarkStart w:id="383" w:name="_Hlk525551928"/>
      <w:bookmarkEnd w:id="382"/>
      <w:r>
        <w:t>Und</w:t>
      </w:r>
      <w:r>
        <w:rPr>
          <w:szCs w:val="22"/>
        </w:rPr>
        <w:t>er the CE5 test conditions, the average coding gains are -0.10% AI, -0.38% RA, and -0.21% LDB. Compared with BMS2.0.1 VTM configuration, the average coding gains are -1.02% AI, -0.88% RA, and -0.81% LDB.</w:t>
      </w:r>
    </w:p>
    <w:p w:rsidR="00A45519" w:rsidRDefault="00A45519" w:rsidP="00A45519">
      <w:pPr>
        <w:rPr>
          <w:szCs w:val="22"/>
        </w:rPr>
      </w:pPr>
      <w:r>
        <w:rPr>
          <w:szCs w:val="22"/>
        </w:rPr>
        <w:t>The performance drop in RA is 0.05% on average.</w:t>
      </w:r>
    </w:p>
    <w:p w:rsidR="00A45519" w:rsidRDefault="00A45519" w:rsidP="00A45519">
      <w:r>
        <w:t xml:space="preserve">Is included in complexity analysis of </w:t>
      </w:r>
      <w:proofErr w:type="spellStart"/>
      <w:r>
        <w:t>BoG</w:t>
      </w:r>
      <w:proofErr w:type="spellEnd"/>
    </w:p>
    <w:bookmarkEnd w:id="383"/>
    <w:p w:rsidR="00601083" w:rsidRDefault="00601083" w:rsidP="00601083">
      <w:pPr>
        <w:rPr>
          <w:lang w:eastAsia="de-DE"/>
        </w:rPr>
      </w:pPr>
    </w:p>
    <w:p w:rsidR="00601083" w:rsidRPr="00F33E92" w:rsidRDefault="007C0926" w:rsidP="00601083">
      <w:pPr>
        <w:pStyle w:val="Heading9"/>
        <w:rPr>
          <w:rFonts w:eastAsia="Times New Roman"/>
          <w:szCs w:val="24"/>
          <w:lang w:eastAsia="de-DE"/>
        </w:rPr>
      </w:pPr>
      <w:hyperlink r:id="rId606" w:history="1">
        <w:r w:rsidR="00601083" w:rsidRPr="00F33E92">
          <w:rPr>
            <w:rFonts w:eastAsia="Times New Roman"/>
            <w:color w:val="0000FF"/>
            <w:szCs w:val="24"/>
            <w:u w:val="single"/>
            <w:lang w:val="en-CA" w:eastAsia="de-DE"/>
          </w:rPr>
          <w:t>JVET-L0655</w:t>
        </w:r>
      </w:hyperlink>
      <w:r w:rsidR="00601083" w:rsidRPr="00F33E92">
        <w:rPr>
          <w:rFonts w:eastAsia="Times New Roman"/>
          <w:szCs w:val="24"/>
          <w:lang w:val="en-CA" w:eastAsia="de-DE"/>
        </w:rPr>
        <w:t xml:space="preserve"> Crosscheck of JVET-L0618 (CE5-related: CE5.1.6 (JVET-L0115) with 10 and 14 bits probability precision for short and long windows) [C.-M. Tsai (MediaTek)] [late]</w:t>
      </w:r>
    </w:p>
    <w:p w:rsidR="00601083" w:rsidRDefault="00601083" w:rsidP="00601083">
      <w:pPr>
        <w:rPr>
          <w:lang w:eastAsia="de-DE"/>
        </w:rPr>
      </w:pPr>
    </w:p>
    <w:p w:rsidR="00553307" w:rsidRDefault="007C0926" w:rsidP="00553307">
      <w:pPr>
        <w:pStyle w:val="Heading9"/>
        <w:rPr>
          <w:rFonts w:eastAsia="Times New Roman"/>
          <w:szCs w:val="24"/>
          <w:lang w:eastAsia="de-DE"/>
        </w:rPr>
      </w:pPr>
      <w:hyperlink r:id="rId607"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 xml:space="preserve">H. </w:t>
      </w:r>
      <w:proofErr w:type="spellStart"/>
      <w:r w:rsidR="00553307" w:rsidRPr="00FF56D9">
        <w:rPr>
          <w:rFonts w:eastAsia="Times New Roman"/>
          <w:szCs w:val="24"/>
          <w:lang w:eastAsia="de-DE"/>
        </w:rPr>
        <w:t>Kirchhoffer</w:t>
      </w:r>
      <w:proofErr w:type="spellEnd"/>
      <w:r w:rsidR="00553307" w:rsidRPr="00FF56D9">
        <w:rPr>
          <w:rFonts w:eastAsia="Times New Roman"/>
          <w:szCs w:val="24"/>
          <w:lang w:eastAsia="de-DE"/>
        </w:rPr>
        <w:t xml:space="preserve">, C. </w:t>
      </w:r>
      <w:proofErr w:type="spellStart"/>
      <w:r w:rsidR="00553307" w:rsidRPr="00FF56D9">
        <w:rPr>
          <w:rFonts w:eastAsia="Times New Roman"/>
          <w:szCs w:val="24"/>
          <w:lang w:eastAsia="de-DE"/>
        </w:rPr>
        <w:t>Bartnik</w:t>
      </w:r>
      <w:proofErr w:type="spellEnd"/>
      <w:r w:rsidR="00553307" w:rsidRPr="00FF56D9">
        <w:rPr>
          <w:rFonts w:eastAsia="Times New Roman"/>
          <w:szCs w:val="24"/>
          <w:lang w:eastAsia="de-DE"/>
        </w:rPr>
        <w:t xml:space="preserve">, P. </w:t>
      </w:r>
      <w:proofErr w:type="spellStart"/>
      <w:r w:rsidR="00553307" w:rsidRPr="00FF56D9">
        <w:rPr>
          <w:rFonts w:eastAsia="Times New Roman"/>
          <w:szCs w:val="24"/>
          <w:lang w:eastAsia="de-DE"/>
        </w:rPr>
        <w:t>Haase</w:t>
      </w:r>
      <w:proofErr w:type="spellEnd"/>
      <w:r w:rsidR="00553307" w:rsidRPr="00FF56D9">
        <w:rPr>
          <w:rFonts w:eastAsia="Times New Roman"/>
          <w:szCs w:val="24"/>
          <w:lang w:eastAsia="de-DE"/>
        </w:rPr>
        <w:t xml:space="preserve">, S. </w:t>
      </w:r>
      <w:proofErr w:type="spellStart"/>
      <w:r w:rsidR="00553307" w:rsidRPr="00FF56D9">
        <w:rPr>
          <w:rFonts w:eastAsia="Times New Roman"/>
          <w:szCs w:val="24"/>
          <w:lang w:eastAsia="de-DE"/>
        </w:rPr>
        <w:t>Matlage</w:t>
      </w:r>
      <w:proofErr w:type="spellEnd"/>
      <w:r w:rsidR="00553307" w:rsidRPr="00FF56D9">
        <w:rPr>
          <w:rFonts w:eastAsia="Times New Roman"/>
          <w:szCs w:val="24"/>
          <w:lang w:eastAsia="de-DE"/>
        </w:rPr>
        <w:t xml:space="preserve">, J. </w:t>
      </w:r>
      <w:proofErr w:type="spellStart"/>
      <w:r w:rsidR="00553307" w:rsidRPr="00FF56D9">
        <w:rPr>
          <w:rFonts w:eastAsia="Times New Roman"/>
          <w:szCs w:val="24"/>
          <w:lang w:eastAsia="de-DE"/>
        </w:rPr>
        <w:t>Stegemann</w:t>
      </w:r>
      <w:proofErr w:type="spellEnd"/>
      <w:r w:rsidR="00553307" w:rsidRPr="00FF56D9">
        <w:rPr>
          <w:rFonts w:eastAsia="Times New Roman"/>
          <w:szCs w:val="24"/>
          <w:lang w:eastAsia="de-DE"/>
        </w:rPr>
        <w:t>,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szCs w:val="22"/>
        </w:rPr>
      </w:pPr>
      <w:r>
        <w:rPr>
          <w:szCs w:val="22"/>
        </w:rPr>
        <w:t>New context model initialization values are proposed for tests CE5.1.4.1 and CE5.1.4.2 (naming is according to the CE5 summary report JVET-L0025). Both tests use the state-based probability estimator of JVET-K0430 using an 8 and a 12 bit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p>
    <w:p w:rsidR="006E59E3" w:rsidRPr="00F23A45" w:rsidRDefault="006E59E3" w:rsidP="00C04AD8">
      <w:r>
        <w:rPr>
          <w:szCs w:val="22"/>
        </w:rPr>
        <w:t>Similar to results of L0552 in terms of VTM (though a different training procedure was used), and also unveils that the customized window sizes have less effect when better initialization is used. Conceptually, it is somehow obvious that one aspect of customized window sizes is that they only have effect if a correct customization is used.</w:t>
      </w:r>
    </w:p>
    <w:p w:rsidR="002863F0" w:rsidRPr="00F23A45" w:rsidRDefault="002863F0" w:rsidP="00422C11">
      <w:pPr>
        <w:pStyle w:val="Heading2"/>
        <w:ind w:left="576"/>
        <w:rPr>
          <w:lang w:val="en-CA"/>
        </w:rPr>
      </w:pPr>
      <w:bookmarkStart w:id="384"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r w:rsidRPr="00F23A45">
        <w:rPr>
          <w:lang w:val="en-CA"/>
        </w:rPr>
        <w:t>)</w:t>
      </w:r>
      <w:bookmarkEnd w:id="384"/>
    </w:p>
    <w:p w:rsidR="003B7F45" w:rsidRPr="00F23A45" w:rsidRDefault="003B7F45" w:rsidP="003B7F45">
      <w:pPr>
        <w:pStyle w:val="BodyText"/>
      </w:pPr>
      <w:r w:rsidRPr="00F23A45">
        <w:t xml:space="preserve">Contributions in this category were discussed </w:t>
      </w:r>
      <w:r w:rsidR="00674558">
        <w:t>Mon</w:t>
      </w:r>
      <w:r w:rsidR="00674558" w:rsidRPr="00F23A45">
        <w:t xml:space="preserve">day </w:t>
      </w:r>
      <w:r w:rsidR="00674558">
        <w:t>8</w:t>
      </w:r>
      <w:r w:rsidR="00674558" w:rsidRPr="00F23A45">
        <w:t xml:space="preserve"> </w:t>
      </w:r>
      <w:r w:rsidRPr="00F23A45">
        <w:t xml:space="preserve">Oct </w:t>
      </w:r>
      <w:r w:rsidR="00674558">
        <w:t>1720</w:t>
      </w:r>
      <w:r w:rsidRPr="00F23A45">
        <w:t>–</w:t>
      </w:r>
      <w:r w:rsidR="00F652C0">
        <w:t>2020</w:t>
      </w:r>
      <w:r w:rsidR="00F652C0" w:rsidRPr="00F23A45">
        <w:t xml:space="preserve"> </w:t>
      </w:r>
      <w:r w:rsidRPr="00F23A45">
        <w:t xml:space="preserve">(chaired by </w:t>
      </w:r>
      <w:r w:rsidR="00674558">
        <w:t>JRO</w:t>
      </w:r>
      <w:r w:rsidRPr="00F23A45">
        <w:t>).</w:t>
      </w:r>
    </w:p>
    <w:p w:rsidR="009D4FC6" w:rsidRPr="00F23A45" w:rsidRDefault="007C0926" w:rsidP="00FA275C">
      <w:pPr>
        <w:pStyle w:val="Heading9"/>
        <w:rPr>
          <w:rFonts w:eastAsia="Times New Roman"/>
          <w:szCs w:val="24"/>
          <w:lang w:val="en-CA" w:eastAsia="de-DE"/>
        </w:rPr>
      </w:pPr>
      <w:hyperlink r:id="rId608"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EF1428" w:rsidRDefault="00EF1428" w:rsidP="00EF1428">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 B (LDB)</w:t>
      </w:r>
      <w:r>
        <w:t>, and Low Delay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p>
    <w:p w:rsidR="00EF1428" w:rsidRDefault="00EF1428" w:rsidP="00EF1428">
      <w:r>
        <w:t>Unification of conditions intra and inter is desirable</w:t>
      </w:r>
      <w:r w:rsidR="00E54476">
        <w:t>.</w:t>
      </w:r>
    </w:p>
    <w:p w:rsidR="00EF1428" w:rsidRDefault="00EF1428" w:rsidP="00EF1428">
      <w:r>
        <w:t xml:space="preserve">Other proposal targeting that issue: L0395, which is however mainly targeting other aspects and unifies </w:t>
      </w:r>
      <w:proofErr w:type="spellStart"/>
      <w:r>
        <w:t>ia</w:t>
      </w:r>
      <w:proofErr w:type="spellEnd"/>
      <w:r>
        <w:t xml:space="preserve"> way that is not simplified.</w:t>
      </w:r>
    </w:p>
    <w:p w:rsidR="00EF1428" w:rsidRDefault="00EF1428" w:rsidP="00EF1428">
      <w:r w:rsidRPr="00C26028">
        <w:rPr>
          <w:highlight w:val="yellow"/>
        </w:rPr>
        <w:t>Decision</w:t>
      </w:r>
      <w:r>
        <w:t>: Adopt JVET-L005</w:t>
      </w:r>
      <w:r w:rsidR="001556BE">
        <w:t>9</w:t>
      </w:r>
      <w:r w:rsidR="00E54476">
        <w: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C0926" w:rsidP="00FA275C">
      <w:pPr>
        <w:pStyle w:val="Heading9"/>
        <w:rPr>
          <w:rFonts w:eastAsia="Times New Roman"/>
          <w:szCs w:val="24"/>
          <w:lang w:val="en-CA" w:eastAsia="de-DE"/>
        </w:rPr>
      </w:pPr>
      <w:hyperlink r:id="rId609"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C0926" w:rsidP="00FA275C">
      <w:pPr>
        <w:pStyle w:val="Heading9"/>
        <w:rPr>
          <w:rFonts w:eastAsia="Times New Roman"/>
          <w:szCs w:val="24"/>
          <w:lang w:val="en-CA" w:eastAsia="de-DE"/>
        </w:rPr>
      </w:pPr>
      <w:hyperlink r:id="rId610"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7B0053" w:rsidP="00C04AD8">
      <w:pPr>
        <w:rPr>
          <w:rFonts w:eastAsia="Times New Roman"/>
          <w:sz w:val="24"/>
          <w:szCs w:val="24"/>
          <w:lang w:eastAsia="de-DE"/>
        </w:rPr>
      </w:pPr>
      <w:r>
        <w:rPr>
          <w:rFonts w:eastAsia="Times New Roman"/>
          <w:sz w:val="24"/>
          <w:szCs w:val="24"/>
          <w:lang w:eastAsia="de-DE"/>
        </w:rPr>
        <w:t xml:space="preserve">Was reviewed in </w:t>
      </w:r>
      <w:proofErr w:type="spellStart"/>
      <w:r>
        <w:rPr>
          <w:rFonts w:eastAsia="Times New Roman"/>
          <w:sz w:val="24"/>
          <w:szCs w:val="24"/>
          <w:lang w:eastAsia="de-DE"/>
        </w:rPr>
        <w:t>BoG</w:t>
      </w:r>
      <w:proofErr w:type="spellEnd"/>
      <w:r>
        <w:rPr>
          <w:rFonts w:eastAsia="Times New Roman"/>
          <w:sz w:val="24"/>
          <w:szCs w:val="24"/>
          <w:lang w:eastAsia="de-DE"/>
        </w:rPr>
        <w:t xml:space="preserve"> L0685.</w:t>
      </w:r>
    </w:p>
    <w:p w:rsidR="009D4FC6" w:rsidRPr="00F23A45" w:rsidRDefault="007C0926" w:rsidP="00FA275C">
      <w:pPr>
        <w:pStyle w:val="Heading9"/>
        <w:rPr>
          <w:rFonts w:eastAsia="Times New Roman"/>
          <w:szCs w:val="24"/>
          <w:lang w:val="en-CA" w:eastAsia="de-DE"/>
        </w:rPr>
      </w:pPr>
      <w:hyperlink r:id="rId611"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w:t>
      </w:r>
    </w:p>
    <w:p w:rsidR="009D4FC6" w:rsidRPr="00F23A45" w:rsidRDefault="009D4FC6" w:rsidP="00C04AD8">
      <w:pPr>
        <w:rPr>
          <w:rFonts w:eastAsia="Times New Roman"/>
          <w:sz w:val="24"/>
          <w:szCs w:val="24"/>
          <w:lang w:eastAsia="de-DE"/>
        </w:rPr>
      </w:pPr>
    </w:p>
    <w:p w:rsidR="009D4FC6" w:rsidRPr="00F23A45" w:rsidRDefault="007C0926" w:rsidP="00FA275C">
      <w:pPr>
        <w:pStyle w:val="Heading9"/>
        <w:rPr>
          <w:rFonts w:eastAsia="Times New Roman"/>
          <w:szCs w:val="24"/>
          <w:lang w:val="en-CA" w:eastAsia="de-DE"/>
        </w:rPr>
      </w:pPr>
      <w:hyperlink r:id="rId612"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w:t>
      </w:r>
      <w:proofErr w:type="spellStart"/>
      <w:r w:rsidR="009D4FC6" w:rsidRPr="00F23A45">
        <w:rPr>
          <w:rFonts w:eastAsia="Times New Roman"/>
          <w:szCs w:val="24"/>
          <w:lang w:val="en-CA" w:eastAsia="de-DE"/>
        </w:rPr>
        <w:t>Jeeyoon</w:t>
      </w:r>
      <w:proofErr w:type="spellEnd"/>
      <w:r w:rsidR="009D4FC6" w:rsidRPr="00F23A45">
        <w:rPr>
          <w:rFonts w:eastAsia="Times New Roman"/>
          <w:szCs w:val="24"/>
          <w:lang w:val="en-CA" w:eastAsia="de-DE"/>
        </w:rPr>
        <w:t xml:space="preserve"> Park, </w:t>
      </w:r>
      <w:proofErr w:type="spellStart"/>
      <w:r w:rsidR="009D4FC6" w:rsidRPr="00F23A45">
        <w:rPr>
          <w:rFonts w:eastAsia="Times New Roman"/>
          <w:szCs w:val="24"/>
          <w:lang w:val="en-CA" w:eastAsia="de-DE"/>
        </w:rPr>
        <w:t>Byeungwoo</w:t>
      </w:r>
      <w:proofErr w:type="spellEnd"/>
      <w:r w:rsidR="009D4FC6" w:rsidRPr="00F23A45">
        <w:rPr>
          <w:rFonts w:eastAsia="Times New Roman"/>
          <w:szCs w:val="24"/>
          <w:lang w:val="en-CA" w:eastAsia="de-DE"/>
        </w:rPr>
        <w:t xml:space="preserve">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w:t>
      </w:r>
      <w:bookmarkStart w:id="385" w:name="OLE_LINK1"/>
      <w:bookmarkStart w:id="386" w:name="OLE_LINK2"/>
      <w:r>
        <w:t xml:space="preserve">the condition in VVC draft 2 shows that an average of </w:t>
      </w:r>
      <w:r w:rsidRPr="00E41A82">
        <w:t xml:space="preserve">Y(0.00%), U(-0.01%) and V(0.01%) coding gain for AI with run-time change of encoder </w:t>
      </w:r>
      <w:r>
        <w:t>(</w:t>
      </w:r>
      <w:r w:rsidRPr="00E41A82">
        <w:t>76%</w:t>
      </w:r>
      <w:r>
        <w:t xml:space="preserve">) and </w:t>
      </w:r>
      <w:r w:rsidRPr="00E41A82">
        <w:t>decoder</w:t>
      </w:r>
      <w:r>
        <w:t xml:space="preserve"> (82%), </w:t>
      </w:r>
      <w:r w:rsidRPr="00E41A82">
        <w:t>respectively</w:t>
      </w:r>
      <w:bookmarkEnd w:id="385"/>
      <w:bookmarkEnd w:id="386"/>
      <w:r w:rsidRPr="00E41A82">
        <w:t>.</w:t>
      </w:r>
    </w:p>
    <w:p w:rsidR="007B0053" w:rsidRDefault="007B0053" w:rsidP="008D2C29">
      <w:pPr>
        <w:rPr>
          <w:lang w:eastAsia="de-DE"/>
        </w:rPr>
      </w:pPr>
      <w:r>
        <w:rPr>
          <w:lang w:eastAsia="de-DE"/>
        </w:rPr>
        <w:t>Run time is not reliable, as only chroma in case of separate tree would be affected.</w:t>
      </w:r>
    </w:p>
    <w:p w:rsidR="0030532A" w:rsidRDefault="007B0053" w:rsidP="008D2C29">
      <w:pPr>
        <w:rPr>
          <w:lang w:eastAsia="de-DE"/>
        </w:rPr>
      </w:pPr>
      <w:r>
        <w:rPr>
          <w:lang w:eastAsia="de-DE"/>
        </w:rPr>
        <w:t>The draft text specifies that TS is allowed for block sizes 2x2, 2x4, 4x2 and 4x4. The software furthermore allows it for 8x2 and 2x8.</w:t>
      </w:r>
    </w:p>
    <w:p w:rsidR="007B0053" w:rsidRPr="00F23A45" w:rsidRDefault="007B0053" w:rsidP="008D2C29">
      <w:pPr>
        <w:rPr>
          <w:lang w:eastAsia="de-DE"/>
        </w:rPr>
      </w:pPr>
      <w:r w:rsidRPr="00C26028">
        <w:rPr>
          <w:highlight w:val="yellow"/>
          <w:lang w:eastAsia="de-DE"/>
        </w:rPr>
        <w:t>Decision (BF/SW)</w:t>
      </w:r>
      <w:r>
        <w:rPr>
          <w:lang w:eastAsia="de-DE"/>
        </w:rPr>
        <w:t>: Adopt JVET-L0111</w:t>
      </w:r>
    </w:p>
    <w:p w:rsidR="009D4FC6" w:rsidRPr="00F23A45" w:rsidRDefault="007C0926" w:rsidP="00FA275C">
      <w:pPr>
        <w:pStyle w:val="Heading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7B0053" w:rsidRPr="00337E2A" w:rsidRDefault="007B0053" w:rsidP="007B0053">
      <w:pPr>
        <w:jc w:val="both"/>
        <w:rPr>
          <w:szCs w:val="22"/>
          <w:lang w:val="en-US"/>
        </w:rPr>
      </w:pPr>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 xml:space="preserve">based on the shape of the transform block. For square blocks the proposed tool selects DCT2 for both directions. For non-square blocks DST7 is used for the direction of shorter dimension of the block and DCT2 is used for the direction of the larger dimension. In the case multiple transform selection (MTS) is enabled, the </w:t>
      </w:r>
      <w:r w:rsidRPr="00337E2A">
        <w:rPr>
          <w:szCs w:val="22"/>
          <w:lang w:val="en-US"/>
        </w:rPr>
        <w:lastRenderedPageBreak/>
        <w:t>shape adaptiveness is applied when MTS flag is zero and VTM-2 would use DCT2 for both horizontal and vertical directions. In the case MTS flag is one, the VTM-2 transform selection process is followed.</w:t>
      </w:r>
    </w:p>
    <w:p w:rsidR="007B0053" w:rsidRPr="00337E2A" w:rsidRDefault="007B0053" w:rsidP="007B0053">
      <w:pPr>
        <w:jc w:val="both"/>
        <w:rPr>
          <w:szCs w:val="22"/>
          <w:lang w:val="en-US"/>
        </w:rPr>
      </w:pPr>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p>
    <w:p w:rsidR="001156B8" w:rsidRDefault="007B0053" w:rsidP="008D2C29">
      <w:pPr>
        <w:rPr>
          <w:lang w:eastAsia="de-DE"/>
        </w:rPr>
      </w:pPr>
      <w:r>
        <w:rPr>
          <w:lang w:eastAsia="de-DE"/>
        </w:rPr>
        <w:t>Applied to both luma and chroma.</w:t>
      </w:r>
    </w:p>
    <w:p w:rsidR="007B0053" w:rsidRDefault="007B0053" w:rsidP="008D2C29">
      <w:pPr>
        <w:rPr>
          <w:lang w:eastAsia="de-DE"/>
        </w:rPr>
      </w:pPr>
      <w:r>
        <w:rPr>
          <w:lang w:eastAsia="de-DE"/>
        </w:rPr>
        <w:t>Encoder run time increases by 6% for AI, likely due to the fact that DST-7 computation is slower.</w:t>
      </w:r>
    </w:p>
    <w:p w:rsidR="007B0053" w:rsidRDefault="007B0053" w:rsidP="008D2C29">
      <w:pPr>
        <w:rPr>
          <w:lang w:eastAsia="de-DE"/>
        </w:rPr>
      </w:pPr>
      <w:r>
        <w:rPr>
          <w:lang w:eastAsia="de-DE"/>
        </w:rPr>
        <w:t>Chroma loss in RA and LDB. There is another result which applies the method only to intra blocks in inter slices with less chroma loss.</w:t>
      </w:r>
    </w:p>
    <w:p w:rsidR="007B0053" w:rsidRDefault="007B0053" w:rsidP="008D2C29">
      <w:pPr>
        <w:rPr>
          <w:lang w:eastAsia="de-DE"/>
        </w:rPr>
      </w:pPr>
      <w:r>
        <w:rPr>
          <w:lang w:eastAsia="de-DE"/>
        </w:rPr>
        <w:t>Further study in CE.</w:t>
      </w:r>
    </w:p>
    <w:p w:rsidR="007B0053" w:rsidRDefault="007B0053" w:rsidP="008D2C29">
      <w:pPr>
        <w:rPr>
          <w:lang w:eastAsia="de-DE"/>
        </w:rPr>
      </w:pPr>
      <w:r>
        <w:rPr>
          <w:lang w:eastAsia="de-DE"/>
        </w:rPr>
        <w:t>Another option might be to make context coding of MTS dependent on block shape.</w:t>
      </w:r>
    </w:p>
    <w:p w:rsidR="007B0053" w:rsidRPr="00F23A45" w:rsidRDefault="007B0053" w:rsidP="008D2C29">
      <w:pPr>
        <w:rPr>
          <w:lang w:eastAsia="de-DE"/>
        </w:rPr>
      </w:pPr>
    </w:p>
    <w:p w:rsidR="009D4FC6" w:rsidRPr="00F23A45" w:rsidRDefault="007C0926" w:rsidP="00FA275C">
      <w:pPr>
        <w:pStyle w:val="Heading9"/>
        <w:rPr>
          <w:rFonts w:eastAsia="Times New Roman"/>
          <w:szCs w:val="24"/>
          <w:lang w:val="en-CA" w:eastAsia="de-DE"/>
        </w:rPr>
      </w:pPr>
      <w:hyperlink r:id="rId614"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 Lim, S. Kim (LGE)]</w:t>
      </w:r>
    </w:p>
    <w:p w:rsidR="007B0053" w:rsidRDefault="007B0053" w:rsidP="007B0053">
      <w:pPr>
        <w:rPr>
          <w:kern w:val="2"/>
          <w:szCs w:val="22"/>
          <w:lang w:eastAsia="ko-KR"/>
        </w:rPr>
      </w:pPr>
      <w:r>
        <w:rPr>
          <w:kern w:val="2"/>
          <w:szCs w:val="22"/>
          <w:lang w:eastAsia="ko-KR"/>
        </w:rPr>
        <w:t>In the current VTM, coefficient region other than top-left 32x32 is skipped (zeroed-out) for inter predicted residual when inter MTS is turned on.</w:t>
      </w:r>
    </w:p>
    <w:p w:rsidR="007B0053" w:rsidRDefault="007B0053" w:rsidP="007B0053">
      <w:pPr>
        <w:rPr>
          <w:lang w:eastAsia="ko-KR"/>
        </w:rPr>
      </w:pPr>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width &amp;&amp;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 height/2) region is kept.</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width &gt; height &amp;&amp; width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(width/2, height) region is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RMTS_2: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32, then left (top) half of coefficients are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RMTS_3: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left (top) half of coefficients are kept.</w:t>
      </w:r>
    </w:p>
    <w:p w:rsidR="007B0053" w:rsidRDefault="007B0053" w:rsidP="007B0053">
      <w:pPr>
        <w:rPr>
          <w:lang w:eastAsia="ko-KR"/>
        </w:rPr>
      </w:pPr>
      <w:r>
        <w:rPr>
          <w:lang w:eastAsia="ko-KR"/>
        </w:rPr>
        <w:t>The experimental results of the above three methods are summarized as follows:</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 96%/100% (RA), and 95%/99% (LD) encoding/decoding time compared to VTM anchor, BD-rate degradation is 0.06% (RA), and 0.12%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RMTS_2: 96%/98% (RA), and 96%/98% (LD) encoding/decoding time compared to VTM anchor, BD-rate degradation is 0.03% (RA), and 0.03%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RMTS_3: 94%/99% (RA), and 92%/97% (LD) encoding/decoding time compared to VTM anchor, BD-rate degradation is 0.08% (RA), and 0.18% (LD).</w:t>
      </w:r>
    </w:p>
    <w:p w:rsidR="009D4FC6" w:rsidRPr="00F23A45" w:rsidRDefault="007B0053" w:rsidP="008D2C29">
      <w:pPr>
        <w:rPr>
          <w:lang w:eastAsia="de-DE"/>
        </w:rPr>
      </w:pPr>
      <w:r>
        <w:rPr>
          <w:lang w:eastAsia="de-DE"/>
        </w:rPr>
        <w:t>It is suggested to normatively specify that certain transform coefficients are set to zero. Such an approach should not be specified, as certain video sequences may need them (and in particular at lower QPs). Encoder speedup could also be achieved in a non-normative way, but then likely the loss would be higher,</w:t>
      </w:r>
    </w:p>
    <w:p w:rsidR="00166D13" w:rsidRPr="00F23A45" w:rsidRDefault="007C0926" w:rsidP="00166D13">
      <w:pPr>
        <w:pStyle w:val="Heading9"/>
        <w:rPr>
          <w:rFonts w:eastAsia="Times New Roman"/>
          <w:szCs w:val="24"/>
          <w:lang w:val="en-CA" w:eastAsia="de-DE"/>
        </w:rPr>
      </w:pPr>
      <w:hyperlink r:id="rId615"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9D4FC6" w:rsidP="008D2C29">
      <w:pPr>
        <w:rPr>
          <w:lang w:eastAsia="de-DE"/>
        </w:rPr>
      </w:pPr>
    </w:p>
    <w:p w:rsidR="009D4FC6" w:rsidRPr="00F23A45" w:rsidRDefault="007C0926" w:rsidP="00FA275C">
      <w:pPr>
        <w:pStyle w:val="Heading9"/>
        <w:rPr>
          <w:rFonts w:eastAsia="Times New Roman"/>
          <w:szCs w:val="24"/>
          <w:lang w:val="en-CA" w:eastAsia="de-DE"/>
        </w:rPr>
      </w:pPr>
      <w:hyperlink r:id="rId616"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7B0053" w:rsidRDefault="007B0053" w:rsidP="007B0053">
      <w:r>
        <w:t xml:space="preserve">This contribution proposes to use only DST7 for intra luma 4-point transform when the </w:t>
      </w:r>
      <w:proofErr w:type="spellStart"/>
      <w:r>
        <w:t>MTS_CU_flag</w:t>
      </w:r>
      <w:proofErr w:type="spellEnd"/>
      <w:r>
        <w:t xml:space="preserve"> is equal to 1, the experiments results show that there is 10% encoding time reduction with 0.0% BD-rate change.</w:t>
      </w:r>
    </w:p>
    <w:p w:rsidR="007B0053" w:rsidRDefault="007B0053" w:rsidP="007B0053">
      <w:r>
        <w:t xml:space="preserve">This introduces </w:t>
      </w:r>
      <w:proofErr w:type="spellStart"/>
      <w:r>
        <w:t>inconsitency</w:t>
      </w:r>
      <w:proofErr w:type="spellEnd"/>
      <w:r>
        <w:t xml:space="preserve"> between inter and intra, and makes MTS signalling dependent on block size which is undesirable.</w:t>
      </w:r>
    </w:p>
    <w:p w:rsidR="007B0053" w:rsidRDefault="007B0053" w:rsidP="007B0053">
      <w:r>
        <w:t>With encoder only change it would result in 0.2% BR increase in AI.</w:t>
      </w:r>
    </w:p>
    <w:p w:rsidR="007B0053" w:rsidRPr="005B217D" w:rsidRDefault="007B0053" w:rsidP="007B0053">
      <w:pPr>
        <w:rPr>
          <w:szCs w:val="22"/>
        </w:rPr>
      </w:pPr>
      <w:r>
        <w:t>No action.</w:t>
      </w:r>
    </w:p>
    <w:p w:rsidR="00553307" w:rsidRDefault="00553307" w:rsidP="00553307">
      <w:pPr>
        <w:rPr>
          <w:lang w:eastAsia="de-DE"/>
        </w:rPr>
      </w:pPr>
    </w:p>
    <w:p w:rsidR="00553307" w:rsidRDefault="007C0926" w:rsidP="00553307">
      <w:pPr>
        <w:pStyle w:val="Heading9"/>
        <w:rPr>
          <w:rFonts w:eastAsia="Times New Roman"/>
          <w:szCs w:val="24"/>
          <w:lang w:eastAsia="de-DE"/>
        </w:rPr>
      </w:pPr>
      <w:hyperlink r:id="rId617"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7C0926" w:rsidP="00FA275C">
      <w:pPr>
        <w:pStyle w:val="Heading9"/>
        <w:rPr>
          <w:rFonts w:eastAsia="Times New Roman"/>
          <w:szCs w:val="24"/>
          <w:lang w:val="en-CA" w:eastAsia="de-DE"/>
        </w:rPr>
      </w:pPr>
      <w:hyperlink r:id="rId618"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EF1428" w:rsidRDefault="00EF1428" w:rsidP="00EF1428">
      <w:pPr>
        <w:rPr>
          <w:lang w:eastAsia="ko-KR"/>
        </w:rPr>
      </w:pPr>
      <w:r>
        <w:t xml:space="preserve">This contribution proposes to apply MTS (Multiple Transform Selection) for large rectangular CUs. </w:t>
      </w:r>
      <w:r>
        <w:rPr>
          <w:lang w:eastAsia="ko-KR"/>
        </w:rPr>
        <w:t xml:space="preserve">Currently, MTS is applied to a luma block only when both of the width and the height of the block is smaller than or equal to 32. It is proposed to loosen the restriction to apply MTS to the horizontal if the width is smaller than or equal to 32 even though the height is larger than 32, and vice versa. </w:t>
      </w:r>
      <w:r>
        <w:t xml:space="preserve">Compared with the current reference software, large rectangular blocks such as 64xN </w:t>
      </w:r>
      <w:r>
        <w:rPr>
          <w:lang w:eastAsia="ko-KR"/>
        </w:rPr>
        <w:t>and</w:t>
      </w:r>
      <w:r>
        <w:t xml:space="preserve"> Nx64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p>
    <w:p w:rsidR="009D4FC6" w:rsidRPr="00F23A45" w:rsidRDefault="00EF1428" w:rsidP="008D2C29">
      <w:pPr>
        <w:rPr>
          <w:lang w:eastAsia="de-DE"/>
        </w:rPr>
      </w:pPr>
      <w:r>
        <w:rPr>
          <w:lang w:eastAsia="de-DE"/>
        </w:rPr>
        <w:t xml:space="preserve">Similar approach as one aspect of </w:t>
      </w:r>
      <w:r w:rsidR="007B0053">
        <w:rPr>
          <w:lang w:eastAsia="de-DE"/>
        </w:rPr>
        <w:t>L0395, where it is one of the tests in CE.</w:t>
      </w:r>
    </w:p>
    <w:p w:rsidR="00DD7F30" w:rsidRPr="00F23A45" w:rsidRDefault="007C0926" w:rsidP="00DD7F30">
      <w:pPr>
        <w:pStyle w:val="Heading9"/>
        <w:rPr>
          <w:rFonts w:eastAsia="Times New Roman"/>
          <w:szCs w:val="24"/>
          <w:lang w:val="en-CA" w:eastAsia="de-DE"/>
        </w:rPr>
      </w:pPr>
      <w:hyperlink r:id="rId619"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w:t>
      </w:r>
      <w:proofErr w:type="spellStart"/>
      <w:r w:rsidR="00DD7F30" w:rsidRPr="00F23A45">
        <w:rPr>
          <w:rFonts w:eastAsia="Times New Roman"/>
          <w:szCs w:val="24"/>
          <w:lang w:val="en-CA" w:eastAsia="de-DE"/>
        </w:rPr>
        <w:t>Bumshik</w:t>
      </w:r>
      <w:proofErr w:type="spellEnd"/>
      <w:r w:rsidR="00DD7F30" w:rsidRPr="00F23A45">
        <w:rPr>
          <w:rFonts w:eastAsia="Times New Roman"/>
          <w:szCs w:val="24"/>
          <w:lang w:val="en-CA" w:eastAsia="de-DE"/>
        </w:rPr>
        <w:t xml:space="preserve"> Lee (</w:t>
      </w:r>
      <w:proofErr w:type="spellStart"/>
      <w:r w:rsidR="00DD7F30" w:rsidRPr="00F23A45">
        <w:rPr>
          <w:rFonts w:eastAsia="Times New Roman"/>
          <w:szCs w:val="24"/>
          <w:lang w:val="en-CA" w:eastAsia="de-DE"/>
        </w:rPr>
        <w:t>Chosun</w:t>
      </w:r>
      <w:proofErr w:type="spellEnd"/>
      <w:r w:rsidR="00DD7F30" w:rsidRPr="00F23A45">
        <w:rPr>
          <w:rFonts w:eastAsia="Times New Roman"/>
          <w:szCs w:val="24"/>
          <w:lang w:val="en-CA" w:eastAsia="de-DE"/>
        </w:rPr>
        <w:t xml:space="preserve"> Univ.)] [late]</w:t>
      </w:r>
    </w:p>
    <w:p w:rsidR="00DD7F30" w:rsidRPr="00F23A45" w:rsidRDefault="00DD7F30" w:rsidP="008D2C29">
      <w:pPr>
        <w:rPr>
          <w:lang w:eastAsia="de-DE"/>
        </w:rPr>
      </w:pPr>
    </w:p>
    <w:p w:rsidR="009D4FC6" w:rsidRPr="00F23A45" w:rsidRDefault="007C0926" w:rsidP="00FA275C">
      <w:pPr>
        <w:pStyle w:val="Heading9"/>
        <w:rPr>
          <w:rFonts w:eastAsia="Times New Roman"/>
          <w:szCs w:val="24"/>
          <w:lang w:val="en-CA" w:eastAsia="de-DE"/>
        </w:rPr>
      </w:pPr>
      <w:hyperlink r:id="rId620"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7B0053" w:rsidRDefault="007B0053" w:rsidP="007B0053">
      <w:pPr>
        <w:rPr>
          <w:rFonts w:eastAsia="Malgun Gothic"/>
          <w:lang w:eastAsia="ko-KR"/>
        </w:rPr>
      </w:pPr>
      <w:r>
        <w:rPr>
          <w:kern w:val="2"/>
          <w:szCs w:val="22"/>
          <w:lang w:eastAsia="ko-KR"/>
        </w:rPr>
        <w:t xml:space="preserve">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(DCT8,DCT8)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w:t>
      </w:r>
      <w:r>
        <w:rPr>
          <w:kern w:val="2"/>
          <w:szCs w:val="22"/>
          <w:lang w:eastAsia="ko-KR"/>
        </w:rPr>
        <w:lastRenderedPageBreak/>
        <w:t>variations of -0.02% in AI, 0.07% in RA. Test2 is reported to provide BD-rate variations of -0.04% in AI, 0.06% in RA. A BD-rate variation of -0.10% AI, -0.09% RA is also observed in class F with Test2.</w:t>
      </w:r>
    </w:p>
    <w:p w:rsidR="009D4FC6" w:rsidRDefault="007B0053" w:rsidP="008D2C29">
      <w:pPr>
        <w:rPr>
          <w:lang w:eastAsia="de-DE"/>
        </w:rPr>
      </w:pPr>
      <w:r>
        <w:rPr>
          <w:lang w:eastAsia="de-DE"/>
        </w:rPr>
        <w:t>DCT-8 seems useful for inter coding.</w:t>
      </w:r>
    </w:p>
    <w:p w:rsidR="007B0053" w:rsidRPr="00F23A45" w:rsidRDefault="007B0053" w:rsidP="008D2C29">
      <w:pPr>
        <w:rPr>
          <w:lang w:eastAsia="de-DE"/>
        </w:rPr>
      </w:pPr>
      <w:r>
        <w:rPr>
          <w:lang w:eastAsia="de-DE"/>
        </w:rPr>
        <w:t>No action.</w:t>
      </w:r>
    </w:p>
    <w:p w:rsidR="009D4FC6" w:rsidRPr="00F23A45" w:rsidRDefault="007C0926" w:rsidP="00FA275C">
      <w:pPr>
        <w:pStyle w:val="Heading9"/>
        <w:rPr>
          <w:rFonts w:eastAsia="Times New Roman"/>
          <w:szCs w:val="24"/>
          <w:lang w:val="en-CA" w:eastAsia="de-DE"/>
        </w:rPr>
      </w:pPr>
      <w:hyperlink r:id="rId621"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w:t>
      </w:r>
    </w:p>
    <w:p w:rsidR="009D4FC6" w:rsidRPr="00F23A45" w:rsidRDefault="009D4FC6" w:rsidP="008D2C29">
      <w:pPr>
        <w:rPr>
          <w:lang w:eastAsia="de-DE"/>
        </w:rPr>
      </w:pPr>
    </w:p>
    <w:p w:rsidR="009D4FC6" w:rsidRPr="00F23A45" w:rsidRDefault="007C0926" w:rsidP="00FA275C">
      <w:pPr>
        <w:pStyle w:val="Heading9"/>
        <w:rPr>
          <w:rFonts w:eastAsia="Times New Roman"/>
          <w:szCs w:val="24"/>
          <w:lang w:val="en-CA" w:eastAsia="de-DE"/>
        </w:rPr>
      </w:pPr>
      <w:hyperlink r:id="rId622"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7B0053" w:rsidRPr="005B217D" w:rsidRDefault="007B0053" w:rsidP="007B0053">
      <w:pPr>
        <w:rPr>
          <w:szCs w:val="22"/>
        </w:rPr>
      </w:pPr>
      <w:r>
        <w:t>This contribution presents a method to unify Transform Skip (TS) mode and Multiple Transform Selection (MTS). By replacing 4-point DCT-8 with Identity Transform (IDT) and merging the syntax of 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p>
    <w:p w:rsidR="009D4FC6" w:rsidRDefault="000A7E2D" w:rsidP="008D2C29">
      <w:pPr>
        <w:rPr>
          <w:lang w:eastAsia="de-DE"/>
        </w:rPr>
      </w:pPr>
      <w:r>
        <w:rPr>
          <w:lang w:eastAsia="de-DE"/>
        </w:rPr>
        <w:t>For chroma, TS flag is removed as well, which might need to be re-invoked later.</w:t>
      </w:r>
    </w:p>
    <w:p w:rsidR="000A7E2D" w:rsidRDefault="000A7E2D" w:rsidP="008D2C29">
      <w:pPr>
        <w:rPr>
          <w:lang w:eastAsia="de-DE"/>
        </w:rPr>
      </w:pPr>
      <w:r>
        <w:rPr>
          <w:lang w:eastAsia="de-DE"/>
        </w:rPr>
        <w:t>In RA, similar results when inter MTS is enabled.</w:t>
      </w:r>
    </w:p>
    <w:p w:rsidR="000A7E2D" w:rsidRDefault="000A7E2D" w:rsidP="008D2C29">
      <w:pPr>
        <w:rPr>
          <w:lang w:eastAsia="de-DE"/>
        </w:rPr>
      </w:pPr>
      <w:r>
        <w:rPr>
          <w:lang w:eastAsia="de-DE"/>
        </w:rPr>
        <w:t>Relative small gain for CTC.</w:t>
      </w:r>
    </w:p>
    <w:p w:rsidR="000A7E2D" w:rsidRDefault="000A7E2D" w:rsidP="008D2C29">
      <w:pPr>
        <w:rPr>
          <w:lang w:eastAsia="de-DE"/>
        </w:rPr>
      </w:pPr>
      <w:r>
        <w:rPr>
          <w:lang w:eastAsia="de-DE"/>
        </w:rPr>
        <w:t>The approach of identity transform allows making TS selective 1D or 2D (as it was in JEM), and therefore might be desirable. On the other hand, not using DCT-8 for block length 4 and disallowing transform skip for chroma introduces other specific constraints, which may not be justified by the small gain (in particular, as it is likely that more changes will be done in MTS, it is still a moving target even in terms of transform bases investigated in CE).</w:t>
      </w:r>
    </w:p>
    <w:p w:rsidR="000A7E2D" w:rsidRDefault="000A7E2D" w:rsidP="008D2C29">
      <w:pPr>
        <w:rPr>
          <w:lang w:eastAsia="de-DE"/>
        </w:rPr>
      </w:pPr>
      <w:r>
        <w:rPr>
          <w:lang w:eastAsia="de-DE"/>
        </w:rPr>
        <w:t>No action at this point.</w:t>
      </w:r>
    </w:p>
    <w:p w:rsidR="003B4CE3" w:rsidRPr="00CA3EB9" w:rsidRDefault="007C0926" w:rsidP="004A7684">
      <w:pPr>
        <w:pStyle w:val="Heading9"/>
        <w:rPr>
          <w:rFonts w:eastAsia="Times New Roman"/>
          <w:szCs w:val="24"/>
          <w:lang w:eastAsia="de-DE"/>
        </w:rPr>
      </w:pPr>
      <w:hyperlink r:id="rId623"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 Choi (Samsung)] [late]</w:t>
      </w:r>
    </w:p>
    <w:p w:rsidR="003B4CE3" w:rsidRPr="00F23A45" w:rsidRDefault="003B4CE3" w:rsidP="008D2C29">
      <w:pPr>
        <w:rPr>
          <w:lang w:eastAsia="de-DE"/>
        </w:rPr>
      </w:pPr>
    </w:p>
    <w:p w:rsidR="009D4FC6" w:rsidRPr="00F23A45" w:rsidRDefault="007C0926" w:rsidP="00FA275C">
      <w:pPr>
        <w:pStyle w:val="Heading9"/>
        <w:rPr>
          <w:rFonts w:eastAsia="Times New Roman"/>
          <w:szCs w:val="24"/>
          <w:lang w:val="en-CA" w:eastAsia="de-DE"/>
        </w:rPr>
      </w:pPr>
      <w:hyperlink r:id="rId624"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xml:space="preserve">, M. Koo, S. </w:t>
      </w:r>
      <w:proofErr w:type="spellStart"/>
      <w:r w:rsidR="009D4FC6" w:rsidRPr="00F23A45">
        <w:rPr>
          <w:rFonts w:eastAsia="Times New Roman"/>
          <w:szCs w:val="24"/>
          <w:lang w:val="en-CA" w:eastAsia="de-DE"/>
        </w:rPr>
        <w:t>Paluri</w:t>
      </w:r>
      <w:proofErr w:type="spellEnd"/>
      <w:r w:rsidR="009D4FC6" w:rsidRPr="00F23A45">
        <w:rPr>
          <w:rFonts w:eastAsia="Times New Roman"/>
          <w:szCs w:val="24"/>
          <w:lang w:val="en-CA" w:eastAsia="de-DE"/>
        </w:rPr>
        <w:t>, J. Lim, S. Kim (LGE)]</w:t>
      </w:r>
    </w:p>
    <w:p w:rsidR="000A7E2D" w:rsidRDefault="000A7E2D" w:rsidP="000A7E2D">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p>
    <w:p w:rsidR="000A7E2D" w:rsidRDefault="000A7E2D" w:rsidP="000A7E2D">
      <w:r>
        <w:t xml:space="preserve">As first test results with allowing maximum 5 terms of shifts compare to VTM anchor, </w:t>
      </w:r>
      <w:r>
        <w:rPr>
          <w:rFonts w:eastAsia="Malgun Gothic"/>
          <w:lang w:eastAsia="ko-KR"/>
        </w:rPr>
        <w:t>has identical performance.</w:t>
      </w:r>
    </w:p>
    <w:p w:rsidR="000A7E2D" w:rsidRDefault="000A7E2D" w:rsidP="000A7E2D">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p>
    <w:p w:rsidR="000A7E2D" w:rsidRDefault="000A7E2D" w:rsidP="000A7E2D">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p>
    <w:p w:rsidR="006B7F64" w:rsidRDefault="000A7E2D" w:rsidP="006B7F64">
      <w:pPr>
        <w:rPr>
          <w:lang w:eastAsia="de-DE"/>
        </w:rPr>
      </w:pPr>
      <w:r>
        <w:rPr>
          <w:lang w:eastAsia="de-DE"/>
        </w:rPr>
        <w:t xml:space="preserve">Was discussed in </w:t>
      </w:r>
      <w:proofErr w:type="spellStart"/>
      <w:r>
        <w:rPr>
          <w:lang w:eastAsia="de-DE"/>
        </w:rPr>
        <w:t>BoG</w:t>
      </w:r>
      <w:proofErr w:type="spellEnd"/>
      <w:r>
        <w:rPr>
          <w:lang w:eastAsia="de-DE"/>
        </w:rPr>
        <w:t xml:space="preserve"> L0685</w:t>
      </w:r>
    </w:p>
    <w:p w:rsidR="006B7F64" w:rsidRPr="00AC7E17" w:rsidRDefault="007C0926" w:rsidP="006B7F64">
      <w:pPr>
        <w:pStyle w:val="Heading9"/>
        <w:rPr>
          <w:rFonts w:eastAsia="Times New Roman"/>
          <w:szCs w:val="24"/>
          <w:lang w:eastAsia="de-DE"/>
        </w:rPr>
      </w:pPr>
      <w:hyperlink r:id="rId625"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7C0926" w:rsidP="00FA275C">
      <w:pPr>
        <w:pStyle w:val="Heading9"/>
        <w:rPr>
          <w:rFonts w:eastAsia="Times New Roman"/>
          <w:szCs w:val="24"/>
          <w:lang w:val="en-CA" w:eastAsia="de-DE"/>
        </w:rPr>
      </w:pPr>
      <w:hyperlink r:id="rId626"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w:t>
      </w:r>
      <w:proofErr w:type="spellStart"/>
      <w:r w:rsidR="009D4FC6" w:rsidRPr="00F23A45">
        <w:rPr>
          <w:rFonts w:eastAsia="Times New Roman"/>
          <w:szCs w:val="24"/>
          <w:lang w:val="en-CA" w:eastAsia="de-DE"/>
        </w:rPr>
        <w:t>Bytedance</w:t>
      </w:r>
      <w:proofErr w:type="spellEnd"/>
      <w:r w:rsidR="009D4FC6" w:rsidRPr="00F23A45">
        <w:rPr>
          <w:rFonts w:eastAsia="Times New Roman"/>
          <w:szCs w:val="24"/>
          <w:lang w:val="en-CA" w:eastAsia="de-DE"/>
        </w:rPr>
        <w:t>)]</w:t>
      </w:r>
    </w:p>
    <w:p w:rsidR="00EF1428" w:rsidRPr="005B217D" w:rsidRDefault="00EF1428" w:rsidP="00EF1428">
      <w:pPr>
        <w:rPr>
          <w:szCs w:val="22"/>
        </w:rPr>
      </w:pPr>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skipped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All Intra configurations but both encoding and decoding time are reduced</w:t>
      </w:r>
      <w:r w:rsidRPr="00352EFB">
        <w:t>.</w:t>
      </w:r>
      <w:r>
        <w:t xml:space="preserve"> </w:t>
      </w:r>
    </w:p>
    <w:p w:rsidR="00553307" w:rsidRDefault="00EF1428" w:rsidP="00553307">
      <w:pPr>
        <w:rPr>
          <w:lang w:eastAsia="de-DE"/>
        </w:rPr>
      </w:pPr>
      <w:r>
        <w:rPr>
          <w:lang w:eastAsia="de-DE"/>
        </w:rPr>
        <w:t>Still has different operation for intra and inter</w:t>
      </w:r>
    </w:p>
    <w:p w:rsidR="00EF1428" w:rsidRDefault="00EF1428" w:rsidP="00553307">
      <w:pPr>
        <w:rPr>
          <w:lang w:eastAsia="de-DE"/>
        </w:rPr>
      </w:pPr>
      <w:r>
        <w:rPr>
          <w:lang w:eastAsia="de-DE"/>
        </w:rPr>
        <w:t>Marginal gain for LDB</w:t>
      </w:r>
    </w:p>
    <w:p w:rsidR="00EF1428" w:rsidRDefault="00EF1428" w:rsidP="00553307">
      <w:pPr>
        <w:rPr>
          <w:lang w:eastAsia="de-DE"/>
        </w:rPr>
      </w:pPr>
      <w:r>
        <w:rPr>
          <w:lang w:eastAsia="de-DE"/>
        </w:rPr>
        <w:t>Replace the counting by threshold on last coefficient position.</w:t>
      </w:r>
    </w:p>
    <w:p w:rsidR="00EF1428" w:rsidRDefault="00EF1428" w:rsidP="00553307">
      <w:pPr>
        <w:rPr>
          <w:lang w:eastAsia="de-DE"/>
        </w:rPr>
      </w:pPr>
      <w:r>
        <w:rPr>
          <w:lang w:eastAsia="de-DE"/>
        </w:rPr>
        <w:t>JVET-L0059 has more simplification without additional check, and unifies inter and intra additionally.</w:t>
      </w:r>
    </w:p>
    <w:p w:rsidR="00EF1428" w:rsidRDefault="00EF1428" w:rsidP="00553307">
      <w:pPr>
        <w:rPr>
          <w:lang w:eastAsia="de-DE"/>
        </w:rPr>
      </w:pPr>
      <w:r>
        <w:rPr>
          <w:lang w:eastAsia="de-DE"/>
        </w:rPr>
        <w:t>No action on L0331</w:t>
      </w:r>
    </w:p>
    <w:p w:rsidR="000A7E2D" w:rsidRPr="00F23A45" w:rsidRDefault="007C0926" w:rsidP="000A7E2D">
      <w:pPr>
        <w:pStyle w:val="Heading9"/>
        <w:rPr>
          <w:rFonts w:eastAsia="Times New Roman"/>
          <w:szCs w:val="24"/>
          <w:lang w:val="en-CA" w:eastAsia="de-DE"/>
        </w:rPr>
      </w:pPr>
      <w:hyperlink r:id="rId627" w:history="1">
        <w:r w:rsidR="000A7E2D" w:rsidRPr="00F23A45">
          <w:rPr>
            <w:rFonts w:eastAsia="Times New Roman"/>
            <w:color w:val="0000FF"/>
            <w:szCs w:val="24"/>
            <w:u w:val="single"/>
            <w:lang w:val="en-CA" w:eastAsia="de-DE"/>
          </w:rPr>
          <w:t>JVET-L0334</w:t>
        </w:r>
      </w:hyperlink>
      <w:r w:rsidR="000A7E2D" w:rsidRPr="00F23A45">
        <w:rPr>
          <w:rFonts w:eastAsia="Times New Roman"/>
          <w:szCs w:val="24"/>
          <w:lang w:val="en-CA" w:eastAsia="de-DE"/>
        </w:rPr>
        <w:t xml:space="preserve"> AHG 16: Transform-free coding for 2×N or N×2 chroma blocks [K. Zhang, L. Zhang, H. Liu, Y. Wang, P. Zhao, D. Hong (</w:t>
      </w:r>
      <w:proofErr w:type="spellStart"/>
      <w:r w:rsidR="000A7E2D" w:rsidRPr="00F23A45">
        <w:rPr>
          <w:rFonts w:eastAsia="Times New Roman"/>
          <w:szCs w:val="24"/>
          <w:lang w:val="en-CA" w:eastAsia="de-DE"/>
        </w:rPr>
        <w:t>Bytedance</w:t>
      </w:r>
      <w:proofErr w:type="spellEnd"/>
      <w:r w:rsidR="000A7E2D" w:rsidRPr="00F23A45">
        <w:rPr>
          <w:rFonts w:eastAsia="Times New Roman"/>
          <w:szCs w:val="24"/>
          <w:lang w:val="en-CA" w:eastAsia="de-DE"/>
        </w:rPr>
        <w:t>)]</w:t>
      </w:r>
    </w:p>
    <w:p w:rsidR="000A7E2D" w:rsidRPr="00380F06" w:rsidRDefault="000A7E2D" w:rsidP="000A7E2D">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w:t>
      </w:r>
      <w:proofErr w:type="spellStart"/>
      <w:r>
        <w:t>Cb</w:t>
      </w:r>
      <w:proofErr w:type="spellEnd"/>
      <w:r>
        <w:t>/Cr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w:t>
      </w:r>
      <w:proofErr w:type="spellStart"/>
      <w:r>
        <w:t>Cb</w:t>
      </w:r>
      <w:proofErr w:type="spellEnd"/>
      <w:r>
        <w:t>/Cr components</w:t>
      </w:r>
      <w:r w:rsidRPr="00380F06">
        <w:t xml:space="preserve"> for </w:t>
      </w:r>
      <w:r>
        <w:t xml:space="preserve">AI and </w:t>
      </w:r>
      <w:r w:rsidRPr="00380F06">
        <w:t>RA configuration</w:t>
      </w:r>
      <w:r>
        <w:t>s, respectively.</w:t>
      </w:r>
    </w:p>
    <w:p w:rsidR="000A7E2D" w:rsidRDefault="000A7E2D" w:rsidP="000A7E2D">
      <w:r>
        <w:t xml:space="preserve">Implicitly enforcing zero coding is not appropriate in particular in the low QP range. </w:t>
      </w:r>
    </w:p>
    <w:p w:rsidR="000A7E2D" w:rsidRDefault="000A7E2D" w:rsidP="000A7E2D">
      <w:r>
        <w:t>The loss in chroma is relative large (and even reflected in luma loss, as the bit rate is apparently increased).</w:t>
      </w:r>
    </w:p>
    <w:p w:rsidR="000A7E2D" w:rsidRDefault="000A7E2D" w:rsidP="000A7E2D">
      <w:r>
        <w:t>Generally, length 2 transform is not critical in complexity.</w:t>
      </w:r>
    </w:p>
    <w:p w:rsidR="000A7E2D" w:rsidRPr="00F23A45" w:rsidRDefault="000A7E2D" w:rsidP="000A7E2D">
      <w:r>
        <w:t>No action.</w:t>
      </w:r>
    </w:p>
    <w:p w:rsidR="000A7E2D" w:rsidRPr="00F23A45" w:rsidRDefault="007C0926" w:rsidP="000A7E2D">
      <w:pPr>
        <w:pStyle w:val="Heading9"/>
        <w:rPr>
          <w:rFonts w:eastAsia="Times New Roman"/>
          <w:szCs w:val="24"/>
          <w:lang w:val="en-CA" w:eastAsia="de-DE"/>
        </w:rPr>
      </w:pPr>
      <w:hyperlink r:id="rId628" w:history="1">
        <w:r w:rsidR="000A7E2D" w:rsidRPr="00F23A45">
          <w:rPr>
            <w:rFonts w:eastAsia="Times New Roman"/>
            <w:color w:val="0000FF"/>
            <w:szCs w:val="24"/>
            <w:u w:val="single"/>
            <w:lang w:val="en-CA" w:eastAsia="de-DE"/>
          </w:rPr>
          <w:t>JVET-L0535</w:t>
        </w:r>
      </w:hyperlink>
      <w:r w:rsidR="000A7E2D" w:rsidRPr="00F23A45">
        <w:rPr>
          <w:rFonts w:eastAsia="Times New Roman"/>
          <w:szCs w:val="24"/>
          <w:lang w:val="en-CA" w:eastAsia="de-DE"/>
        </w:rPr>
        <w:t xml:space="preserve"> Crosscheck of L0334: AHG 16: Transform-free coding for 2×N or N×2 chroma blocks [Y.-W. Chen, X. Wang (</w:t>
      </w:r>
      <w:proofErr w:type="spellStart"/>
      <w:r w:rsidR="000A7E2D" w:rsidRPr="00F23A45">
        <w:rPr>
          <w:rFonts w:eastAsia="Times New Roman"/>
          <w:szCs w:val="24"/>
          <w:lang w:val="en-CA" w:eastAsia="de-DE"/>
        </w:rPr>
        <w:t>Kwai</w:t>
      </w:r>
      <w:proofErr w:type="spellEnd"/>
      <w:r w:rsidR="000A7E2D" w:rsidRPr="00F23A45">
        <w:rPr>
          <w:rFonts w:eastAsia="Times New Roman"/>
          <w:szCs w:val="24"/>
          <w:lang w:val="en-CA" w:eastAsia="de-DE"/>
        </w:rPr>
        <w:t xml:space="preserve"> Inc.)] [late] </w:t>
      </w:r>
    </w:p>
    <w:p w:rsidR="000A7E2D" w:rsidRPr="00F23A45" w:rsidRDefault="000A7E2D" w:rsidP="000A7E2D"/>
    <w:p w:rsidR="00553307" w:rsidRDefault="007C0926" w:rsidP="00553307">
      <w:pPr>
        <w:pStyle w:val="Heading9"/>
        <w:rPr>
          <w:rFonts w:eastAsia="Times New Roman"/>
          <w:szCs w:val="24"/>
          <w:lang w:eastAsia="de-DE"/>
        </w:rPr>
      </w:pPr>
      <w:hyperlink r:id="rId629"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 xml:space="preserve">S. </w:t>
      </w:r>
      <w:proofErr w:type="spellStart"/>
      <w:r w:rsidR="00553307" w:rsidRPr="002C1E2D">
        <w:rPr>
          <w:rFonts w:eastAsia="Times New Roman"/>
          <w:szCs w:val="24"/>
          <w:lang w:eastAsia="de-DE"/>
        </w:rPr>
        <w:t>Paluri</w:t>
      </w:r>
      <w:proofErr w:type="spellEnd"/>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9D4FC6" w:rsidRPr="00F23A45" w:rsidRDefault="009D4FC6" w:rsidP="008D2C29">
      <w:pPr>
        <w:rPr>
          <w:lang w:eastAsia="de-DE"/>
        </w:rPr>
      </w:pPr>
    </w:p>
    <w:p w:rsidR="009D4FC6" w:rsidRPr="00F23A45" w:rsidRDefault="007C0926" w:rsidP="00FA275C">
      <w:pPr>
        <w:pStyle w:val="Heading9"/>
        <w:rPr>
          <w:rFonts w:eastAsia="Times New Roman"/>
          <w:szCs w:val="24"/>
          <w:lang w:val="en-CA" w:eastAsia="de-DE"/>
        </w:rPr>
      </w:pPr>
      <w:hyperlink r:id="rId630"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w:t>
      </w:r>
      <w:proofErr w:type="spellStart"/>
      <w:r w:rsidR="009D4FC6" w:rsidRPr="00F23A45">
        <w:rPr>
          <w:rFonts w:eastAsia="Times New Roman"/>
          <w:szCs w:val="24"/>
          <w:lang w:val="en-CA" w:eastAsia="de-DE"/>
        </w:rPr>
        <w:t>HiSilicon</w:t>
      </w:r>
      <w:proofErr w:type="spellEnd"/>
      <w:r w:rsidR="009D4FC6" w:rsidRPr="00F23A45">
        <w:rPr>
          <w:rFonts w:eastAsia="Times New Roman"/>
          <w:szCs w:val="24"/>
          <w:lang w:val="en-CA" w:eastAsia="de-DE"/>
        </w:rPr>
        <w:t>), C. Zhu (UESTC)]</w:t>
      </w:r>
    </w:p>
    <w:p w:rsidR="009D4FC6" w:rsidRPr="00F23A45" w:rsidRDefault="000A7E2D" w:rsidP="008D2C29">
      <w:pPr>
        <w:rPr>
          <w:lang w:eastAsia="de-DE"/>
        </w:rPr>
      </w:pPr>
      <w:r>
        <w:rPr>
          <w:lang w:eastAsia="de-DE"/>
        </w:rPr>
        <w:t xml:space="preserve">Was presented in </w:t>
      </w:r>
      <w:proofErr w:type="spellStart"/>
      <w:r>
        <w:rPr>
          <w:lang w:eastAsia="de-DE"/>
        </w:rPr>
        <w:t>BoG</w:t>
      </w:r>
      <w:proofErr w:type="spellEnd"/>
      <w:r>
        <w:rPr>
          <w:lang w:eastAsia="de-DE"/>
        </w:rPr>
        <w:t xml:space="preserve"> L0685</w:t>
      </w:r>
    </w:p>
    <w:p w:rsidR="00166D13" w:rsidRPr="00F23A45" w:rsidRDefault="007C0926" w:rsidP="00166D13">
      <w:pPr>
        <w:pStyle w:val="Heading9"/>
        <w:rPr>
          <w:rFonts w:eastAsia="Times New Roman"/>
          <w:szCs w:val="24"/>
          <w:lang w:val="en-CA" w:eastAsia="de-DE"/>
        </w:rPr>
      </w:pPr>
      <w:hyperlink r:id="rId631"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w:t>
      </w:r>
    </w:p>
    <w:p w:rsidR="00166D13" w:rsidRPr="00F23A45" w:rsidRDefault="00166D13" w:rsidP="008D2C29">
      <w:pPr>
        <w:rPr>
          <w:lang w:eastAsia="de-DE"/>
        </w:rPr>
      </w:pPr>
    </w:p>
    <w:p w:rsidR="009D4FC6" w:rsidRPr="00F23A45" w:rsidRDefault="007C0926" w:rsidP="00FA275C">
      <w:pPr>
        <w:pStyle w:val="Heading9"/>
        <w:rPr>
          <w:rFonts w:eastAsia="Times New Roman"/>
          <w:szCs w:val="24"/>
          <w:lang w:val="en-CA" w:eastAsia="de-DE"/>
        </w:rPr>
      </w:pPr>
      <w:hyperlink r:id="rId632"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w:t>
      </w:r>
      <w:proofErr w:type="spellStart"/>
      <w:r w:rsidR="009D4FC6" w:rsidRPr="00F23A45">
        <w:rPr>
          <w:rFonts w:eastAsia="Times New Roman"/>
          <w:szCs w:val="24"/>
          <w:lang w:val="en-CA" w:eastAsia="de-DE"/>
        </w:rPr>
        <w:t>Egilmez</w:t>
      </w:r>
      <w:proofErr w:type="spellEnd"/>
      <w:r w:rsidR="009D4FC6" w:rsidRPr="00F23A45">
        <w:rPr>
          <w:rFonts w:eastAsia="Times New Roman"/>
          <w:szCs w:val="24"/>
          <w:lang w:val="en-CA" w:eastAsia="de-DE"/>
        </w:rPr>
        <w:t xml:space="preserve">, A. </w:t>
      </w:r>
      <w:proofErr w:type="spellStart"/>
      <w:r w:rsidR="009D4FC6" w:rsidRPr="00F23A45">
        <w:rPr>
          <w:rFonts w:eastAsia="Times New Roman"/>
          <w:szCs w:val="24"/>
          <w:lang w:val="en-CA" w:eastAsia="de-DE"/>
        </w:rPr>
        <w:t>Gadde</w:t>
      </w:r>
      <w:proofErr w:type="spellEnd"/>
      <w:r w:rsidR="009D4FC6" w:rsidRPr="00F23A45">
        <w:rPr>
          <w:rFonts w:eastAsia="Times New Roman"/>
          <w:szCs w:val="24"/>
          <w:lang w:val="en-CA" w:eastAsia="de-DE"/>
        </w:rPr>
        <w:t>, V. Seregin, M. Karczewicz, A. Said (Qualcomm)]</w:t>
      </w:r>
    </w:p>
    <w:p w:rsidR="00EF1428" w:rsidRDefault="00EF1428" w:rsidP="00EF1428">
      <w:bookmarkStart w:id="387" w:name="_Hlk525514608"/>
      <w:r>
        <w:t xml:space="preserve">This contribution presents test results for enabling MTS for inter CUs with the flowing modifications: for CU’s side length of 64 DCT-2 transform is used without signaling, MTS is not applied to 4x4 inter CUs, intra coefficient threshold based signaling is applied for inter MTS indices, encoder fast methods are applied. </w:t>
      </w:r>
      <w:bookmarkEnd w:id="387"/>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 xml:space="preserve">. </w:t>
      </w:r>
    </w:p>
    <w:p w:rsidR="006B7F64" w:rsidRDefault="00EF1428" w:rsidP="006B7F64">
      <w:pPr>
        <w:rPr>
          <w:lang w:eastAsia="de-DE"/>
        </w:rPr>
      </w:pPr>
      <w:r>
        <w:rPr>
          <w:lang w:eastAsia="de-DE"/>
        </w:rPr>
        <w:t xml:space="preserve">Unifying inter and intra, but check on number of coefficients is now also applied on inter (but no separate results on that, so it cannot be directly compared to L0331 and L0059). The other aspects are modifications of transforms, which are rather deviating from the goal of unifying the transforms (applying different transforms for 4xN/Nx4 blocks, and applying MTS also to smaller </w:t>
      </w:r>
      <w:proofErr w:type="spellStart"/>
      <w:r>
        <w:rPr>
          <w:lang w:eastAsia="de-DE"/>
        </w:rPr>
        <w:t>smaller</w:t>
      </w:r>
      <w:proofErr w:type="spellEnd"/>
      <w:r>
        <w:rPr>
          <w:lang w:eastAsia="de-DE"/>
        </w:rPr>
        <w:t xml:space="preserve"> side in case of Nx64 and 64xN). The main gain comes from the different transforms. Investigate the latter aspects in CE</w:t>
      </w:r>
      <w:r w:rsidR="007B0053">
        <w:rPr>
          <w:lang w:eastAsia="de-DE"/>
        </w:rPr>
        <w:t xml:space="preserve"> in terms of their additional benefit</w:t>
      </w:r>
      <w:r>
        <w:rPr>
          <w:lang w:eastAsia="de-DE"/>
        </w:rPr>
        <w:t>.</w:t>
      </w:r>
      <w:r w:rsidR="007B0053">
        <w:rPr>
          <w:lang w:eastAsia="de-DE"/>
        </w:rPr>
        <w:t xml:space="preserve"> Enabling the Nx64 would come at no additional implementation complexity at the decoder.</w:t>
      </w:r>
    </w:p>
    <w:p w:rsidR="006B7F64" w:rsidRPr="00AC7E17" w:rsidRDefault="007C0926" w:rsidP="006B7F64">
      <w:pPr>
        <w:pStyle w:val="Heading9"/>
        <w:rPr>
          <w:rFonts w:eastAsia="Times New Roman"/>
          <w:szCs w:val="24"/>
          <w:lang w:eastAsia="de-DE"/>
        </w:rPr>
      </w:pPr>
      <w:hyperlink r:id="rId633"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w:t>
      </w:r>
    </w:p>
    <w:p w:rsidR="009D4FC6" w:rsidRPr="00F23A45" w:rsidRDefault="009D4FC6" w:rsidP="008D2C29">
      <w:pPr>
        <w:rPr>
          <w:lang w:eastAsia="de-DE"/>
        </w:rPr>
      </w:pPr>
    </w:p>
    <w:p w:rsidR="009D4FC6" w:rsidRPr="00F23A45" w:rsidRDefault="007C0926" w:rsidP="00FA275C">
      <w:pPr>
        <w:pStyle w:val="Heading9"/>
        <w:rPr>
          <w:rFonts w:eastAsia="Times New Roman"/>
          <w:szCs w:val="24"/>
          <w:lang w:val="en-CA" w:eastAsia="de-DE"/>
        </w:rPr>
      </w:pPr>
      <w:hyperlink r:id="rId634"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0A7E2D" w:rsidRDefault="000A7E2D" w:rsidP="000A7E2D">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p>
    <w:p w:rsidR="009D4FC6" w:rsidRDefault="000A7E2D" w:rsidP="008D2C29">
      <w:pPr>
        <w:rPr>
          <w:lang w:eastAsia="de-DE"/>
        </w:rPr>
      </w:pPr>
      <w:r>
        <w:rPr>
          <w:lang w:eastAsia="de-DE"/>
        </w:rPr>
        <w:t>The aspect of small block sizes is studied in a more general way (AHG, see CE1 related contributions). It is not that critical under the aspect of transforms, rather relates to prediction. Likewise, the enforcing of TS in inter slices for 2x2 blocks is not giving a complexity advantage (as the length 2 transform is very simple), and rather has chroma BD loss.</w:t>
      </w:r>
    </w:p>
    <w:p w:rsidR="000A7E2D" w:rsidRPr="00F23A45" w:rsidRDefault="000A7E2D" w:rsidP="008D2C29">
      <w:pPr>
        <w:rPr>
          <w:lang w:eastAsia="de-DE"/>
        </w:rPr>
      </w:pPr>
      <w:r>
        <w:rPr>
          <w:lang w:eastAsia="de-DE"/>
        </w:rPr>
        <w:t>No action.</w:t>
      </w:r>
    </w:p>
    <w:p w:rsidR="009D4FC6" w:rsidRPr="00F23A45" w:rsidRDefault="007C0926" w:rsidP="00FA275C">
      <w:pPr>
        <w:pStyle w:val="Heading9"/>
        <w:rPr>
          <w:rFonts w:eastAsia="Times New Roman"/>
          <w:szCs w:val="24"/>
          <w:lang w:val="en-CA" w:eastAsia="de-DE"/>
        </w:rPr>
      </w:pPr>
      <w:hyperlink r:id="rId635"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 xml:space="preserve">CE6-related: fast implementation of MTS transforms using matrix multiplication [K. Naser, G. </w:t>
      </w:r>
      <w:proofErr w:type="spellStart"/>
      <w:r w:rsidR="009D4FC6" w:rsidRPr="00F23A45">
        <w:rPr>
          <w:rFonts w:eastAsia="Times New Roman"/>
          <w:szCs w:val="24"/>
          <w:lang w:val="en-CA" w:eastAsia="de-DE"/>
        </w:rPr>
        <w:t>Rath</w:t>
      </w:r>
      <w:proofErr w:type="spellEnd"/>
      <w:r w:rsidR="009D4FC6" w:rsidRPr="00F23A45">
        <w:rPr>
          <w:rFonts w:eastAsia="Times New Roman"/>
          <w:szCs w:val="24"/>
          <w:lang w:val="en-CA" w:eastAsia="de-DE"/>
        </w:rPr>
        <w:t>,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w:t>
      </w:r>
      <w:r>
        <w:rPr>
          <w:kern w:val="2"/>
          <w:szCs w:val="22"/>
          <w:lang w:eastAsia="ko-KR"/>
        </w:rPr>
        <w:lastRenderedPageBreak/>
        <w:t xml:space="preserve">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r w:rsidRPr="006C73B5">
        <w:t xml:space="preserve"> </w:t>
      </w:r>
    </w:p>
    <w:p w:rsidR="00C617AE" w:rsidRDefault="000A7E2D" w:rsidP="00C617AE">
      <w:pPr>
        <w:rPr>
          <w:lang w:eastAsia="de-DE"/>
        </w:rPr>
      </w:pPr>
      <w:r>
        <w:rPr>
          <w:lang w:eastAsia="de-DE"/>
        </w:rPr>
        <w:t>DFT stages are matrix multiplications that use 10-bit integer.</w:t>
      </w:r>
    </w:p>
    <w:p w:rsidR="000A7E2D" w:rsidRDefault="000A7E2D" w:rsidP="00C617AE">
      <w:pPr>
        <w:rPr>
          <w:lang w:eastAsia="de-DE"/>
        </w:rPr>
      </w:pPr>
      <w:r>
        <w:rPr>
          <w:lang w:eastAsia="de-DE"/>
        </w:rPr>
        <w:t>No analysis if it is less complex than fast MTS implementation that were investigated in CE6, not clear that it is better. Further, more unified transform design is more desirable than fast alg. For specific MTS.</w:t>
      </w:r>
    </w:p>
    <w:p w:rsidR="000A7E2D" w:rsidRDefault="000A7E2D" w:rsidP="00C617AE">
      <w:pPr>
        <w:rPr>
          <w:lang w:eastAsia="de-DE"/>
        </w:rPr>
      </w:pPr>
      <w:r>
        <w:rPr>
          <w:lang w:eastAsia="de-DE"/>
        </w:rPr>
        <w:t>In terms of computation time, saving is not so large compared to full matrix.</w:t>
      </w:r>
    </w:p>
    <w:p w:rsidR="000A7E2D" w:rsidRDefault="001556BE" w:rsidP="00C617AE">
      <w:pPr>
        <w:rPr>
          <w:lang w:eastAsia="de-DE"/>
        </w:rPr>
      </w:pPr>
      <w:r w:rsidRPr="001556BE">
        <w:rPr>
          <w:lang w:eastAsia="de-DE"/>
        </w:rPr>
        <w:t>In an</w:t>
      </w:r>
      <w:r>
        <w:rPr>
          <w:lang w:eastAsia="de-DE"/>
        </w:rPr>
        <w:t xml:space="preserve"> </w:t>
      </w:r>
      <w:r w:rsidRPr="001556BE">
        <w:rPr>
          <w:lang w:eastAsia="de-DE"/>
        </w:rPr>
        <w:t>updated version information was provided that the approach might require less computations relative to the methods investigated so far in CE6.</w:t>
      </w:r>
    </w:p>
    <w:p w:rsidR="00C617AE" w:rsidRPr="00F33E92" w:rsidRDefault="007C0926" w:rsidP="00C617AE">
      <w:pPr>
        <w:pStyle w:val="Heading9"/>
        <w:rPr>
          <w:rFonts w:eastAsia="Times New Roman"/>
          <w:szCs w:val="24"/>
          <w:lang w:eastAsia="de-DE"/>
        </w:rPr>
      </w:pPr>
      <w:hyperlink r:id="rId636"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 xml:space="preserve">Cross-check of JVET-L0421 (CE6-related: fast implementation of MTS transforms using matrix multiplication) [late] [M. </w:t>
      </w:r>
      <w:proofErr w:type="spellStart"/>
      <w:r w:rsidR="00C617AE" w:rsidRPr="00F33E92">
        <w:rPr>
          <w:rFonts w:eastAsia="Times New Roman"/>
          <w:szCs w:val="24"/>
          <w:lang w:val="en-CA" w:eastAsia="de-DE"/>
        </w:rPr>
        <w:t>Salehifar</w:t>
      </w:r>
      <w:proofErr w:type="spellEnd"/>
      <w:r w:rsidR="00C617AE" w:rsidRPr="00F33E92">
        <w:rPr>
          <w:rFonts w:eastAsia="Times New Roman"/>
          <w:szCs w:val="24"/>
          <w:lang w:val="en-CA" w:eastAsia="de-DE"/>
        </w:rPr>
        <w:t xml:space="preserve"> (LGE)] [late]</w:t>
      </w:r>
    </w:p>
    <w:p w:rsidR="009D4FC6" w:rsidRPr="00F23A45" w:rsidRDefault="009D4FC6" w:rsidP="008D2C29">
      <w:pPr>
        <w:rPr>
          <w:lang w:eastAsia="de-DE"/>
        </w:rPr>
      </w:pPr>
    </w:p>
    <w:p w:rsidR="009D4FC6" w:rsidRPr="00F23A45" w:rsidRDefault="007C0926" w:rsidP="00FA275C">
      <w:pPr>
        <w:pStyle w:val="Heading9"/>
        <w:rPr>
          <w:rFonts w:eastAsia="Times New Roman"/>
          <w:szCs w:val="24"/>
          <w:lang w:val="en-CA" w:eastAsia="de-DE"/>
        </w:rPr>
      </w:pPr>
      <w:hyperlink r:id="rId637"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t>
      </w:r>
      <w:proofErr w:type="spellStart"/>
      <w:r w:rsidR="009D4FC6" w:rsidRPr="00F23A45">
        <w:rPr>
          <w:rFonts w:eastAsia="Times New Roman"/>
          <w:szCs w:val="24"/>
          <w:lang w:val="en-CA" w:eastAsia="de-DE"/>
        </w:rPr>
        <w:t>Wennersten</w:t>
      </w:r>
      <w:proofErr w:type="spellEnd"/>
      <w:r w:rsidR="009D4FC6" w:rsidRPr="00F23A45">
        <w:rPr>
          <w:rFonts w:eastAsia="Times New Roman"/>
          <w:szCs w:val="24"/>
          <w:lang w:val="en-CA" w:eastAsia="de-DE"/>
        </w:rPr>
        <w:t>, J. Ström, R. Sjöberg (Ericsson)] [late]</w:t>
      </w:r>
    </w:p>
    <w:p w:rsidR="000A7E2D" w:rsidRDefault="000A7E2D" w:rsidP="000A7E2D">
      <w:pPr>
        <w:rPr>
          <w:szCs w:val="22"/>
        </w:rPr>
      </w:pPr>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p>
    <w:p w:rsidR="00F652C0" w:rsidRDefault="00F652C0" w:rsidP="000A7E2D">
      <w:pPr>
        <w:rPr>
          <w:szCs w:val="22"/>
        </w:rPr>
      </w:pPr>
      <w:r>
        <w:rPr>
          <w:szCs w:val="22"/>
        </w:rPr>
        <w:t>Normative change should not be done, as a smarter encoder might use the gain that comes from the remaining transforms</w:t>
      </w:r>
    </w:p>
    <w:p w:rsidR="00F652C0" w:rsidRDefault="00F652C0" w:rsidP="000A7E2D">
      <w:pPr>
        <w:rPr>
          <w:szCs w:val="22"/>
        </w:rPr>
      </w:pPr>
      <w:r>
        <w:rPr>
          <w:szCs w:val="22"/>
        </w:rPr>
        <w:t xml:space="preserve">Non-normative change introduces relatively large loss (considering that we adopted other intra </w:t>
      </w:r>
      <w:proofErr w:type="spellStart"/>
      <w:r>
        <w:rPr>
          <w:szCs w:val="22"/>
        </w:rPr>
        <w:t>coing</w:t>
      </w:r>
      <w:proofErr w:type="spellEnd"/>
      <w:r>
        <w:rPr>
          <w:szCs w:val="22"/>
        </w:rPr>
        <w:t xml:space="preserve"> tools which just give 0.4% or less).</w:t>
      </w:r>
    </w:p>
    <w:p w:rsidR="00F652C0" w:rsidRDefault="00F652C0" w:rsidP="000A7E2D">
      <w:r>
        <w:rPr>
          <w:szCs w:val="22"/>
        </w:rPr>
        <w:t>Better ways of reduction (e.g. omitting certain transforms from encoder search for small block sizes, certain shapes of blocks, etc.) might be better solutions for fast algorithms.</w:t>
      </w:r>
    </w:p>
    <w:p w:rsidR="00C617AE" w:rsidRDefault="00F652C0" w:rsidP="00C617AE">
      <w:pPr>
        <w:rPr>
          <w:lang w:eastAsia="de-DE"/>
        </w:rPr>
      </w:pPr>
      <w:r>
        <w:rPr>
          <w:lang w:eastAsia="de-DE"/>
        </w:rPr>
        <w:t>No action.</w:t>
      </w:r>
    </w:p>
    <w:p w:rsidR="00C617AE" w:rsidRPr="00F33E92" w:rsidRDefault="007C0926" w:rsidP="00C617AE">
      <w:pPr>
        <w:pStyle w:val="Heading9"/>
        <w:rPr>
          <w:rFonts w:eastAsia="Times New Roman"/>
          <w:szCs w:val="24"/>
          <w:lang w:eastAsia="de-DE"/>
        </w:rPr>
      </w:pPr>
      <w:hyperlink r:id="rId638"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639" w:history="1">
        <w:r w:rsidR="00C617AE" w:rsidRPr="00F33E92">
          <w:rPr>
            <w:rFonts w:eastAsia="Times New Roman"/>
            <w:szCs w:val="24"/>
            <w:lang w:val="en-CA" w:eastAsia="de-DE"/>
          </w:rPr>
          <w:t>Y. Zhao</w:t>
        </w:r>
      </w:hyperlink>
      <w:r w:rsidR="00C617AE" w:rsidRPr="00F33E92">
        <w:rPr>
          <w:rFonts w:eastAsia="Times New Roman"/>
          <w:szCs w:val="24"/>
          <w:lang w:val="en-CA" w:eastAsia="de-DE"/>
        </w:rPr>
        <w:t xml:space="preserve">, H. Yang, J. Chen (Huawei), M. Koo, M. </w:t>
      </w:r>
      <w:proofErr w:type="spellStart"/>
      <w:r w:rsidR="00C617AE" w:rsidRPr="00F33E92">
        <w:rPr>
          <w:rFonts w:eastAsia="Times New Roman"/>
          <w:szCs w:val="24"/>
          <w:lang w:val="en-CA" w:eastAsia="de-DE"/>
        </w:rPr>
        <w:t>Salehifar</w:t>
      </w:r>
      <w:proofErr w:type="spellEnd"/>
      <w:r w:rsidR="00C617AE" w:rsidRPr="00F33E92">
        <w:rPr>
          <w:rFonts w:eastAsia="Times New Roman"/>
          <w:szCs w:val="24"/>
          <w:lang w:val="en-CA" w:eastAsia="de-DE"/>
        </w:rPr>
        <w:t>, J. Lim, S. Kim (LGE)] [late]</w:t>
      </w:r>
    </w:p>
    <w:p w:rsidR="00F652C0" w:rsidRDefault="00F652C0" w:rsidP="00F652C0">
      <w:r>
        <w:t>This contribution reports combination tests between following two tests:</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CE6-1.2-b: spatially varying transform (SVT)</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CE6-2.1-a: simplified MTS with reduced secondary transform</w:t>
      </w:r>
    </w:p>
    <w:p w:rsidR="00F652C0" w:rsidRPr="00C26028" w:rsidRDefault="00F652C0" w:rsidP="00F652C0">
      <w:r>
        <w:t xml:space="preserve">When inter MTS off, the observed </w:t>
      </w:r>
      <w:r w:rsidRPr="00C26028">
        <w:t xml:space="preserve">BD-rate </w:t>
      </w:r>
      <w:r>
        <w:t xml:space="preserve">changes are -1.02% (AI), -1.19% (RA), and encoding time/decoding time is 94%/97% (AI), 114%/101% (RA). When inter MTS on, it is observed that </w:t>
      </w:r>
      <w:r w:rsidRPr="00C26028">
        <w:t xml:space="preserve">BD-rate </w:t>
      </w:r>
      <w:r>
        <w:t>changes are -1.02% (AI), -1.07% (RA) and encoding time/decoding time is 94%/97% (AI), 111%/100% (RA).</w:t>
      </w:r>
    </w:p>
    <w:p w:rsidR="009D4FC6" w:rsidRDefault="00F652C0" w:rsidP="008D2C29">
      <w:pPr>
        <w:rPr>
          <w:lang w:eastAsia="de-DE"/>
        </w:rPr>
      </w:pPr>
      <w:r>
        <w:rPr>
          <w:lang w:eastAsia="de-DE"/>
        </w:rPr>
        <w:t>Additional information - no action</w:t>
      </w:r>
    </w:p>
    <w:p w:rsidR="003B4CE3" w:rsidRPr="00CA3EB9" w:rsidRDefault="007C0926" w:rsidP="004A7684">
      <w:pPr>
        <w:pStyle w:val="Heading9"/>
        <w:rPr>
          <w:rFonts w:eastAsia="Times New Roman"/>
          <w:szCs w:val="24"/>
          <w:lang w:eastAsia="de-DE"/>
        </w:rPr>
      </w:pPr>
      <w:hyperlink r:id="rId640"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 </w:t>
      </w:r>
      <w:proofErr w:type="spellStart"/>
      <w:r w:rsidR="003B4CE3" w:rsidRPr="00CA3EB9">
        <w:rPr>
          <w:rFonts w:eastAsia="Times New Roman"/>
          <w:szCs w:val="24"/>
          <w:lang w:val="en-CA" w:eastAsia="de-DE"/>
        </w:rPr>
        <w:t>Egilmez</w:t>
      </w:r>
      <w:proofErr w:type="spellEnd"/>
      <w:r w:rsidR="003B4CE3" w:rsidRPr="007A6A9F">
        <w:rPr>
          <w:rFonts w:eastAsia="Times New Roman"/>
          <w:szCs w:val="24"/>
          <w:lang w:val="en-CA" w:eastAsia="de-DE"/>
        </w:rPr>
        <w:t>, Y.-H. Chao, A. Said, V. Seregin, M. Karczewicz (Qualcomm)</w:t>
      </w:r>
      <w:r w:rsidR="003B4CE3" w:rsidRPr="00CA3EB9">
        <w:rPr>
          <w:rFonts w:eastAsia="Times New Roman"/>
          <w:szCs w:val="24"/>
          <w:lang w:val="en-CA" w:eastAsia="de-DE"/>
        </w:rPr>
        <w:t xml:space="preserve">] [late] </w:t>
      </w:r>
      <w:r w:rsidR="003B4CE3" w:rsidRPr="001264AF">
        <w:rPr>
          <w:rFonts w:eastAsia="Times New Roman"/>
          <w:szCs w:val="24"/>
          <w:highlight w:val="yellow"/>
          <w:lang w:val="en-CA" w:eastAsia="de-DE"/>
        </w:rPr>
        <w:t>[miss]</w:t>
      </w:r>
    </w:p>
    <w:p w:rsidR="00F652C0" w:rsidRDefault="00F652C0" w:rsidP="00F652C0">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p>
    <w:p w:rsidR="00F652C0" w:rsidRDefault="00F652C0" w:rsidP="00F652C0">
      <w:r w:rsidRPr="005E3D1A">
        <w:t xml:space="preserve">The results show less than </w:t>
      </w:r>
      <w:r w:rsidRPr="0074400C">
        <w:rPr>
          <w:highlight w:val="yellow"/>
        </w:rPr>
        <w:t>0.xx</w:t>
      </w:r>
      <w:r w:rsidRPr="005E3D1A">
        <w:t>%</w:t>
      </w:r>
      <w:r>
        <w:t xml:space="preserve"> coding gain</w:t>
      </w:r>
      <w:r w:rsidRPr="005E3D1A">
        <w:t xml:space="preserve"> loss in BD rate</w:t>
      </w:r>
      <w:r>
        <w:t xml:space="preserve"> as </w:t>
      </w:r>
      <w:r w:rsidRPr="005E3D1A">
        <w:t>against</w:t>
      </w:r>
      <w:r>
        <w:t xml:space="preserve"> the</w:t>
      </w:r>
      <w:r w:rsidRPr="005E3D1A">
        <w:t xml:space="preserve"> VTM</w:t>
      </w:r>
      <w:r>
        <w:t>-</w:t>
      </w:r>
      <w:r w:rsidRPr="005E3D1A">
        <w:t>2.0.1 anchor.</w:t>
      </w:r>
      <w:r>
        <w:t xml:space="preserve"> </w:t>
      </w:r>
    </w:p>
    <w:p w:rsidR="003B4CE3" w:rsidRDefault="00F652C0" w:rsidP="008D2C29">
      <w:pPr>
        <w:rPr>
          <w:lang w:eastAsia="de-DE"/>
        </w:rPr>
      </w:pPr>
      <w:r>
        <w:rPr>
          <w:lang w:eastAsia="de-DE"/>
        </w:rPr>
        <w:t>Partial results – likely average will be &lt;0.1% loss compared to the method tested in 6.1.6a (where 9-bit adjustment filters and 10-bit DCT-2 was used). An additional shift is performed to guarantee 16-bit overall implementation.</w:t>
      </w:r>
    </w:p>
    <w:p w:rsidR="00F652C0" w:rsidRDefault="00F652C0" w:rsidP="008D2C29">
      <w:pPr>
        <w:rPr>
          <w:lang w:eastAsia="de-DE"/>
        </w:rPr>
      </w:pPr>
      <w:r>
        <w:rPr>
          <w:lang w:eastAsia="de-DE"/>
        </w:rPr>
        <w:t>Another expert expresses that another clipping step might be necessary before the DCT-2 to guarantee 16-bit implementation. Behaviour in lower QP ranges should also be studied.</w:t>
      </w:r>
    </w:p>
    <w:p w:rsidR="00F652C0" w:rsidRPr="00F23A45" w:rsidRDefault="00F652C0" w:rsidP="008D2C29">
      <w:pPr>
        <w:rPr>
          <w:lang w:eastAsia="de-DE"/>
        </w:rPr>
      </w:pPr>
      <w:r>
        <w:rPr>
          <w:lang w:eastAsia="de-DE"/>
        </w:rPr>
        <w:t>Further study in CE</w:t>
      </w:r>
    </w:p>
    <w:p w:rsidR="002863F0" w:rsidRPr="00F23A45" w:rsidRDefault="002863F0" w:rsidP="00422C11">
      <w:pPr>
        <w:pStyle w:val="Heading2"/>
        <w:ind w:left="576"/>
        <w:rPr>
          <w:lang w:val="en-CA"/>
        </w:rPr>
      </w:pPr>
      <w:bookmarkStart w:id="388"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553307">
        <w:rPr>
          <w:lang w:val="en-CA"/>
        </w:rPr>
        <w:t>21</w:t>
      </w:r>
      <w:r w:rsidRPr="00F23A45">
        <w:rPr>
          <w:lang w:val="en-CA"/>
        </w:rPr>
        <w:t>)</w:t>
      </w:r>
      <w:bookmarkEnd w:id="388"/>
    </w:p>
    <w:p w:rsidR="003B7F45" w:rsidRPr="00F23A45" w:rsidRDefault="003B7F45" w:rsidP="003B7F45">
      <w:pPr>
        <w:pStyle w:val="BodyText"/>
      </w:pPr>
      <w:r w:rsidRPr="00F23A45">
        <w:t xml:space="preserve">Contributions in this category were discussed </w:t>
      </w:r>
      <w:r w:rsidR="00F652C0">
        <w:t>Mon</w:t>
      </w:r>
      <w:r w:rsidR="00F652C0" w:rsidRPr="00F23A45">
        <w:t xml:space="preserve">day </w:t>
      </w:r>
      <w:r w:rsidR="00F652C0">
        <w:t>8</w:t>
      </w:r>
      <w:r w:rsidR="00F652C0" w:rsidRPr="00F23A45">
        <w:t xml:space="preserve"> </w:t>
      </w:r>
      <w:r w:rsidRPr="00F23A45">
        <w:t xml:space="preserve">Oct </w:t>
      </w:r>
      <w:r w:rsidR="00F652C0">
        <w:t>2020</w:t>
      </w:r>
      <w:r w:rsidRPr="00F23A45">
        <w:t>–</w:t>
      </w:r>
      <w:r w:rsidR="00DA57EE">
        <w:t>2145</w:t>
      </w:r>
      <w:r w:rsidR="00DA57EE" w:rsidRPr="00F23A45">
        <w:t xml:space="preserve"> </w:t>
      </w:r>
      <w:r w:rsidRPr="00F23A45">
        <w:t xml:space="preserve">(chaired by </w:t>
      </w:r>
      <w:r w:rsidR="00F652C0">
        <w:t>JRO</w:t>
      </w:r>
      <w:r w:rsidRPr="00F23A45">
        <w:t>).</w:t>
      </w:r>
    </w:p>
    <w:p w:rsidR="00724E2C" w:rsidRPr="00F23A45" w:rsidRDefault="007C0926" w:rsidP="00FA275C">
      <w:pPr>
        <w:pStyle w:val="Heading9"/>
        <w:rPr>
          <w:rFonts w:eastAsia="Times New Roman"/>
          <w:szCs w:val="24"/>
          <w:lang w:val="en-CA" w:eastAsia="de-DE"/>
        </w:rPr>
      </w:pPr>
      <w:hyperlink r:id="rId641"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lang w:eastAsia="zh-TW"/>
        </w:rPr>
      </w:pPr>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1/sqrt(2).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p>
    <w:p w:rsidR="00724E2C"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Targeting complexity reduction rather than compression efficiency</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current specification of VVC was written with the intent to inherit as much as possible the HEVC method (where due to square blocks the scaling factors always relate to powers of 4</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It is mentioned in the discussion that other methods would be possible even without LUT (“QP-3” approach still in the VTM software but disabled)</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proposal saves some pseudocode but introduces more LUT values</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In terms of processing, this is not critical</w:t>
      </w:r>
    </w:p>
    <w:p w:rsidR="00E900DF" w:rsidRPr="00F23A45"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No action.</w:t>
      </w:r>
    </w:p>
    <w:p w:rsidR="00166D13" w:rsidRPr="00F23A45" w:rsidRDefault="007C0926" w:rsidP="00166D13">
      <w:pPr>
        <w:pStyle w:val="Heading9"/>
        <w:rPr>
          <w:rFonts w:eastAsia="Times New Roman"/>
          <w:szCs w:val="24"/>
          <w:lang w:val="en-CA" w:eastAsia="de-DE"/>
        </w:rPr>
      </w:pPr>
      <w:hyperlink r:id="rId642"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w:t>
      </w:r>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 </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7C0926" w:rsidP="00FA275C">
      <w:pPr>
        <w:pStyle w:val="Heading9"/>
        <w:rPr>
          <w:rFonts w:eastAsia="Times New Roman"/>
          <w:szCs w:val="24"/>
          <w:lang w:val="en-CA" w:eastAsia="de-DE"/>
        </w:rPr>
      </w:pPr>
      <w:hyperlink r:id="rId643"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w:t>
      </w:r>
      <w:proofErr w:type="spellStart"/>
      <w:r w:rsidR="00724E2C" w:rsidRPr="00F23A45">
        <w:rPr>
          <w:rFonts w:eastAsia="Times New Roman"/>
          <w:szCs w:val="24"/>
          <w:lang w:val="en-CA" w:eastAsia="de-DE"/>
        </w:rPr>
        <w:t>Sarwer</w:t>
      </w:r>
      <w:proofErr w:type="spellEnd"/>
      <w:r w:rsidR="00724E2C" w:rsidRPr="00F23A45">
        <w:rPr>
          <w:rFonts w:eastAsia="Times New Roman"/>
          <w:szCs w:val="24"/>
          <w:lang w:val="en-CA" w:eastAsia="de-DE"/>
        </w:rPr>
        <w:t>, C.-W. Hsu, Y.-W. Huang, S.-M. Lei (MediaTek)]</w:t>
      </w:r>
    </w:p>
    <w:p w:rsidR="00E900DF" w:rsidRDefault="00E900DF" w:rsidP="00E900DF">
      <w:r w:rsidRPr="00E73975">
        <w:t xml:space="preserve">This contribution presents a </w:t>
      </w:r>
      <w:r>
        <w:t xml:space="preserve">context modelling method to code the position of the last significant coefficient of the coding block (CB). In this proposal, both x and y co-ordinate of the position of last coefficient share same context variables under certain conditions. This proposal reduces the number of </w:t>
      </w:r>
      <w:r>
        <w:lastRenderedPageBreak/>
        <w:t xml:space="preserve">context variables to code </w:t>
      </w:r>
      <w:proofErr w:type="spellStart"/>
      <w:r>
        <w:t>last_sig_coeff_x</w:t>
      </w:r>
      <w:proofErr w:type="spellEnd"/>
      <w:r>
        <w:t xml:space="preserve"> and </w:t>
      </w:r>
      <w:proofErr w:type="spellStart"/>
      <w:r>
        <w:t>last_sig_coeff_y</w:t>
      </w:r>
      <w:proofErr w:type="spellEnd"/>
      <w:r>
        <w:t xml:space="preserve"> syntax elements from 48 to 34 with 0.01% (Y), 0.05% (U), and 0.09 % (V) BD-rates for RA.</w:t>
      </w:r>
    </w:p>
    <w:p w:rsidR="00E900DF" w:rsidRDefault="00E900DF" w:rsidP="00E900DF">
      <w:r>
        <w:t>Not important currently to reduce the number of contexts.</w:t>
      </w:r>
    </w:p>
    <w:p w:rsidR="00E900DF" w:rsidRDefault="00E900DF" w:rsidP="00E900DF">
      <w:r>
        <w:t>Keep in mind if it should become necessary later in the development.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C0926" w:rsidP="00FA275C">
      <w:pPr>
        <w:pStyle w:val="Heading9"/>
        <w:rPr>
          <w:rFonts w:eastAsia="Times New Roman"/>
          <w:szCs w:val="24"/>
          <w:lang w:val="en-CA" w:eastAsia="de-DE"/>
        </w:rPr>
      </w:pPr>
      <w:hyperlink r:id="rId644"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724E2C" w:rsidRPr="00F23A45">
        <w:rPr>
          <w:rFonts w:eastAsia="Times New Roman"/>
          <w:szCs w:val="24"/>
          <w:lang w:val="en-CA" w:eastAsia="de-DE"/>
        </w:rPr>
        <w:t xml:space="preserve">[late] </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C0926" w:rsidP="00FA275C">
      <w:pPr>
        <w:pStyle w:val="Heading9"/>
        <w:rPr>
          <w:rFonts w:eastAsia="Times New Roman"/>
          <w:szCs w:val="24"/>
          <w:lang w:val="en-CA" w:eastAsia="de-DE"/>
        </w:rPr>
      </w:pPr>
      <w:hyperlink r:id="rId645"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lang w:eastAsia="zh-TW"/>
        </w:rPr>
      </w:pPr>
      <w:r>
        <w:rPr>
          <w:lang w:eastAsia="zh-TW"/>
        </w:rPr>
        <w:t>In the dependent quantization, it is proposed to use quantization index for context modeling. Using quantization index for context modeling can remove the state transition process for de-quantization. 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p>
    <w:p w:rsidR="00553307" w:rsidRDefault="00E900DF" w:rsidP="00553307">
      <w:r>
        <w:t>Several experts express that it is not obvious that there is a problem that needs to be solved.</w:t>
      </w:r>
    </w:p>
    <w:p w:rsidR="00E900DF" w:rsidRDefault="00E900DF" w:rsidP="00553307">
      <w:r>
        <w:t>No action.</w:t>
      </w:r>
    </w:p>
    <w:p w:rsidR="00553307" w:rsidRDefault="007C0926" w:rsidP="00553307">
      <w:pPr>
        <w:pStyle w:val="Heading9"/>
        <w:rPr>
          <w:rFonts w:eastAsia="Times New Roman"/>
          <w:szCs w:val="24"/>
          <w:lang w:eastAsia="de-DE"/>
        </w:rPr>
      </w:pPr>
      <w:hyperlink r:id="rId646"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7C0926" w:rsidP="00FA275C">
      <w:pPr>
        <w:pStyle w:val="Heading9"/>
        <w:rPr>
          <w:rFonts w:eastAsia="Times New Roman"/>
          <w:szCs w:val="24"/>
          <w:lang w:val="en-CA" w:eastAsia="de-DE"/>
        </w:rPr>
      </w:pPr>
      <w:hyperlink r:id="rId647"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E900DF" w:rsidRPr="00B82DA5" w:rsidRDefault="00E900DF" w:rsidP="00E900DF">
      <w:pPr>
        <w:jc w:val="both"/>
        <w:rPr>
          <w:szCs w:val="22"/>
        </w:rPr>
      </w:pPr>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p>
    <w:p w:rsidR="00724E2C" w:rsidRDefault="00DA57EE" w:rsidP="00C04AD8">
      <w:r>
        <w:t xml:space="preserve">There is no doubt that </w:t>
      </w:r>
      <w:proofErr w:type="spellStart"/>
      <w:r>
        <w:t>quantzation</w:t>
      </w:r>
      <w:proofErr w:type="spellEnd"/>
      <w:r>
        <w:t xml:space="preserve"> matrices will be needed in VVC, as they are commonly used in products. The approach that is suggested here is a straightforward of the HEVC method of signalling to the case of non-square blocks. However, several aspects require further study:</w:t>
      </w:r>
    </w:p>
    <w:p w:rsidR="00DA57EE" w:rsidRDefault="00DA57EE" w:rsidP="00C04AD8">
      <w:r>
        <w:t xml:space="preserve">- Do the different MTS basis function sets require different matrices? E.g. the meaning of the DST-7 coefficients is different from the DCT-2 coefficients in terms of frequency. Another could be to </w:t>
      </w:r>
      <w:proofErr w:type="spellStart"/>
      <w:r>
        <w:t>dtermine</w:t>
      </w:r>
      <w:proofErr w:type="spellEnd"/>
      <w:r>
        <w:t xml:space="preserve"> a way of deriving a matrix for another transform from the one of DCT-2</w:t>
      </w:r>
    </w:p>
    <w:p w:rsidR="00DA57EE" w:rsidRDefault="00DA57EE" w:rsidP="00C04AD8">
      <w:r>
        <w:t>- Is it really necessary to specify default matrices, as practically mostly customized matrices are used.</w:t>
      </w:r>
    </w:p>
    <w:p w:rsidR="00DA57EE" w:rsidRPr="00F23A45" w:rsidRDefault="00DA57EE" w:rsidP="00C04AD8">
      <w:r>
        <w:t>AHG study (put under mandates of AHG10)</w:t>
      </w:r>
    </w:p>
    <w:p w:rsidR="00724E2C" w:rsidRPr="00F23A45" w:rsidRDefault="007C0926" w:rsidP="00FA275C">
      <w:pPr>
        <w:pStyle w:val="Heading9"/>
        <w:rPr>
          <w:rFonts w:eastAsia="Times New Roman"/>
          <w:szCs w:val="24"/>
          <w:lang w:val="en-CA" w:eastAsia="de-DE"/>
        </w:rPr>
      </w:pPr>
      <w:hyperlink r:id="rId648"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w:t>
      </w:r>
    </w:p>
    <w:p w:rsidR="00724E2C" w:rsidRPr="00F23A45" w:rsidRDefault="00724E2C" w:rsidP="00C04AD8"/>
    <w:p w:rsidR="00724E2C" w:rsidRPr="00F23A45" w:rsidRDefault="007C0926" w:rsidP="00FA275C">
      <w:pPr>
        <w:pStyle w:val="Heading9"/>
        <w:rPr>
          <w:rFonts w:eastAsia="Times New Roman"/>
          <w:szCs w:val="24"/>
          <w:lang w:val="en-CA" w:eastAsia="de-DE"/>
        </w:rPr>
      </w:pPr>
      <w:hyperlink r:id="rId649"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lang w:eastAsia="zh-TW"/>
        </w:rPr>
      </w:pPr>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 xml:space="preserve">maximum number </w:t>
      </w:r>
      <w:r w:rsidRPr="00247C2D">
        <w:lastRenderedPageBreak/>
        <w:t>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CE7.1.3.b.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p>
    <w:p w:rsidR="00DA57EE" w:rsidRDefault="00DA57EE" w:rsidP="00DA57EE">
      <w:pPr>
        <w:rPr>
          <w:szCs w:val="22"/>
        </w:rPr>
      </w:pPr>
      <w:r>
        <w:rPr>
          <w:szCs w:val="22"/>
        </w:rPr>
        <w:t>Further study in CE</w:t>
      </w:r>
      <w:r w:rsidR="00767F1A">
        <w:rPr>
          <w:szCs w:val="22"/>
        </w:rPr>
        <w:t>.</w:t>
      </w:r>
    </w:p>
    <w:p w:rsidR="00767F1A" w:rsidRDefault="00767F1A" w:rsidP="00DA57EE">
      <w:pPr>
        <w:rPr>
          <w:szCs w:val="22"/>
        </w:rPr>
      </w:pPr>
    </w:p>
    <w:p w:rsidR="00E55F4C" w:rsidRPr="00CA3EB9" w:rsidRDefault="007C0926" w:rsidP="00C26028">
      <w:pPr>
        <w:pStyle w:val="Heading9"/>
        <w:rPr>
          <w:rFonts w:eastAsia="Times New Roman"/>
          <w:szCs w:val="24"/>
          <w:lang w:eastAsia="de-DE"/>
        </w:rPr>
      </w:pPr>
      <w:hyperlink r:id="rId650" w:history="1">
        <w:r w:rsidR="00E55F4C" w:rsidRPr="00C26028">
          <w:rPr>
            <w:rFonts w:eastAsia="Times New Roman"/>
            <w:color w:val="0000FF"/>
            <w:szCs w:val="24"/>
            <w:u w:val="single"/>
            <w:lang w:val="en-CA" w:eastAsia="de-DE"/>
          </w:rPr>
          <w:t>JVET-L0603</w:t>
        </w:r>
      </w:hyperlink>
      <w:r w:rsidR="00E55F4C" w:rsidRPr="00C26028">
        <w:rPr>
          <w:rFonts w:eastAsia="Times New Roman"/>
          <w:szCs w:val="24"/>
          <w:lang w:val="en-CA" w:eastAsia="de-DE"/>
        </w:rPr>
        <w:t xml:space="preserve"> Crosscheck of JVET-L0145: CE7-related: Constraints on context-coded bins for coefficient </w:t>
      </w:r>
      <w:proofErr w:type="spellStart"/>
      <w:r w:rsidR="00E55F4C" w:rsidRPr="00C26028">
        <w:rPr>
          <w:rFonts w:eastAsia="Times New Roman"/>
          <w:szCs w:val="24"/>
          <w:lang w:val="en-CA" w:eastAsia="de-DE"/>
        </w:rPr>
        <w:t>codi</w:t>
      </w:r>
      <w:proofErr w:type="spellEnd"/>
      <w:r w:rsidR="00E55F4C" w:rsidRPr="00C26028">
        <w:rPr>
          <w:rFonts w:eastAsia="Times New Roman"/>
          <w:szCs w:val="24"/>
          <w:lang w:eastAsia="de-DE"/>
        </w:rPr>
        <w:t>ng [Y.-C. Sun (Alibaba)] [late]</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C0926" w:rsidP="00FA275C">
      <w:pPr>
        <w:pStyle w:val="Heading9"/>
        <w:rPr>
          <w:rFonts w:eastAsia="Times New Roman"/>
          <w:szCs w:val="24"/>
          <w:lang w:val="en-CA" w:eastAsia="de-DE"/>
        </w:rPr>
      </w:pPr>
      <w:hyperlink r:id="rId651"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lang w:eastAsia="zh-TW"/>
        </w:rPr>
      </w:pPr>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DA57EE" w:rsidRPr="00A243C3" w:rsidRDefault="00DA57EE" w:rsidP="00DA57EE">
      <w:pPr>
        <w:rPr>
          <w:lang w:eastAsia="zh-TW"/>
        </w:rPr>
      </w:pPr>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724E2C" w:rsidRDefault="00DA57EE" w:rsidP="00C04AD8">
      <w:r>
        <w:t>Reduction of context models is not of prior importance, as it does not harm too much complexity. Here, it would result in loss.</w:t>
      </w:r>
    </w:p>
    <w:p w:rsidR="00DA57EE" w:rsidRPr="00F23A45" w:rsidRDefault="00DA57EE" w:rsidP="00C04AD8">
      <w:r>
        <w:t>No action.</w:t>
      </w:r>
    </w:p>
    <w:p w:rsidR="00724E2C" w:rsidRPr="00F23A45" w:rsidRDefault="007C0926" w:rsidP="00FA275C">
      <w:pPr>
        <w:pStyle w:val="Heading9"/>
        <w:rPr>
          <w:rFonts w:eastAsia="Times New Roman"/>
          <w:szCs w:val="24"/>
          <w:lang w:val="en-CA" w:eastAsia="de-DE"/>
        </w:rPr>
      </w:pPr>
      <w:hyperlink r:id="rId652"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 </w:t>
      </w:r>
    </w:p>
    <w:p w:rsidR="00724E2C" w:rsidRPr="00F23A45" w:rsidRDefault="00724E2C" w:rsidP="00C04AD8"/>
    <w:p w:rsidR="00724E2C" w:rsidRPr="00F23A45" w:rsidRDefault="007C0926" w:rsidP="00FA275C">
      <w:pPr>
        <w:pStyle w:val="Heading9"/>
        <w:rPr>
          <w:rFonts w:eastAsia="Times New Roman"/>
          <w:szCs w:val="24"/>
          <w:lang w:val="en-CA" w:eastAsia="de-DE"/>
        </w:rPr>
      </w:pPr>
      <w:hyperlink r:id="rId653"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8978CF" w:rsidRDefault="008978CF" w:rsidP="008978CF">
      <w:r>
        <w:t>(</w:t>
      </w:r>
      <w:r w:rsidRPr="001264AF">
        <w:rPr>
          <w:highlight w:val="yellow"/>
        </w:rPr>
        <w:t>include abstract</w:t>
      </w:r>
      <w:r>
        <w:t>)</w:t>
      </w:r>
    </w:p>
    <w:p w:rsidR="008978CF" w:rsidRPr="00F23A45" w:rsidRDefault="008978CF" w:rsidP="008978CF">
      <w:r>
        <w:t>No need for presentation, information document, related to adoption L0274.</w:t>
      </w:r>
    </w:p>
    <w:p w:rsidR="00724E2C" w:rsidRPr="00F23A45" w:rsidRDefault="007C0926" w:rsidP="00FA275C">
      <w:pPr>
        <w:pStyle w:val="Heading9"/>
        <w:rPr>
          <w:rFonts w:eastAsia="Times New Roman"/>
          <w:szCs w:val="24"/>
          <w:lang w:val="en-CA" w:eastAsia="de-DE"/>
        </w:rPr>
      </w:pPr>
      <w:hyperlink r:id="rId654"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8978CF" w:rsidRDefault="008978CF" w:rsidP="008978CF">
      <w:r>
        <w:t>This contribution proposes to reduce the context models for transform coefficients by sharing the context models among the transform coefficients. It is reported that the proposed method can save 12 context models in total, while keeping similar coding performance to VTM2.0.1. More specifically, the BD rate increase of the proposed method is reported as 0.02%, 0.02%, 0.02% for AI, RA and LD configurations, respectively. Another method is also proposed on the top of the first method, which can save 54 context models and the BD-Rate increase is reported as 0.05%, 0.04% and -0.04% for AI, RA and LD, respectively.</w:t>
      </w:r>
    </w:p>
    <w:p w:rsidR="008978CF" w:rsidRDefault="008978CF" w:rsidP="008978CF">
      <w:r>
        <w:t>Presented in track B Wed 1620 (chaired by JRO).</w:t>
      </w:r>
    </w:p>
    <w:p w:rsidR="008978CF" w:rsidRDefault="008978CF" w:rsidP="008978CF">
      <w:r>
        <w:t xml:space="preserve">As it is planned to retrain context initialization, the situation might change. Also when any adoptions from CE5 would be made, the situation might change. Minor tweaks such as reducing or unifying </w:t>
      </w:r>
      <w:proofErr w:type="spellStart"/>
      <w:r>
        <w:t>cntext</w:t>
      </w:r>
      <w:proofErr w:type="spellEnd"/>
      <w:r>
        <w:t xml:space="preserve"> models would be more appropriate at a later stage of standardization.</w:t>
      </w:r>
    </w:p>
    <w:p w:rsidR="008978CF" w:rsidRPr="00F23A45" w:rsidRDefault="008978CF" w:rsidP="008978CF">
      <w:r>
        <w:t>No action at this moment.</w:t>
      </w:r>
    </w:p>
    <w:p w:rsidR="00DD7F30" w:rsidRPr="00F23A45" w:rsidRDefault="007C0926" w:rsidP="00DD7F30">
      <w:pPr>
        <w:pStyle w:val="Heading9"/>
        <w:rPr>
          <w:rFonts w:eastAsia="Times New Roman"/>
          <w:szCs w:val="24"/>
          <w:lang w:val="en-CA" w:eastAsia="de-DE"/>
        </w:rPr>
      </w:pPr>
      <w:hyperlink r:id="rId655"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w:t>
      </w:r>
    </w:p>
    <w:p w:rsidR="00DD7F30" w:rsidRDefault="00DD7F30" w:rsidP="00C04AD8"/>
    <w:p w:rsidR="006056A0" w:rsidRPr="009F0CFF" w:rsidRDefault="007C0926" w:rsidP="00C26028">
      <w:pPr>
        <w:pStyle w:val="Heading9"/>
        <w:rPr>
          <w:rFonts w:eastAsia="Times New Roman"/>
          <w:szCs w:val="24"/>
          <w:lang w:eastAsia="de-DE"/>
        </w:rPr>
      </w:pPr>
      <w:hyperlink r:id="rId656" w:history="1">
        <w:r w:rsidR="006056A0" w:rsidRPr="009F0CFF">
          <w:rPr>
            <w:rFonts w:eastAsia="Times New Roman"/>
            <w:color w:val="0000FF"/>
            <w:szCs w:val="24"/>
            <w:u w:val="single"/>
            <w:lang w:val="en-CA" w:eastAsia="de-DE"/>
          </w:rPr>
          <w:t>JVET-L0695</w:t>
        </w:r>
      </w:hyperlink>
      <w:r w:rsidR="006056A0" w:rsidRPr="009F0CFF">
        <w:rPr>
          <w:rFonts w:eastAsia="Times New Roman"/>
          <w:szCs w:val="24"/>
          <w:lang w:val="en-CA" w:eastAsia="de-DE"/>
        </w:rPr>
        <w:t xml:space="preserve"> Crosscheck of JVET-L0316 [T. Nguyen (HHI)] [late]</w:t>
      </w:r>
    </w:p>
    <w:p w:rsidR="006056A0" w:rsidRPr="00F23A45" w:rsidRDefault="006056A0" w:rsidP="00C04AD8"/>
    <w:p w:rsidR="00724E2C" w:rsidRPr="00F23A45" w:rsidRDefault="007C0926" w:rsidP="00FA275C">
      <w:pPr>
        <w:pStyle w:val="Heading9"/>
        <w:rPr>
          <w:rFonts w:eastAsia="Times New Roman"/>
          <w:szCs w:val="24"/>
          <w:lang w:val="en-CA" w:eastAsia="de-DE"/>
        </w:rPr>
      </w:pPr>
      <w:hyperlink r:id="rId657"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w:t>
      </w:r>
      <w:proofErr w:type="spellStart"/>
      <w:r w:rsidR="00724E2C" w:rsidRPr="00F23A45">
        <w:rPr>
          <w:rFonts w:eastAsia="Times New Roman"/>
          <w:szCs w:val="24"/>
          <w:lang w:val="en-CA" w:eastAsia="de-DE"/>
        </w:rPr>
        <w:t>Heo</w:t>
      </w:r>
      <w:proofErr w:type="spellEnd"/>
      <w:r w:rsidR="00724E2C" w:rsidRPr="00F23A45">
        <w:rPr>
          <w:rFonts w:eastAsia="Times New Roman"/>
          <w:szCs w:val="24"/>
          <w:lang w:val="en-CA" w:eastAsia="de-DE"/>
        </w:rPr>
        <w:t xml:space="preserve">, S. </w:t>
      </w:r>
      <w:proofErr w:type="spellStart"/>
      <w:r w:rsidR="00724E2C" w:rsidRPr="00F23A45">
        <w:rPr>
          <w:rFonts w:eastAsia="Times New Roman"/>
          <w:szCs w:val="24"/>
          <w:lang w:val="en-CA" w:eastAsia="de-DE"/>
        </w:rPr>
        <w:t>Yoo</w:t>
      </w:r>
      <w:proofErr w:type="spellEnd"/>
      <w:r w:rsidR="00724E2C" w:rsidRPr="00F23A45">
        <w:rPr>
          <w:rFonts w:eastAsia="Times New Roman"/>
          <w:szCs w:val="24"/>
          <w:lang w:val="en-CA" w:eastAsia="de-DE"/>
        </w:rPr>
        <w:t>, J. Choi, J. Lim, S. Kim (LGE)]</w:t>
      </w:r>
    </w:p>
    <w:p w:rsidR="008978CF" w:rsidRDefault="008978CF" w:rsidP="008978CF">
      <w:r>
        <w:t>This contribution targets on improving throughput of the arithmetic coding engine by reducing the number of context coded bins for coefficients level coding. Specifically, in the proposed method, the number of worst case context coded bins is controlled by the sub-block size to support the number of worst case context coded bins per pixel is supported in same manner because current VTM 2.0.1 allows two sub-block sizes (4x4 and 2x2). Six tests with various number of constraint values are proposed to find the best trade-off of throughput and performance. The maximum luma BD rate savings are 0.17% for AI, 0.07% for RA, and 0.12% for LD. It is further reported that all the modules and processes of current arithmetic coding engine are kept unchanged and no additional module is needed in the proposed approaches.</w:t>
      </w:r>
    </w:p>
    <w:p w:rsidR="008978CF" w:rsidRDefault="008978CF" w:rsidP="008978CF">
      <w:r>
        <w:t>Note that Test #4 is a part of CE7.1.3b which was adopted. Specifically, Test #4 is identical to CE7.1.3b except rice parameter initialization.</w:t>
      </w:r>
    </w:p>
    <w:p w:rsidR="008978CF" w:rsidRDefault="008978CF" w:rsidP="008978CF">
      <w:r>
        <w:t>Presented in track B Wed 1620 (chaired by JRO).</w:t>
      </w:r>
    </w:p>
    <w:p w:rsidR="008978CF" w:rsidRPr="00F23A45" w:rsidRDefault="008978CF" w:rsidP="008978CF">
      <w:r>
        <w:t>Exactly the same as CE7.1.3b. No additional action.</w:t>
      </w:r>
    </w:p>
    <w:p w:rsidR="00166D13" w:rsidRPr="00F23A45" w:rsidRDefault="007C0926" w:rsidP="00166D13">
      <w:pPr>
        <w:pStyle w:val="Heading9"/>
        <w:rPr>
          <w:rFonts w:eastAsia="Times New Roman"/>
          <w:szCs w:val="24"/>
          <w:lang w:val="en-CA" w:eastAsia="de-DE"/>
        </w:rPr>
      </w:pPr>
      <w:hyperlink r:id="rId658"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w:t>
      </w:r>
    </w:p>
    <w:p w:rsidR="00166D13" w:rsidRPr="00F23A45" w:rsidRDefault="00166D13" w:rsidP="00C04AD8"/>
    <w:p w:rsidR="00724E2C" w:rsidRPr="00F23A45" w:rsidRDefault="007C0926" w:rsidP="00FA275C">
      <w:pPr>
        <w:pStyle w:val="Heading9"/>
        <w:rPr>
          <w:rFonts w:eastAsia="Times New Roman"/>
          <w:szCs w:val="24"/>
          <w:lang w:val="en-CA" w:eastAsia="de-DE"/>
        </w:rPr>
      </w:pPr>
      <w:hyperlink r:id="rId659"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8978CF" w:rsidRDefault="008978CF" w:rsidP="008978CF">
      <w:r>
        <w:t>A modified coefficient level coding method is proposed. It is asserted that it results in fewer bins on average, as observed by a reduction of CABAC padding bytes. Average RD performances compared to VTM 2.0.1 are −0.25% / −0.16% / −0.29% / −0.21% for AI / RA / LB / LP configurations. Larger improvements, up to about 3%, are observed for cases where a lot of padding occurs in VTM.</w:t>
      </w:r>
    </w:p>
    <w:p w:rsidR="008978CF" w:rsidRDefault="008978CF" w:rsidP="008978CF">
      <w:r>
        <w:lastRenderedPageBreak/>
        <w:t>Presented in track B Wed 1620 (chaired by JRO).</w:t>
      </w:r>
    </w:p>
    <w:p w:rsidR="008978CF" w:rsidRDefault="008978CF" w:rsidP="008978CF">
      <w:r>
        <w:t>Most of the aspects are already covered by the adoption in 7.1.3b. The contribution gives more information where the gain comes from, and also points out that certain sequences obviously generate more padding bytes than other. No further specific action.</w:t>
      </w:r>
    </w:p>
    <w:p w:rsidR="006B7F64" w:rsidRPr="00AC7E17" w:rsidRDefault="007C0926" w:rsidP="006B7F64">
      <w:pPr>
        <w:pStyle w:val="Heading9"/>
        <w:rPr>
          <w:rFonts w:eastAsia="Times New Roman"/>
          <w:szCs w:val="24"/>
          <w:lang w:eastAsia="de-DE"/>
        </w:rPr>
      </w:pPr>
      <w:hyperlink r:id="rId660"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w:t>
      </w:r>
      <w:proofErr w:type="spellStart"/>
      <w:r w:rsidR="006B7F64" w:rsidRPr="00AC7E17">
        <w:rPr>
          <w:rFonts w:eastAsia="Times New Roman"/>
          <w:szCs w:val="24"/>
          <w:lang w:val="en-CA" w:eastAsia="de-DE"/>
        </w:rPr>
        <w:t>Yoo</w:t>
      </w:r>
      <w:proofErr w:type="spellEnd"/>
      <w:r w:rsidR="006B7F64" w:rsidRPr="00AC7E17">
        <w:rPr>
          <w:rFonts w:eastAsia="Times New Roman"/>
          <w:szCs w:val="24"/>
          <w:lang w:val="en-CA" w:eastAsia="de-DE"/>
        </w:rPr>
        <w:t>, S. Kim (LGE)] [late]</w:t>
      </w:r>
    </w:p>
    <w:p w:rsidR="00724E2C" w:rsidRPr="00F23A45" w:rsidRDefault="00724E2C" w:rsidP="00C04AD8"/>
    <w:p w:rsidR="00724E2C" w:rsidRPr="00F23A45" w:rsidRDefault="007C0926" w:rsidP="00FA275C">
      <w:pPr>
        <w:pStyle w:val="Heading9"/>
        <w:rPr>
          <w:rFonts w:eastAsia="Times New Roman"/>
          <w:szCs w:val="24"/>
          <w:lang w:val="en-CA" w:eastAsia="de-DE"/>
        </w:rPr>
      </w:pPr>
      <w:hyperlink r:id="rId661"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DA57EE" w:rsidP="00C04AD8">
      <w:r>
        <w:t>No need to be presented according to proponent.</w:t>
      </w:r>
    </w:p>
    <w:p w:rsidR="00750844" w:rsidRPr="00F23A45" w:rsidRDefault="007C0926" w:rsidP="00FA275C">
      <w:pPr>
        <w:pStyle w:val="Heading9"/>
        <w:rPr>
          <w:rFonts w:eastAsia="Times New Roman"/>
          <w:szCs w:val="24"/>
          <w:lang w:val="en-CA" w:eastAsia="de-DE"/>
        </w:rPr>
      </w:pPr>
      <w:hyperlink r:id="rId662"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389"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389"/>
    </w:p>
    <w:p w:rsidR="003B7F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67F1A" w:rsidRPr="00F23A45" w:rsidRDefault="00767F1A" w:rsidP="003B7F45">
      <w:pPr>
        <w:pStyle w:val="BodyText"/>
      </w:pPr>
      <w:r>
        <w:t xml:space="preserve">Assigned to </w:t>
      </w:r>
      <w:proofErr w:type="spellStart"/>
      <w:r>
        <w:t>BoG</w:t>
      </w:r>
      <w:proofErr w:type="spellEnd"/>
    </w:p>
    <w:p w:rsidR="00724E2C" w:rsidRPr="00F23A45" w:rsidRDefault="007C0926" w:rsidP="00FA275C">
      <w:pPr>
        <w:pStyle w:val="Heading9"/>
        <w:rPr>
          <w:rFonts w:eastAsia="Times New Roman"/>
          <w:szCs w:val="24"/>
          <w:lang w:val="en-CA" w:eastAsia="de-DE"/>
        </w:rPr>
      </w:pPr>
      <w:hyperlink r:id="rId663"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7844C7" w:rsidRDefault="007844C7" w:rsidP="007844C7">
      <w:r>
        <w:t xml:space="preserve">This contribution proposes a method called </w:t>
      </w:r>
      <w:r w:rsidRPr="001D13F9">
        <w:rPr>
          <w:b/>
          <w:i/>
        </w:rPr>
        <w:t>rotate intra block copy</w:t>
      </w:r>
      <w:r>
        <w:t>, which extends the intra block copy technique by making the block matching process invariant to rotation. HEVC intra prediction plus rotate intra block copy gives an average of 20% reduction in residual energy (i.e., prediction error) compared to HEVC intra prediction plus intra block copy. As the motion vector correlation in rotate intra block copy is different from the intra block copy, a new method of motion vector coding is presented. The impact of angular resolution on residual energy reduction is also evaluated. The reduction in residual energy translates to BD-rate change of -3.4% over HEVC intra prediction plus intra block copy for both screen content and camera-captured gray scale images.</w:t>
      </w:r>
    </w:p>
    <w:p w:rsidR="007844C7" w:rsidRDefault="007844C7" w:rsidP="007844C7">
      <w:r>
        <w:rPr>
          <w:rFonts w:hint="eastAsia"/>
        </w:rPr>
        <w:t>P</w:t>
      </w:r>
      <w:r>
        <w:t>roponent didn’t att</w:t>
      </w:r>
      <w:r w:rsidR="008978CF">
        <w:t>e</w:t>
      </w:r>
      <w:r>
        <w:t xml:space="preserve">nd the </w:t>
      </w:r>
      <w:proofErr w:type="spellStart"/>
      <w:r>
        <w:t>BoG</w:t>
      </w:r>
      <w:proofErr w:type="spellEnd"/>
      <w:r w:rsidR="008978CF">
        <w:t>, so it was not</w:t>
      </w:r>
      <w:r>
        <w:t xml:space="preserve"> present</w:t>
      </w:r>
      <w:r w:rsidR="008978CF">
        <w:t>ed there</w:t>
      </w:r>
      <w:r>
        <w:t>.</w:t>
      </w:r>
    </w:p>
    <w:p w:rsidR="007844C7" w:rsidRDefault="007844C7" w:rsidP="007844C7">
      <w:r>
        <w:t>Also no proponent was available Tue 1250 in track A</w:t>
      </w:r>
      <w:r w:rsidR="008978CF" w:rsidRPr="008978CF">
        <w:t>, and the document was investigated</w:t>
      </w:r>
      <w:r>
        <w:t>.</w:t>
      </w:r>
    </w:p>
    <w:p w:rsidR="007844C7" w:rsidRPr="00F23A45" w:rsidRDefault="007844C7" w:rsidP="007844C7">
      <w:r>
        <w:t xml:space="preserve">Seems more as </w:t>
      </w:r>
      <w:proofErr w:type="spellStart"/>
      <w:r>
        <w:t>infomative</w:t>
      </w:r>
      <w:proofErr w:type="spellEnd"/>
      <w:r>
        <w:t xml:space="preserve"> contribution. Interesting to note that usage of rotation in CPR could potentially give additional gain; in particular, as VVC has such elements (affine transform) anyway, however in contrast to current CPR as investigated in the CE, subpixel interpolation would be needed.</w:t>
      </w:r>
    </w:p>
    <w:p w:rsidR="004918FD" w:rsidRPr="00F23A45" w:rsidRDefault="004918FD" w:rsidP="00C04AD8"/>
    <w:p w:rsidR="00724E2C" w:rsidRPr="00F23A45" w:rsidRDefault="007C0926" w:rsidP="00FA275C">
      <w:pPr>
        <w:pStyle w:val="Heading9"/>
        <w:rPr>
          <w:rFonts w:eastAsia="Times New Roman"/>
          <w:szCs w:val="24"/>
          <w:lang w:val="en-CA" w:eastAsia="de-DE"/>
        </w:rPr>
      </w:pPr>
      <w:hyperlink r:id="rId664"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844C7" w:rsidRDefault="007844C7" w:rsidP="007844C7">
      <w:pPr>
        <w:rPr>
          <w:lang w:eastAsia="ko-KR"/>
        </w:rPr>
      </w:pPr>
      <w:r>
        <w:rPr>
          <w:szCs w:val="22"/>
          <w:lang w:eastAsia="ko-KR"/>
        </w:rPr>
        <w:t>In merge and AMVP modes, candidate list is first filled from spatial and temporal candidates and zero candidates are then inserted to candidate list until candidate list includes maximum candidates. However, in current picture referencing, block vector for intra block copy cannot become zero. Therefore this contribution proposes, instead of zero candidates, two alternative candidates (-2*width, 0) and (0, -2*height) for block vector prediction candidate for intra block copy (IBC) are introduced. Experimental results reportedly show</w:t>
      </w:r>
      <w:r>
        <w:rPr>
          <w:lang w:eastAsia="ko-KR"/>
        </w:rPr>
        <w:t xml:space="preserve"> 0.11%, 0.61%, and 1.18% BD-rate savings for CTC, </w:t>
      </w:r>
      <w:proofErr w:type="spellStart"/>
      <w:r>
        <w:rPr>
          <w:lang w:eastAsia="ko-KR"/>
        </w:rPr>
        <w:t>classF</w:t>
      </w:r>
      <w:proofErr w:type="spellEnd"/>
      <w:r>
        <w:rPr>
          <w:lang w:eastAsia="ko-KR"/>
        </w:rPr>
        <w:t>, and SCC over VTM-2.0.1 with CPR under AI configuration.</w:t>
      </w:r>
    </w:p>
    <w:p w:rsidR="007844C7" w:rsidRDefault="007844C7" w:rsidP="007844C7">
      <w:pPr>
        <w:rPr>
          <w:lang w:eastAsia="de-DE"/>
        </w:rPr>
      </w:pPr>
    </w:p>
    <w:p w:rsidR="007844C7" w:rsidRPr="000F617C" w:rsidRDefault="007844C7" w:rsidP="007844C7">
      <w:pPr>
        <w:rPr>
          <w:lang w:eastAsia="zh-TW"/>
        </w:rPr>
      </w:pPr>
      <w:r>
        <w:rPr>
          <w:rFonts w:hint="eastAsia"/>
          <w:lang w:eastAsia="de-DE"/>
        </w:rPr>
        <w:lastRenderedPageBreak/>
        <w:t>Q</w:t>
      </w:r>
      <w:r>
        <w:rPr>
          <w:lang w:eastAsia="de-DE"/>
        </w:rPr>
        <w:t>: Do you try other position? A: Y</w:t>
      </w:r>
      <w:r>
        <w:rPr>
          <w:lang w:eastAsia="zh-TW"/>
        </w:rPr>
        <w:t>es, the proposed is the best position.</w:t>
      </w:r>
    </w:p>
    <w:p w:rsidR="007844C7" w:rsidRDefault="007844C7" w:rsidP="007844C7">
      <w:pPr>
        <w:rPr>
          <w:lang w:eastAsia="de-DE"/>
        </w:rPr>
      </w:pPr>
      <w:r>
        <w:rPr>
          <w:rFonts w:hint="eastAsia"/>
          <w:lang w:eastAsia="de-DE"/>
        </w:rPr>
        <w:t>Q</w:t>
      </w:r>
      <w:r>
        <w:rPr>
          <w:lang w:eastAsia="de-DE"/>
        </w:rPr>
        <w:t xml:space="preserve">: Do you consider CPR restriction? A: full range search is performed in the proposal. </w:t>
      </w:r>
    </w:p>
    <w:p w:rsidR="007844C7" w:rsidRPr="000F617C" w:rsidRDefault="007844C7" w:rsidP="007844C7">
      <w:pPr>
        <w:rPr>
          <w:lang w:eastAsia="de-DE"/>
        </w:rPr>
      </w:pPr>
    </w:p>
    <w:p w:rsidR="007844C7" w:rsidRDefault="007844C7" w:rsidP="007844C7">
      <w:pPr>
        <w:rPr>
          <w:lang w:eastAsia="de-DE"/>
        </w:rPr>
      </w:pPr>
      <w:r>
        <w:rPr>
          <w:rFonts w:hint="eastAsia"/>
          <w:lang w:eastAsia="de-DE"/>
        </w:rPr>
        <w:t>I</w:t>
      </w:r>
      <w:r>
        <w:rPr>
          <w:lang w:eastAsia="de-DE"/>
        </w:rPr>
        <w:t xml:space="preserve">t is commented that it might be interesting to have more results of different positions. </w:t>
      </w:r>
    </w:p>
    <w:p w:rsidR="007844C7" w:rsidRDefault="007844C7" w:rsidP="007844C7">
      <w:pPr>
        <w:rPr>
          <w:lang w:eastAsia="de-DE"/>
        </w:rPr>
      </w:pPr>
      <w:r>
        <w:rPr>
          <w:lang w:eastAsia="de-DE"/>
        </w:rPr>
        <w:t>It is commented that there was studied during HEVC, the results showed that the best position might not be the nearest one.</w:t>
      </w:r>
    </w:p>
    <w:p w:rsidR="007844C7" w:rsidRDefault="007844C7" w:rsidP="007844C7">
      <w:pPr>
        <w:rPr>
          <w:lang w:eastAsia="de-DE"/>
        </w:rPr>
      </w:pPr>
    </w:p>
    <w:p w:rsidR="007844C7" w:rsidRDefault="007844C7" w:rsidP="007844C7">
      <w:r w:rsidRPr="0026685C">
        <w:t xml:space="preserve">The </w:t>
      </w:r>
      <w:proofErr w:type="spellStart"/>
      <w:r w:rsidRPr="0026685C">
        <w:t>BoG</w:t>
      </w:r>
      <w:proofErr w:type="spellEnd"/>
      <w:r w:rsidRPr="0026685C">
        <w:t xml:space="preserve"> recommended to </w:t>
      </w:r>
      <w:r>
        <w:rPr>
          <w:highlight w:val="yellow"/>
        </w:rPr>
        <w:t>study in the next CE.</w:t>
      </w:r>
      <w:r>
        <w:t xml:space="preserve">  </w:t>
      </w:r>
    </w:p>
    <w:p w:rsidR="007844C7" w:rsidRPr="000F617C" w:rsidRDefault="007844C7" w:rsidP="007844C7">
      <w:pPr>
        <w:rPr>
          <w:lang w:eastAsia="de-DE"/>
        </w:rPr>
      </w:pPr>
    </w:p>
    <w:p w:rsidR="00724E2C" w:rsidRPr="00F23A45" w:rsidRDefault="00724E2C" w:rsidP="00C04AD8"/>
    <w:p w:rsidR="00724E2C" w:rsidRPr="00F23A45" w:rsidRDefault="007C0926" w:rsidP="00FA275C">
      <w:pPr>
        <w:pStyle w:val="Heading9"/>
        <w:rPr>
          <w:rFonts w:eastAsia="Times New Roman"/>
          <w:szCs w:val="24"/>
          <w:lang w:val="en-CA" w:eastAsia="de-DE"/>
        </w:rPr>
      </w:pPr>
      <w:hyperlink r:id="rId665"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w:t>
      </w:r>
    </w:p>
    <w:p w:rsidR="00724E2C" w:rsidRPr="00F23A45" w:rsidRDefault="00724E2C" w:rsidP="00C04AD8"/>
    <w:p w:rsidR="00724E2C" w:rsidRPr="00F23A45" w:rsidRDefault="007C0926" w:rsidP="00FA275C">
      <w:pPr>
        <w:pStyle w:val="Heading9"/>
        <w:rPr>
          <w:rFonts w:eastAsia="Times New Roman"/>
          <w:szCs w:val="24"/>
          <w:lang w:val="en-CA" w:eastAsia="de-DE"/>
        </w:rPr>
      </w:pPr>
      <w:hyperlink r:id="rId666"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w:t>
      </w:r>
      <w:proofErr w:type="spellStart"/>
      <w:r w:rsidR="00724E2C" w:rsidRPr="00F23A45">
        <w:rPr>
          <w:rFonts w:eastAsia="Times New Roman"/>
          <w:szCs w:val="24"/>
          <w:lang w:val="en-CA" w:eastAsia="de-DE"/>
        </w:rPr>
        <w:t>Ubilinx</w:t>
      </w:r>
      <w:proofErr w:type="spellEnd"/>
      <w:r w:rsidR="00724E2C" w:rsidRPr="00F23A45">
        <w:rPr>
          <w:rFonts w:eastAsia="Times New Roman"/>
          <w:szCs w:val="24"/>
          <w:lang w:val="en-CA" w:eastAsia="de-DE"/>
        </w:rPr>
        <w:t>)]</w:t>
      </w:r>
    </w:p>
    <w:p w:rsidR="007844C7" w:rsidRDefault="007844C7" w:rsidP="007844C7">
      <w:r>
        <w:t>In this contribution, the effective search range for CPR mode with local reference constraints is increased, while it is asserted that the required memory to store reconstructed samples for CPR referencing is kept unchanged. Compared to the constraint with only 1 CTU size of reference area in CE8 test (CE8.3.1b), the proposed method can achieve higher coding efficiency. The reported BD rate changes from the proposed method (reuse the memory buffer on 64x64 basis) relative to VTM-2.0.1 are as follows:</w:t>
      </w:r>
    </w:p>
    <w:p w:rsidR="007844C7" w:rsidRPr="00213AD4"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AI, -0.</w:t>
      </w:r>
      <w:r>
        <w:rPr>
          <w:szCs w:val="22"/>
        </w:rPr>
        <w:t>27</w:t>
      </w:r>
      <w:r w:rsidRPr="00213AD4">
        <w:rPr>
          <w:szCs w:val="22"/>
        </w:rPr>
        <w:t>%/-13.61%/-41.31% for CTC/Class F/SCC 1080p classes, separately.</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RA, -0.</w:t>
      </w:r>
      <w:r>
        <w:rPr>
          <w:szCs w:val="22"/>
        </w:rPr>
        <w:t>14</w:t>
      </w:r>
      <w:r w:rsidRPr="00213AD4">
        <w:rPr>
          <w:szCs w:val="22"/>
        </w:rPr>
        <w:t>%/-11.13%/-25.50% for CTC/Class F/SCC 1080p classes, separately.</w:t>
      </w:r>
    </w:p>
    <w:p w:rsidR="007844C7" w:rsidRPr="00F423F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F423F0">
        <w:rPr>
          <w:szCs w:val="22"/>
        </w:rPr>
        <w:t>In LB, 0.02%/-6.07%/-15.71% for CTC/Class F/SCC 1080p classes, separately.</w:t>
      </w:r>
    </w:p>
    <w:p w:rsidR="007844C7" w:rsidRDefault="007844C7" w:rsidP="007844C7"/>
    <w:p w:rsidR="007844C7" w:rsidRDefault="007844C7" w:rsidP="007844C7">
      <w:r>
        <w:rPr>
          <w:rFonts w:hint="eastAsia"/>
        </w:rPr>
        <w:t>T</w:t>
      </w:r>
      <w:r>
        <w:t xml:space="preserve">he proposal proposed to reuse the reference sample memory on 64x64 basis. </w:t>
      </w:r>
      <w:r>
        <w:rPr>
          <w:szCs w:val="22"/>
        </w:rPr>
        <w:t xml:space="preserve">Coding performance improvements of the proposed method are reported on top of VTM-2.0.1 and CE8-3-1b (1CTU, no chroma interpolation). </w:t>
      </w:r>
    </w:p>
    <w:p w:rsidR="007844C7" w:rsidRDefault="007844C7" w:rsidP="007844C7">
      <w:r>
        <w:rPr>
          <w:rFonts w:hint="eastAsia"/>
        </w:rPr>
        <w:t>T</w:t>
      </w:r>
      <w:r>
        <w:t xml:space="preserve">he availability check of reference samples from left CTU is performed on 64x64 basis. </w:t>
      </w:r>
    </w:p>
    <w:p w:rsidR="007844C7" w:rsidRDefault="007844C7" w:rsidP="007844C7"/>
    <w:p w:rsidR="007844C7" w:rsidRDefault="007844C7" w:rsidP="007844C7">
      <w:r>
        <w:rPr>
          <w:rFonts w:hint="eastAsia"/>
        </w:rPr>
        <w:t>Q</w:t>
      </w:r>
      <w:r>
        <w:t>: why does decoding time decrease?  A: time information is not accurate.</w:t>
      </w:r>
    </w:p>
    <w:p w:rsidR="007844C7" w:rsidRDefault="007844C7" w:rsidP="007844C7">
      <w:r>
        <w:rPr>
          <w:rFonts w:hint="eastAsia"/>
        </w:rPr>
        <w:t>I</w:t>
      </w:r>
      <w:r>
        <w:t xml:space="preserve">t is commented that the search range is irregular from encoder perspective; the starting points of encoding search might different. </w:t>
      </w:r>
    </w:p>
    <w:p w:rsidR="007844C7" w:rsidRDefault="007844C7" w:rsidP="007844C7">
      <w:r>
        <w:t>It is also commented that the search is the same to the current CE design.</w:t>
      </w:r>
    </w:p>
    <w:p w:rsidR="007844C7" w:rsidRDefault="007844C7" w:rsidP="007844C7"/>
    <w:p w:rsidR="007844C7" w:rsidRDefault="007844C7" w:rsidP="007844C7">
      <w:pPr>
        <w:rPr>
          <w:highlight w:val="yellow"/>
        </w:rPr>
      </w:pPr>
      <w:r w:rsidRPr="0026685C">
        <w:t xml:space="preserve">The </w:t>
      </w:r>
      <w:proofErr w:type="spellStart"/>
      <w:r w:rsidRPr="0026685C">
        <w:t>BoG</w:t>
      </w:r>
      <w:proofErr w:type="spellEnd"/>
      <w:r w:rsidRPr="0026685C">
        <w:t xml:space="preserve"> recommended to </w:t>
      </w:r>
      <w:r>
        <w:rPr>
          <w:highlight w:val="yellow"/>
        </w:rPr>
        <w:t>study in the next CE.</w:t>
      </w:r>
    </w:p>
    <w:p w:rsidR="007844C7" w:rsidRPr="00F23A45" w:rsidRDefault="007844C7" w:rsidP="007844C7"/>
    <w:p w:rsidR="00724E2C" w:rsidRPr="00F23A45" w:rsidRDefault="007C0926" w:rsidP="00FA275C">
      <w:pPr>
        <w:pStyle w:val="Heading9"/>
        <w:rPr>
          <w:rFonts w:eastAsia="Times New Roman"/>
          <w:szCs w:val="24"/>
          <w:lang w:val="en-CA" w:eastAsia="de-DE"/>
        </w:rPr>
      </w:pPr>
      <w:hyperlink r:id="rId667"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w:t>
      </w:r>
    </w:p>
    <w:p w:rsidR="00724E2C" w:rsidRPr="00F23A45" w:rsidRDefault="00724E2C" w:rsidP="00C04AD8"/>
    <w:p w:rsidR="00724E2C" w:rsidRPr="00F23A45" w:rsidRDefault="007C0926" w:rsidP="00FA275C">
      <w:pPr>
        <w:pStyle w:val="Heading9"/>
        <w:rPr>
          <w:rFonts w:eastAsia="Times New Roman"/>
          <w:szCs w:val="24"/>
          <w:lang w:val="en-CA" w:eastAsia="de-DE"/>
        </w:rPr>
      </w:pPr>
      <w:hyperlink r:id="rId668"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7844C7" w:rsidRDefault="007844C7" w:rsidP="007844C7">
      <w:r>
        <w:t xml:space="preserve">In this contribution, the CPR mode is combined with some improvements </w:t>
      </w:r>
      <w:r>
        <w:rPr>
          <w:rFonts w:hint="eastAsia"/>
          <w:lang w:eastAsia="zh-CN"/>
        </w:rPr>
        <w:t>from</w:t>
      </w:r>
      <w:r>
        <w:t xml:space="preserve"> merge mode, i.e., non-adjacent and history-based merge candidates (CE4.4.2, CE4.4.7). Combination of the two are tested. </w:t>
      </w:r>
    </w:p>
    <w:p w:rsidR="007844C7" w:rsidRDefault="007844C7" w:rsidP="007844C7">
      <w:r>
        <w:t>With the improved merge mode CE4.4.2, the reported BD rate changes from the base method (BMS-CPR)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09</w:t>
      </w:r>
      <w:r w:rsidRPr="008A5F41">
        <w:rPr>
          <w:szCs w:val="22"/>
        </w:rPr>
        <w:t>%/-0.</w:t>
      </w:r>
      <w:r>
        <w:rPr>
          <w:szCs w:val="22"/>
        </w:rPr>
        <w:t>33</w:t>
      </w:r>
      <w:r w:rsidRPr="008A5F41">
        <w:rPr>
          <w:szCs w:val="22"/>
        </w:rPr>
        <w:t>%/-</w:t>
      </w:r>
      <w:r>
        <w:rPr>
          <w:szCs w:val="22"/>
        </w:rPr>
        <w:t>1</w:t>
      </w:r>
      <w:r w:rsidRPr="008A5F41">
        <w:rPr>
          <w:szCs w:val="22"/>
        </w:rPr>
        <w:t>.</w:t>
      </w:r>
      <w:r>
        <w:rPr>
          <w:szCs w:val="22"/>
        </w:rPr>
        <w:t>71</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w:t>
      </w:r>
      <w:r>
        <w:rPr>
          <w:szCs w:val="22"/>
          <w:lang w:eastAsia="zh-CN"/>
        </w:rPr>
        <w:t>8</w:t>
      </w:r>
      <w:r w:rsidRPr="008A5F41">
        <w:rPr>
          <w:szCs w:val="22"/>
        </w:rPr>
        <w:t>%/-0.</w:t>
      </w:r>
      <w:r>
        <w:rPr>
          <w:szCs w:val="22"/>
        </w:rPr>
        <w:t>61</w:t>
      </w:r>
      <w:r w:rsidRPr="008A5F41">
        <w:rPr>
          <w:szCs w:val="22"/>
        </w:rPr>
        <w:t>%/-</w:t>
      </w:r>
      <w:r>
        <w:rPr>
          <w:szCs w:val="22"/>
        </w:rPr>
        <w:t>2</w:t>
      </w:r>
      <w:r w:rsidRPr="008A5F41">
        <w:rPr>
          <w:szCs w:val="22"/>
        </w:rPr>
        <w:t>.</w:t>
      </w:r>
      <w:r>
        <w:rPr>
          <w:szCs w:val="22"/>
        </w:rPr>
        <w:t>06</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w:t>
      </w:r>
      <w:r>
        <w:rPr>
          <w:szCs w:val="22"/>
        </w:rPr>
        <w:t>37</w:t>
      </w:r>
      <w:r w:rsidRPr="008A5F41">
        <w:rPr>
          <w:szCs w:val="22"/>
        </w:rPr>
        <w:t>%/-</w:t>
      </w:r>
      <w:r w:rsidRPr="008A5F41">
        <w:rPr>
          <w:rFonts w:hint="eastAsia"/>
          <w:szCs w:val="22"/>
          <w:lang w:eastAsia="zh-CN"/>
        </w:rPr>
        <w:t>0</w:t>
      </w:r>
      <w:r w:rsidRPr="008A5F41">
        <w:rPr>
          <w:szCs w:val="22"/>
        </w:rPr>
        <w:t>.</w:t>
      </w:r>
      <w:r>
        <w:rPr>
          <w:szCs w:val="22"/>
          <w:lang w:eastAsia="zh-CN"/>
        </w:rPr>
        <w:t>63</w:t>
      </w:r>
      <w:r w:rsidRPr="008A5F41">
        <w:rPr>
          <w:szCs w:val="22"/>
        </w:rPr>
        <w:t>%/-</w:t>
      </w:r>
      <w:r>
        <w:rPr>
          <w:szCs w:val="22"/>
        </w:rPr>
        <w:t>1</w:t>
      </w:r>
      <w:r w:rsidRPr="008A5F41">
        <w:rPr>
          <w:szCs w:val="22"/>
        </w:rPr>
        <w:t>.</w:t>
      </w:r>
      <w:r>
        <w:rPr>
          <w:szCs w:val="22"/>
          <w:lang w:eastAsia="zh-CN"/>
        </w:rPr>
        <w:t>93</w:t>
      </w:r>
      <w:r w:rsidRPr="008A5F41">
        <w:rPr>
          <w:szCs w:val="22"/>
        </w:rPr>
        <w:t>% for CTC/Class F/SCC 1080p classes, separately.</w:t>
      </w:r>
    </w:p>
    <w:p w:rsidR="007844C7" w:rsidRDefault="007844C7" w:rsidP="007844C7">
      <w:r>
        <w:t>With the improved merge mode CE4.4.2,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06</w:t>
      </w:r>
      <w:r w:rsidRPr="008A5F41">
        <w:rPr>
          <w:szCs w:val="22"/>
        </w:rPr>
        <w:t>%/-0.21%/-0.95%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57</w:t>
      </w:r>
      <w:r w:rsidRPr="008A5F41">
        <w:rPr>
          <w:szCs w:val="22"/>
        </w:rPr>
        <w:t>%/-0.56%/-1.69%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-0.43%/-</w:t>
      </w:r>
      <w:r w:rsidRPr="008A5F41">
        <w:rPr>
          <w:rFonts w:hint="eastAsia"/>
          <w:szCs w:val="22"/>
          <w:lang w:eastAsia="zh-CN"/>
        </w:rPr>
        <w:t>0</w:t>
      </w:r>
      <w:r w:rsidRPr="008A5F41">
        <w:rPr>
          <w:szCs w:val="22"/>
        </w:rPr>
        <w:t>.</w:t>
      </w:r>
      <w:r w:rsidRPr="008A5F41">
        <w:rPr>
          <w:rFonts w:hint="eastAsia"/>
          <w:szCs w:val="22"/>
          <w:lang w:eastAsia="zh-CN"/>
        </w:rPr>
        <w:t>50</w:t>
      </w:r>
      <w:r w:rsidRPr="008A5F41">
        <w:rPr>
          <w:szCs w:val="22"/>
        </w:rPr>
        <w:t>%/-2.</w:t>
      </w:r>
      <w:r w:rsidRPr="008A5F41">
        <w:rPr>
          <w:szCs w:val="22"/>
          <w:lang w:eastAsia="zh-CN"/>
        </w:rPr>
        <w:t>12</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w:t>
      </w:r>
      <w:r>
        <w:t>BMS-CPR</w:t>
      </w:r>
      <w:r w:rsidRPr="008A5F41">
        <w:t>)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23</w:t>
      </w:r>
      <w:r w:rsidRPr="008A5F41">
        <w:rPr>
          <w:szCs w:val="22"/>
        </w:rPr>
        <w:t>%/-0.</w:t>
      </w:r>
      <w:r>
        <w:rPr>
          <w:szCs w:val="22"/>
        </w:rPr>
        <w:t>78</w:t>
      </w:r>
      <w:r w:rsidRPr="008A5F41">
        <w:rPr>
          <w:szCs w:val="22"/>
        </w:rPr>
        <w:t>%/-</w:t>
      </w:r>
      <w:r>
        <w:rPr>
          <w:szCs w:val="22"/>
        </w:rPr>
        <w:t>2</w:t>
      </w:r>
      <w:r w:rsidRPr="008A5F41">
        <w:rPr>
          <w:szCs w:val="22"/>
        </w:rPr>
        <w:t>.</w:t>
      </w:r>
      <w:r>
        <w:rPr>
          <w:szCs w:val="22"/>
        </w:rPr>
        <w:t>69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w:t>
      </w:r>
      <w:r>
        <w:rPr>
          <w:szCs w:val="22"/>
          <w:lang w:eastAsia="zh-CN"/>
        </w:rPr>
        <w:t>7</w:t>
      </w:r>
      <w:r w:rsidRPr="008A5F41">
        <w:rPr>
          <w:szCs w:val="22"/>
        </w:rPr>
        <w:t>%/-1.</w:t>
      </w:r>
      <w:r>
        <w:rPr>
          <w:szCs w:val="22"/>
        </w:rPr>
        <w:t>14</w:t>
      </w:r>
      <w:r w:rsidRPr="008A5F41">
        <w:rPr>
          <w:szCs w:val="22"/>
        </w:rPr>
        <w:t>%/-2.</w:t>
      </w:r>
      <w:r>
        <w:rPr>
          <w:szCs w:val="22"/>
        </w:rPr>
        <w:t>99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w:t>
      </w:r>
      <w:r>
        <w:rPr>
          <w:szCs w:val="22"/>
        </w:rPr>
        <w:t>2</w:t>
      </w:r>
      <w:r w:rsidRPr="008A5F41">
        <w:rPr>
          <w:szCs w:val="22"/>
        </w:rPr>
        <w:t>%/-</w:t>
      </w:r>
      <w:r w:rsidRPr="008A5F41">
        <w:rPr>
          <w:szCs w:val="22"/>
          <w:lang w:eastAsia="zh-CN"/>
        </w:rPr>
        <w:t>0</w:t>
      </w:r>
      <w:r w:rsidRPr="008A5F41">
        <w:rPr>
          <w:szCs w:val="22"/>
        </w:rPr>
        <w:t>.94%/-2.</w:t>
      </w:r>
      <w:r>
        <w:rPr>
          <w:szCs w:val="22"/>
        </w:rPr>
        <w:t>87</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16</w:t>
      </w:r>
      <w:r w:rsidRPr="008A5F41">
        <w:rPr>
          <w:szCs w:val="22"/>
        </w:rPr>
        <w:t>%/-0.57%/-1.83%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84</w:t>
      </w:r>
      <w:r w:rsidRPr="008A5F41">
        <w:rPr>
          <w:szCs w:val="22"/>
        </w:rPr>
        <w:t>%/-1.00%/-2.56%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-0.56%/-</w:t>
      </w:r>
      <w:r w:rsidRPr="008A5F41">
        <w:rPr>
          <w:szCs w:val="22"/>
          <w:lang w:eastAsia="zh-CN"/>
        </w:rPr>
        <w:t>0</w:t>
      </w:r>
      <w:r w:rsidRPr="008A5F41">
        <w:rPr>
          <w:szCs w:val="22"/>
        </w:rPr>
        <w:t>.94%/-2.74% for CTC/Class F/SCC 1080p classes, separately.</w:t>
      </w:r>
    </w:p>
    <w:p w:rsidR="007844C7" w:rsidRDefault="007844C7" w:rsidP="007844C7">
      <w:pPr>
        <w:rPr>
          <w:highlight w:val="yellow"/>
          <w:lang w:eastAsia="zh-TW"/>
        </w:rPr>
      </w:pPr>
    </w:p>
    <w:p w:rsidR="007844C7" w:rsidRDefault="007844C7" w:rsidP="007844C7">
      <w:pPr>
        <w:rPr>
          <w:highlight w:val="yellow"/>
          <w:lang w:eastAsia="zh-TW"/>
        </w:rPr>
      </w:pPr>
    </w:p>
    <w:p w:rsidR="007844C7" w:rsidRDefault="007844C7" w:rsidP="007844C7">
      <w:pPr>
        <w:rPr>
          <w:highlight w:val="yellow"/>
        </w:rPr>
      </w:pPr>
      <w:r w:rsidRPr="0056033B">
        <w:rPr>
          <w:rFonts w:hint="eastAsia"/>
          <w:highlight w:val="yellow"/>
          <w:lang w:eastAsia="zh-TW"/>
        </w:rPr>
        <w:t>T</w:t>
      </w:r>
      <w:r w:rsidRPr="0056033B">
        <w:rPr>
          <w:highlight w:val="yellow"/>
          <w:lang w:eastAsia="zh-TW"/>
        </w:rPr>
        <w:t xml:space="preserve">he proposal provided the information showing that </w:t>
      </w:r>
      <w:r w:rsidRPr="0056033B">
        <w:rPr>
          <w:highlight w:val="yellow"/>
        </w:rPr>
        <w:t>the CPR mode combined the merge mode improvement adopted in this meeting has additional gain.</w:t>
      </w:r>
      <w:r>
        <w:rPr>
          <w:highlight w:val="yellow"/>
        </w:rPr>
        <w:t xml:space="preserve"> </w:t>
      </w:r>
    </w:p>
    <w:p w:rsidR="007844C7" w:rsidRPr="00207621" w:rsidRDefault="007844C7" w:rsidP="007844C7">
      <w:pPr>
        <w:rPr>
          <w:lang w:eastAsia="zh-TW"/>
        </w:rPr>
      </w:pPr>
      <w:r>
        <w:rPr>
          <w:highlight w:val="yellow"/>
        </w:rPr>
        <w:t xml:space="preserve">The proponent suggested that if the </w:t>
      </w:r>
      <w:r>
        <w:t xml:space="preserve">CE4.4.7 (adopted merge improvement) is applied to CPR, the </w:t>
      </w:r>
      <w:proofErr w:type="spellStart"/>
      <w:r>
        <w:t>addional</w:t>
      </w:r>
      <w:proofErr w:type="spellEnd"/>
      <w:r>
        <w:t xml:space="preserve"> gain is expected to be similar as the one tested using CE4.4.2 in this contribution.</w:t>
      </w:r>
    </w:p>
    <w:p w:rsidR="007844C7" w:rsidRDefault="007844C7" w:rsidP="007844C7"/>
    <w:p w:rsidR="00553307" w:rsidRDefault="007C0926" w:rsidP="00553307">
      <w:pPr>
        <w:pStyle w:val="Heading9"/>
        <w:rPr>
          <w:rFonts w:eastAsia="Times New Roman"/>
          <w:szCs w:val="24"/>
          <w:lang w:eastAsia="de-DE"/>
        </w:rPr>
      </w:pPr>
      <w:hyperlink r:id="rId669"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724E2C" w:rsidRPr="00F23A45" w:rsidRDefault="00724E2C" w:rsidP="00C04AD8"/>
    <w:p w:rsidR="00724E2C" w:rsidRPr="00F23A45" w:rsidRDefault="007C0926" w:rsidP="00FA275C">
      <w:pPr>
        <w:pStyle w:val="Heading9"/>
        <w:rPr>
          <w:rFonts w:eastAsia="Times New Roman"/>
          <w:szCs w:val="24"/>
          <w:lang w:val="en-CA" w:eastAsia="de-DE"/>
        </w:rPr>
      </w:pPr>
      <w:hyperlink r:id="rId670"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844C7" w:rsidRPr="00EB2532" w:rsidRDefault="007844C7" w:rsidP="007844C7">
      <w:r>
        <w:t xml:space="preserve">This contribution proposes the restrictions to the search area for IBC blocks. The search area is restricted to the current CTU and few CTUs to the left of the current CTU. Additionally, this proposal also proposes to extend the search area to 10 lines above these CTUs. </w:t>
      </w:r>
      <w:r>
        <w:rPr>
          <w:szCs w:val="22"/>
        </w:rPr>
        <w:t xml:space="preserve">It is reported that with the proposed restricted </w:t>
      </w:r>
      <w:r>
        <w:rPr>
          <w:szCs w:val="22"/>
        </w:rPr>
        <w:lastRenderedPageBreak/>
        <w:t>search area, the Luma BD-rate changes for [</w:t>
      </w:r>
      <w:r w:rsidRPr="004F768E">
        <w:rPr>
          <w:szCs w:val="22"/>
        </w:rPr>
        <w:t>CTC</w:t>
      </w:r>
      <w:r>
        <w:rPr>
          <w:szCs w:val="22"/>
        </w:rPr>
        <w:t xml:space="preserve">, </w:t>
      </w:r>
      <w:r w:rsidRPr="004F768E">
        <w:rPr>
          <w:szCs w:val="22"/>
        </w:rPr>
        <w:t>Class F</w:t>
      </w:r>
      <w:r>
        <w:rPr>
          <w:szCs w:val="22"/>
        </w:rPr>
        <w:t xml:space="preserve">, class </w:t>
      </w:r>
      <w:r w:rsidRPr="004F768E">
        <w:rPr>
          <w:szCs w:val="22"/>
        </w:rPr>
        <w:t>SCC 1080p</w:t>
      </w:r>
      <w:r>
        <w:rPr>
          <w:szCs w:val="22"/>
        </w:rPr>
        <w:t>] over BMS2.1-VTM configuration are:</w:t>
      </w:r>
    </w:p>
    <w:p w:rsidR="007844C7" w:rsidRPr="001735B1" w:rsidRDefault="007844C7" w:rsidP="007844C7">
      <w:pPr>
        <w:spacing w:line="276" w:lineRule="auto"/>
        <w:rPr>
          <w:i/>
        </w:rPr>
      </w:pPr>
      <w:r>
        <w:rPr>
          <w:i/>
          <w:szCs w:val="22"/>
        </w:rPr>
        <w:t>The c</w:t>
      </w:r>
      <w:r w:rsidRPr="001735B1">
        <w:rPr>
          <w:i/>
          <w:szCs w:val="22"/>
        </w:rPr>
        <w:t>urrent and 1 left CTU</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AI: (-0.29%, -15.55%, -46.10%) and (-0.32%, -15.79%, -46.99%).</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-12.67%, -29.42%) and (-0.11%, -12.88%, -30.17%).</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w:t>
      </w:r>
      <w:r w:rsidRPr="00D1729C">
        <w:rPr>
          <w:szCs w:val="22"/>
        </w:rPr>
        <w:t>0.02%</w:t>
      </w:r>
      <w:r>
        <w:rPr>
          <w:szCs w:val="22"/>
        </w:rPr>
        <w:t>, -7.19%, -19.70%) and (-0.32%, -7.38%, -20.18%).</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2</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(-0.29%, -15.76%, -46.68%) and </w:t>
      </w:r>
      <w:r w:rsidRPr="00962D90">
        <w:rPr>
          <w:szCs w:val="22"/>
        </w:rPr>
        <w:t>(-0.32%,</w:t>
      </w:r>
      <w:r>
        <w:rPr>
          <w:szCs w:val="22"/>
        </w:rPr>
        <w:t xml:space="preserve"> -15.98%, -47.56%).</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-12.84%, -30.23%) and (-0.11%, -13.06%, -30.99%).</w:t>
      </w:r>
    </w:p>
    <w:p w:rsidR="007844C7" w:rsidRPr="00EF244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(0</w:t>
      </w:r>
      <w:r w:rsidRPr="00EF2440">
        <w:rPr>
          <w:szCs w:val="22"/>
        </w:rPr>
        <w:t>.</w:t>
      </w:r>
      <w:r>
        <w:rPr>
          <w:szCs w:val="22"/>
        </w:rPr>
        <w:t>02</w:t>
      </w:r>
      <w:r w:rsidRPr="00EF2440">
        <w:rPr>
          <w:szCs w:val="22"/>
        </w:rPr>
        <w:t xml:space="preserve">%, </w:t>
      </w:r>
      <w:r>
        <w:rPr>
          <w:szCs w:val="22"/>
        </w:rPr>
        <w:t>-7.30%</w:t>
      </w:r>
      <w:r w:rsidRPr="00EF2440">
        <w:rPr>
          <w:szCs w:val="22"/>
        </w:rPr>
        <w:t xml:space="preserve">, </w:t>
      </w:r>
      <w:r>
        <w:rPr>
          <w:szCs w:val="22"/>
        </w:rPr>
        <w:t>-20.39%</w:t>
      </w:r>
      <w:r w:rsidRPr="00EF2440">
        <w:rPr>
          <w:szCs w:val="22"/>
        </w:rPr>
        <w:t>) and (</w:t>
      </w:r>
      <w:r>
        <w:rPr>
          <w:szCs w:val="22"/>
        </w:rPr>
        <w:t>0.02%</w:t>
      </w:r>
      <w:r w:rsidRPr="00EF2440">
        <w:rPr>
          <w:szCs w:val="22"/>
        </w:rPr>
        <w:t>,</w:t>
      </w:r>
      <w:r>
        <w:rPr>
          <w:szCs w:val="22"/>
        </w:rPr>
        <w:t xml:space="preserve"> -7.62%</w:t>
      </w:r>
      <w:r w:rsidRPr="00EF2440">
        <w:rPr>
          <w:szCs w:val="22"/>
        </w:rPr>
        <w:t>,</w:t>
      </w:r>
      <w:r>
        <w:rPr>
          <w:szCs w:val="22"/>
        </w:rPr>
        <w:t xml:space="preserve"> -20.96%</w:t>
      </w:r>
      <w:r w:rsidRPr="00EF2440">
        <w:rPr>
          <w:szCs w:val="22"/>
        </w:rPr>
        <w:t>).</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3</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w:t>
      </w:r>
      <w:r w:rsidRPr="001B5688">
        <w:rPr>
          <w:szCs w:val="22"/>
        </w:rPr>
        <w:t>(-0.29</w:t>
      </w:r>
      <w:r>
        <w:rPr>
          <w:szCs w:val="22"/>
        </w:rPr>
        <w:t xml:space="preserve">, -15.84%, -46.98%) and </w:t>
      </w:r>
      <w:r w:rsidRPr="001B5688">
        <w:rPr>
          <w:szCs w:val="22"/>
        </w:rPr>
        <w:t>(-0.32</w:t>
      </w:r>
      <w:r>
        <w:rPr>
          <w:szCs w:val="22"/>
        </w:rPr>
        <w:t>%</w:t>
      </w:r>
      <w:r w:rsidRPr="001B5688">
        <w:rPr>
          <w:szCs w:val="22"/>
        </w:rPr>
        <w:t>, -16.06</w:t>
      </w:r>
      <w:r>
        <w:rPr>
          <w:szCs w:val="22"/>
        </w:rPr>
        <w:t>%, -47.85%).</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RA: </w:t>
      </w:r>
      <w:r w:rsidRPr="001B5688">
        <w:rPr>
          <w:szCs w:val="22"/>
        </w:rPr>
        <w:t>(-0.10,</w:t>
      </w:r>
      <w:r>
        <w:rPr>
          <w:szCs w:val="22"/>
        </w:rPr>
        <w:t xml:space="preserve"> -12.91%, -30.63%) and </w:t>
      </w:r>
      <w:r w:rsidRPr="001B5688">
        <w:rPr>
          <w:szCs w:val="22"/>
        </w:rPr>
        <w:t>(-0.11%,</w:t>
      </w:r>
      <w:r>
        <w:rPr>
          <w:szCs w:val="22"/>
        </w:rPr>
        <w:t xml:space="preserve"> -13.14%, -31.35%).</w:t>
      </w:r>
    </w:p>
    <w:p w:rsidR="007844C7" w:rsidRPr="00425AB3"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w:t>
      </w:r>
      <w:r w:rsidRPr="00FF4EC6">
        <w:rPr>
          <w:szCs w:val="22"/>
        </w:rPr>
        <w:t>: (</w:t>
      </w:r>
      <w:r w:rsidRPr="00D1729C">
        <w:rPr>
          <w:szCs w:val="22"/>
        </w:rPr>
        <w:t>0.02%</w:t>
      </w:r>
      <w:r w:rsidRPr="00FF4EC6">
        <w:rPr>
          <w:szCs w:val="22"/>
        </w:rPr>
        <w:t xml:space="preserve">, </w:t>
      </w:r>
      <w:r>
        <w:rPr>
          <w:szCs w:val="22"/>
        </w:rPr>
        <w:t>-7.52%</w:t>
      </w:r>
      <w:r w:rsidRPr="00FF4EC6">
        <w:rPr>
          <w:szCs w:val="22"/>
        </w:rPr>
        <w:t xml:space="preserve">, </w:t>
      </w:r>
      <w:r>
        <w:rPr>
          <w:szCs w:val="22"/>
        </w:rPr>
        <w:t>-20.94%</w:t>
      </w:r>
      <w:r w:rsidRPr="00FF4EC6">
        <w:rPr>
          <w:szCs w:val="22"/>
        </w:rPr>
        <w:t>) and (</w:t>
      </w:r>
      <w:r w:rsidRPr="001B5688">
        <w:rPr>
          <w:szCs w:val="22"/>
        </w:rPr>
        <w:t>0</w:t>
      </w:r>
      <w:r>
        <w:rPr>
          <w:szCs w:val="22"/>
        </w:rPr>
        <w:t>.02</w:t>
      </w:r>
      <w:r w:rsidRPr="005215F5">
        <w:rPr>
          <w:szCs w:val="22"/>
        </w:rPr>
        <w:t>, -7.67%, -21.52%).</w:t>
      </w:r>
    </w:p>
    <w:p w:rsidR="007844C7" w:rsidRDefault="007844C7" w:rsidP="007844C7">
      <w:pPr>
        <w:rPr>
          <w:lang w:eastAsia="zh-TW"/>
        </w:rPr>
      </w:pPr>
    </w:p>
    <w:p w:rsidR="007844C7" w:rsidRDefault="007844C7" w:rsidP="007844C7">
      <w:pPr>
        <w:rPr>
          <w:lang w:eastAsia="zh-TW"/>
        </w:rPr>
      </w:pPr>
      <w:r>
        <w:t xml:space="preserve">Based on CPR with local search range (current CTU + x left CTUs), this proposal proposes to extend the search area to </w:t>
      </w:r>
      <w:r w:rsidRPr="00E317FF">
        <w:rPr>
          <w:b/>
        </w:rPr>
        <w:t>N</w:t>
      </w:r>
      <w:r>
        <w:t xml:space="preserve"> lines above these CTUs. N is set to be 10 in the proposal, but the proposal also proposed that the number of N should be set </w:t>
      </w:r>
      <w:proofErr w:type="spellStart"/>
      <w:r>
        <w:t>accoding</w:t>
      </w:r>
      <w:proofErr w:type="spellEnd"/>
      <w:r>
        <w:t xml:space="preserve"> to the VVC design.</w:t>
      </w:r>
      <w:r>
        <w:rPr>
          <w:rFonts w:hint="eastAsia"/>
          <w:lang w:eastAsia="zh-TW"/>
        </w:rPr>
        <w:t xml:space="preserve"> </w:t>
      </w:r>
      <w:r>
        <w:rPr>
          <w:lang w:eastAsia="zh-TW"/>
        </w:rPr>
        <w:t>Coding performance using these extra N lines is reported.</w:t>
      </w:r>
    </w:p>
    <w:p w:rsidR="007844C7" w:rsidRDefault="007844C7" w:rsidP="007844C7">
      <w:pPr>
        <w:rPr>
          <w:lang w:eastAsia="zh-TW"/>
        </w:rPr>
      </w:pPr>
    </w:p>
    <w:p w:rsidR="007844C7" w:rsidRDefault="007844C7" w:rsidP="007844C7">
      <w:pPr>
        <w:rPr>
          <w:lang w:eastAsia="zh-TW"/>
        </w:rPr>
      </w:pPr>
      <w:r>
        <w:rPr>
          <w:lang w:eastAsia="zh-TW"/>
        </w:rPr>
        <w:t xml:space="preserve">It is commented that the reference pixels in N lines are before deblocking stage. It was </w:t>
      </w:r>
      <w:proofErr w:type="spellStart"/>
      <w:r>
        <w:rPr>
          <w:lang w:eastAsia="zh-TW"/>
        </w:rPr>
        <w:t>suggestesd</w:t>
      </w:r>
      <w:proofErr w:type="spellEnd"/>
      <w:r>
        <w:rPr>
          <w:lang w:eastAsia="zh-TW"/>
        </w:rPr>
        <w:t xml:space="preserve"> to test N=4 in the next CE. </w:t>
      </w:r>
    </w:p>
    <w:p w:rsidR="007844C7" w:rsidRDefault="007844C7" w:rsidP="007844C7">
      <w:pPr>
        <w:rPr>
          <w:lang w:eastAsia="zh-TW"/>
        </w:rPr>
      </w:pPr>
      <w:r>
        <w:rPr>
          <w:rFonts w:hint="eastAsia"/>
          <w:lang w:eastAsia="zh-TW"/>
        </w:rPr>
        <w:t>I</w:t>
      </w:r>
      <w:r>
        <w:rPr>
          <w:lang w:eastAsia="zh-TW"/>
        </w:rPr>
        <w:t>t is commented that there are different approaches: (1) extend reference to the left CTU (2) top N line.</w:t>
      </w:r>
    </w:p>
    <w:p w:rsidR="007844C7" w:rsidRDefault="007844C7" w:rsidP="007844C7">
      <w:pPr>
        <w:rPr>
          <w:lang w:eastAsia="zh-TW"/>
        </w:rPr>
      </w:pPr>
      <w:r>
        <w:rPr>
          <w:rFonts w:hint="eastAsia"/>
          <w:lang w:eastAsia="zh-TW"/>
        </w:rPr>
        <w:t>I</w:t>
      </w:r>
      <w:r>
        <w:rPr>
          <w:lang w:eastAsia="zh-TW"/>
        </w:rPr>
        <w:t>t is commented that multiple tools can share the same additional required resource.</w:t>
      </w:r>
    </w:p>
    <w:p w:rsidR="007844C7" w:rsidRDefault="007844C7" w:rsidP="007844C7">
      <w:pPr>
        <w:rPr>
          <w:lang w:eastAsia="zh-TW"/>
        </w:rPr>
      </w:pPr>
      <w:r>
        <w:rPr>
          <w:rFonts w:hint="eastAsia"/>
          <w:lang w:eastAsia="zh-TW"/>
        </w:rPr>
        <w:t>I</w:t>
      </w:r>
      <w:r>
        <w:rPr>
          <w:lang w:eastAsia="zh-TW"/>
        </w:rPr>
        <w:t xml:space="preserve">t is commented that it is better that the required line memory could be in the same memory as the one to store the reference samples in the current and left CTUs. </w:t>
      </w:r>
    </w:p>
    <w:p w:rsidR="007844C7" w:rsidRPr="00C1027E" w:rsidRDefault="007844C7" w:rsidP="007844C7">
      <w:pPr>
        <w:rPr>
          <w:lang w:eastAsia="zh-TW"/>
        </w:rPr>
      </w:pPr>
    </w:p>
    <w:p w:rsidR="007844C7" w:rsidRDefault="007844C7" w:rsidP="007844C7">
      <w:pPr>
        <w:rPr>
          <w:highlight w:val="yellow"/>
        </w:rPr>
      </w:pPr>
      <w:r w:rsidRPr="0026685C">
        <w:t xml:space="preserve">The </w:t>
      </w:r>
      <w:proofErr w:type="spellStart"/>
      <w:r w:rsidRPr="0026685C">
        <w:t>BoG</w:t>
      </w:r>
      <w:proofErr w:type="spellEnd"/>
      <w:r w:rsidRPr="0026685C">
        <w:t xml:space="preserve"> recommended to </w:t>
      </w:r>
      <w:r>
        <w:rPr>
          <w:highlight w:val="yellow"/>
        </w:rPr>
        <w:t>study in the next CE.</w:t>
      </w:r>
    </w:p>
    <w:p w:rsidR="00724E2C"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7844C7" w:rsidRPr="00F23A45" w:rsidRDefault="007844C7" w:rsidP="00C617AE"/>
    <w:p w:rsidR="002863F0" w:rsidRPr="00F23A45" w:rsidRDefault="002863F0" w:rsidP="00422C11">
      <w:pPr>
        <w:pStyle w:val="Heading2"/>
        <w:ind w:left="576"/>
        <w:rPr>
          <w:lang w:val="en-CA"/>
        </w:rPr>
      </w:pPr>
      <w:bookmarkStart w:id="390"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390"/>
    </w:p>
    <w:p w:rsidR="003B7F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A54433" w:rsidRDefault="00A54433" w:rsidP="00A54433">
      <w:pPr>
        <w:pStyle w:val="Heading3"/>
        <w:rPr>
          <w:lang w:val="en-US"/>
        </w:rPr>
      </w:pPr>
      <w:r>
        <w:rPr>
          <w:lang w:val="en-US"/>
        </w:rPr>
        <w:t>Decoder motion vector refinement</w:t>
      </w:r>
    </w:p>
    <w:p w:rsidR="005B5E39" w:rsidRPr="00A8343D" w:rsidRDefault="005B5E39" w:rsidP="005B5E39">
      <w:pPr>
        <w:rPr>
          <w:lang w:val="en-US"/>
        </w:rPr>
      </w:pPr>
      <w:proofErr w:type="spellStart"/>
      <w:r>
        <w:rPr>
          <w:lang w:val="en-US" w:eastAsia="de-DE"/>
        </w:rPr>
        <w:t>BoG</w:t>
      </w:r>
      <w:proofErr w:type="spellEnd"/>
      <w:r>
        <w:rPr>
          <w:lang w:val="en-US" w:eastAsia="de-DE"/>
        </w:rPr>
        <w:t xml:space="preserve"> L0693 results were reviewed 1415-1500 Track B Monday (GJS)</w:t>
      </w:r>
    </w:p>
    <w:p w:rsidR="00A54433" w:rsidRPr="00F23A45" w:rsidRDefault="007C0926" w:rsidP="00A54433">
      <w:pPr>
        <w:pStyle w:val="Heading9"/>
        <w:rPr>
          <w:rFonts w:eastAsia="Times New Roman"/>
          <w:szCs w:val="24"/>
          <w:lang w:val="en-CA" w:eastAsia="de-DE"/>
        </w:rPr>
      </w:pPr>
      <w:hyperlink r:id="rId671"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5B5E39" w:rsidRDefault="005B5E39" w:rsidP="005B5E39">
      <w:pPr>
        <w:rPr>
          <w:lang w:eastAsia="de-DE"/>
        </w:rPr>
      </w:pPr>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p>
    <w:p w:rsidR="00C617AE" w:rsidRPr="00F33E92" w:rsidRDefault="007C0926" w:rsidP="00C617AE">
      <w:pPr>
        <w:pStyle w:val="Heading9"/>
        <w:rPr>
          <w:rFonts w:eastAsia="Times New Roman"/>
          <w:szCs w:val="24"/>
          <w:lang w:eastAsia="de-DE"/>
        </w:rPr>
      </w:pPr>
      <w:hyperlink r:id="rId672"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 Chen (</w:t>
      </w:r>
      <w:proofErr w:type="spellStart"/>
      <w:r w:rsidR="00C617AE" w:rsidRPr="00F33E92">
        <w:rPr>
          <w:rFonts w:eastAsia="Times New Roman"/>
          <w:szCs w:val="24"/>
          <w:lang w:val="en-CA" w:eastAsia="de-DE"/>
        </w:rPr>
        <w:t>HiSilicon</w:t>
      </w:r>
      <w:proofErr w:type="spellEnd"/>
      <w:r w:rsidR="00C617AE" w:rsidRPr="00F33E92">
        <w:rPr>
          <w:rFonts w:eastAsia="Times New Roman"/>
          <w:szCs w:val="24"/>
          <w:lang w:val="en-CA" w:eastAsia="de-DE"/>
        </w:rPr>
        <w:t>)] [late]</w:t>
      </w:r>
    </w:p>
    <w:p w:rsidR="005B5E39" w:rsidRDefault="005B5E39" w:rsidP="005B5E39">
      <w:pPr>
        <w:rPr>
          <w:lang w:eastAsia="de-DE"/>
        </w:rPr>
      </w:pPr>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w:t>
      </w:r>
      <w:proofErr w:type="spellStart"/>
      <w:r>
        <w:rPr>
          <w:lang w:eastAsia="de-DE"/>
        </w:rPr>
        <w:t>EncT</w:t>
      </w:r>
      <w:proofErr w:type="spellEnd"/>
      <w:r>
        <w:rPr>
          <w:lang w:eastAsia="de-DE"/>
        </w:rPr>
        <w:t xml:space="preserve"> ratio of </w:t>
      </w:r>
      <w:r w:rsidRPr="00134A1F">
        <w:rPr>
          <w:highlight w:val="yellow"/>
          <w:lang w:eastAsia="de-DE"/>
        </w:rPr>
        <w:t>xxx</w:t>
      </w:r>
      <w:r>
        <w:rPr>
          <w:lang w:eastAsia="de-DE"/>
        </w:rPr>
        <w:t xml:space="preserve">% and </w:t>
      </w:r>
      <w:proofErr w:type="spellStart"/>
      <w:r>
        <w:rPr>
          <w:lang w:eastAsia="de-DE"/>
        </w:rPr>
        <w:t>DecT</w:t>
      </w:r>
      <w:proofErr w:type="spellEnd"/>
      <w:r>
        <w:rPr>
          <w:lang w:eastAsia="de-DE"/>
        </w:rPr>
        <w:t xml:space="preserve"> ratio of </w:t>
      </w:r>
      <w:proofErr w:type="spellStart"/>
      <w:r w:rsidRPr="00134A1F">
        <w:rPr>
          <w:highlight w:val="yellow"/>
          <w:lang w:eastAsia="de-DE"/>
        </w:rPr>
        <w:t>yyy</w:t>
      </w:r>
      <w:proofErr w:type="spellEnd"/>
      <w:r>
        <w:rPr>
          <w:lang w:eastAsia="de-DE"/>
        </w:rPr>
        <w:t xml:space="preserve">% compared to the reference method. The P-I-MR-SAD results in a 0.08% BD rate drop when compared to MR-SAD, but offers an </w:t>
      </w:r>
      <w:proofErr w:type="spellStart"/>
      <w:r>
        <w:rPr>
          <w:lang w:eastAsia="de-DE"/>
        </w:rPr>
        <w:t>EncT</w:t>
      </w:r>
      <w:proofErr w:type="spellEnd"/>
      <w:r>
        <w:rPr>
          <w:lang w:eastAsia="de-DE"/>
        </w:rPr>
        <w:t xml:space="preserve"> ratio of </w:t>
      </w:r>
      <w:r w:rsidRPr="00134A1F">
        <w:rPr>
          <w:highlight w:val="yellow"/>
          <w:lang w:eastAsia="de-DE"/>
        </w:rPr>
        <w:t>xxx</w:t>
      </w:r>
      <w:r>
        <w:rPr>
          <w:lang w:eastAsia="de-DE"/>
        </w:rPr>
        <w:t xml:space="preserve">% and </w:t>
      </w:r>
      <w:proofErr w:type="spellStart"/>
      <w:r>
        <w:rPr>
          <w:lang w:eastAsia="de-DE"/>
        </w:rPr>
        <w:t>DecT</w:t>
      </w:r>
      <w:proofErr w:type="spellEnd"/>
      <w:r>
        <w:rPr>
          <w:lang w:eastAsia="de-DE"/>
        </w:rPr>
        <w:t xml:space="preserve"> ratio of </w:t>
      </w:r>
      <w:proofErr w:type="spellStart"/>
      <w:r w:rsidRPr="00134A1F">
        <w:rPr>
          <w:highlight w:val="yellow"/>
          <w:lang w:eastAsia="de-DE"/>
        </w:rPr>
        <w:t>yyy</w:t>
      </w:r>
      <w:proofErr w:type="spellEnd"/>
      <w:r>
        <w:rPr>
          <w:lang w:eastAsia="de-DE"/>
        </w:rPr>
        <w:t xml:space="preserve">%. The two changes together reportedly result in an </w:t>
      </w:r>
      <w:proofErr w:type="spellStart"/>
      <w:r>
        <w:rPr>
          <w:lang w:eastAsia="de-DE"/>
        </w:rPr>
        <w:t>EncT</w:t>
      </w:r>
      <w:proofErr w:type="spellEnd"/>
      <w:r>
        <w:rPr>
          <w:lang w:eastAsia="de-DE"/>
        </w:rPr>
        <w:t xml:space="preserve"> ratio of </w:t>
      </w:r>
      <w:r w:rsidRPr="00134A1F">
        <w:rPr>
          <w:highlight w:val="yellow"/>
          <w:lang w:eastAsia="de-DE"/>
        </w:rPr>
        <w:t>xxx</w:t>
      </w:r>
      <w:r>
        <w:rPr>
          <w:lang w:eastAsia="de-DE"/>
        </w:rPr>
        <w:t xml:space="preserve">% and </w:t>
      </w:r>
      <w:proofErr w:type="spellStart"/>
      <w:r>
        <w:rPr>
          <w:lang w:eastAsia="de-DE"/>
        </w:rPr>
        <w:t>DecT</w:t>
      </w:r>
      <w:proofErr w:type="spellEnd"/>
      <w:r>
        <w:rPr>
          <w:lang w:eastAsia="de-DE"/>
        </w:rPr>
        <w:t xml:space="preserve"> ratio of </w:t>
      </w:r>
      <w:proofErr w:type="spellStart"/>
      <w:r w:rsidRPr="00134A1F">
        <w:rPr>
          <w:highlight w:val="yellow"/>
          <w:lang w:eastAsia="de-DE"/>
        </w:rPr>
        <w:t>yyy</w:t>
      </w:r>
      <w:proofErr w:type="spellEnd"/>
      <w:r>
        <w:rPr>
          <w:lang w:eastAsia="de-DE"/>
        </w:rPr>
        <w:t>% for DMVR Tool-on over VTM2.</w:t>
      </w:r>
    </w:p>
    <w:p w:rsidR="005B5E39" w:rsidRDefault="005B5E39" w:rsidP="005B5E39">
      <w:pPr>
        <w:rPr>
          <w:lang w:eastAsia="de-DE"/>
        </w:rPr>
      </w:pPr>
      <w:r>
        <w:rPr>
          <w:lang w:eastAsia="de-DE"/>
        </w:rPr>
        <w:t>The first aspect proposes to reduce the intermediate bit-depth of prediction samples of the DMVR from 14-bit to 8-bit. Additional buffer size is needed when reducing the internal bit-depth to 8 with a reported 1% decoding time saving.</w:t>
      </w:r>
    </w:p>
    <w:p w:rsidR="005B5E39" w:rsidRDefault="005B5E39" w:rsidP="005B5E39">
      <w:pPr>
        <w:rPr>
          <w:lang w:eastAsia="de-DE"/>
        </w:rPr>
      </w:pPr>
      <w:r>
        <w:rPr>
          <w:lang w:eastAsia="de-DE"/>
        </w:rPr>
        <w:t>It is commented the gain on top of UME of the proposed method is approximately 1.3%.</w:t>
      </w:r>
    </w:p>
    <w:p w:rsidR="005B5E39" w:rsidRDefault="005B5E39" w:rsidP="005B5E39">
      <w:pPr>
        <w:rPr>
          <w:lang w:eastAsia="de-DE"/>
        </w:rPr>
      </w:pPr>
      <w:r>
        <w:rPr>
          <w:lang w:eastAsia="de-DE"/>
        </w:rPr>
        <w:t>The proponent suggests to study the proposed methods in the CE9.</w:t>
      </w:r>
    </w:p>
    <w:p w:rsidR="005B5E39" w:rsidRPr="00F23A45" w:rsidRDefault="005B5E39" w:rsidP="005B5E39">
      <w:pPr>
        <w:rPr>
          <w:lang w:eastAsia="de-DE"/>
        </w:rPr>
      </w:pPr>
      <w:proofErr w:type="spellStart"/>
      <w:r>
        <w:rPr>
          <w:lang w:eastAsia="de-DE"/>
        </w:rPr>
        <w:t>BoG</w:t>
      </w:r>
      <w:proofErr w:type="spellEnd"/>
      <w:r>
        <w:rPr>
          <w:lang w:eastAsia="de-DE"/>
        </w:rPr>
        <w:t xml:space="preserve"> recommendation: Study in a CE.</w:t>
      </w:r>
    </w:p>
    <w:p w:rsidR="00A54433" w:rsidRPr="00F23A45" w:rsidRDefault="007C0926" w:rsidP="00A54433">
      <w:pPr>
        <w:pStyle w:val="Heading9"/>
        <w:rPr>
          <w:rFonts w:eastAsia="Times New Roman"/>
          <w:szCs w:val="24"/>
          <w:lang w:val="en-CA" w:eastAsia="de-DE"/>
        </w:rPr>
      </w:pPr>
      <w:hyperlink r:id="rId673"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w:t>
      </w:r>
      <w:proofErr w:type="spellStart"/>
      <w:r w:rsidR="00A54433" w:rsidRPr="00F23A45">
        <w:rPr>
          <w:rFonts w:eastAsia="Times New Roman"/>
          <w:szCs w:val="24"/>
          <w:lang w:val="en-CA" w:eastAsia="de-DE"/>
        </w:rPr>
        <w:t>Ittiam</w:t>
      </w:r>
      <w:proofErr w:type="spellEnd"/>
      <w:r w:rsidR="00A54433" w:rsidRPr="00F23A45">
        <w:rPr>
          <w:rFonts w:eastAsia="Times New Roman"/>
          <w:szCs w:val="24"/>
          <w:lang w:val="en-CA" w:eastAsia="de-DE"/>
        </w:rPr>
        <w:t>)]</w:t>
      </w:r>
    </w:p>
    <w:p w:rsidR="00A54433" w:rsidRPr="00F23A45" w:rsidRDefault="00A54433" w:rsidP="00C617AE">
      <w:pPr>
        <w:rPr>
          <w:lang w:eastAsia="de-DE"/>
        </w:rPr>
      </w:pPr>
    </w:p>
    <w:p w:rsidR="00A54433" w:rsidRPr="00F23A45" w:rsidRDefault="007C0926" w:rsidP="00A54433">
      <w:pPr>
        <w:pStyle w:val="Heading9"/>
        <w:rPr>
          <w:rFonts w:eastAsia="Times New Roman"/>
          <w:szCs w:val="24"/>
          <w:lang w:val="en-CA" w:eastAsia="de-DE"/>
        </w:rPr>
      </w:pPr>
      <w:hyperlink r:id="rId674"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w:t>
      </w:r>
      <w:proofErr w:type="spellStart"/>
      <w:r w:rsidR="00A54433" w:rsidRPr="00F23A45">
        <w:rPr>
          <w:rFonts w:eastAsia="Times New Roman"/>
          <w:szCs w:val="24"/>
          <w:lang w:val="en-CA" w:eastAsia="de-DE"/>
        </w:rPr>
        <w:t>Kwai</w:t>
      </w:r>
      <w:proofErr w:type="spellEnd"/>
      <w:r w:rsidR="00A54433" w:rsidRPr="00F23A45">
        <w:rPr>
          <w:rFonts w:eastAsia="Times New Roman"/>
          <w:szCs w:val="24"/>
          <w:lang w:val="en-CA" w:eastAsia="de-DE"/>
        </w:rPr>
        <w:t xml:space="preserve"> Inc.)] [late] </w:t>
      </w:r>
    </w:p>
    <w:p w:rsidR="00A54433" w:rsidRPr="00F23A45" w:rsidRDefault="00A54433" w:rsidP="00C617AE">
      <w:pPr>
        <w:rPr>
          <w:lang w:eastAsia="de-DE"/>
        </w:rPr>
      </w:pPr>
    </w:p>
    <w:p w:rsidR="00A54433" w:rsidRPr="00F23A45" w:rsidRDefault="007C0926" w:rsidP="00A54433">
      <w:pPr>
        <w:pStyle w:val="Heading9"/>
        <w:rPr>
          <w:rFonts w:eastAsia="Times New Roman"/>
          <w:szCs w:val="24"/>
          <w:lang w:val="en-CA" w:eastAsia="de-DE"/>
        </w:rPr>
      </w:pPr>
      <w:hyperlink r:id="rId675"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5B5E39" w:rsidRDefault="005B5E39" w:rsidP="005B5E39">
      <w:pPr>
        <w:rPr>
          <w:lang w:eastAsia="de-DE"/>
        </w:rPr>
      </w:pPr>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p>
    <w:p w:rsidR="005B5E39" w:rsidRDefault="005B5E39" w:rsidP="005B5E39">
      <w:pPr>
        <w:rPr>
          <w:lang w:eastAsia="de-DE"/>
        </w:rPr>
      </w:pPr>
      <w:r>
        <w:rPr>
          <w:lang w:eastAsia="de-DE"/>
        </w:rPr>
        <w:t>One participant mentioned the BD-rate performance in the slides did not match with the results in the contribution document.</w:t>
      </w:r>
    </w:p>
    <w:p w:rsidR="005B5E39" w:rsidRPr="00F23A45" w:rsidRDefault="005B5E39" w:rsidP="005B5E39">
      <w:pPr>
        <w:rPr>
          <w:lang w:eastAsia="de-DE"/>
        </w:rPr>
      </w:pPr>
      <w:proofErr w:type="spellStart"/>
      <w:r>
        <w:rPr>
          <w:lang w:eastAsia="de-DE"/>
        </w:rPr>
        <w:t>BoG</w:t>
      </w:r>
      <w:proofErr w:type="spellEnd"/>
      <w:r>
        <w:rPr>
          <w:lang w:eastAsia="de-DE"/>
        </w:rPr>
        <w:t xml:space="preserve"> recommendation: Study in a CE.</w:t>
      </w:r>
    </w:p>
    <w:p w:rsidR="00A54433" w:rsidRPr="00F23A45" w:rsidRDefault="007C0926" w:rsidP="00A54433">
      <w:pPr>
        <w:pStyle w:val="Heading9"/>
        <w:rPr>
          <w:rFonts w:eastAsia="Times New Roman"/>
          <w:sz w:val="20"/>
          <w:lang w:val="en-CA" w:eastAsia="de-DE"/>
        </w:rPr>
      </w:pPr>
      <w:hyperlink r:id="rId676"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w:t>
      </w:r>
      <w:r w:rsidR="00A54433" w:rsidRPr="001264AF">
        <w:rPr>
          <w:rFonts w:eastAsia="Times New Roman"/>
          <w:szCs w:val="24"/>
          <w:highlight w:val="yellow"/>
          <w:lang w:val="en-CA" w:eastAsia="de-DE"/>
        </w:rPr>
        <w:t>[miss]</w:t>
      </w:r>
    </w:p>
    <w:p w:rsidR="00A54433" w:rsidRPr="00F23A45" w:rsidRDefault="00A54433" w:rsidP="00C617AE">
      <w:pPr>
        <w:rPr>
          <w:lang w:eastAsia="de-DE"/>
        </w:rPr>
      </w:pPr>
    </w:p>
    <w:p w:rsidR="00A54433" w:rsidRPr="00F23A45" w:rsidRDefault="007C0926" w:rsidP="00A54433">
      <w:pPr>
        <w:pStyle w:val="Heading9"/>
        <w:rPr>
          <w:rFonts w:eastAsia="Times New Roman"/>
          <w:szCs w:val="24"/>
          <w:lang w:val="en-CA" w:eastAsia="de-DE"/>
        </w:rPr>
      </w:pPr>
      <w:hyperlink r:id="rId677"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5B5E39" w:rsidRDefault="005B5E39" w:rsidP="005B5E39">
      <w:pPr>
        <w:rPr>
          <w:lang w:eastAsia="de-DE"/>
        </w:rPr>
      </w:pPr>
      <w:r>
        <w:rPr>
          <w:lang w:eastAsia="de-DE"/>
        </w:rPr>
        <w:t>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reported that the issue can be resolved with the method proposed in this contribution at the cost of about 0.27% luma BD-rate increase for BMS-2.1-rc1 with VTM configuration and DMVR tool on.</w:t>
      </w:r>
    </w:p>
    <w:p w:rsidR="005B5E39" w:rsidRDefault="005B5E39" w:rsidP="005B5E39">
      <w:pPr>
        <w:rPr>
          <w:lang w:eastAsia="de-DE"/>
        </w:rPr>
      </w:pPr>
      <w:r>
        <w:rPr>
          <w:lang w:eastAsia="de-DE"/>
        </w:rPr>
        <w:t>The proponent proposes to disable DMVR inter predicted samples as references for intra prediction.</w:t>
      </w:r>
    </w:p>
    <w:p w:rsidR="005B5E39" w:rsidRDefault="005B5E39" w:rsidP="005B5E39">
      <w:pPr>
        <w:rPr>
          <w:lang w:eastAsia="de-DE"/>
        </w:rPr>
      </w:pPr>
      <w:r>
        <w:rPr>
          <w:lang w:eastAsia="de-DE"/>
        </w:rPr>
        <w:t>One participant commented that since this uses intra prediction that uses the results of inter prediction, the proposed method is not helpful for practical hardware design.</w:t>
      </w:r>
    </w:p>
    <w:p w:rsidR="005B5E39" w:rsidRDefault="005B5E39" w:rsidP="005B5E39">
      <w:pPr>
        <w:rPr>
          <w:lang w:eastAsia="de-DE"/>
        </w:rPr>
      </w:pPr>
      <w:r>
        <w:rPr>
          <w:lang w:eastAsia="de-DE"/>
        </w:rPr>
        <w:t>The cross-checker commented that the proposed solution could reduce the latency of intra prediction on the DMVR samples.</w:t>
      </w:r>
    </w:p>
    <w:p w:rsidR="005B5E39" w:rsidRPr="00F23A45" w:rsidRDefault="005B5E39" w:rsidP="005B5E39">
      <w:pPr>
        <w:rPr>
          <w:lang w:eastAsia="de-DE"/>
        </w:rPr>
      </w:pPr>
      <w:proofErr w:type="spellStart"/>
      <w:r>
        <w:rPr>
          <w:lang w:eastAsia="de-DE"/>
        </w:rPr>
        <w:t>BoG</w:t>
      </w:r>
      <w:proofErr w:type="spellEnd"/>
      <w:r>
        <w:rPr>
          <w:lang w:eastAsia="de-DE"/>
        </w:rPr>
        <w:t xml:space="preserve"> recommendation: Study in the CE.</w:t>
      </w:r>
    </w:p>
    <w:p w:rsidR="00A54433" w:rsidRPr="00F23A45" w:rsidRDefault="007C0926" w:rsidP="00A54433">
      <w:pPr>
        <w:pStyle w:val="Heading9"/>
        <w:rPr>
          <w:rFonts w:eastAsia="Times New Roman"/>
          <w:szCs w:val="24"/>
          <w:lang w:val="en-CA" w:eastAsia="de-DE"/>
        </w:rPr>
      </w:pPr>
      <w:hyperlink r:id="rId678"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 </w:t>
      </w:r>
    </w:p>
    <w:p w:rsidR="00A54433" w:rsidRPr="00F23A45" w:rsidRDefault="00A54433" w:rsidP="00C617AE">
      <w:pPr>
        <w:rPr>
          <w:lang w:eastAsia="de-DE"/>
        </w:rPr>
      </w:pPr>
    </w:p>
    <w:p w:rsidR="00A54433" w:rsidRPr="00F23A45" w:rsidRDefault="007C0926" w:rsidP="00A54433">
      <w:pPr>
        <w:pStyle w:val="Heading9"/>
        <w:rPr>
          <w:rFonts w:eastAsia="Times New Roman"/>
          <w:szCs w:val="24"/>
          <w:lang w:val="en-CA" w:eastAsia="de-DE"/>
        </w:rPr>
      </w:pPr>
      <w:hyperlink r:id="rId679"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w:t>
      </w:r>
      <w:proofErr w:type="spellStart"/>
      <w:r w:rsidR="00A54433" w:rsidRPr="00F23A45">
        <w:rPr>
          <w:rFonts w:eastAsia="Times New Roman"/>
          <w:szCs w:val="24"/>
          <w:lang w:val="en-CA" w:eastAsia="de-DE"/>
        </w:rPr>
        <w:t>Chujoh</w:t>
      </w:r>
      <w:proofErr w:type="spellEnd"/>
      <w:r w:rsidR="00A54433" w:rsidRPr="00F23A45">
        <w:rPr>
          <w:rFonts w:eastAsia="Times New Roman"/>
          <w:szCs w:val="24"/>
          <w:lang w:val="en-CA" w:eastAsia="de-DE"/>
        </w:rPr>
        <w:t xml:space="preserve">, T. </w:t>
      </w:r>
      <w:proofErr w:type="spellStart"/>
      <w:r w:rsidR="00A54433" w:rsidRPr="00F23A45">
        <w:rPr>
          <w:rFonts w:eastAsia="Times New Roman"/>
          <w:szCs w:val="24"/>
          <w:lang w:val="en-CA" w:eastAsia="de-DE"/>
        </w:rPr>
        <w:t>Ikai</w:t>
      </w:r>
      <w:proofErr w:type="spellEnd"/>
      <w:r w:rsidR="00A54433" w:rsidRPr="00F23A45">
        <w:rPr>
          <w:rFonts w:eastAsia="Times New Roman"/>
          <w:szCs w:val="24"/>
          <w:lang w:val="en-CA" w:eastAsia="de-DE"/>
        </w:rPr>
        <w:t xml:space="preserve"> (Sharp)]</w:t>
      </w:r>
    </w:p>
    <w:p w:rsidR="005B5E39" w:rsidRPr="00D613F1" w:rsidRDefault="005B5E39" w:rsidP="005B5E39">
      <w:pPr>
        <w:rPr>
          <w:lang w:eastAsia="de-DE"/>
        </w:rPr>
      </w:pPr>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p>
    <w:p w:rsidR="005B5E39" w:rsidRPr="00D613F1" w:rsidRDefault="005B5E39" w:rsidP="005B5E39">
      <w:pPr>
        <w:rPr>
          <w:lang w:eastAsia="de-DE"/>
        </w:rPr>
      </w:pPr>
      <w:r w:rsidRPr="00D613F1">
        <w:rPr>
          <w:lang w:eastAsia="de-DE"/>
        </w:rPr>
        <w:t>Difference compared to the CE9</w:t>
      </w:r>
      <w:r>
        <w:rPr>
          <w:lang w:eastAsia="de-DE"/>
        </w:rPr>
        <w:t>:</w:t>
      </w:r>
    </w:p>
    <w:p w:rsidR="005B5E39" w:rsidRPr="00D613F1" w:rsidRDefault="005B5E39" w:rsidP="005B5E39">
      <w:pPr>
        <w:rPr>
          <w:lang w:eastAsia="de-DE"/>
        </w:rPr>
      </w:pPr>
    </w:p>
    <w:tbl>
      <w:tblPr>
        <w:tblStyle w:val="TableGrid"/>
        <w:tblW w:w="0" w:type="auto"/>
        <w:jc w:val="center"/>
        <w:tblLook w:val="04A0" w:firstRow="1" w:lastRow="0" w:firstColumn="1" w:lastColumn="0" w:noHBand="0" w:noVBand="1"/>
      </w:tblPr>
      <w:tblGrid>
        <w:gridCol w:w="2598"/>
        <w:gridCol w:w="1487"/>
        <w:gridCol w:w="1257"/>
        <w:gridCol w:w="2557"/>
      </w:tblGrid>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Method</w:t>
            </w:r>
          </w:p>
        </w:tc>
        <w:tc>
          <w:tcPr>
            <w:tcW w:w="1487" w:type="dxa"/>
          </w:tcPr>
          <w:p w:rsidR="005B5E39" w:rsidRPr="00D613F1" w:rsidRDefault="005B5E39" w:rsidP="00C26028">
            <w:pPr>
              <w:rPr>
                <w:lang w:val="en-US" w:eastAsia="de-DE"/>
              </w:rPr>
            </w:pPr>
            <w:r w:rsidRPr="00D613F1">
              <w:rPr>
                <w:lang w:val="en-US" w:eastAsia="de-DE"/>
              </w:rPr>
              <w:t>Error criterion</w:t>
            </w:r>
          </w:p>
        </w:tc>
        <w:tc>
          <w:tcPr>
            <w:tcW w:w="1257" w:type="dxa"/>
          </w:tcPr>
          <w:p w:rsidR="005B5E39" w:rsidRPr="00D613F1" w:rsidRDefault="005B5E39" w:rsidP="00C26028">
            <w:pPr>
              <w:rPr>
                <w:lang w:val="en-US" w:eastAsia="de-DE"/>
              </w:rPr>
            </w:pPr>
            <w:r w:rsidRPr="00D613F1">
              <w:rPr>
                <w:lang w:val="en-US" w:eastAsia="de-DE"/>
              </w:rPr>
              <w:t>Threshold</w:t>
            </w:r>
          </w:p>
        </w:tc>
        <w:tc>
          <w:tcPr>
            <w:tcW w:w="2557" w:type="dxa"/>
          </w:tcPr>
          <w:p w:rsidR="005B5E39" w:rsidRPr="00D613F1" w:rsidRDefault="005B5E39" w:rsidP="00C26028">
            <w:pPr>
              <w:rPr>
                <w:lang w:val="en-US" w:eastAsia="de-DE"/>
              </w:rPr>
            </w:pPr>
            <w:r w:rsidRPr="00D613F1">
              <w:rPr>
                <w:lang w:val="en-US" w:eastAsia="de-DE"/>
              </w:rPr>
              <w:t>Applied position</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CE9.2.7 (JVET-L0197)</w:t>
            </w:r>
          </w:p>
        </w:tc>
        <w:tc>
          <w:tcPr>
            <w:tcW w:w="1487" w:type="dxa"/>
          </w:tcPr>
          <w:p w:rsidR="005B5E39" w:rsidRPr="00D613F1" w:rsidRDefault="005B5E39" w:rsidP="00C26028">
            <w:pPr>
              <w:rPr>
                <w:lang w:val="en-US" w:eastAsia="de-DE"/>
              </w:rPr>
            </w:pPr>
            <w:r w:rsidRPr="00D613F1">
              <w:rPr>
                <w:lang w:val="en-US" w:eastAsia="de-DE"/>
              </w:rPr>
              <w:t>SAD</w:t>
            </w:r>
          </w:p>
        </w:tc>
        <w:tc>
          <w:tcPr>
            <w:tcW w:w="1257" w:type="dxa"/>
          </w:tcPr>
          <w:p w:rsidR="005B5E39" w:rsidRPr="00D613F1" w:rsidRDefault="005B5E39" w:rsidP="00C26028">
            <w:pPr>
              <w:rPr>
                <w:lang w:val="en-US" w:eastAsia="de-DE"/>
              </w:rPr>
            </w:pPr>
            <w:r w:rsidRPr="00D613F1">
              <w:rPr>
                <w:lang w:val="en-US" w:eastAsia="de-DE"/>
              </w:rPr>
              <w:t>BitDepth-9</w:t>
            </w:r>
          </w:p>
        </w:tc>
        <w:tc>
          <w:tcPr>
            <w:tcW w:w="2557" w:type="dxa"/>
          </w:tcPr>
          <w:p w:rsidR="005B5E39" w:rsidRPr="00D613F1" w:rsidRDefault="005B5E39" w:rsidP="00C26028">
            <w:pPr>
              <w:rPr>
                <w:lang w:val="en-US" w:eastAsia="de-DE"/>
              </w:rPr>
            </w:pPr>
            <w:r w:rsidRPr="00D613F1">
              <w:rPr>
                <w:lang w:val="en-US" w:eastAsia="de-DE"/>
              </w:rPr>
              <w:t>Before DMVR process</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Our proposal (JVET-L0367)</w:t>
            </w:r>
          </w:p>
        </w:tc>
        <w:tc>
          <w:tcPr>
            <w:tcW w:w="1487" w:type="dxa"/>
          </w:tcPr>
          <w:p w:rsidR="005B5E39" w:rsidRPr="00D613F1" w:rsidRDefault="005B5E39" w:rsidP="00C26028">
            <w:pPr>
              <w:rPr>
                <w:lang w:val="en-US" w:eastAsia="de-DE"/>
              </w:rPr>
            </w:pPr>
            <w:r w:rsidRPr="00D613F1">
              <w:rPr>
                <w:lang w:val="en-US" w:eastAsia="de-DE"/>
              </w:rPr>
              <w:t>MRSAD</w:t>
            </w:r>
          </w:p>
        </w:tc>
        <w:tc>
          <w:tcPr>
            <w:tcW w:w="1257" w:type="dxa"/>
          </w:tcPr>
          <w:p w:rsidR="005B5E39" w:rsidRPr="00D613F1" w:rsidRDefault="005B5E39" w:rsidP="00C26028">
            <w:pPr>
              <w:rPr>
                <w:lang w:val="en-US" w:eastAsia="de-DE"/>
              </w:rPr>
            </w:pPr>
            <w:r w:rsidRPr="00D613F1">
              <w:rPr>
                <w:lang w:val="en-US" w:eastAsia="de-DE"/>
              </w:rPr>
              <w:t>BItDepth-8</w:t>
            </w:r>
          </w:p>
        </w:tc>
        <w:tc>
          <w:tcPr>
            <w:tcW w:w="2557" w:type="dxa"/>
          </w:tcPr>
          <w:p w:rsidR="005B5E39" w:rsidRPr="00D613F1" w:rsidRDefault="005B5E39" w:rsidP="00C26028">
            <w:pPr>
              <w:rPr>
                <w:lang w:val="en-US" w:eastAsia="de-DE"/>
              </w:rPr>
            </w:pPr>
            <w:r w:rsidRPr="00D613F1">
              <w:rPr>
                <w:lang w:val="en-US" w:eastAsia="de-DE"/>
              </w:rPr>
              <w:t>Fix of initial DMVR process</w:t>
            </w:r>
          </w:p>
        </w:tc>
      </w:tr>
    </w:tbl>
    <w:p w:rsidR="005B5E39" w:rsidRPr="00D613F1" w:rsidRDefault="005B5E39" w:rsidP="005B5E39">
      <w:pPr>
        <w:rPr>
          <w:lang w:val="en-US" w:eastAsia="de-DE"/>
        </w:rPr>
      </w:pPr>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p>
    <w:p w:rsidR="005B5E39" w:rsidRPr="00F23A45" w:rsidRDefault="005B5E39" w:rsidP="005B5E39">
      <w:pPr>
        <w:rPr>
          <w:lang w:eastAsia="de-DE"/>
        </w:rPr>
      </w:pPr>
      <w:proofErr w:type="spellStart"/>
      <w:r>
        <w:rPr>
          <w:lang w:val="en-US" w:eastAsia="de-DE"/>
        </w:rPr>
        <w:t>BoG</w:t>
      </w:r>
      <w:proofErr w:type="spellEnd"/>
      <w:r>
        <w:rPr>
          <w:lang w:val="en-US" w:eastAsia="de-DE"/>
        </w:rPr>
        <w:t xml:space="preserve"> r</w:t>
      </w:r>
      <w:r w:rsidRPr="00D613F1">
        <w:rPr>
          <w:lang w:val="en-US" w:eastAsia="de-DE"/>
        </w:rPr>
        <w:t>ecommendation: Study in the CE.</w:t>
      </w:r>
    </w:p>
    <w:p w:rsidR="00A54433" w:rsidRPr="00F23A45" w:rsidRDefault="007C0926" w:rsidP="00A54433">
      <w:pPr>
        <w:pStyle w:val="Heading9"/>
        <w:rPr>
          <w:rFonts w:eastAsia="Times New Roman"/>
          <w:szCs w:val="24"/>
          <w:lang w:val="en-CA" w:eastAsia="de-DE"/>
        </w:rPr>
      </w:pPr>
      <w:hyperlink r:id="rId680"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 xml:space="preserve">heck of L0367: CE9-related: An early termination of DMVR [S. </w:t>
      </w:r>
      <w:proofErr w:type="spellStart"/>
      <w:r w:rsidR="00A54433" w:rsidRPr="00F23A45">
        <w:rPr>
          <w:rFonts w:eastAsia="Times New Roman"/>
          <w:szCs w:val="24"/>
          <w:lang w:val="en-CA" w:eastAsia="de-DE"/>
        </w:rPr>
        <w:t>Esenlik</w:t>
      </w:r>
      <w:proofErr w:type="spellEnd"/>
      <w:r w:rsidR="00A54433" w:rsidRPr="00F23A45">
        <w:rPr>
          <w:rFonts w:eastAsia="Times New Roman"/>
          <w:szCs w:val="24"/>
          <w:lang w:val="en-CA" w:eastAsia="de-DE"/>
        </w:rPr>
        <w:t xml:space="preserve"> (Huawei)] [late] </w:t>
      </w:r>
    </w:p>
    <w:p w:rsidR="00A54433" w:rsidRDefault="00A54433" w:rsidP="00C617AE">
      <w:pPr>
        <w:rPr>
          <w:lang w:eastAsia="de-DE"/>
        </w:rPr>
      </w:pPr>
    </w:p>
    <w:p w:rsidR="00A54433" w:rsidRPr="00AC7E17" w:rsidRDefault="007C0926" w:rsidP="00A54433">
      <w:pPr>
        <w:pStyle w:val="Heading9"/>
        <w:rPr>
          <w:rFonts w:eastAsia="Times New Roman"/>
          <w:sz w:val="20"/>
          <w:lang w:eastAsia="de-DE"/>
        </w:rPr>
      </w:pPr>
      <w:hyperlink r:id="rId681"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w:t>
      </w:r>
      <w:r w:rsidR="004A7684" w:rsidRPr="00AC7E17">
        <w:rPr>
          <w:rFonts w:eastAsia="Times New Roman"/>
          <w:szCs w:val="24"/>
          <w:lang w:val="en-CA" w:eastAsia="de-DE"/>
        </w:rPr>
        <w:t>(</w:t>
      </w:r>
      <w:proofErr w:type="spellStart"/>
      <w:r w:rsidR="004A7684">
        <w:rPr>
          <w:rFonts w:eastAsia="Times New Roman"/>
          <w:szCs w:val="24"/>
          <w:lang w:val="en-CA" w:eastAsia="de-DE"/>
        </w:rPr>
        <w:t>InterDigital</w:t>
      </w:r>
      <w:proofErr w:type="spellEnd"/>
      <w:r w:rsidR="004A7684" w:rsidRPr="00AC7E17">
        <w:rPr>
          <w:rFonts w:eastAsia="Times New Roman"/>
          <w:szCs w:val="24"/>
          <w:lang w:val="en-CA" w:eastAsia="de-DE"/>
        </w:rPr>
        <w:t xml:space="preserve">)] </w:t>
      </w:r>
      <w:r w:rsidR="00A54433" w:rsidRPr="00AC7E17">
        <w:rPr>
          <w:rFonts w:eastAsia="Times New Roman"/>
          <w:szCs w:val="24"/>
          <w:lang w:val="en-CA" w:eastAsia="de-DE"/>
        </w:rPr>
        <w:t xml:space="preserve">[late] </w:t>
      </w:r>
    </w:p>
    <w:p w:rsidR="00A54433" w:rsidRPr="00F23A45" w:rsidRDefault="00A54433" w:rsidP="00C617AE">
      <w:pPr>
        <w:rPr>
          <w:lang w:eastAsia="de-DE"/>
        </w:rPr>
      </w:pPr>
    </w:p>
    <w:p w:rsidR="00A54433" w:rsidRPr="00F23A45" w:rsidRDefault="007C0926" w:rsidP="00A54433">
      <w:pPr>
        <w:pStyle w:val="Heading9"/>
        <w:rPr>
          <w:rFonts w:eastAsia="Times New Roman"/>
          <w:szCs w:val="24"/>
          <w:lang w:val="en-CA" w:eastAsia="de-DE"/>
        </w:rPr>
      </w:pPr>
      <w:hyperlink r:id="rId682"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w:t>
      </w:r>
      <w:proofErr w:type="spellStart"/>
      <w:r w:rsidR="00A54433" w:rsidRPr="00F23A45">
        <w:rPr>
          <w:rFonts w:eastAsia="Times New Roman"/>
          <w:szCs w:val="24"/>
          <w:lang w:val="en-CA" w:eastAsia="de-DE"/>
        </w:rPr>
        <w:t>Unno</w:t>
      </w:r>
      <w:proofErr w:type="spellEnd"/>
      <w:r w:rsidR="00A54433" w:rsidRPr="00F23A45">
        <w:rPr>
          <w:rFonts w:eastAsia="Times New Roman"/>
          <w:szCs w:val="24"/>
          <w:lang w:val="en-CA" w:eastAsia="de-DE"/>
        </w:rPr>
        <w:t>, K. Kawamura, S. Naito (KDDI)]</w:t>
      </w:r>
    </w:p>
    <w:p w:rsidR="005B5E39" w:rsidRDefault="005B5E39" w:rsidP="005B5E39">
      <w:pPr>
        <w:rPr>
          <w:lang w:eastAsia="de-DE"/>
        </w:rPr>
      </w:pPr>
      <w:r>
        <w:rPr>
          <w:lang w:eastAsia="de-DE"/>
        </w:rPr>
        <w:t xml:space="preserve">This contribution presents a proposal of search method for bilateral DMVR. In the proposed method, 10 points, including half </w:t>
      </w:r>
      <w:proofErr w:type="spellStart"/>
      <w:r>
        <w:rPr>
          <w:lang w:eastAsia="de-DE"/>
        </w:rPr>
        <w:t>pel</w:t>
      </w:r>
      <w:proofErr w:type="spellEnd"/>
      <w:r>
        <w:rPr>
          <w:lang w:eastAsia="de-DE"/>
        </w:rPr>
        <w:t xml:space="preserve"> positions, are searched by 3 stages when search range is 2. Furthermore, disallowing DMVR at large CUs is proposed in this contribution. BD-rate gains for luma is -1.07% under the RA conditions in case of comparing with BMS2.1 rc1 with VTM configuration.</w:t>
      </w:r>
    </w:p>
    <w:p w:rsidR="005B5E39" w:rsidRDefault="005B5E39" w:rsidP="005B5E39">
      <w:pPr>
        <w:rPr>
          <w:lang w:eastAsia="de-DE"/>
        </w:rPr>
      </w:pPr>
      <w:r>
        <w:rPr>
          <w:lang w:eastAsia="de-DE"/>
        </w:rPr>
        <w:t xml:space="preserve">The first method reduces the worst-case of the search points from 13 to 10 with the BD-rate performance of 0.43%. Since this is a substantial loss, the </w:t>
      </w:r>
      <w:proofErr w:type="spellStart"/>
      <w:r>
        <w:rPr>
          <w:lang w:eastAsia="de-DE"/>
        </w:rPr>
        <w:t>BoG</w:t>
      </w:r>
      <w:proofErr w:type="spellEnd"/>
      <w:r>
        <w:rPr>
          <w:lang w:eastAsia="de-DE"/>
        </w:rPr>
        <w:t xml:space="preserve"> did not recommend including this in a CE study.</w:t>
      </w:r>
    </w:p>
    <w:p w:rsidR="005B5E39" w:rsidRDefault="005B5E39" w:rsidP="005B5E39">
      <w:pPr>
        <w:rPr>
          <w:lang w:eastAsia="de-DE"/>
        </w:rPr>
      </w:pPr>
      <w:r>
        <w:rPr>
          <w:lang w:eastAsia="de-DE"/>
        </w:rPr>
        <w:t>The second aspect of disabling the DMVR for the CU sizes with either width or height of 128 had already been included in the CE9 DMVR base software.</w:t>
      </w:r>
    </w:p>
    <w:p w:rsidR="00A54433" w:rsidRPr="00AC7E17" w:rsidRDefault="007C0926" w:rsidP="00A54433">
      <w:pPr>
        <w:pStyle w:val="Heading9"/>
        <w:rPr>
          <w:rFonts w:eastAsia="Times New Roman"/>
          <w:color w:val="0000FF"/>
          <w:szCs w:val="24"/>
          <w:u w:val="single"/>
          <w:lang w:eastAsia="de-DE"/>
        </w:rPr>
      </w:pPr>
      <w:hyperlink r:id="rId683"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Gao (Huawei)] [late]</w:t>
      </w:r>
    </w:p>
    <w:p w:rsidR="00C617AE" w:rsidRDefault="00C617AE" w:rsidP="00C617AE">
      <w:pPr>
        <w:rPr>
          <w:rFonts w:eastAsia="Times New Roman"/>
          <w:sz w:val="24"/>
          <w:szCs w:val="24"/>
          <w:lang w:eastAsia="de-DE"/>
        </w:rPr>
      </w:pPr>
    </w:p>
    <w:p w:rsidR="00C617AE" w:rsidRDefault="007C0926" w:rsidP="00C617AE">
      <w:pPr>
        <w:pStyle w:val="Heading9"/>
        <w:rPr>
          <w:rFonts w:eastAsia="Times New Roman"/>
          <w:szCs w:val="24"/>
          <w:lang w:eastAsia="de-DE"/>
        </w:rPr>
      </w:pPr>
      <w:hyperlink r:id="rId684"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 xml:space="preserve">S. </w:t>
      </w:r>
      <w:proofErr w:type="spellStart"/>
      <w:r w:rsidR="00C617AE" w:rsidRPr="00395915">
        <w:rPr>
          <w:rFonts w:eastAsia="Times New Roman"/>
          <w:szCs w:val="24"/>
          <w:lang w:val="en-CA" w:eastAsia="de-DE"/>
        </w:rPr>
        <w:t>Esenlik</w:t>
      </w:r>
      <w:proofErr w:type="spellEnd"/>
      <w:r w:rsidR="00C617AE" w:rsidRPr="00395915">
        <w:rPr>
          <w:rFonts w:eastAsia="Times New Roman"/>
          <w:szCs w:val="24"/>
          <w:lang w:val="en-CA" w:eastAsia="de-DE"/>
        </w:rPr>
        <w:t xml:space="preserve">, A. M. </w:t>
      </w:r>
      <w:proofErr w:type="spellStart"/>
      <w:r w:rsidR="00C617AE" w:rsidRPr="00395915">
        <w:rPr>
          <w:rFonts w:eastAsia="Times New Roman"/>
          <w:szCs w:val="24"/>
          <w:lang w:val="en-CA" w:eastAsia="de-DE"/>
        </w:rPr>
        <w:t>Kotra</w:t>
      </w:r>
      <w:proofErr w:type="spellEnd"/>
      <w:r w:rsidR="00C617AE" w:rsidRPr="00395915">
        <w:rPr>
          <w:rFonts w:eastAsia="Times New Roman"/>
          <w:szCs w:val="24"/>
          <w:lang w:val="en-CA" w:eastAsia="de-DE"/>
        </w:rPr>
        <w:t>, B. Wang, H. Gao, J. Chen (Huawei), S. Sethuraman (</w:t>
      </w:r>
      <w:proofErr w:type="spellStart"/>
      <w:r w:rsidR="00C617AE" w:rsidRPr="00395915">
        <w:rPr>
          <w:rFonts w:eastAsia="Times New Roman"/>
          <w:szCs w:val="24"/>
          <w:lang w:val="en-CA" w:eastAsia="de-DE"/>
        </w:rPr>
        <w:t>Ittiam</w:t>
      </w:r>
      <w:proofErr w:type="spellEnd"/>
      <w:r w:rsidR="00C617AE" w:rsidRPr="00395915">
        <w:rPr>
          <w:rFonts w:eastAsia="Times New Roman"/>
          <w:szCs w:val="24"/>
          <w:lang w:val="en-CA" w:eastAsia="de-DE"/>
        </w:rPr>
        <w:t>)</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lang w:eastAsia="de-DE"/>
        </w:rPr>
      </w:pPr>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w:t>
      </w:r>
      <w:proofErr w:type="spellStart"/>
      <w:r>
        <w:rPr>
          <w:lang w:eastAsia="de-DE"/>
        </w:rPr>
        <w:t>Cb</w:t>
      </w:r>
      <w:proofErr w:type="spellEnd"/>
      <w:r>
        <w:rPr>
          <w:lang w:eastAsia="de-DE"/>
        </w:rPr>
        <w:t xml:space="preserve">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p>
    <w:p w:rsidR="005B5E39" w:rsidRPr="00E86ED8" w:rsidRDefault="005B5E39" w:rsidP="005B5E39">
      <w:pPr>
        <w:rPr>
          <w:lang w:eastAsia="de-DE"/>
        </w:rPr>
      </w:pPr>
      <w:r w:rsidRPr="00E86ED8">
        <w:rPr>
          <w:lang w:eastAsia="de-DE"/>
        </w:rPr>
        <w:t>The contribution reports the combination of following CE tests:</w:t>
      </w:r>
    </w:p>
    <w:p w:rsidR="005B5E39" w:rsidRPr="00E86ED8" w:rsidRDefault="005B5E39" w:rsidP="005B5E39">
      <w:pPr>
        <w:numPr>
          <w:ilvl w:val="0"/>
          <w:numId w:val="151"/>
        </w:numPr>
        <w:rPr>
          <w:lang w:eastAsia="de-DE"/>
        </w:rPr>
      </w:pPr>
      <w:r w:rsidRPr="00E86ED8">
        <w:rPr>
          <w:lang w:eastAsia="de-DE"/>
        </w:rPr>
        <w:t>Reference sample padding for eliminating memory BW increase (CE9.2.2)</w:t>
      </w:r>
    </w:p>
    <w:p w:rsidR="005B5E39" w:rsidRPr="00E86ED8" w:rsidRDefault="005B5E39" w:rsidP="005B5E39">
      <w:pPr>
        <w:numPr>
          <w:ilvl w:val="0"/>
          <w:numId w:val="151"/>
        </w:numPr>
        <w:rPr>
          <w:lang w:eastAsia="de-DE"/>
        </w:rPr>
      </w:pPr>
      <w:r w:rsidRPr="00E86ED8">
        <w:rPr>
          <w:lang w:eastAsia="de-DE"/>
        </w:rPr>
        <w:t>Integer based DMVR to eliminate intermediate interpolation filters and buffers (CE9.2.1)</w:t>
      </w:r>
    </w:p>
    <w:p w:rsidR="005B5E39" w:rsidRPr="00E86ED8" w:rsidRDefault="005B5E39" w:rsidP="005B5E39">
      <w:pPr>
        <w:numPr>
          <w:ilvl w:val="0"/>
          <w:numId w:val="151"/>
        </w:numPr>
        <w:rPr>
          <w:lang w:eastAsia="de-DE"/>
        </w:rPr>
      </w:pPr>
      <w:r w:rsidRPr="00E86ED8">
        <w:rPr>
          <w:lang w:eastAsia="de-DE"/>
        </w:rPr>
        <w:t>Use refined MV from top and top-left CU (CE9.1.4)</w:t>
      </w:r>
    </w:p>
    <w:p w:rsidR="005B5E39" w:rsidRPr="00E86ED8" w:rsidRDefault="005B5E39" w:rsidP="005B5E39">
      <w:pPr>
        <w:numPr>
          <w:ilvl w:val="0"/>
          <w:numId w:val="151"/>
        </w:numPr>
        <w:rPr>
          <w:lang w:eastAsia="de-DE"/>
        </w:rPr>
      </w:pPr>
      <w:r w:rsidRPr="00E86ED8">
        <w:rPr>
          <w:lang w:eastAsia="de-DE"/>
        </w:rPr>
        <w:t>Parametric error surface based sub-</w:t>
      </w:r>
      <w:proofErr w:type="spellStart"/>
      <w:r w:rsidRPr="00E86ED8">
        <w:rPr>
          <w:lang w:eastAsia="de-DE"/>
        </w:rPr>
        <w:t>pel</w:t>
      </w:r>
      <w:proofErr w:type="spellEnd"/>
      <w:r w:rsidRPr="00E86ED8">
        <w:rPr>
          <w:lang w:eastAsia="de-DE"/>
        </w:rPr>
        <w:t xml:space="preserve"> refinement (CE9.2.5)</w:t>
      </w:r>
    </w:p>
    <w:p w:rsidR="005B5E39" w:rsidRPr="00E86ED8" w:rsidRDefault="005B5E39" w:rsidP="005B5E39">
      <w:pPr>
        <w:numPr>
          <w:ilvl w:val="0"/>
          <w:numId w:val="151"/>
        </w:numPr>
        <w:rPr>
          <w:lang w:eastAsia="de-DE"/>
        </w:rPr>
      </w:pPr>
      <w:r w:rsidRPr="00E86ED8">
        <w:rPr>
          <w:lang w:eastAsia="de-DE"/>
        </w:rPr>
        <w:t>Disable DMVR for small blocks and subsampled MRSAD (CE9.2.9f)</w:t>
      </w:r>
    </w:p>
    <w:p w:rsidR="005B5E39" w:rsidRPr="00E86ED8" w:rsidRDefault="005B5E39" w:rsidP="005B5E39">
      <w:pPr>
        <w:numPr>
          <w:ilvl w:val="0"/>
          <w:numId w:val="151"/>
        </w:numPr>
        <w:rPr>
          <w:lang w:eastAsia="de-DE"/>
        </w:rPr>
      </w:pPr>
      <w:r w:rsidRPr="00E86ED8">
        <w:rPr>
          <w:lang w:eastAsia="de-DE"/>
        </w:rPr>
        <w:t>Early-termination based on MV difference between merge candidates(CE9.2.13a)</w:t>
      </w:r>
    </w:p>
    <w:p w:rsidR="005B5E39" w:rsidRPr="00E86ED8" w:rsidRDefault="005B5E39" w:rsidP="005B5E39">
      <w:pPr>
        <w:rPr>
          <w:lang w:eastAsia="de-DE"/>
        </w:rPr>
      </w:pPr>
      <w:r w:rsidRPr="00E86ED8">
        <w:rPr>
          <w:lang w:eastAsia="de-DE"/>
        </w:rPr>
        <w:t xml:space="preserve">The proposed modifications are independently tested in CE9. </w:t>
      </w:r>
    </w:p>
    <w:p w:rsidR="005B5E39" w:rsidRPr="00E86ED8" w:rsidRDefault="005B5E39" w:rsidP="005B5E39">
      <w:pPr>
        <w:rPr>
          <w:lang w:eastAsia="de-DE"/>
        </w:rPr>
      </w:pPr>
      <w:r w:rsidRPr="00E86ED8">
        <w:rPr>
          <w:lang w:eastAsia="de-DE"/>
        </w:rPr>
        <w:t>The proponent proposes to adopt the contribution to VVC.</w:t>
      </w:r>
    </w:p>
    <w:p w:rsidR="005B5E39" w:rsidRPr="00E86ED8" w:rsidRDefault="005B5E39" w:rsidP="005B5E39">
      <w:pPr>
        <w:rPr>
          <w:lang w:eastAsia="de-DE"/>
        </w:rPr>
      </w:pPr>
      <w:r w:rsidRPr="00E86ED8">
        <w:rPr>
          <w:lang w:eastAsia="de-DE"/>
        </w:rPr>
        <w:t>In the previous CE, the main concerns are internal buffer size. CE9.2.1 solves the problem of the internal buffer problem.</w:t>
      </w:r>
    </w:p>
    <w:p w:rsidR="005B5E39" w:rsidRPr="00E86ED8" w:rsidRDefault="005B5E39" w:rsidP="005B5E39">
      <w:pPr>
        <w:rPr>
          <w:lang w:eastAsia="de-DE"/>
        </w:rPr>
      </w:pPr>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p>
    <w:p w:rsidR="005B5E39" w:rsidRPr="00E86ED8" w:rsidRDefault="005B5E39" w:rsidP="005B5E39">
      <w:pPr>
        <w:rPr>
          <w:lang w:eastAsia="de-DE"/>
        </w:rPr>
      </w:pPr>
      <w:r w:rsidRPr="00E86ED8">
        <w:rPr>
          <w:lang w:eastAsia="de-DE"/>
        </w:rPr>
        <w:t>The maximal CU size is 128x128.</w:t>
      </w:r>
    </w:p>
    <w:p w:rsidR="005B5E39" w:rsidRPr="00E86ED8" w:rsidRDefault="005B5E39" w:rsidP="005B5E39">
      <w:pPr>
        <w:rPr>
          <w:lang w:eastAsia="de-DE"/>
        </w:rPr>
      </w:pPr>
      <w:r w:rsidRPr="00E86ED8">
        <w:rPr>
          <w:lang w:eastAsia="de-DE"/>
        </w:rPr>
        <w:t>The proponent mentioned that if not using MRSAD the loss is 0.24%.</w:t>
      </w:r>
    </w:p>
    <w:p w:rsidR="005B5E39" w:rsidRDefault="005B5E39" w:rsidP="005B5E39">
      <w:pPr>
        <w:rPr>
          <w:lang w:eastAsia="de-DE"/>
        </w:rPr>
      </w:pPr>
      <w:proofErr w:type="spellStart"/>
      <w:r>
        <w:rPr>
          <w:lang w:eastAsia="de-DE"/>
        </w:rPr>
        <w:t>BoG</w:t>
      </w:r>
      <w:proofErr w:type="spellEnd"/>
      <w:r>
        <w:rPr>
          <w:lang w:eastAsia="de-DE"/>
        </w:rPr>
        <w:t xml:space="preserve"> r</w:t>
      </w:r>
      <w:r w:rsidRPr="00E86ED8">
        <w:rPr>
          <w:lang w:eastAsia="de-DE"/>
        </w:rPr>
        <w:t>ecommendation: Study in the CE.</w:t>
      </w:r>
    </w:p>
    <w:p w:rsidR="005B5E39" w:rsidRDefault="005B5E39" w:rsidP="005B5E39">
      <w:pPr>
        <w:rPr>
          <w:lang w:eastAsia="de-DE"/>
        </w:rPr>
      </w:pPr>
      <w:r>
        <w:rPr>
          <w:lang w:eastAsia="de-DE"/>
        </w:rPr>
        <w:t xml:space="preserve">In Track B review of the </w:t>
      </w:r>
      <w:proofErr w:type="spellStart"/>
      <w:r>
        <w:rPr>
          <w:lang w:eastAsia="de-DE"/>
        </w:rPr>
        <w:t>BoG</w:t>
      </w:r>
      <w:proofErr w:type="spellEnd"/>
      <w:r>
        <w:rPr>
          <w:lang w:eastAsia="de-DE"/>
        </w:rPr>
        <w:t xml:space="preserve"> report, the proponent said they had tested the scheme in combination with an MMVD method similar to what was adopted (disabling DMVR for blocks that use MMVD and disabling DMVR for blocks Nx8/8xN/Nx4/4xN blocks), and found a BD rate gain of DMVR 1.1% for RA.</w:t>
      </w:r>
    </w:p>
    <w:p w:rsidR="005B5E39" w:rsidRDefault="005B5E39" w:rsidP="005B5E39">
      <w:pPr>
        <w:rPr>
          <w:lang w:eastAsia="de-DE"/>
        </w:rPr>
      </w:pPr>
      <w:r>
        <w:rPr>
          <w:lang w:eastAsia="de-DE"/>
        </w:rPr>
        <w:lastRenderedPageBreak/>
        <w:t>Another participant said they estimated gain as 0.9% and commented that since the proposal was late, they could not check it more thoroughly.</w:t>
      </w:r>
    </w:p>
    <w:p w:rsidR="005B5E39" w:rsidRDefault="005B5E39" w:rsidP="005B5E39">
      <w:pPr>
        <w:rPr>
          <w:lang w:eastAsia="de-DE"/>
        </w:rPr>
      </w:pPr>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p>
    <w:p w:rsidR="005B5E39" w:rsidRDefault="005B5E39" w:rsidP="005B5E39">
      <w:pPr>
        <w:rPr>
          <w:lang w:eastAsia="de-DE"/>
        </w:rPr>
      </w:pPr>
      <w:r>
        <w:rPr>
          <w:lang w:eastAsia="de-DE"/>
        </w:rPr>
        <w:t>A different variant of DMVR had been tested with a forced split of this sort (splitting to 32x32) as reported in L0098, with a small impact on coding efficiency (about 0.07% loss). It was commented that such a split might cause artefacts, since the transform spans the block boundaries.</w:t>
      </w:r>
    </w:p>
    <w:p w:rsidR="005B5E39" w:rsidRDefault="005B5E39" w:rsidP="005B5E39">
      <w:pPr>
        <w:rPr>
          <w:lang w:eastAsia="de-DE"/>
        </w:rPr>
      </w:pPr>
      <w:r>
        <w:rPr>
          <w:lang w:eastAsia="de-DE"/>
        </w:rPr>
        <w:t>It was remarked that there are multiple possible approaches to the large block issue that can be studied.</w:t>
      </w:r>
    </w:p>
    <w:p w:rsidR="005B5E39" w:rsidRDefault="005B5E39" w:rsidP="005B5E39">
      <w:pPr>
        <w:rPr>
          <w:lang w:eastAsia="de-DE"/>
        </w:rPr>
      </w:pPr>
      <w:r>
        <w:rPr>
          <w:lang w:eastAsia="de-DE"/>
        </w:rPr>
        <w:t>It was agreed to further study this scheme in a CE.</w:t>
      </w:r>
    </w:p>
    <w:p w:rsidR="00C617AE" w:rsidRDefault="007C0926" w:rsidP="00C617AE">
      <w:pPr>
        <w:pStyle w:val="Heading9"/>
        <w:rPr>
          <w:rFonts w:eastAsia="Times New Roman"/>
          <w:szCs w:val="24"/>
          <w:lang w:eastAsia="de-DE"/>
        </w:rPr>
      </w:pPr>
      <w:hyperlink r:id="rId685"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r w:rsidR="002D4002">
        <w:rPr>
          <w:rFonts w:eastAsia="Times New Roman"/>
          <w:szCs w:val="24"/>
          <w:lang w:val="en-CA" w:eastAsia="de-DE"/>
        </w:rPr>
        <w:t xml:space="preserve"> </w:t>
      </w:r>
      <w:proofErr w:type="spellStart"/>
      <w:r w:rsidR="00C617AE" w:rsidRPr="00F33E92">
        <w:rPr>
          <w:rFonts w:eastAsia="Times New Roman"/>
          <w:szCs w:val="24"/>
          <w:lang w:val="en-CA" w:eastAsia="de-DE"/>
        </w:rPr>
        <w:t>Chujoh</w:t>
      </w:r>
      <w:proofErr w:type="spellEnd"/>
      <w:r w:rsidR="00C617AE" w:rsidRPr="00F33E92">
        <w:rPr>
          <w:rFonts w:eastAsia="Times New Roman"/>
          <w:szCs w:val="24"/>
          <w:lang w:val="en-CA" w:eastAsia="de-DE"/>
        </w:rPr>
        <w:t xml:space="preserve"> (Sharp)</w:t>
      </w:r>
      <w:r w:rsidR="00C617AE">
        <w:rPr>
          <w:rFonts w:eastAsia="Times New Roman"/>
          <w:szCs w:val="24"/>
          <w:lang w:val="en-CA" w:eastAsia="de-DE"/>
        </w:rPr>
        <w:t xml:space="preserve">] </w:t>
      </w:r>
      <w:r w:rsidR="00C617AE" w:rsidRPr="00F33E92">
        <w:rPr>
          <w:rFonts w:eastAsia="Times New Roman"/>
          <w:szCs w:val="24"/>
          <w:lang w:val="en-CA" w:eastAsia="de-DE"/>
        </w:rPr>
        <w:t xml:space="preserve">[late] </w:t>
      </w:r>
    </w:p>
    <w:p w:rsidR="005B5E39" w:rsidRDefault="005B5E39" w:rsidP="005B5E39">
      <w:pPr>
        <w:rPr>
          <w:lang w:eastAsia="de-DE"/>
        </w:rPr>
      </w:pPr>
      <w:r>
        <w:rPr>
          <w:lang w:eastAsia="de-DE"/>
        </w:rPr>
        <w:t>The cross-checker remarked that the software codebase used to test the scheme was based on CE9 software with some simplifications.</w:t>
      </w:r>
    </w:p>
    <w:p w:rsidR="00A54433" w:rsidRDefault="00A54433" w:rsidP="00A54433">
      <w:pPr>
        <w:pStyle w:val="Heading3"/>
        <w:rPr>
          <w:lang w:val="en-US"/>
        </w:rPr>
      </w:pPr>
      <w:bookmarkStart w:id="391" w:name="_Ref526450041"/>
      <w:r>
        <w:rPr>
          <w:lang w:val="en-US"/>
        </w:rPr>
        <w:t>Bidirectional optical flow</w:t>
      </w:r>
      <w:bookmarkEnd w:id="391"/>
    </w:p>
    <w:p w:rsidR="00724E2C" w:rsidRPr="00F23A45" w:rsidRDefault="007C0926" w:rsidP="00FA275C">
      <w:pPr>
        <w:pStyle w:val="Heading9"/>
        <w:rPr>
          <w:rFonts w:eastAsia="Times New Roman"/>
          <w:szCs w:val="24"/>
          <w:lang w:val="en-CA" w:eastAsia="de-DE"/>
        </w:rPr>
      </w:pPr>
      <w:hyperlink r:id="rId686"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w:t>
      </w:r>
      <w:proofErr w:type="spellStart"/>
      <w:r w:rsidR="00724E2C" w:rsidRPr="00F23A45">
        <w:rPr>
          <w:rFonts w:eastAsia="Times New Roman"/>
          <w:szCs w:val="24"/>
          <w:lang w:val="en-CA" w:eastAsia="de-DE"/>
        </w:rPr>
        <w:t>Tamse</w:t>
      </w:r>
      <w:proofErr w:type="spellEnd"/>
      <w:r w:rsidR="00724E2C" w:rsidRPr="00F23A45">
        <w:rPr>
          <w:rFonts w:eastAsia="Times New Roman"/>
          <w:szCs w:val="24"/>
          <w:lang w:val="en-CA" w:eastAsia="de-DE"/>
        </w:rPr>
        <w:t>, K. P. 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7C0926" w:rsidP="00A34355">
      <w:pPr>
        <w:pStyle w:val="Heading9"/>
        <w:rPr>
          <w:rFonts w:eastAsia="Times New Roman"/>
          <w:szCs w:val="24"/>
          <w:lang w:val="en-CA" w:eastAsia="de-DE"/>
        </w:rPr>
      </w:pPr>
      <w:hyperlink r:id="rId687"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 Xiu, Y. He, Y. Ye (</w:t>
      </w:r>
      <w:proofErr w:type="spellStart"/>
      <w:r w:rsidR="00A34355" w:rsidRPr="00F23A45">
        <w:rPr>
          <w:rFonts w:eastAsia="Times New Roman"/>
          <w:szCs w:val="24"/>
          <w:lang w:val="en-CA" w:eastAsia="de-DE"/>
        </w:rPr>
        <w:t>InterDigital</w:t>
      </w:r>
      <w:proofErr w:type="spellEnd"/>
      <w:r w:rsidR="00A34355" w:rsidRPr="00F23A45">
        <w:rPr>
          <w:rFonts w:eastAsia="Times New Roman"/>
          <w:szCs w:val="24"/>
          <w:lang w:val="en-CA" w:eastAsia="de-DE"/>
        </w:rPr>
        <w:t>)]</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bi-prediction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 xml:space="preserve">A bit-width control method is proposed to ensure BIO can be implemented with at most a 15-bit multiplier and the intermediate values are within the 32-bit range. </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The worst-case number of multiplications involved in the BIO can reportedly be reduced to 103% of that of regular bi-prediction by the proposed changes.</w:t>
      </w:r>
    </w:p>
    <w:p w:rsidR="00A34355" w:rsidRDefault="00A34355" w:rsidP="00A34355">
      <w:pPr>
        <w:rPr>
          <w:lang w:eastAsia="de-DE"/>
        </w:rPr>
      </w:pPr>
      <w:r>
        <w:rPr>
          <w:lang w:eastAsia="de-DE"/>
        </w:rPr>
        <w:lastRenderedPageBreak/>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provided, but was being prepared.</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A participant commented that a number of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7C0926" w:rsidP="00A54433">
      <w:pPr>
        <w:pStyle w:val="Heading9"/>
        <w:rPr>
          <w:rFonts w:eastAsia="Times New Roman"/>
          <w:szCs w:val="24"/>
          <w:lang w:eastAsia="de-DE"/>
        </w:rPr>
      </w:pPr>
      <w:hyperlink r:id="rId688"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 Xiu, Y. He, Y. Ye (</w:t>
      </w:r>
      <w:proofErr w:type="spellStart"/>
      <w:r w:rsidR="00A54433" w:rsidRPr="00AC7E17">
        <w:rPr>
          <w:rFonts w:eastAsia="Times New Roman"/>
          <w:szCs w:val="24"/>
          <w:lang w:val="en-CA" w:eastAsia="de-DE"/>
        </w:rPr>
        <w:t>InterDigital</w:t>
      </w:r>
      <w:proofErr w:type="spellEnd"/>
      <w:r w:rsidR="00A54433" w:rsidRPr="00AC7E17">
        <w:rPr>
          <w:rFonts w:eastAsia="Times New Roman"/>
          <w:szCs w:val="24"/>
          <w:lang w:val="en-CA" w:eastAsia="de-DE"/>
        </w:rPr>
        <w:t>),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 xml:space="preserve">The existing BIO in the BMS-2.1: </w:t>
      </w:r>
    </w:p>
    <w:p w:rsidR="00A6395E" w:rsidRDefault="00A6395E" w:rsidP="00A6395E">
      <w:pPr>
        <w:rPr>
          <w:lang w:eastAsia="de-DE"/>
        </w:rPr>
      </w:pPr>
      <w:r>
        <w:rPr>
          <w:lang w:eastAsia="de-DE"/>
        </w:rPr>
        <w:t xml:space="preserve">{Y, U, V} BD-rate saving {1.41%, 0.58%, 0.40%}, </w:t>
      </w:r>
      <w:proofErr w:type="spellStart"/>
      <w:r>
        <w:rPr>
          <w:lang w:eastAsia="de-DE"/>
        </w:rPr>
        <w:t>EncT</w:t>
      </w:r>
      <w:proofErr w:type="spellEnd"/>
      <w:r>
        <w:rPr>
          <w:lang w:eastAsia="de-DE"/>
        </w:rPr>
        <w:t xml:space="preserve">=103%, </w:t>
      </w:r>
      <w:proofErr w:type="spellStart"/>
      <w:r>
        <w:rPr>
          <w:lang w:eastAsia="de-DE"/>
        </w:rPr>
        <w:t>DecT</w:t>
      </w:r>
      <w:proofErr w:type="spellEnd"/>
      <w:r>
        <w:rPr>
          <w:lang w:eastAsia="de-DE"/>
        </w:rPr>
        <w:t>=119%</w:t>
      </w:r>
    </w:p>
    <w:p w:rsidR="00A6395E" w:rsidRDefault="00A6395E" w:rsidP="00A6395E">
      <w:pPr>
        <w:rPr>
          <w:lang w:eastAsia="de-DE"/>
        </w:rPr>
      </w:pPr>
      <w:r>
        <w:rPr>
          <w:lang w:eastAsia="de-DE"/>
        </w:rPr>
        <w:t xml:space="preserve">The bit-width control method + complexity reduction solution one: </w:t>
      </w:r>
    </w:p>
    <w:p w:rsidR="00A6395E" w:rsidRDefault="00A6395E" w:rsidP="00A6395E">
      <w:pPr>
        <w:rPr>
          <w:lang w:eastAsia="de-DE"/>
        </w:rPr>
      </w:pPr>
      <w:r>
        <w:rPr>
          <w:lang w:eastAsia="de-DE"/>
        </w:rPr>
        <w:t xml:space="preserve">{Y, U, V} BD-rate saving {1.29%, 0.53%, 0.35%}, </w:t>
      </w:r>
      <w:proofErr w:type="spellStart"/>
      <w:r>
        <w:rPr>
          <w:lang w:eastAsia="de-DE"/>
        </w:rPr>
        <w:t>EncT</w:t>
      </w:r>
      <w:proofErr w:type="spellEnd"/>
      <w:r>
        <w:rPr>
          <w:lang w:eastAsia="de-DE"/>
        </w:rPr>
        <w:t xml:space="preserve">=100%, </w:t>
      </w:r>
      <w:proofErr w:type="spellStart"/>
      <w:r>
        <w:rPr>
          <w:lang w:eastAsia="de-DE"/>
        </w:rPr>
        <w:t>DecT</w:t>
      </w:r>
      <w:proofErr w:type="spellEnd"/>
      <w:r>
        <w:rPr>
          <w:lang w:eastAsia="de-DE"/>
        </w:rPr>
        <w:t>=105%</w:t>
      </w:r>
    </w:p>
    <w:p w:rsidR="00A6395E" w:rsidRDefault="00A6395E" w:rsidP="00A6395E">
      <w:pPr>
        <w:rPr>
          <w:lang w:eastAsia="de-DE"/>
        </w:rPr>
      </w:pPr>
      <w:r>
        <w:rPr>
          <w:lang w:eastAsia="de-DE"/>
        </w:rPr>
        <w:t xml:space="preserve">The bit-width control method + complexity reduction solution two: </w:t>
      </w:r>
    </w:p>
    <w:p w:rsidR="00A6395E" w:rsidRDefault="00A6395E" w:rsidP="00A6395E">
      <w:pPr>
        <w:rPr>
          <w:lang w:eastAsia="de-DE"/>
        </w:rPr>
      </w:pPr>
      <w:r>
        <w:rPr>
          <w:lang w:eastAsia="de-DE"/>
        </w:rPr>
        <w:t xml:space="preserve">{Y, U, V} BD-rate saving {1.24%, 0.48%, 0.37%}, </w:t>
      </w:r>
      <w:proofErr w:type="spellStart"/>
      <w:r>
        <w:rPr>
          <w:lang w:eastAsia="de-DE"/>
        </w:rPr>
        <w:t>EncT</w:t>
      </w:r>
      <w:proofErr w:type="spellEnd"/>
      <w:r>
        <w:rPr>
          <w:lang w:eastAsia="de-DE"/>
        </w:rPr>
        <w:t xml:space="preserve">=100%, </w:t>
      </w:r>
      <w:proofErr w:type="spellStart"/>
      <w:r>
        <w:rPr>
          <w:lang w:eastAsia="de-DE"/>
        </w:rPr>
        <w:t>DecT</w:t>
      </w:r>
      <w:proofErr w:type="spellEnd"/>
      <w:r>
        <w:rPr>
          <w:lang w:eastAsia="de-DE"/>
        </w:rPr>
        <w:t>=102%</w:t>
      </w:r>
    </w:p>
    <w:p w:rsidR="00A6395E" w:rsidRDefault="00A6395E" w:rsidP="00A6395E">
      <w:pPr>
        <w:rPr>
          <w:lang w:eastAsia="de-DE"/>
        </w:rPr>
      </w:pPr>
      <w:r>
        <w:rPr>
          <w:lang w:eastAsia="de-DE"/>
        </w:rPr>
        <w:t xml:space="preserve">The bit-width control method + complexity reduction solution three: </w:t>
      </w:r>
    </w:p>
    <w:p w:rsidR="00A6395E" w:rsidRDefault="00A6395E" w:rsidP="00A6395E">
      <w:pPr>
        <w:rPr>
          <w:lang w:eastAsia="de-DE"/>
        </w:rPr>
      </w:pPr>
      <w:r>
        <w:rPr>
          <w:lang w:eastAsia="de-DE"/>
        </w:rPr>
        <w:t xml:space="preserve">{Y, U, V} BD-rate saving {1.17%, 0.47%, 0.32%}, </w:t>
      </w:r>
      <w:proofErr w:type="spellStart"/>
      <w:r>
        <w:rPr>
          <w:lang w:eastAsia="de-DE"/>
        </w:rPr>
        <w:t>EncT</w:t>
      </w:r>
      <w:proofErr w:type="spellEnd"/>
      <w:r>
        <w:rPr>
          <w:lang w:eastAsia="de-DE"/>
        </w:rPr>
        <w:t xml:space="preserve">=101%, </w:t>
      </w:r>
      <w:proofErr w:type="spellStart"/>
      <w:r>
        <w:rPr>
          <w:lang w:eastAsia="de-DE"/>
        </w:rPr>
        <w:t>DecT</w:t>
      </w:r>
      <w:proofErr w:type="spellEnd"/>
      <w:r>
        <w:rPr>
          <w:lang w:eastAsia="de-DE"/>
        </w:rPr>
        <w:t>=103%</w:t>
      </w:r>
    </w:p>
    <w:p w:rsidR="00A6395E" w:rsidRDefault="00A6395E" w:rsidP="00A6395E">
      <w:pPr>
        <w:rPr>
          <w:lang w:eastAsia="de-DE"/>
        </w:rPr>
      </w:pPr>
      <w:r>
        <w:rPr>
          <w:lang w:eastAsia="de-DE"/>
        </w:rPr>
        <w:lastRenderedPageBreak/>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was described as being mostly similar to L0256. The contributor said this could be studied later </w:t>
      </w:r>
      <w:r w:rsidR="001D11CD">
        <w:rPr>
          <w:lang w:eastAsia="de-DE"/>
        </w:rPr>
        <w:t xml:space="preserve">in a CE </w:t>
      </w:r>
      <w:r>
        <w:rPr>
          <w:lang w:eastAsia="de-DE"/>
        </w:rPr>
        <w:t>while adopting L0256.</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7C0926" w:rsidP="00C617AE">
      <w:pPr>
        <w:pStyle w:val="Heading9"/>
        <w:rPr>
          <w:rFonts w:eastAsia="Times New Roman"/>
          <w:szCs w:val="24"/>
          <w:lang w:eastAsia="de-DE"/>
        </w:rPr>
      </w:pPr>
      <w:hyperlink r:id="rId689"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 Wang (</w:t>
      </w:r>
      <w:proofErr w:type="spellStart"/>
      <w:r w:rsidR="00C617AE" w:rsidRPr="00F33E92">
        <w:rPr>
          <w:rFonts w:eastAsia="Times New Roman"/>
          <w:szCs w:val="24"/>
          <w:lang w:val="en-CA" w:eastAsia="de-DE"/>
        </w:rPr>
        <w:t>Kwai</w:t>
      </w:r>
      <w:proofErr w:type="spellEnd"/>
      <w:r w:rsidR="00C617AE" w:rsidRPr="00F33E92">
        <w:rPr>
          <w:rFonts w:eastAsia="Times New Roman"/>
          <w:szCs w:val="24"/>
          <w:lang w:val="en-CA" w:eastAsia="de-DE"/>
        </w:rPr>
        <w:t xml:space="preserve"> Inc.)] [late] </w:t>
      </w:r>
    </w:p>
    <w:p w:rsidR="00C617AE" w:rsidRDefault="00C617AE" w:rsidP="00C617AE">
      <w:pPr>
        <w:tabs>
          <w:tab w:val="left" w:pos="813"/>
          <w:tab w:val="left" w:pos="2715"/>
          <w:tab w:val="left" w:pos="7543"/>
        </w:tabs>
        <w:rPr>
          <w:rFonts w:eastAsia="Times New Roman"/>
          <w:sz w:val="24"/>
          <w:szCs w:val="24"/>
          <w:lang w:eastAsia="de-DE"/>
        </w:rPr>
      </w:pPr>
    </w:p>
    <w:p w:rsidR="00C617AE" w:rsidRDefault="007C0926" w:rsidP="00C617AE">
      <w:pPr>
        <w:pStyle w:val="Heading9"/>
        <w:rPr>
          <w:rFonts w:eastAsia="Times New Roman"/>
          <w:szCs w:val="24"/>
          <w:lang w:eastAsia="de-DE"/>
        </w:rPr>
      </w:pPr>
      <w:hyperlink r:id="rId690"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 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 xml:space="preserve">F. Le </w:t>
      </w:r>
      <w:proofErr w:type="spellStart"/>
      <w:r w:rsidR="00C617AE" w:rsidRPr="00F33E92">
        <w:rPr>
          <w:rFonts w:eastAsia="Times New Roman"/>
          <w:szCs w:val="24"/>
          <w:lang w:val="en-CA" w:eastAsia="de-DE"/>
        </w:rPr>
        <w:t>Léannec</w:t>
      </w:r>
      <w:proofErr w:type="spellEnd"/>
      <w:r w:rsidR="00C617AE" w:rsidRPr="00F33E92">
        <w:rPr>
          <w:rFonts w:eastAsia="Times New Roman"/>
          <w:szCs w:val="24"/>
          <w:lang w:val="en-CA" w:eastAsia="de-DE"/>
        </w:rPr>
        <w:t xml:space="preserve">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7C0926" w:rsidP="00FA275C">
      <w:pPr>
        <w:pStyle w:val="Heading9"/>
        <w:rPr>
          <w:rFonts w:eastAsia="Times New Roman"/>
          <w:szCs w:val="24"/>
          <w:lang w:val="en-CA" w:eastAsia="de-DE"/>
        </w:rPr>
      </w:pPr>
      <w:hyperlink r:id="rId691"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7C0926" w:rsidP="00166D13">
      <w:pPr>
        <w:pStyle w:val="Heading9"/>
        <w:rPr>
          <w:rFonts w:eastAsia="Times New Roman"/>
          <w:szCs w:val="24"/>
          <w:lang w:val="en-CA" w:eastAsia="de-DE"/>
        </w:rPr>
      </w:pPr>
      <w:hyperlink r:id="rId692"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w:t>
      </w:r>
    </w:p>
    <w:p w:rsidR="00166D13" w:rsidRPr="00F23A45" w:rsidRDefault="00166D13" w:rsidP="001D11CD">
      <w:pPr>
        <w:rPr>
          <w:lang w:eastAsia="de-DE"/>
        </w:rPr>
      </w:pPr>
    </w:p>
    <w:p w:rsidR="00724E2C" w:rsidRPr="00F23A45" w:rsidRDefault="007C0926" w:rsidP="00FA275C">
      <w:pPr>
        <w:pStyle w:val="Heading9"/>
        <w:rPr>
          <w:rFonts w:eastAsia="Times New Roman"/>
          <w:szCs w:val="24"/>
          <w:lang w:val="en-CA" w:eastAsia="de-DE"/>
        </w:rPr>
      </w:pPr>
      <w:hyperlink r:id="rId693"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[add abstract]</w:t>
      </w:r>
      <w:r>
        <w:rPr>
          <w:lang w:eastAsia="de-DE"/>
        </w:rPr>
        <w:t>. Study in a CE is planned</w:t>
      </w:r>
    </w:p>
    <w:p w:rsidR="006B7F64" w:rsidRPr="00AC7E17" w:rsidRDefault="007C0926" w:rsidP="006B7F64">
      <w:pPr>
        <w:pStyle w:val="Heading9"/>
        <w:rPr>
          <w:rFonts w:eastAsia="Times New Roman"/>
          <w:szCs w:val="24"/>
          <w:lang w:eastAsia="de-DE"/>
        </w:rPr>
      </w:pPr>
      <w:hyperlink r:id="rId694"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w:t>
      </w:r>
    </w:p>
    <w:p w:rsidR="00750844" w:rsidRPr="00F23A45" w:rsidRDefault="00750844" w:rsidP="001D11CD">
      <w:pPr>
        <w:rPr>
          <w:lang w:eastAsia="de-DE"/>
        </w:rPr>
      </w:pPr>
    </w:p>
    <w:p w:rsidR="00724E2C" w:rsidRPr="00F23A45" w:rsidRDefault="007C0926" w:rsidP="00FA275C">
      <w:pPr>
        <w:pStyle w:val="Heading9"/>
        <w:rPr>
          <w:rFonts w:eastAsia="Times New Roman"/>
          <w:szCs w:val="24"/>
          <w:lang w:val="en-CA" w:eastAsia="de-DE"/>
        </w:rPr>
      </w:pPr>
      <w:hyperlink r:id="rId695"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t>[add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7C0926" w:rsidP="0057016B">
      <w:pPr>
        <w:pStyle w:val="Heading9"/>
        <w:rPr>
          <w:rFonts w:eastAsia="Times New Roman"/>
          <w:szCs w:val="24"/>
          <w:lang w:val="en-CA" w:eastAsia="de-DE"/>
        </w:rPr>
      </w:pPr>
      <w:hyperlink r:id="rId696"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r w:rsidR="0077401E">
        <w:rPr>
          <w:rFonts w:eastAsia="Times New Roman"/>
          <w:szCs w:val="24"/>
          <w:lang w:val="en-CA" w:eastAsia="de-DE"/>
        </w:rPr>
        <w:t xml:space="preserve"> </w:t>
      </w:r>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Heading2"/>
        <w:ind w:left="576"/>
        <w:rPr>
          <w:lang w:val="en-CA"/>
        </w:rPr>
      </w:pPr>
      <w:bookmarkStart w:id="392"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39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7C0926" w:rsidP="00FA275C">
      <w:pPr>
        <w:pStyle w:val="Heading9"/>
        <w:rPr>
          <w:rFonts w:eastAsia="Times New Roman"/>
          <w:szCs w:val="24"/>
          <w:lang w:val="en-CA" w:eastAsia="de-DE"/>
        </w:rPr>
      </w:pPr>
      <w:hyperlink r:id="rId697"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w:t>
      </w:r>
      <w:proofErr w:type="spellStart"/>
      <w:r w:rsidR="007A13EC" w:rsidRPr="00F23A45">
        <w:rPr>
          <w:rFonts w:eastAsia="Times New Roman"/>
          <w:szCs w:val="24"/>
          <w:lang w:val="en-CA" w:eastAsia="de-DE"/>
        </w:rPr>
        <w:t>Léannec</w:t>
      </w:r>
      <w:proofErr w:type="spellEnd"/>
      <w:r w:rsidR="007A13EC" w:rsidRPr="00F23A45">
        <w:rPr>
          <w:rFonts w:eastAsia="Times New Roman"/>
          <w:szCs w:val="24"/>
          <w:lang w:val="en-CA" w:eastAsia="de-DE"/>
        </w:rPr>
        <w:t xml:space="preserve">, P. </w:t>
      </w:r>
      <w:proofErr w:type="spellStart"/>
      <w:r w:rsidR="007A13EC" w:rsidRPr="00F23A45">
        <w:rPr>
          <w:rFonts w:eastAsia="Times New Roman"/>
          <w:szCs w:val="24"/>
          <w:lang w:val="en-CA" w:eastAsia="de-DE"/>
        </w:rPr>
        <w:t>Bordes</w:t>
      </w:r>
      <w:proofErr w:type="spellEnd"/>
      <w:r w:rsidR="007A13EC" w:rsidRPr="00F23A45">
        <w:rPr>
          <w:rFonts w:eastAsia="Times New Roman"/>
          <w:szCs w:val="24"/>
          <w:lang w:val="en-CA" w:eastAsia="de-DE"/>
        </w:rPr>
        <w:t xml:space="preserve"> (Technicolor)]</w:t>
      </w:r>
    </w:p>
    <w:p w:rsidR="0047164C" w:rsidRDefault="0047164C" w:rsidP="00C04AD8">
      <w:r>
        <w:t>This contribution was discussed Saturday 1800 (GJS).</w:t>
      </w:r>
    </w:p>
    <w:p w:rsidR="00C93221" w:rsidRDefault="00C93221" w:rsidP="00C04AD8">
      <w:r w:rsidRPr="00C93221">
        <w:t xml:space="preserve">This contribution provides test results of multiple prediction unit shapes, this test is built on top of CE10.3.1.b. A CU can be split using 2 prediction units, in either diagonal or inverse diagonal direction or horizontal or vertical direction with multiple positions. Each prediction unit in the CU has its own </w:t>
      </w:r>
      <w:proofErr w:type="spellStart"/>
      <w:r w:rsidRPr="00C93221">
        <w:t>uni</w:t>
      </w:r>
      <w:proofErr w:type="spellEnd"/>
      <w:r w:rsidRPr="00C93221">
        <w:t xml:space="preserve">-prediction motion vector and reference frame index which are derived from a </w:t>
      </w:r>
      <w:proofErr w:type="spellStart"/>
      <w:r w:rsidRPr="00C93221">
        <w:t>uni</w:t>
      </w:r>
      <w:proofErr w:type="spellEnd"/>
      <w:r w:rsidRPr="00C93221">
        <w:t>-prediction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7C0926" w:rsidP="00166D13">
      <w:pPr>
        <w:pStyle w:val="Heading9"/>
        <w:rPr>
          <w:rFonts w:eastAsia="Times New Roman"/>
          <w:szCs w:val="24"/>
          <w:lang w:val="en-CA" w:eastAsia="de-DE"/>
        </w:rPr>
      </w:pPr>
      <w:hyperlink r:id="rId698"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w:t>
      </w:r>
    </w:p>
    <w:p w:rsidR="00166D13" w:rsidRDefault="00166D13" w:rsidP="00C04AD8"/>
    <w:p w:rsidR="00C93221" w:rsidRPr="00F23A45" w:rsidRDefault="007C0926" w:rsidP="00C93221">
      <w:pPr>
        <w:pStyle w:val="Heading9"/>
        <w:rPr>
          <w:rFonts w:eastAsia="Times New Roman"/>
          <w:szCs w:val="24"/>
          <w:lang w:val="en-CA" w:eastAsia="de-DE"/>
        </w:rPr>
      </w:pPr>
      <w:hyperlink r:id="rId699"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 Xu, H. Yang, Y. Zhao, J. 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7C0926" w:rsidP="004A7684">
      <w:pPr>
        <w:pStyle w:val="Heading9"/>
        <w:rPr>
          <w:rFonts w:eastAsia="Times New Roman"/>
          <w:szCs w:val="24"/>
          <w:lang w:eastAsia="de-DE"/>
        </w:rPr>
      </w:pPr>
      <w:hyperlink r:id="rId700"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M. </w:t>
      </w:r>
      <w:proofErr w:type="spellStart"/>
      <w:r w:rsidR="003B4CE3" w:rsidRPr="007A6A9F">
        <w:rPr>
          <w:rFonts w:eastAsia="Times New Roman"/>
          <w:szCs w:val="24"/>
          <w:lang w:val="en-CA" w:eastAsia="de-DE"/>
        </w:rPr>
        <w:t>Winken</w:t>
      </w:r>
      <w:proofErr w:type="spellEnd"/>
      <w:r w:rsidR="003B4CE3" w:rsidRPr="007A6A9F">
        <w:rPr>
          <w:rFonts w:eastAsia="Times New Roman"/>
          <w:szCs w:val="24"/>
          <w:lang w:val="en-CA" w:eastAsia="de-DE"/>
        </w:rPr>
        <w:t>, H. Schwarz, D. Marpe, T. Wiegand (HHI)</w:t>
      </w:r>
      <w:r w:rsidR="003B4CE3" w:rsidRPr="00CA3EB9">
        <w:rPr>
          <w:rFonts w:eastAsia="Times New Roman"/>
          <w:szCs w:val="24"/>
          <w:lang w:val="en-CA" w:eastAsia="de-DE"/>
        </w:rPr>
        <w:t>] [late]</w:t>
      </w:r>
    </w:p>
    <w:p w:rsidR="003B4CE3" w:rsidRPr="00F23A45" w:rsidRDefault="000F36D9" w:rsidP="00C04AD8">
      <w:r>
        <w:t>See notes in CE 10 summary section JVET-L0030.</w:t>
      </w:r>
    </w:p>
    <w:p w:rsidR="002863F0" w:rsidRPr="00F23A45" w:rsidRDefault="002863F0" w:rsidP="00422C11">
      <w:pPr>
        <w:pStyle w:val="Heading2"/>
        <w:ind w:left="576"/>
        <w:rPr>
          <w:lang w:val="en-CA"/>
        </w:rPr>
      </w:pPr>
      <w:bookmarkStart w:id="393"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r w:rsidRPr="00F23A45">
        <w:rPr>
          <w:lang w:val="en-CA"/>
        </w:rPr>
        <w:t>)</w:t>
      </w:r>
      <w:bookmarkEnd w:id="393"/>
    </w:p>
    <w:p w:rsidR="003B7F45" w:rsidRPr="00F23A45" w:rsidRDefault="003B7F45" w:rsidP="003B7F45">
      <w:pPr>
        <w:pStyle w:val="BodyText"/>
      </w:pPr>
      <w:r w:rsidRPr="00F23A45">
        <w:t xml:space="preserve">Contributions in this category were discussed </w:t>
      </w:r>
      <w:r w:rsidR="008978CF" w:rsidRPr="008978CF">
        <w:t xml:space="preserve">reviewed in </w:t>
      </w:r>
      <w:proofErr w:type="spellStart"/>
      <w:r w:rsidR="008978CF" w:rsidRPr="008978CF">
        <w:t>BoG</w:t>
      </w:r>
      <w:proofErr w:type="spellEnd"/>
      <w:r w:rsidR="008978CF" w:rsidRPr="008978CF">
        <w:t xml:space="preserve"> L0681. (</w:t>
      </w:r>
      <w:r w:rsidR="008978CF" w:rsidRPr="001264AF">
        <w:rPr>
          <w:highlight w:val="yellow"/>
        </w:rPr>
        <w:t xml:space="preserve">add text from </w:t>
      </w:r>
      <w:proofErr w:type="spellStart"/>
      <w:r w:rsidR="008978CF" w:rsidRPr="001264AF">
        <w:rPr>
          <w:highlight w:val="yellow"/>
        </w:rPr>
        <w:t>BoG</w:t>
      </w:r>
      <w:proofErr w:type="spellEnd"/>
      <w:r w:rsidR="008978CF" w:rsidRPr="001264AF">
        <w:rPr>
          <w:highlight w:val="yellow"/>
        </w:rPr>
        <w:t xml:space="preserve"> report</w:t>
      </w:r>
      <w:r w:rsidRPr="00F23A45">
        <w:t>).</w:t>
      </w:r>
    </w:p>
    <w:p w:rsidR="00767F1A" w:rsidRPr="00F23A45" w:rsidRDefault="00767F1A" w:rsidP="00767F1A">
      <w:pPr>
        <w:pStyle w:val="BodyText"/>
      </w:pPr>
    </w:p>
    <w:p w:rsidR="007A13EC" w:rsidRPr="00F23A45" w:rsidRDefault="007C0926" w:rsidP="00FA275C">
      <w:pPr>
        <w:pStyle w:val="Heading9"/>
        <w:rPr>
          <w:rFonts w:eastAsia="Times New Roman"/>
          <w:szCs w:val="24"/>
          <w:lang w:val="en-CA" w:eastAsia="de-DE"/>
        </w:rPr>
      </w:pPr>
      <w:hyperlink r:id="rId701"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w:t>
      </w:r>
      <w:proofErr w:type="spellStart"/>
      <w:r w:rsidR="007A13EC" w:rsidRPr="00F23A45">
        <w:rPr>
          <w:rFonts w:eastAsia="Times New Roman"/>
          <w:szCs w:val="24"/>
          <w:lang w:val="en-CA" w:eastAsia="de-DE"/>
        </w:rPr>
        <w:t>Kotra</w:t>
      </w:r>
      <w:proofErr w:type="spellEnd"/>
      <w:r w:rsidR="007A13EC" w:rsidRPr="00F23A45">
        <w:rPr>
          <w:rFonts w:eastAsia="Times New Roman"/>
          <w:szCs w:val="24"/>
          <w:lang w:val="en-CA" w:eastAsia="de-DE"/>
        </w:rPr>
        <w:t xml:space="preserve">, S. </w:t>
      </w:r>
      <w:proofErr w:type="spellStart"/>
      <w:r w:rsidR="007A13EC" w:rsidRPr="00F23A45">
        <w:rPr>
          <w:rFonts w:eastAsia="Times New Roman"/>
          <w:szCs w:val="24"/>
          <w:lang w:val="en-CA" w:eastAsia="de-DE"/>
        </w:rPr>
        <w:t>Esenlik</w:t>
      </w:r>
      <w:proofErr w:type="spellEnd"/>
      <w:r w:rsidR="007A13EC" w:rsidRPr="00F23A45">
        <w:rPr>
          <w:rFonts w:eastAsia="Times New Roman"/>
          <w:szCs w:val="24"/>
          <w:lang w:val="en-CA" w:eastAsia="de-DE"/>
        </w:rPr>
        <w:t>, B. Wang, H. Gao,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7C0926" w:rsidP="00553307">
      <w:pPr>
        <w:pStyle w:val="Heading9"/>
        <w:rPr>
          <w:rFonts w:eastAsia="Times New Roman"/>
          <w:sz w:val="20"/>
          <w:lang w:eastAsia="de-DE"/>
        </w:rPr>
      </w:pPr>
      <w:hyperlink r:id="rId702"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 xml:space="preserve">P. </w:t>
      </w:r>
      <w:proofErr w:type="spellStart"/>
      <w:r w:rsidR="00553307" w:rsidRPr="002C1E2D">
        <w:rPr>
          <w:rFonts w:eastAsia="Times New Roman"/>
          <w:szCs w:val="24"/>
          <w:lang w:eastAsia="de-DE"/>
        </w:rPr>
        <w:t>Onno</w:t>
      </w:r>
      <w:proofErr w:type="spellEnd"/>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w:t>
      </w:r>
      <w:r w:rsidR="00553307" w:rsidRPr="00FF56D9">
        <w:rPr>
          <w:rFonts w:eastAsia="Times New Roman"/>
          <w:szCs w:val="24"/>
          <w:lang w:eastAsia="de-DE"/>
        </w:rPr>
        <w:tab/>
      </w:r>
    </w:p>
    <w:p w:rsidR="00F95F78" w:rsidRPr="00F23A45" w:rsidRDefault="00F95F78" w:rsidP="00C04AD8"/>
    <w:p w:rsidR="007A13EC" w:rsidRPr="00F23A45" w:rsidRDefault="007C0926" w:rsidP="00FA275C">
      <w:pPr>
        <w:pStyle w:val="Heading9"/>
        <w:rPr>
          <w:rFonts w:eastAsia="Times New Roman"/>
          <w:szCs w:val="24"/>
          <w:lang w:val="en-CA" w:eastAsia="de-DE"/>
        </w:rPr>
      </w:pPr>
      <w:hyperlink r:id="rId703"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w:t>
      </w:r>
      <w:proofErr w:type="spellStart"/>
      <w:r w:rsidR="007A13EC" w:rsidRPr="00F23A45">
        <w:rPr>
          <w:rFonts w:eastAsia="Times New Roman"/>
          <w:szCs w:val="24"/>
          <w:lang w:val="en-CA" w:eastAsia="de-DE"/>
        </w:rPr>
        <w:t>Unno</w:t>
      </w:r>
      <w:proofErr w:type="spellEnd"/>
      <w:r w:rsidR="007A13EC" w:rsidRPr="00F23A45">
        <w:rPr>
          <w:rFonts w:eastAsia="Times New Roman"/>
          <w:szCs w:val="24"/>
          <w:lang w:val="en-CA" w:eastAsia="de-DE"/>
        </w:rPr>
        <w:t>, K. Kawamura, S. Naito (KDDI)]</w:t>
      </w:r>
    </w:p>
    <w:p w:rsidR="007A13EC" w:rsidRPr="00F23A45" w:rsidRDefault="007A13EC" w:rsidP="00C04AD8"/>
    <w:p w:rsidR="00166D13" w:rsidRPr="00F23A45" w:rsidRDefault="007C0926" w:rsidP="00166D13">
      <w:pPr>
        <w:pStyle w:val="Heading9"/>
        <w:rPr>
          <w:rFonts w:eastAsia="Times New Roman"/>
          <w:szCs w:val="24"/>
          <w:lang w:val="en-CA" w:eastAsia="de-DE"/>
        </w:rPr>
      </w:pPr>
      <w:hyperlink r:id="rId704"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w:t>
      </w:r>
    </w:p>
    <w:p w:rsidR="00166D13" w:rsidRPr="00F23A45" w:rsidRDefault="00166D13" w:rsidP="00C04AD8"/>
    <w:p w:rsidR="007A13EC" w:rsidRPr="00F23A45" w:rsidRDefault="007C0926" w:rsidP="00FA275C">
      <w:pPr>
        <w:pStyle w:val="Heading9"/>
        <w:rPr>
          <w:rFonts w:eastAsia="Times New Roman"/>
          <w:szCs w:val="24"/>
          <w:lang w:val="en-CA" w:eastAsia="de-DE"/>
        </w:rPr>
      </w:pPr>
      <w:hyperlink r:id="rId705"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spellStart"/>
      <w:r w:rsidR="007A13EC" w:rsidRPr="00F23A45">
        <w:rPr>
          <w:rFonts w:eastAsia="Times New Roman"/>
          <w:szCs w:val="24"/>
          <w:lang w:val="en-CA" w:eastAsia="de-DE"/>
        </w:rPr>
        <w:t>tC</w:t>
      </w:r>
      <w:proofErr w:type="spellEnd"/>
      <w:r w:rsidR="007A13EC" w:rsidRPr="00F23A45">
        <w:rPr>
          <w:rFonts w:eastAsia="Times New Roman"/>
          <w:szCs w:val="24"/>
          <w:lang w:val="en-CA" w:eastAsia="de-DE"/>
        </w:rPr>
        <w:t xml:space="preserve"> table [A. Norkin (Netflix)]</w:t>
      </w:r>
    </w:p>
    <w:p w:rsidR="008978CF" w:rsidRPr="00F23A45" w:rsidRDefault="008978CF" w:rsidP="00C04AD8">
      <w:r w:rsidRPr="001264AF">
        <w:rPr>
          <w:highlight w:val="yellow"/>
        </w:rPr>
        <w:t>Decision</w:t>
      </w:r>
      <w:r w:rsidRPr="008978CF">
        <w:t xml:space="preserve">: Adopt JVET-L0410, updated </w:t>
      </w:r>
      <w:proofErr w:type="spellStart"/>
      <w:r w:rsidRPr="008978CF">
        <w:t>tC</w:t>
      </w:r>
      <w:proofErr w:type="spellEnd"/>
      <w:r w:rsidRPr="008978CF">
        <w:t xml:space="preserve"> table into VVC text &amp; VTM (track A Wed 10 Oct., 1200, chaired by JRO)</w:t>
      </w:r>
    </w:p>
    <w:p w:rsidR="007A13EC" w:rsidRPr="00F23A45" w:rsidRDefault="007C0926" w:rsidP="00FA275C">
      <w:pPr>
        <w:pStyle w:val="Heading9"/>
        <w:rPr>
          <w:rFonts w:eastAsia="Times New Roman"/>
          <w:szCs w:val="24"/>
          <w:lang w:val="en-CA" w:eastAsia="de-DE"/>
        </w:rPr>
      </w:pPr>
      <w:hyperlink r:id="rId706"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7C0926" w:rsidP="00FA275C">
      <w:pPr>
        <w:pStyle w:val="Heading9"/>
        <w:rPr>
          <w:rFonts w:eastAsia="Times New Roman"/>
          <w:szCs w:val="24"/>
          <w:lang w:val="en-CA" w:eastAsia="de-DE"/>
        </w:rPr>
      </w:pPr>
      <w:hyperlink r:id="rId707"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7C0926" w:rsidP="00FA275C">
      <w:pPr>
        <w:pStyle w:val="Heading9"/>
        <w:rPr>
          <w:rFonts w:eastAsia="Times New Roman"/>
          <w:szCs w:val="24"/>
          <w:lang w:val="en-CA" w:eastAsia="de-DE"/>
        </w:rPr>
      </w:pPr>
      <w:hyperlink r:id="rId708"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7C0926" w:rsidP="00166D13">
      <w:pPr>
        <w:pStyle w:val="Heading9"/>
        <w:rPr>
          <w:rFonts w:eastAsia="Times New Roman"/>
          <w:szCs w:val="24"/>
          <w:lang w:val="en-CA" w:eastAsia="de-DE"/>
        </w:rPr>
      </w:pPr>
      <w:hyperlink r:id="rId709"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7C0926" w:rsidP="00166D13">
      <w:pPr>
        <w:pStyle w:val="Heading9"/>
        <w:rPr>
          <w:rFonts w:eastAsia="Times New Roman"/>
          <w:szCs w:val="24"/>
          <w:lang w:val="en-CA" w:eastAsia="de-DE"/>
        </w:rPr>
      </w:pPr>
      <w:hyperlink r:id="rId710"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w:t>
      </w:r>
      <w:proofErr w:type="spellStart"/>
      <w:r w:rsidR="00166D13" w:rsidRPr="00F23A45">
        <w:rPr>
          <w:rFonts w:eastAsia="Times New Roman"/>
          <w:szCs w:val="24"/>
          <w:lang w:val="en-CA" w:eastAsia="de-DE"/>
        </w:rPr>
        <w:t>Kotra</w:t>
      </w:r>
      <w:proofErr w:type="spellEnd"/>
      <w:r w:rsidR="00166D13" w:rsidRPr="00F23A45">
        <w:rPr>
          <w:rFonts w:eastAsia="Times New Roman"/>
          <w:szCs w:val="24"/>
          <w:lang w:val="en-CA" w:eastAsia="de-DE"/>
        </w:rPr>
        <w:t xml:space="preserve">, S. </w:t>
      </w:r>
      <w:proofErr w:type="spellStart"/>
      <w:r w:rsidR="00166D13" w:rsidRPr="00F23A45">
        <w:rPr>
          <w:rFonts w:eastAsia="Times New Roman"/>
          <w:szCs w:val="24"/>
          <w:lang w:val="en-CA" w:eastAsia="de-DE"/>
        </w:rPr>
        <w:t>Esenlik</w:t>
      </w:r>
      <w:proofErr w:type="spellEnd"/>
      <w:r w:rsidR="00166D13" w:rsidRPr="00F23A45">
        <w:rPr>
          <w:rFonts w:eastAsia="Times New Roman"/>
          <w:szCs w:val="24"/>
          <w:lang w:val="en-CA" w:eastAsia="de-DE"/>
        </w:rPr>
        <w:t>, B. Wang, J. Chen (Huawei), W. Zhu, K. Misra, P. Cowan, A. Segall (Sharp)] [late]</w:t>
      </w:r>
    </w:p>
    <w:p w:rsidR="00C617AE" w:rsidRDefault="00C617AE" w:rsidP="00C617AE"/>
    <w:p w:rsidR="00C617AE" w:rsidRDefault="007C0926" w:rsidP="00C617AE">
      <w:pPr>
        <w:pStyle w:val="Heading9"/>
        <w:rPr>
          <w:rFonts w:eastAsia="Times New Roman"/>
          <w:szCs w:val="24"/>
          <w:lang w:eastAsia="de-DE"/>
        </w:rPr>
      </w:pPr>
      <w:hyperlink r:id="rId711"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 Ikeda (Sony)] [late] </w:t>
      </w:r>
    </w:p>
    <w:p w:rsidR="006B7F64" w:rsidRDefault="006B7F64" w:rsidP="006B7F64"/>
    <w:p w:rsidR="006B7F64" w:rsidRPr="00AC7E17" w:rsidRDefault="007C0926" w:rsidP="006B7F64">
      <w:pPr>
        <w:pStyle w:val="Heading9"/>
        <w:rPr>
          <w:rFonts w:eastAsia="Times New Roman"/>
          <w:szCs w:val="24"/>
          <w:lang w:eastAsia="de-DE"/>
        </w:rPr>
      </w:pPr>
      <w:hyperlink r:id="rId712"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w:t>
      </w:r>
      <w:proofErr w:type="spellStart"/>
      <w:r w:rsidR="006B7F64" w:rsidRPr="00AC7E17">
        <w:rPr>
          <w:rFonts w:eastAsia="Times New Roman"/>
          <w:szCs w:val="24"/>
          <w:lang w:val="en-CA" w:eastAsia="de-DE"/>
        </w:rPr>
        <w:t>Kotra</w:t>
      </w:r>
      <w:proofErr w:type="spellEnd"/>
      <w:r w:rsidR="006B7F64" w:rsidRPr="00AC7E17">
        <w:rPr>
          <w:rFonts w:eastAsia="Times New Roman"/>
          <w:szCs w:val="24"/>
          <w:lang w:val="en-CA" w:eastAsia="de-DE"/>
        </w:rPr>
        <w:t xml:space="preserve">, S. </w:t>
      </w:r>
      <w:proofErr w:type="spellStart"/>
      <w:r w:rsidR="006B7F64" w:rsidRPr="00AC7E17">
        <w:rPr>
          <w:rFonts w:eastAsia="Times New Roman"/>
          <w:szCs w:val="24"/>
          <w:lang w:val="en-CA" w:eastAsia="de-DE"/>
        </w:rPr>
        <w:t>Esenlik</w:t>
      </w:r>
      <w:proofErr w:type="spellEnd"/>
      <w:r w:rsidR="006B7F64" w:rsidRPr="00AC7E17">
        <w:rPr>
          <w:rFonts w:eastAsia="Times New Roman"/>
          <w:szCs w:val="24"/>
          <w:lang w:val="en-CA" w:eastAsia="de-DE"/>
        </w:rPr>
        <w:t xml:space="preserve">, B. Wang, H. Gao, Z. Zhao, J. Chen (Huawei), Chia-Ming Tsai, </w:t>
      </w:r>
      <w:proofErr w:type="spellStart"/>
      <w:r w:rsidR="006B7F64" w:rsidRPr="00AC7E17">
        <w:rPr>
          <w:rFonts w:eastAsia="Times New Roman"/>
          <w:szCs w:val="24"/>
          <w:lang w:val="en-CA" w:eastAsia="de-DE"/>
        </w:rPr>
        <w:t>Chih</w:t>
      </w:r>
      <w:proofErr w:type="spellEnd"/>
      <w:r w:rsidR="006B7F64" w:rsidRPr="00AC7E17">
        <w:rPr>
          <w:rFonts w:eastAsia="Times New Roman"/>
          <w:szCs w:val="24"/>
          <w:lang w:val="en-CA" w:eastAsia="de-DE"/>
        </w:rPr>
        <w:t xml:space="preserve">-Wei Hsu, Tzu-Der Chuang, Ching-Yeh Chen, Yu-Wen Huang, Shaw-Min Lei (MediaTek)] [late] </w:t>
      </w:r>
    </w:p>
    <w:p w:rsidR="00553307" w:rsidRDefault="00553307" w:rsidP="00553307"/>
    <w:p w:rsidR="00553307" w:rsidRDefault="007C0926" w:rsidP="00553307">
      <w:pPr>
        <w:pStyle w:val="Heading9"/>
        <w:rPr>
          <w:rFonts w:eastAsia="Times New Roman"/>
          <w:szCs w:val="24"/>
          <w:lang w:eastAsia="de-DE"/>
        </w:rPr>
      </w:pPr>
      <w:hyperlink r:id="rId713"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C26028">
        <w:rPr>
          <w:rFonts w:eastAsia="Times New Roman"/>
          <w:szCs w:val="24"/>
          <w:highlight w:val="red"/>
          <w:lang w:eastAsia="de-DE"/>
        </w:rPr>
        <w:t>[late</w:t>
      </w:r>
      <w:r w:rsidR="00553307" w:rsidRPr="00C26028">
        <w:rPr>
          <w:rFonts w:eastAsia="Times New Roman"/>
          <w:szCs w:val="24"/>
          <w:highlight w:val="red"/>
          <w:lang w:val="en-CA" w:eastAsia="de-DE"/>
        </w:rPr>
        <w:t>]</w:t>
      </w:r>
    </w:p>
    <w:p w:rsidR="00166D13" w:rsidRPr="00F23A45" w:rsidRDefault="00166D13" w:rsidP="00C04AD8"/>
    <w:p w:rsidR="002863F0" w:rsidRPr="00F23A45" w:rsidRDefault="002863F0" w:rsidP="00422C11">
      <w:pPr>
        <w:pStyle w:val="Heading2"/>
        <w:ind w:left="576"/>
        <w:rPr>
          <w:lang w:val="en-CA"/>
        </w:rPr>
      </w:pPr>
      <w:bookmarkStart w:id="394"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39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C0926" w:rsidP="00FA275C">
      <w:pPr>
        <w:pStyle w:val="Heading9"/>
        <w:rPr>
          <w:rFonts w:eastAsia="Times New Roman"/>
          <w:szCs w:val="24"/>
          <w:lang w:val="en-CA" w:eastAsia="de-DE"/>
        </w:rPr>
      </w:pPr>
      <w:hyperlink r:id="rId714"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w:t>
      </w:r>
      <w:proofErr w:type="spellStart"/>
      <w:r w:rsidR="002A69EB" w:rsidRPr="00F23A45">
        <w:rPr>
          <w:rFonts w:eastAsia="Times New Roman"/>
          <w:szCs w:val="24"/>
          <w:lang w:val="en-CA" w:eastAsia="de-DE"/>
        </w:rPr>
        <w:t>reshaper</w:t>
      </w:r>
      <w:proofErr w:type="spellEnd"/>
      <w:r w:rsidR="002A69EB" w:rsidRPr="00F23A45">
        <w:rPr>
          <w:rFonts w:eastAsia="Times New Roman"/>
          <w:szCs w:val="24"/>
          <w:lang w:val="en-CA" w:eastAsia="de-DE"/>
        </w:rPr>
        <w:t xml:space="preserve"> for SDR and HDR video [T. Lu, S. McCarthy, </w:t>
      </w:r>
      <w:proofErr w:type="spellStart"/>
      <w:r w:rsidR="002A69EB" w:rsidRPr="00F23A45">
        <w:rPr>
          <w:rFonts w:eastAsia="Times New Roman"/>
          <w:szCs w:val="24"/>
          <w:lang w:val="en-CA" w:eastAsia="de-DE"/>
        </w:rPr>
        <w:t>F.n</w:t>
      </w:r>
      <w:proofErr w:type="spellEnd"/>
      <w:r w:rsidR="002A69EB" w:rsidRPr="00F23A45">
        <w:rPr>
          <w:rFonts w:eastAsia="Times New Roman"/>
          <w:szCs w:val="24"/>
          <w:lang w:val="en-CA" w:eastAsia="de-DE"/>
        </w:rPr>
        <w:t xml:space="preserve"> Pu, P. Yin, W.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T. Chen (Dolby)]</w:t>
      </w:r>
    </w:p>
    <w:p w:rsidR="008978CF" w:rsidRPr="008978CF" w:rsidRDefault="008978CF" w:rsidP="008978CF">
      <w:bookmarkStart w:id="395" w:name="OLE_LINK200"/>
      <w:r w:rsidRPr="008978CF">
        <w:t>In-loop reshaping was tested in CE-12 mapping functions for both SDR and HDR video.</w:t>
      </w:r>
    </w:p>
    <w:p w:rsidR="008978CF" w:rsidRPr="008978CF" w:rsidRDefault="008978CF" w:rsidP="008978CF">
      <w:r w:rsidRPr="008978CF">
        <w:t xml:space="preserve">This contribution recommends a universal low complexity in-loop reshaping architecture for both SDR and HDR. The proposed universal </w:t>
      </w:r>
      <w:proofErr w:type="spellStart"/>
      <w:r w:rsidRPr="008978CF">
        <w:t>reshaper</w:t>
      </w:r>
      <w:proofErr w:type="spellEnd"/>
      <w:r w:rsidRPr="008978CF">
        <w:t xml:space="preserve"> has the key advantage that it provides significant performance gains with minimal impact on implementation. As such, it provides the best balance between complexity and improved compression efficiency for both SDR and HDR.</w:t>
      </w:r>
    </w:p>
    <w:p w:rsidR="008978CF" w:rsidRPr="008978CF" w:rsidRDefault="008978CF" w:rsidP="008978CF">
      <w:r w:rsidRPr="008978CF">
        <w:t xml:space="preserve">Specifically, the proposed </w:t>
      </w:r>
      <w:proofErr w:type="spellStart"/>
      <w:r w:rsidRPr="008978CF">
        <w:t>reshaper</w:t>
      </w:r>
      <w:proofErr w:type="spellEnd"/>
      <w:r w:rsidRPr="008978CF">
        <w:t xml:space="preserve"> benefits by performing source mapping for both intra and inter slices at the same location in the decoder workflow.  The proposed </w:t>
      </w:r>
      <w:proofErr w:type="spellStart"/>
      <w:r w:rsidRPr="008978CF">
        <w:t>reshaper</w:t>
      </w:r>
      <w:proofErr w:type="spellEnd"/>
      <w:r w:rsidRPr="008978CF">
        <w:t xml:space="preserve"> also benefits by applying loop filtering in the original (non-mapped) domain for which loop filters were originally designed and optimized. In addition, the proposed </w:t>
      </w:r>
      <w:proofErr w:type="spellStart"/>
      <w:r w:rsidRPr="008978CF">
        <w:t>reshaper</w:t>
      </w:r>
      <w:proofErr w:type="spellEnd"/>
      <w:r w:rsidRPr="008978CF">
        <w:t xml:space="preserve"> enables slice level adaption needed to optimize coding efficiency at the picture level.</w:t>
      </w:r>
    </w:p>
    <w:p w:rsidR="008978CF" w:rsidRPr="008978CF" w:rsidRDefault="008978CF" w:rsidP="008978CF">
      <w:r w:rsidRPr="008978CF">
        <w:t xml:space="preserve">The proposed </w:t>
      </w:r>
      <w:proofErr w:type="spellStart"/>
      <w:r w:rsidRPr="008978CF">
        <w:t>reshaper</w:t>
      </w:r>
      <w:proofErr w:type="spellEnd"/>
      <w:r w:rsidRPr="008978CF">
        <w:t xml:space="preserve"> has two main components: 1) in-loop reshaping applied to the luma component; 2) complementary chroma residue scaling applied to chroma components</w:t>
      </w:r>
    </w:p>
    <w:p w:rsidR="008978CF" w:rsidRPr="008978CF" w:rsidRDefault="008978CF" w:rsidP="008978CF">
      <w:r w:rsidRPr="008978CF">
        <w:t xml:space="preserve">The proposed universal </w:t>
      </w:r>
      <w:proofErr w:type="spellStart"/>
      <w:r w:rsidRPr="008978CF">
        <w:t>reshaper</w:t>
      </w:r>
      <w:proofErr w:type="spellEnd"/>
      <w:r w:rsidRPr="008978CF">
        <w:t xml:space="preserve"> has the following performance gains:</w:t>
      </w:r>
    </w:p>
    <w:p w:rsidR="008978CF" w:rsidRPr="008978CF" w:rsidRDefault="008978CF" w:rsidP="008978CF">
      <w:pPr>
        <w:numPr>
          <w:ilvl w:val="0"/>
          <w:numId w:val="187"/>
        </w:numPr>
      </w:pPr>
      <w:bookmarkStart w:id="396" w:name="OLE_LINK371"/>
      <w:bookmarkStart w:id="397" w:name="OLE_LINK372"/>
      <w:r w:rsidRPr="008978CF">
        <w:t xml:space="preserve">For SDR video, average </w:t>
      </w:r>
      <w:proofErr w:type="spellStart"/>
      <w:r w:rsidRPr="008978CF">
        <w:t>BDRate</w:t>
      </w:r>
      <w:proofErr w:type="spellEnd"/>
      <w:r w:rsidRPr="008978CF">
        <w:t xml:space="preserve"> for Y/U/V: </w:t>
      </w:r>
    </w:p>
    <w:p w:rsidR="008978CF" w:rsidRPr="008978CF" w:rsidRDefault="008978CF" w:rsidP="008978CF">
      <w:pPr>
        <w:numPr>
          <w:ilvl w:val="1"/>
          <w:numId w:val="187"/>
        </w:numPr>
      </w:pPr>
      <w:r w:rsidRPr="008978CF">
        <w:t>RA {-1.32%, 2.07%, 1.62%}</w:t>
      </w:r>
    </w:p>
    <w:p w:rsidR="008978CF" w:rsidRPr="008978CF" w:rsidRDefault="008978CF" w:rsidP="008978CF">
      <w:pPr>
        <w:numPr>
          <w:ilvl w:val="1"/>
          <w:numId w:val="187"/>
        </w:numPr>
      </w:pPr>
      <w:r w:rsidRPr="008978CF">
        <w:t>AI { -0.96%, 2.56%, 2.13%};</w:t>
      </w:r>
    </w:p>
    <w:p w:rsidR="008978CF" w:rsidRPr="008978CF" w:rsidRDefault="008978CF" w:rsidP="008978CF">
      <w:pPr>
        <w:numPr>
          <w:ilvl w:val="0"/>
          <w:numId w:val="187"/>
        </w:numPr>
      </w:pPr>
      <w:r w:rsidRPr="008978CF">
        <w:t xml:space="preserve">For HDR video, average </w:t>
      </w:r>
      <w:proofErr w:type="spellStart"/>
      <w:r w:rsidRPr="008978CF">
        <w:t>BDRate</w:t>
      </w:r>
      <w:proofErr w:type="spellEnd"/>
      <w:r w:rsidRPr="008978CF">
        <w:t xml:space="preserve"> for </w:t>
      </w:r>
      <w:bookmarkStart w:id="398" w:name="OLE_LINK118"/>
      <w:proofErr w:type="spellStart"/>
      <w:r w:rsidRPr="008978CF">
        <w:t>wPSNRY</w:t>
      </w:r>
      <w:proofErr w:type="spellEnd"/>
      <w:r w:rsidRPr="008978CF">
        <w:t xml:space="preserve">/PSNR100/DE100: </w:t>
      </w:r>
    </w:p>
    <w:p w:rsidR="008978CF" w:rsidRPr="008978CF" w:rsidRDefault="008978CF" w:rsidP="008978CF">
      <w:pPr>
        <w:numPr>
          <w:ilvl w:val="1"/>
          <w:numId w:val="187"/>
        </w:numPr>
      </w:pPr>
      <w:r w:rsidRPr="008978CF">
        <w:t>RA {-1.8%, -2.0%, 2.3%}</w:t>
      </w:r>
    </w:p>
    <w:p w:rsidR="008978CF" w:rsidRPr="008978CF" w:rsidRDefault="008978CF" w:rsidP="008978CF">
      <w:pPr>
        <w:numPr>
          <w:ilvl w:val="1"/>
          <w:numId w:val="187"/>
        </w:numPr>
      </w:pPr>
      <w:r w:rsidRPr="008978CF">
        <w:t>AI { -1.7%, -2.0%, 1.4%}</w:t>
      </w:r>
    </w:p>
    <w:bookmarkEnd w:id="396"/>
    <w:bookmarkEnd w:id="397"/>
    <w:p w:rsidR="008978CF" w:rsidRPr="008978CF" w:rsidRDefault="008978CF" w:rsidP="008978CF">
      <w:r w:rsidRPr="008978CF">
        <w:t>Performance gains are larger for higher resolution video (UHD and HD):</w:t>
      </w:r>
    </w:p>
    <w:p w:rsidR="008978CF" w:rsidRPr="008978CF" w:rsidRDefault="008978CF" w:rsidP="008978CF">
      <w:pPr>
        <w:numPr>
          <w:ilvl w:val="0"/>
          <w:numId w:val="187"/>
        </w:numPr>
      </w:pPr>
      <w:r w:rsidRPr="008978CF">
        <w:t xml:space="preserve">For SDR video, average </w:t>
      </w:r>
      <w:proofErr w:type="spellStart"/>
      <w:r w:rsidRPr="008978CF">
        <w:t>BDRate</w:t>
      </w:r>
      <w:proofErr w:type="spellEnd"/>
      <w:r w:rsidRPr="008978CF">
        <w:t xml:space="preserve"> for Y/U/V: </w:t>
      </w:r>
    </w:p>
    <w:p w:rsidR="008978CF" w:rsidRPr="008978CF" w:rsidRDefault="008978CF" w:rsidP="008978CF">
      <w:pPr>
        <w:numPr>
          <w:ilvl w:val="1"/>
          <w:numId w:val="187"/>
        </w:numPr>
      </w:pPr>
      <w:r w:rsidRPr="008978CF">
        <w:t>RA {-1.43%, 2.18%, 1.47%}</w:t>
      </w:r>
    </w:p>
    <w:p w:rsidR="008978CF" w:rsidRPr="008978CF" w:rsidRDefault="008978CF" w:rsidP="008978CF">
      <w:pPr>
        <w:numPr>
          <w:ilvl w:val="1"/>
          <w:numId w:val="187"/>
        </w:numPr>
      </w:pPr>
      <w:r w:rsidRPr="008978CF">
        <w:t xml:space="preserve">AI { -1.36%, 2.51%, 1.84%} </w:t>
      </w:r>
    </w:p>
    <w:p w:rsidR="008978CF" w:rsidRPr="008978CF" w:rsidRDefault="008978CF" w:rsidP="008978CF">
      <w:r w:rsidRPr="008978CF">
        <w:t xml:space="preserve">The decoding running time increase is 5% or less. The encoding running time increase is 7% or less. </w:t>
      </w:r>
    </w:p>
    <w:p w:rsidR="008978CF" w:rsidRPr="008978CF" w:rsidRDefault="008978CF" w:rsidP="008978CF">
      <w:r w:rsidRPr="008978CF">
        <w:t xml:space="preserve">It is recommended that the proposed universal </w:t>
      </w:r>
      <w:proofErr w:type="spellStart"/>
      <w:r w:rsidRPr="008978CF">
        <w:t>reshaper</w:t>
      </w:r>
      <w:proofErr w:type="spellEnd"/>
      <w:r w:rsidRPr="008978CF">
        <w:t xml:space="preserve"> be adopted as a core coding tool in VVC for SDR and HDR.</w:t>
      </w:r>
    </w:p>
    <w:p w:rsidR="008978CF" w:rsidRPr="008978CF" w:rsidRDefault="008978CF" w:rsidP="008978CF">
      <w:r w:rsidRPr="008978CF">
        <w:t xml:space="preserve">Unification of in-loop reshaping for SDR and HDR cases, both in “low complexity” configuration with 10 bit LUT implementing piecewise linear function. Coding of prediction residual is always done in </w:t>
      </w:r>
      <w:r w:rsidRPr="008978CF">
        <w:lastRenderedPageBreak/>
        <w:t>reshaped domain (regardless if it is intra or inter). For intra slices, it is not necessary to perform the steps of inverse reshaping after block reconstruction, because the loop filter is anyway kind of post processing.</w:t>
      </w:r>
    </w:p>
    <w:p w:rsidR="008978CF" w:rsidRPr="008978CF" w:rsidRDefault="008978CF" w:rsidP="008978CF">
      <w:r w:rsidRPr="008978CF">
        <w:t>Improved figures for understanding the method are in v2 of the doc.</w:t>
      </w:r>
    </w:p>
    <w:p w:rsidR="008978CF" w:rsidRPr="008978CF" w:rsidRDefault="008978CF" w:rsidP="008978CF">
      <w:r w:rsidRPr="008978CF">
        <w:t xml:space="preserve">Further investigation in CE12 (see further notes there). </w:t>
      </w:r>
    </w:p>
    <w:bookmarkEnd w:id="395"/>
    <w:bookmarkEnd w:id="398"/>
    <w:p w:rsidR="008978CF" w:rsidRPr="00F23A45" w:rsidRDefault="008978CF" w:rsidP="00C04AD8"/>
    <w:p w:rsidR="002A69EB" w:rsidRPr="00F23A45" w:rsidRDefault="007C0926" w:rsidP="00FA275C">
      <w:pPr>
        <w:pStyle w:val="Heading9"/>
        <w:rPr>
          <w:rFonts w:eastAsia="Times New Roman"/>
          <w:szCs w:val="24"/>
          <w:lang w:val="en-CA" w:eastAsia="de-DE"/>
        </w:rPr>
      </w:pPr>
      <w:hyperlink r:id="rId715"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w:t>
      </w:r>
      <w:proofErr w:type="spellStart"/>
      <w:r w:rsidR="002A69EB" w:rsidRPr="00F23A45">
        <w:rPr>
          <w:rFonts w:eastAsia="Times New Roman"/>
          <w:szCs w:val="24"/>
          <w:lang w:val="en-CA" w:eastAsia="de-DE"/>
        </w:rPr>
        <w:t>FastVDO</w:t>
      </w:r>
      <w:proofErr w:type="spellEnd"/>
      <w:r w:rsidR="002A69EB" w:rsidRPr="00F23A45">
        <w:rPr>
          <w:rFonts w:eastAsia="Times New Roman"/>
          <w:szCs w:val="24"/>
          <w:lang w:val="en-CA" w:eastAsia="de-DE"/>
        </w:rPr>
        <w:t xml:space="preserve">)] [late] </w:t>
      </w:r>
    </w:p>
    <w:p w:rsidR="008978CF" w:rsidRPr="008978CF" w:rsidRDefault="008978CF" w:rsidP="008978CF">
      <w:pPr>
        <w:rPr>
          <w:bCs/>
          <w:lang w:val="en-US"/>
        </w:rPr>
      </w:pPr>
      <w:r w:rsidRPr="008978CF">
        <w:rPr>
          <w:bCs/>
          <w:lang w:val="en-US"/>
        </w:rPr>
        <w:t xml:space="preserve">This </w:t>
      </w:r>
      <w:proofErr w:type="spellStart"/>
      <w:r w:rsidRPr="008978CF">
        <w:rPr>
          <w:bCs/>
          <w:lang w:val="en-US"/>
        </w:rPr>
        <w:t>smbmission</w:t>
      </w:r>
      <w:proofErr w:type="spellEnd"/>
      <w:r w:rsidRPr="008978CF">
        <w:rPr>
          <w:bCs/>
          <w:lang w:val="en-US"/>
        </w:rPr>
        <w:t xml:space="preserve"> presents an approach to HDR/WCG video coding developed at </w:t>
      </w:r>
      <w:proofErr w:type="spellStart"/>
      <w:r w:rsidRPr="008978CF">
        <w:rPr>
          <w:bCs/>
          <w:lang w:val="en-US"/>
        </w:rPr>
        <w:t>FastVDO</w:t>
      </w:r>
      <w:proofErr w:type="spellEnd"/>
      <w:r w:rsidRPr="008978CF">
        <w:rPr>
          <w:bCs/>
          <w:lang w:val="en-US"/>
        </w:rPr>
        <w:t>, which we call FVHDR, and built on top of the Versatile Video Coding (VVC) VTM2.0.1 test model of the Joint Video Exploration Team. A fully automatic adaptive video process that differs from a known HDR video processing chain (analogous to HDR10, and herein called “anchor”) developed previously in the JCT</w:t>
      </w:r>
      <w:r>
        <w:rPr>
          <w:bCs/>
          <w:lang w:val="en-US"/>
        </w:rPr>
        <w:t>-</w:t>
      </w:r>
      <w:r w:rsidRPr="008978CF">
        <w:rPr>
          <w:bCs/>
          <w:lang w:val="en-US"/>
        </w:rPr>
        <w:t>VC, is used. FVHDR works entirely within the framework of the VTM software model, but adds additional tools. These tools can become an integral part of a future VVC video coding standard, or be developed as additional pre- and post-processing chains (as an example, presented as pre/post processes in this proposal).  Reconstructed videos codec with the proposed system are claimed to show subjective improvement over the anchor system. Moreover, the resultant SDR content generated by the proposed data adaptive grading process is claimed to offer backward compatibility options, which can be developed in follow-on work.</w:t>
      </w:r>
    </w:p>
    <w:p w:rsidR="008978CF" w:rsidRPr="008978CF" w:rsidRDefault="008978CF" w:rsidP="008978CF">
      <w:r w:rsidRPr="008978CF">
        <w:t>Presented by non-proponent track A Wed. 10 afternoon.</w:t>
      </w:r>
    </w:p>
    <w:p w:rsidR="008978CF" w:rsidRPr="008978CF" w:rsidRDefault="008978CF" w:rsidP="008978CF">
      <w:r w:rsidRPr="008978CF">
        <w:t>The current implementation is implemented as out-of-loop reshaping, but it could also be done in-loop. Reshaping function is piecewise-linear, automatically adapted (could be on a frame by frame basis, but exact procedure not known). Cross checkers reported that the results, but the implementation is not based on the recommended VTM2 configuration.</w:t>
      </w:r>
    </w:p>
    <w:p w:rsidR="008978CF" w:rsidRPr="008978CF" w:rsidRDefault="008978CF" w:rsidP="008978CF">
      <w:r w:rsidRPr="008978CF">
        <w:t>Visual investigation was not done.</w:t>
      </w:r>
    </w:p>
    <w:p w:rsidR="008978CF" w:rsidRPr="008978CF" w:rsidRDefault="008978CF" w:rsidP="008978CF">
      <w:r w:rsidRPr="008978CF">
        <w:t>Noted for information, no action.</w:t>
      </w:r>
    </w:p>
    <w:p w:rsidR="008978CF" w:rsidRDefault="008978CF" w:rsidP="00553307"/>
    <w:p w:rsidR="00553307" w:rsidRDefault="007C0926" w:rsidP="00553307">
      <w:pPr>
        <w:pStyle w:val="Heading9"/>
        <w:rPr>
          <w:rFonts w:eastAsia="Times New Roman"/>
          <w:szCs w:val="24"/>
          <w:lang w:eastAsia="de-DE"/>
        </w:rPr>
      </w:pPr>
      <w:hyperlink r:id="rId716"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 xml:space="preserve">C. </w:t>
      </w:r>
      <w:proofErr w:type="spellStart"/>
      <w:r w:rsidR="00553307" w:rsidRPr="002C1E2D">
        <w:rPr>
          <w:rFonts w:eastAsia="Times New Roman"/>
          <w:szCs w:val="24"/>
          <w:lang w:eastAsia="de-DE"/>
        </w:rPr>
        <w:t>Chevance</w:t>
      </w:r>
      <w:proofErr w:type="spellEnd"/>
      <w:r w:rsidR="00553307" w:rsidRPr="002C1E2D">
        <w:rPr>
          <w:rFonts w:eastAsia="Times New Roman"/>
          <w:szCs w:val="24"/>
          <w:lang w:eastAsia="de-DE"/>
        </w:rPr>
        <w:t xml:space="preserv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Heading2"/>
        <w:ind w:left="576"/>
        <w:rPr>
          <w:lang w:val="en-CA"/>
        </w:rPr>
      </w:pPr>
      <w:bookmarkStart w:id="399"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39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7C0926" w:rsidP="00FA275C">
      <w:pPr>
        <w:pStyle w:val="Heading9"/>
        <w:rPr>
          <w:rFonts w:eastAsia="Times New Roman"/>
          <w:szCs w:val="24"/>
          <w:lang w:val="en-CA" w:eastAsia="de-DE"/>
        </w:rPr>
      </w:pPr>
      <w:hyperlink r:id="rId717"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p>
    <w:p w:rsidR="00F95F78" w:rsidRPr="00F23A45" w:rsidRDefault="00F95F78" w:rsidP="00C04AD8">
      <w:pPr>
        <w:rPr>
          <w:rFonts w:eastAsia="Times New Roman"/>
          <w:sz w:val="24"/>
          <w:szCs w:val="24"/>
          <w:lang w:eastAsia="de-DE"/>
        </w:rPr>
      </w:pPr>
    </w:p>
    <w:p w:rsidR="002A69EB" w:rsidRPr="00F23A45" w:rsidRDefault="007C0926" w:rsidP="00FA275C">
      <w:pPr>
        <w:pStyle w:val="Heading9"/>
        <w:rPr>
          <w:rFonts w:eastAsia="Times New Roman"/>
          <w:szCs w:val="24"/>
          <w:lang w:val="en-CA" w:eastAsia="de-DE"/>
        </w:rPr>
      </w:pPr>
      <w:hyperlink r:id="rId718"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7C0926" w:rsidP="00FA275C">
      <w:pPr>
        <w:pStyle w:val="Heading9"/>
        <w:rPr>
          <w:rFonts w:eastAsia="Times New Roman"/>
          <w:szCs w:val="24"/>
          <w:lang w:val="en-CA" w:eastAsia="de-DE"/>
        </w:rPr>
      </w:pPr>
      <w:hyperlink r:id="rId719"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C04AD8">
      <w:pPr>
        <w:rPr>
          <w:rFonts w:eastAsia="Times New Roman"/>
          <w:sz w:val="24"/>
          <w:szCs w:val="24"/>
          <w:lang w:eastAsia="de-DE"/>
        </w:rPr>
      </w:pPr>
    </w:p>
    <w:p w:rsidR="002A69EB" w:rsidRPr="00F23A45" w:rsidRDefault="007C0926" w:rsidP="00FA275C">
      <w:pPr>
        <w:pStyle w:val="Heading9"/>
        <w:rPr>
          <w:rFonts w:eastAsia="Times New Roman"/>
          <w:szCs w:val="24"/>
          <w:lang w:val="en-CA" w:eastAsia="de-DE"/>
        </w:rPr>
      </w:pPr>
      <w:hyperlink r:id="rId720"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w:t>
      </w:r>
      <w:ins w:id="400" w:author="Gary Sullivan" w:date="2018-10-11T00:50:00Z">
        <w:r w:rsidR="00486C03">
          <w:rPr>
            <w:rFonts w:eastAsia="Times New Roman"/>
            <w:szCs w:val="24"/>
            <w:lang w:val="en-CA" w:eastAsia="de-DE"/>
          </w:rPr>
          <w:t xml:space="preserve"> </w:t>
        </w:r>
      </w:ins>
      <w:del w:id="401" w:author="Gary Sullivan" w:date="2018-10-11T00:50:00Z">
        <w:r w:rsidR="002A69EB" w:rsidRPr="00F23A45" w:rsidDel="00486C03">
          <w:rPr>
            <w:rFonts w:eastAsia="Times New Roman"/>
            <w:szCs w:val="24"/>
            <w:lang w:val="en-CA" w:eastAsia="de-DE"/>
          </w:rPr>
          <w:delText> </w:delText>
        </w:r>
      </w:del>
      <w:r w:rsidR="002A69EB" w:rsidRPr="00F23A45">
        <w:rPr>
          <w:rFonts w:eastAsia="Times New Roman"/>
          <w:szCs w:val="24"/>
          <w:lang w:val="en-CA" w:eastAsia="de-DE"/>
        </w:rPr>
        <w:t>HEC with in-loop filters using spherical neighbors [</w:t>
      </w:r>
      <w:proofErr w:type="spellStart"/>
      <w:r w:rsidR="002A69EB" w:rsidRPr="00F23A45">
        <w:rPr>
          <w:rFonts w:eastAsia="Times New Roman"/>
          <w:szCs w:val="24"/>
          <w:lang w:val="en-CA" w:eastAsia="de-DE"/>
        </w:rPr>
        <w:t>Xuchang</w:t>
      </w:r>
      <w:proofErr w:type="spellEnd"/>
      <w:r w:rsidR="002A69EB" w:rsidRPr="00F23A45">
        <w:rPr>
          <w:rFonts w:eastAsia="Times New Roman"/>
          <w:szCs w:val="24"/>
          <w:lang w:val="en-CA" w:eastAsia="de-DE"/>
        </w:rPr>
        <w:t xml:space="preserve">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xml:space="preserve">, Yule Sun, Lu Yu (Zhejiang Univ.) </w:t>
      </w:r>
      <w:r w:rsidR="00DF02D6" w:rsidRPr="00F23A45">
        <w:rPr>
          <w:rFonts w:eastAsia="Times New Roman"/>
          <w:szCs w:val="24"/>
          <w:lang w:val="en-CA" w:eastAsia="de-DE"/>
        </w:rPr>
        <w:t>[late]</w:t>
      </w:r>
    </w:p>
    <w:p w:rsidR="002A69EB" w:rsidRDefault="002A69EB" w:rsidP="00C04AD8">
      <w:pPr>
        <w:rPr>
          <w:ins w:id="402" w:author="Gary Sullivan" w:date="2018-10-11T00:50:00Z"/>
          <w:rFonts w:eastAsia="Times New Roman"/>
          <w:sz w:val="24"/>
          <w:szCs w:val="24"/>
          <w:lang w:eastAsia="de-DE"/>
        </w:rPr>
      </w:pPr>
    </w:p>
    <w:p w:rsidR="00486C03" w:rsidRPr="00F23A45" w:rsidRDefault="00486C03" w:rsidP="00486C03">
      <w:pPr>
        <w:pStyle w:val="Heading9"/>
        <w:rPr>
          <w:ins w:id="403" w:author="Gary Sullivan" w:date="2018-10-11T00:50:00Z"/>
          <w:lang w:eastAsia="de-DE"/>
        </w:rPr>
      </w:pPr>
      <w:ins w:id="404" w:author="Gary Sullivan" w:date="2018-10-11T00:50:00Z">
        <w:r>
          <w:rPr>
            <w:lang w:eastAsia="de-DE"/>
          </w:rPr>
          <w:fldChar w:fldCharType="begin"/>
        </w:r>
        <w:r>
          <w:rPr>
            <w:lang w:eastAsia="de-DE"/>
          </w:rPr>
          <w:instrText xml:space="preserve"> HYPERLINK "http://phenix.it-sudparis.eu/jvet/doc_end_user/current_document.php?id=4329" </w:instrText>
        </w:r>
        <w:r>
          <w:rPr>
            <w:lang w:eastAsia="de-DE"/>
          </w:rPr>
          <w:fldChar w:fldCharType="separate"/>
        </w:r>
        <w:r w:rsidRPr="00F23A45">
          <w:rPr>
            <w:lang w:eastAsia="de-DE"/>
          </w:rPr>
          <w:t>JVET-L0238</w:t>
        </w:r>
        <w:r>
          <w:rPr>
            <w:lang w:eastAsia="de-DE"/>
          </w:rPr>
          <w:fldChar w:fldCharType="end"/>
        </w:r>
        <w:r w:rsidRPr="00F23A45">
          <w:rPr>
            <w:lang w:eastAsia="de-DE"/>
          </w:rPr>
          <w:t xml:space="preserve"> AHG8: Chroma sample location type support for 360Lib [P. Hanhart, Y. He, Y. Ye (</w:t>
        </w:r>
        <w:proofErr w:type="spellStart"/>
        <w:r w:rsidRPr="00F23A45">
          <w:rPr>
            <w:lang w:eastAsia="de-DE"/>
          </w:rPr>
          <w:t>InterDigital</w:t>
        </w:r>
        <w:proofErr w:type="spellEnd"/>
        <w:r w:rsidRPr="00F23A45">
          <w:rPr>
            <w:lang w:eastAsia="de-DE"/>
          </w:rPr>
          <w:t>)]</w:t>
        </w:r>
      </w:ins>
    </w:p>
    <w:p w:rsidR="00486C03" w:rsidRDefault="00486C03" w:rsidP="00486C03">
      <w:pPr>
        <w:rPr>
          <w:ins w:id="405" w:author="Gary Sullivan" w:date="2018-10-11T00:50:00Z"/>
        </w:rPr>
      </w:pPr>
      <w:ins w:id="406" w:author="Gary Sullivan" w:date="2018-10-11T00:50:00Z">
        <w:r>
          <w:t xml:space="preserve">This was discussed in the 360° video </w:t>
        </w:r>
        <w:proofErr w:type="spellStart"/>
        <w:r>
          <w:t>BoG</w:t>
        </w:r>
        <w:proofErr w:type="spellEnd"/>
        <w:r>
          <w:t>, and related notes are elsewhere in this report.</w:t>
        </w:r>
      </w:ins>
    </w:p>
    <w:p w:rsidR="00486C03" w:rsidRPr="009F0CFF" w:rsidRDefault="00486C03" w:rsidP="00486C03">
      <w:pPr>
        <w:pStyle w:val="Heading9"/>
        <w:rPr>
          <w:ins w:id="407" w:author="Gary Sullivan" w:date="2018-10-11T00:50:00Z"/>
          <w:rFonts w:eastAsia="Times New Roman"/>
          <w:szCs w:val="24"/>
          <w:lang w:eastAsia="de-DE"/>
        </w:rPr>
      </w:pPr>
      <w:ins w:id="408" w:author="Gary Sullivan" w:date="2018-10-11T00:50: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"http://phenix.it-sudparis.eu/jvet/doc_end_user/current_document.php?id=4812" </w:instrText>
        </w:r>
        <w:r>
          <w:rPr>
            <w:rFonts w:eastAsia="Times New Roman"/>
            <w:color w:val="0000FF"/>
            <w:szCs w:val="24"/>
            <w:u w:val="single"/>
            <w:lang w:val="en-CA" w:eastAsia="de-DE"/>
          </w:rPr>
          <w:fldChar w:fldCharType="separate"/>
        </w:r>
        <w:r w:rsidRPr="009F0CFF">
          <w:rPr>
            <w:rFonts w:eastAsia="Times New Roman"/>
            <w:color w:val="0000FF"/>
            <w:szCs w:val="24"/>
            <w:u w:val="single"/>
            <w:lang w:val="en-CA" w:eastAsia="de-DE"/>
          </w:rPr>
          <w:t>JVET-L0698</w:t>
        </w:r>
        <w:r>
          <w:rPr>
            <w:rFonts w:eastAsia="Times New Roman"/>
            <w:color w:val="0000FF"/>
            <w:szCs w:val="24"/>
            <w:u w:val="single"/>
            <w:lang w:val="en-CA" w:eastAsia="de-DE"/>
          </w:rPr>
          <w:fldChar w:fldCharType="end"/>
        </w:r>
        <w:r w:rsidRPr="009F0CFF">
          <w:rPr>
            <w:rFonts w:eastAsia="Times New Roman"/>
            <w:szCs w:val="24"/>
            <w:lang w:val="en-CA" w:eastAsia="de-DE"/>
          </w:rPr>
          <w:t xml:space="preserve"> Cross Check report of JVET-</w:t>
        </w:r>
        <w:r w:rsidRPr="00C26028">
          <w:rPr>
            <w:lang w:eastAsia="de-DE"/>
          </w:rPr>
          <w:t>L0238</w:t>
        </w:r>
        <w:r w:rsidRPr="009F0CFF">
          <w:rPr>
            <w:rFonts w:eastAsia="Times New Roman"/>
            <w:szCs w:val="24"/>
            <w:lang w:val="en-CA" w:eastAsia="de-DE"/>
          </w:rPr>
          <w:t xml:space="preserve">: AHG8: Chroma sample location type support for 360Lib [A. Singh, C. </w:t>
        </w:r>
        <w:proofErr w:type="spellStart"/>
        <w:r w:rsidRPr="009F0CFF">
          <w:rPr>
            <w:rFonts w:eastAsia="Times New Roman"/>
            <w:szCs w:val="24"/>
            <w:lang w:val="en-CA" w:eastAsia="de-DE"/>
          </w:rPr>
          <w:t>Pujara</w:t>
        </w:r>
        <w:proofErr w:type="spellEnd"/>
        <w:r w:rsidRPr="009F0CFF">
          <w:rPr>
            <w:rFonts w:eastAsia="Times New Roman"/>
            <w:szCs w:val="24"/>
            <w:lang w:val="en-CA" w:eastAsia="de-DE"/>
          </w:rPr>
          <w:t>, A. Konda (Samsung)] [late]</w:t>
        </w:r>
      </w:ins>
    </w:p>
    <w:p w:rsidR="00486C03" w:rsidRPr="00F23A45" w:rsidRDefault="00486C03" w:rsidP="00C04AD8">
      <w:pPr>
        <w:rPr>
          <w:rFonts w:eastAsia="Times New Roman"/>
          <w:sz w:val="24"/>
          <w:szCs w:val="24"/>
          <w:lang w:eastAsia="de-DE"/>
        </w:rPr>
      </w:pPr>
    </w:p>
    <w:p w:rsidR="003B7F45" w:rsidRPr="00F23A45" w:rsidRDefault="003B7F45" w:rsidP="003B7F45">
      <w:pPr>
        <w:pStyle w:val="Heading2"/>
        <w:ind w:left="576"/>
        <w:rPr>
          <w:lang w:val="en-CA"/>
        </w:rPr>
      </w:pPr>
      <w:bookmarkStart w:id="409" w:name="_Ref525848381"/>
      <w:bookmarkStart w:id="410"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r w:rsidRPr="00F23A45">
        <w:rPr>
          <w:lang w:val="en-CA"/>
        </w:rPr>
        <w:t>)</w:t>
      </w:r>
      <w:bookmarkEnd w:id="409"/>
    </w:p>
    <w:p w:rsidR="003B7F45" w:rsidRPr="00F23A45" w:rsidRDefault="003B7F45" w:rsidP="003B7F45">
      <w:pPr>
        <w:pStyle w:val="BodyText"/>
      </w:pPr>
      <w:r w:rsidRPr="00F23A45">
        <w:t xml:space="preserve">Contributions in this category were discussed </w:t>
      </w:r>
      <w:r w:rsidR="008978CF" w:rsidRPr="008978CF">
        <w:t>Wednesday 10 Oct 1700–1740 (chaired by JRO</w:t>
      </w:r>
      <w:r w:rsidRPr="00F23A45">
        <w:t>).</w:t>
      </w:r>
    </w:p>
    <w:p w:rsidR="00767F1A" w:rsidRPr="00F23A45" w:rsidRDefault="00767F1A" w:rsidP="00767F1A">
      <w:pPr>
        <w:pStyle w:val="BodyText"/>
      </w:pPr>
      <w:r>
        <w:t xml:space="preserve">Assigned to </w:t>
      </w:r>
      <w:proofErr w:type="spellStart"/>
      <w:r>
        <w:t>BoG</w:t>
      </w:r>
      <w:proofErr w:type="spellEnd"/>
    </w:p>
    <w:p w:rsidR="002A69EB" w:rsidRPr="00F23A45" w:rsidRDefault="007C0926" w:rsidP="00FA275C">
      <w:pPr>
        <w:pStyle w:val="Heading9"/>
        <w:rPr>
          <w:rFonts w:eastAsia="Times New Roman"/>
          <w:szCs w:val="24"/>
          <w:lang w:val="en-CA" w:eastAsia="de-DE"/>
        </w:rPr>
      </w:pPr>
      <w:hyperlink r:id="rId721"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w:t>
      </w:r>
      <w:proofErr w:type="spellStart"/>
      <w:r w:rsidR="002A69EB" w:rsidRPr="00F23A45">
        <w:rPr>
          <w:rFonts w:eastAsia="Times New Roman"/>
          <w:szCs w:val="24"/>
          <w:lang w:val="en-CA" w:eastAsia="de-DE"/>
        </w:rPr>
        <w:t>Chujoh</w:t>
      </w:r>
      <w:proofErr w:type="spellEnd"/>
      <w:r w:rsidR="002A69EB" w:rsidRPr="00F23A45">
        <w:rPr>
          <w:rFonts w:eastAsia="Times New Roman"/>
          <w:szCs w:val="24"/>
          <w:lang w:val="en-CA" w:eastAsia="de-DE"/>
        </w:rPr>
        <w:t xml:space="preserve">, T. </w:t>
      </w:r>
      <w:proofErr w:type="spellStart"/>
      <w:r w:rsidR="002A69EB" w:rsidRPr="00F23A45">
        <w:rPr>
          <w:rFonts w:eastAsia="Times New Roman"/>
          <w:szCs w:val="24"/>
          <w:lang w:val="en-CA" w:eastAsia="de-DE"/>
        </w:rPr>
        <w:t>Ikai</w:t>
      </w:r>
      <w:proofErr w:type="spellEnd"/>
      <w:r w:rsidR="002A69EB" w:rsidRPr="00F23A45">
        <w:rPr>
          <w:rFonts w:eastAsia="Times New Roman"/>
          <w:szCs w:val="24"/>
          <w:lang w:val="en-CA" w:eastAsia="de-DE"/>
        </w:rPr>
        <w:t xml:space="preserve"> (Sharp)]</w:t>
      </w:r>
    </w:p>
    <w:p w:rsidR="003B7F45" w:rsidRDefault="007844C7" w:rsidP="008978CF">
      <w:pPr>
        <w:rPr>
          <w:lang w:eastAsia="de-DE"/>
        </w:rPr>
      </w:pPr>
      <w:r>
        <w:rPr>
          <w:lang w:eastAsia="de-DE"/>
        </w:rPr>
        <w:t xml:space="preserve"> (not reviewed in </w:t>
      </w:r>
      <w:proofErr w:type="spellStart"/>
      <w:r>
        <w:rPr>
          <w:lang w:eastAsia="de-DE"/>
        </w:rPr>
        <w:t>BoG</w:t>
      </w:r>
      <w:proofErr w:type="spellEnd"/>
      <w:r>
        <w:rPr>
          <w:lang w:eastAsia="de-DE"/>
        </w:rPr>
        <w:t>)</w:t>
      </w:r>
    </w:p>
    <w:p w:rsidR="008978CF" w:rsidRPr="008978CF" w:rsidRDefault="008978CF" w:rsidP="008978CF">
      <w:pPr>
        <w:rPr>
          <w:lang w:eastAsia="de-DE"/>
        </w:rPr>
      </w:pPr>
      <w:r w:rsidRPr="008978CF">
        <w:rPr>
          <w:lang w:eastAsia="de-DE"/>
        </w:rPr>
        <w:t xml:space="preserve">In the video coding, the samples on the </w:t>
      </w:r>
      <w:proofErr w:type="spellStart"/>
      <w:r w:rsidRPr="008978CF">
        <w:rPr>
          <w:lang w:eastAsia="de-DE"/>
        </w:rPr>
        <w:t>YCbCr</w:t>
      </w:r>
      <w:proofErr w:type="spellEnd"/>
      <w:r w:rsidRPr="008978CF">
        <w:rPr>
          <w:lang w:eastAsia="de-DE"/>
        </w:rPr>
        <w:t xml:space="preserve"> space that are transformed from the RGB space by a standard such as ITU-R BT.709 are coded. Since not all samples of the three-dimensional </w:t>
      </w:r>
      <w:proofErr w:type="spellStart"/>
      <w:r w:rsidRPr="008978CF">
        <w:rPr>
          <w:lang w:eastAsia="de-DE"/>
        </w:rPr>
        <w:t>YCbCr</w:t>
      </w:r>
      <w:proofErr w:type="spellEnd"/>
      <w:r w:rsidRPr="008978CF">
        <w:rPr>
          <w:lang w:eastAsia="de-DE"/>
        </w:rPr>
        <w:t xml:space="preserve"> space are included into original RGB space, there are some possibilities that samples outside original RGB space can be generated by coding loss. In this contribution, a loop filter called an adaptive colour space clipping filter that corrects the samples outside the color space has been proposed. It was implemented on BMS-2.01 software, and two methods that are clipping of all </w:t>
      </w:r>
      <w:proofErr w:type="spellStart"/>
      <w:r w:rsidRPr="008978CF">
        <w:rPr>
          <w:lang w:eastAsia="de-DE"/>
        </w:rPr>
        <w:t>YCbCr</w:t>
      </w:r>
      <w:proofErr w:type="spellEnd"/>
      <w:r w:rsidRPr="008978CF">
        <w:rPr>
          <w:lang w:eastAsia="de-DE"/>
        </w:rPr>
        <w:t xml:space="preserve"> values and only </w:t>
      </w:r>
      <w:proofErr w:type="spellStart"/>
      <w:r w:rsidRPr="008978CF">
        <w:rPr>
          <w:lang w:eastAsia="de-DE"/>
        </w:rPr>
        <w:t>CbCr</w:t>
      </w:r>
      <w:proofErr w:type="spellEnd"/>
      <w:r w:rsidRPr="008978CF">
        <w:rPr>
          <w:lang w:eastAsia="de-DE"/>
        </w:rPr>
        <w:t xml:space="preserve"> values have been tested with VTM configuration. As experimental results, on the RA condition, the average gain of all </w:t>
      </w:r>
      <w:proofErr w:type="spellStart"/>
      <w:r w:rsidRPr="008978CF">
        <w:rPr>
          <w:lang w:eastAsia="de-DE"/>
        </w:rPr>
        <w:t>YCbCr</w:t>
      </w:r>
      <w:proofErr w:type="spellEnd"/>
      <w:r w:rsidRPr="008978CF">
        <w:rPr>
          <w:lang w:eastAsia="de-DE"/>
        </w:rPr>
        <w:t xml:space="preserve"> clipping were -0.20%/-0.95%/-1.50% for Y/</w:t>
      </w:r>
      <w:proofErr w:type="spellStart"/>
      <w:r w:rsidRPr="008978CF">
        <w:rPr>
          <w:lang w:eastAsia="de-DE"/>
        </w:rPr>
        <w:t>Cb</w:t>
      </w:r>
      <w:proofErr w:type="spellEnd"/>
      <w:r w:rsidRPr="008978CF">
        <w:rPr>
          <w:lang w:eastAsia="de-DE"/>
        </w:rPr>
        <w:t xml:space="preserve">/Cr respectively and the average encoding and decoding times were 100%/110%. The average gain of clipping of only </w:t>
      </w:r>
      <w:proofErr w:type="spellStart"/>
      <w:r w:rsidRPr="008978CF">
        <w:rPr>
          <w:lang w:eastAsia="de-DE"/>
        </w:rPr>
        <w:t>CbCr</w:t>
      </w:r>
      <w:proofErr w:type="spellEnd"/>
      <w:r w:rsidRPr="008978CF">
        <w:rPr>
          <w:lang w:eastAsia="de-DE"/>
        </w:rPr>
        <w:t xml:space="preserve"> are -1.07%/-1.57% for </w:t>
      </w:r>
      <w:proofErr w:type="spellStart"/>
      <w:r w:rsidRPr="008978CF">
        <w:rPr>
          <w:lang w:eastAsia="de-DE"/>
        </w:rPr>
        <w:t>Cb</w:t>
      </w:r>
      <w:proofErr w:type="spellEnd"/>
      <w:r w:rsidRPr="008978CF">
        <w:rPr>
          <w:lang w:eastAsia="de-DE"/>
        </w:rPr>
        <w:t>/Cr respectively, the average encoding and decoding times were 100%/104%. There were high Chroma gains up to 11% with several specific sequences with highlight and shadow, FoodMarket4, Campfire (Class A1), ShowGirl2 and Cosmos1 (HDR-B).</w:t>
      </w:r>
    </w:p>
    <w:p w:rsidR="008978CF" w:rsidRPr="008978CF" w:rsidRDefault="008978CF" w:rsidP="008978CF">
      <w:pPr>
        <w:rPr>
          <w:lang w:eastAsia="de-DE"/>
        </w:rPr>
      </w:pPr>
      <w:r w:rsidRPr="008978CF">
        <w:rPr>
          <w:lang w:eastAsia="de-DE"/>
        </w:rPr>
        <w:t>Clipping is applied after all in-loop filters.</w:t>
      </w:r>
    </w:p>
    <w:p w:rsidR="008978CF" w:rsidRPr="008978CF" w:rsidRDefault="008978CF" w:rsidP="008978CF">
      <w:pPr>
        <w:rPr>
          <w:lang w:eastAsia="de-DE"/>
        </w:rPr>
      </w:pPr>
      <w:r w:rsidRPr="008978CF">
        <w:rPr>
          <w:lang w:eastAsia="de-DE"/>
        </w:rPr>
        <w:t xml:space="preserve">The gain is relatively small (and specific for some sequences). This could be due to the fact that pixels exist which are very close to the specified limits of the respective </w:t>
      </w:r>
      <w:proofErr w:type="spellStart"/>
      <w:r w:rsidRPr="008978CF">
        <w:rPr>
          <w:lang w:eastAsia="de-DE"/>
        </w:rPr>
        <w:t>clour</w:t>
      </w:r>
      <w:proofErr w:type="spellEnd"/>
      <w:r w:rsidRPr="008978CF">
        <w:rPr>
          <w:lang w:eastAsia="de-DE"/>
        </w:rPr>
        <w:t xml:space="preserve"> space, and du to compression artifacts, they are exceeding the range.</w:t>
      </w:r>
    </w:p>
    <w:p w:rsidR="008978CF" w:rsidRPr="008978CF" w:rsidRDefault="008978CF" w:rsidP="008978CF">
      <w:pPr>
        <w:rPr>
          <w:lang w:eastAsia="de-DE"/>
        </w:rPr>
      </w:pPr>
      <w:r w:rsidRPr="008978CF">
        <w:rPr>
          <w:lang w:eastAsia="de-DE"/>
        </w:rPr>
        <w:t xml:space="preserve">It is also pointed out that some sequences are out of legal range (class F sequences </w:t>
      </w:r>
      <w:proofErr w:type="spellStart"/>
      <w:r w:rsidRPr="008978CF">
        <w:rPr>
          <w:lang w:eastAsia="de-DE"/>
        </w:rPr>
        <w:t>BasketballDrillText</w:t>
      </w:r>
      <w:proofErr w:type="spellEnd"/>
      <w:r w:rsidRPr="008978CF">
        <w:rPr>
          <w:lang w:eastAsia="de-DE"/>
        </w:rPr>
        <w:t xml:space="preserve">, </w:t>
      </w:r>
      <w:proofErr w:type="spellStart"/>
      <w:r w:rsidRPr="008978CF">
        <w:rPr>
          <w:lang w:eastAsia="de-DE"/>
        </w:rPr>
        <w:t>SlideEditing</w:t>
      </w:r>
      <w:proofErr w:type="spellEnd"/>
      <w:r w:rsidRPr="008978CF">
        <w:rPr>
          <w:lang w:eastAsia="de-DE"/>
        </w:rPr>
        <w:t xml:space="preserve">, </w:t>
      </w:r>
      <w:proofErr w:type="spellStart"/>
      <w:r w:rsidRPr="008978CF">
        <w:rPr>
          <w:lang w:eastAsia="de-DE"/>
        </w:rPr>
        <w:t>SlideShow</w:t>
      </w:r>
      <w:proofErr w:type="spellEnd"/>
      <w:r w:rsidRPr="008978CF">
        <w:rPr>
          <w:lang w:eastAsia="de-DE"/>
        </w:rPr>
        <w:t>), where the adaptivity at slice level is especially effective.</w:t>
      </w:r>
    </w:p>
    <w:p w:rsidR="008978CF" w:rsidRPr="008978CF" w:rsidRDefault="008978CF" w:rsidP="008978CF">
      <w:pPr>
        <w:rPr>
          <w:lang w:eastAsia="de-DE"/>
        </w:rPr>
      </w:pPr>
      <w:r w:rsidRPr="008978CF">
        <w:rPr>
          <w:lang w:eastAsia="de-DE"/>
        </w:rPr>
        <w:t>Very likely that similar gain could be achieved by out-of-loop (post-)processing.</w:t>
      </w:r>
    </w:p>
    <w:p w:rsidR="008978CF" w:rsidRPr="008978CF" w:rsidRDefault="008978CF" w:rsidP="008978CF">
      <w:pPr>
        <w:rPr>
          <w:lang w:eastAsia="de-DE"/>
        </w:rPr>
      </w:pPr>
      <w:r w:rsidRPr="008978CF">
        <w:rPr>
          <w:lang w:eastAsia="de-DE"/>
        </w:rPr>
        <w:t>The JEM tool for picture adaptive luma clipping targets a similar issue, likely even has more gain, but is not in VVC.</w:t>
      </w:r>
    </w:p>
    <w:p w:rsidR="008978CF" w:rsidRPr="008978CF" w:rsidRDefault="008978CF" w:rsidP="008978CF">
      <w:pPr>
        <w:rPr>
          <w:lang w:eastAsia="de-DE"/>
        </w:rPr>
      </w:pPr>
      <w:r w:rsidRPr="008978CF">
        <w:rPr>
          <w:lang w:eastAsia="de-DE"/>
        </w:rPr>
        <w:t>Further study is encouraged.</w:t>
      </w:r>
    </w:p>
    <w:p w:rsidR="008978CF" w:rsidRDefault="008978CF" w:rsidP="008978CF">
      <w:pPr>
        <w:rPr>
          <w:lang w:eastAsia="de-DE"/>
        </w:rPr>
      </w:pPr>
    </w:p>
    <w:p w:rsidR="008978CF" w:rsidRPr="00F23A45" w:rsidRDefault="008978CF" w:rsidP="008978CF">
      <w:pPr>
        <w:rPr>
          <w:lang w:eastAsia="de-DE"/>
        </w:rPr>
      </w:pPr>
    </w:p>
    <w:p w:rsidR="00854F42" w:rsidRPr="00F23A45" w:rsidRDefault="007C0926" w:rsidP="00854F42">
      <w:pPr>
        <w:pStyle w:val="Heading9"/>
        <w:rPr>
          <w:rFonts w:eastAsia="Times New Roman"/>
          <w:szCs w:val="24"/>
          <w:lang w:val="en-CA" w:eastAsia="de-DE"/>
        </w:rPr>
      </w:pPr>
      <w:hyperlink r:id="rId722"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r w:rsidR="004A7684" w:rsidRPr="00F23A45">
        <w:rPr>
          <w:rFonts w:eastAsia="Times New Roman"/>
          <w:szCs w:val="24"/>
          <w:lang w:val="en-CA" w:eastAsia="de-DE"/>
        </w:rPr>
        <w:t>[</w:t>
      </w:r>
      <w:r w:rsidR="004A7684">
        <w:rPr>
          <w:rFonts w:eastAsia="Times New Roman"/>
          <w:szCs w:val="24"/>
          <w:lang w:val="en-CA" w:eastAsia="de-DE"/>
        </w:rPr>
        <w:t>S. Iwamura</w:t>
      </w:r>
      <w:r w:rsidR="004A7684" w:rsidRPr="00F23A45">
        <w:rPr>
          <w:rFonts w:eastAsia="Times New Roman"/>
          <w:szCs w:val="24"/>
          <w:lang w:val="en-CA" w:eastAsia="de-DE"/>
        </w:rPr>
        <w:t xml:space="preserve"> </w:t>
      </w:r>
      <w:r w:rsidR="00854F42" w:rsidRPr="00F23A45">
        <w:rPr>
          <w:rFonts w:eastAsia="Times New Roman"/>
          <w:szCs w:val="24"/>
          <w:lang w:val="en-CA" w:eastAsia="de-DE"/>
        </w:rPr>
        <w:t>(</w:t>
      </w:r>
      <w:r w:rsidR="004A7684">
        <w:rPr>
          <w:rFonts w:eastAsia="Times New Roman"/>
          <w:szCs w:val="24"/>
          <w:lang w:val="en-CA" w:eastAsia="de-DE"/>
        </w:rPr>
        <w:t>NHK</w:t>
      </w:r>
      <w:r w:rsidR="00854F42" w:rsidRPr="00F23A45">
        <w:rPr>
          <w:rFonts w:eastAsia="Times New Roman"/>
          <w:szCs w:val="24"/>
          <w:lang w:val="en-CA" w:eastAsia="de-DE"/>
        </w:rPr>
        <w:t xml:space="preserve">)] [late] </w:t>
      </w:r>
    </w:p>
    <w:p w:rsidR="00854F42" w:rsidRPr="00F23A45" w:rsidRDefault="00854F42" w:rsidP="00C617AE">
      <w:pPr>
        <w:rPr>
          <w:lang w:eastAsia="de-DE"/>
        </w:rPr>
      </w:pPr>
    </w:p>
    <w:p w:rsidR="002A69EB" w:rsidRPr="00F23A45" w:rsidRDefault="007C0926" w:rsidP="00FA275C">
      <w:pPr>
        <w:pStyle w:val="Heading9"/>
        <w:rPr>
          <w:rFonts w:eastAsia="Times New Roman"/>
          <w:szCs w:val="24"/>
          <w:lang w:val="en-CA" w:eastAsia="de-DE"/>
        </w:rPr>
      </w:pPr>
      <w:hyperlink r:id="rId723"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w:t>
      </w:r>
      <w:proofErr w:type="spellStart"/>
      <w:r w:rsidR="002A69EB" w:rsidRPr="00F23A45">
        <w:rPr>
          <w:rFonts w:eastAsia="Times New Roman"/>
          <w:szCs w:val="24"/>
          <w:lang w:val="en-CA" w:eastAsia="de-DE"/>
        </w:rPr>
        <w:t>Bordes</w:t>
      </w:r>
      <w:proofErr w:type="spellEnd"/>
      <w:r w:rsidR="002A69EB" w:rsidRPr="00F23A45">
        <w:rPr>
          <w:rFonts w:eastAsia="Times New Roman"/>
          <w:szCs w:val="24"/>
          <w:lang w:val="en-CA" w:eastAsia="de-DE"/>
        </w:rPr>
        <w:t xml:space="preserve"> (Technicolor)] [late] </w:t>
      </w:r>
    </w:p>
    <w:p w:rsidR="002A69EB" w:rsidRPr="00F23A45" w:rsidRDefault="002A69EB" w:rsidP="00C617AE">
      <w:pPr>
        <w:rPr>
          <w:lang w:eastAsia="de-DE"/>
        </w:rPr>
      </w:pPr>
    </w:p>
    <w:p w:rsidR="003860FD" w:rsidRPr="00F23A45" w:rsidRDefault="007C0926" w:rsidP="003860FD">
      <w:pPr>
        <w:pStyle w:val="Heading9"/>
        <w:rPr>
          <w:rFonts w:eastAsia="Times New Roman"/>
          <w:szCs w:val="24"/>
          <w:lang w:val="en-CA" w:eastAsia="de-DE"/>
        </w:rPr>
      </w:pPr>
      <w:hyperlink r:id="rId724"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r w:rsidRPr="00C617AE">
        <w:rPr>
          <w:lang w:eastAsia="de-DE"/>
        </w:rPr>
        <w:t xml:space="preserve">To be discussed in </w:t>
      </w:r>
      <w:proofErr w:type="spellStart"/>
      <w:r w:rsidRPr="00C617AE">
        <w:rPr>
          <w:lang w:eastAsia="de-DE"/>
        </w:rPr>
        <w:t>BoG</w:t>
      </w:r>
      <w:proofErr w:type="spellEnd"/>
      <w:r w:rsidRPr="00C617AE">
        <w:rPr>
          <w:lang w:eastAsia="de-DE"/>
        </w:rPr>
        <w:t xml:space="preserve"> (</w:t>
      </w:r>
      <w:r w:rsidR="003B4CE3">
        <w:rPr>
          <w:rFonts w:eastAsia="Times New Roman"/>
          <w:sz w:val="24"/>
          <w:szCs w:val="24"/>
          <w:lang w:eastAsia="de-DE"/>
        </w:rPr>
        <w:t>JVET-L0684</w:t>
      </w:r>
      <w:r w:rsidRPr="00C617AE">
        <w:rPr>
          <w:lang w:eastAsia="de-DE"/>
        </w:rPr>
        <w:t>)</w:t>
      </w:r>
    </w:p>
    <w:p w:rsidR="00854F42" w:rsidRPr="00F23A45" w:rsidRDefault="007C0926" w:rsidP="00854F42">
      <w:pPr>
        <w:pStyle w:val="Heading9"/>
        <w:rPr>
          <w:rFonts w:eastAsia="Times New Roman"/>
          <w:szCs w:val="24"/>
          <w:lang w:val="en-CA" w:eastAsia="de-DE"/>
        </w:rPr>
      </w:pPr>
      <w:hyperlink r:id="rId725"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w:t>
      </w:r>
      <w:proofErr w:type="spellStart"/>
      <w:r w:rsidR="00854F42" w:rsidRPr="00F23A45">
        <w:rPr>
          <w:rFonts w:eastAsia="Times New Roman"/>
          <w:szCs w:val="24"/>
          <w:lang w:val="en-CA" w:eastAsia="de-DE"/>
        </w:rPr>
        <w:t>Shlyakhov</w:t>
      </w:r>
      <w:proofErr w:type="spellEnd"/>
      <w:r w:rsidR="00854F42" w:rsidRPr="00F23A45">
        <w:rPr>
          <w:rFonts w:eastAsia="Times New Roman"/>
          <w:szCs w:val="24"/>
          <w:lang w:val="en-CA" w:eastAsia="de-DE"/>
        </w:rPr>
        <w:t xml:space="preserve">, M. Karczewicz (Qualcomm)] [late] </w:t>
      </w:r>
    </w:p>
    <w:p w:rsidR="006B7F64" w:rsidRDefault="00C617AE" w:rsidP="00C617AE">
      <w:pPr>
        <w:rPr>
          <w:lang w:eastAsia="de-DE"/>
        </w:rPr>
      </w:pPr>
      <w:r w:rsidRPr="00C617AE">
        <w:rPr>
          <w:lang w:eastAsia="de-DE"/>
        </w:rPr>
        <w:t xml:space="preserve">To be discussed in </w:t>
      </w:r>
      <w:proofErr w:type="spellStart"/>
      <w:r w:rsidRPr="00C617AE">
        <w:rPr>
          <w:lang w:eastAsia="de-DE"/>
        </w:rPr>
        <w:t>BoG</w:t>
      </w:r>
      <w:proofErr w:type="spellEnd"/>
      <w:r w:rsidRPr="00C617AE">
        <w:rPr>
          <w:lang w:eastAsia="de-DE"/>
        </w:rPr>
        <w:t xml:space="preserve"> (L. Zhang)</w:t>
      </w:r>
    </w:p>
    <w:p w:rsidR="006B7F64" w:rsidRPr="00AC7E17" w:rsidRDefault="007C0926" w:rsidP="006B7F64">
      <w:pPr>
        <w:pStyle w:val="Heading9"/>
        <w:rPr>
          <w:rFonts w:eastAsia="Times New Roman"/>
          <w:szCs w:val="24"/>
          <w:lang w:eastAsia="de-DE"/>
        </w:rPr>
      </w:pPr>
      <w:hyperlink r:id="rId726"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t>
      </w:r>
      <w:proofErr w:type="spellStart"/>
      <w:r w:rsidR="006B7F64" w:rsidRPr="00AC7E17">
        <w:rPr>
          <w:rFonts w:eastAsia="Times New Roman"/>
          <w:szCs w:val="24"/>
          <w:lang w:val="en-CA" w:eastAsia="de-DE"/>
        </w:rPr>
        <w:t>Wennersten</w:t>
      </w:r>
      <w:proofErr w:type="spellEnd"/>
      <w:r w:rsidR="006B7F64" w:rsidRPr="00AC7E17">
        <w:rPr>
          <w:rFonts w:eastAsia="Times New Roman"/>
          <w:szCs w:val="24"/>
          <w:lang w:val="en-CA" w:eastAsia="de-DE"/>
        </w:rPr>
        <w:t xml:space="preserve">, J. </w:t>
      </w:r>
      <w:proofErr w:type="spellStart"/>
      <w:r w:rsidR="006B7F64" w:rsidRPr="00AC7E17">
        <w:rPr>
          <w:rFonts w:eastAsia="Times New Roman"/>
          <w:szCs w:val="24"/>
          <w:lang w:val="en-CA" w:eastAsia="de-DE"/>
        </w:rPr>
        <w:t>Enhorn</w:t>
      </w:r>
      <w:proofErr w:type="spellEnd"/>
      <w:r w:rsidR="006B7F64" w:rsidRPr="00AC7E17">
        <w:rPr>
          <w:rFonts w:eastAsia="Times New Roman"/>
          <w:szCs w:val="24"/>
          <w:lang w:val="en-CA" w:eastAsia="de-DE"/>
        </w:rPr>
        <w:t>, D. Liu, K. Andersson, R. Sjöberg] [late]</w:t>
      </w:r>
    </w:p>
    <w:p w:rsidR="00854F42" w:rsidRDefault="00C617AE" w:rsidP="00C617AE">
      <w:pPr>
        <w:rPr>
          <w:lang w:eastAsia="de-DE"/>
        </w:rPr>
      </w:pPr>
      <w:r w:rsidRPr="00C617AE">
        <w:rPr>
          <w:lang w:eastAsia="de-DE"/>
        </w:rPr>
        <w:t xml:space="preserve">To be discussed in </w:t>
      </w:r>
      <w:proofErr w:type="spellStart"/>
      <w:r w:rsidRPr="00C617AE">
        <w:rPr>
          <w:lang w:eastAsia="de-DE"/>
        </w:rPr>
        <w:t>BoG</w:t>
      </w:r>
      <w:proofErr w:type="spellEnd"/>
      <w:r w:rsidRPr="00C617AE">
        <w:rPr>
          <w:lang w:eastAsia="de-DE"/>
        </w:rPr>
        <w:t xml:space="preserve"> (</w:t>
      </w:r>
      <w:r w:rsidR="003B4CE3">
        <w:rPr>
          <w:rFonts w:eastAsia="Times New Roman"/>
          <w:sz w:val="24"/>
          <w:szCs w:val="24"/>
          <w:lang w:eastAsia="de-DE"/>
        </w:rPr>
        <w:t>JVET-L0684</w:t>
      </w:r>
      <w:r w:rsidRPr="00C617AE">
        <w:rPr>
          <w:lang w:eastAsia="de-DE"/>
        </w:rPr>
        <w:t>)</w:t>
      </w:r>
    </w:p>
    <w:p w:rsidR="00C617AE" w:rsidRDefault="00C617AE">
      <w:pPr>
        <w:rPr>
          <w:lang w:eastAsia="de-DE"/>
        </w:rPr>
      </w:pPr>
    </w:p>
    <w:p w:rsidR="00C617AE" w:rsidRPr="00F33E92" w:rsidRDefault="007C0926" w:rsidP="00C617AE">
      <w:pPr>
        <w:pStyle w:val="Heading9"/>
        <w:rPr>
          <w:rFonts w:eastAsia="Times New Roman"/>
          <w:szCs w:val="24"/>
          <w:lang w:eastAsia="de-DE"/>
        </w:rPr>
      </w:pPr>
      <w:hyperlink r:id="rId727"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 </w:t>
      </w:r>
      <w:proofErr w:type="spellStart"/>
      <w:r w:rsidR="00C617AE" w:rsidRPr="00F33E92">
        <w:rPr>
          <w:rFonts w:eastAsia="Times New Roman"/>
          <w:szCs w:val="24"/>
          <w:lang w:val="en-CA" w:eastAsia="de-DE"/>
        </w:rPr>
        <w:t>Ikonin</w:t>
      </w:r>
      <w:proofErr w:type="spellEnd"/>
      <w:r w:rsidR="00C617AE" w:rsidRPr="00F33E92">
        <w:rPr>
          <w:rFonts w:eastAsia="Times New Roman"/>
          <w:szCs w:val="24"/>
          <w:lang w:val="en-CA" w:eastAsia="de-DE"/>
        </w:rPr>
        <w:t xml:space="preserve">, V. </w:t>
      </w:r>
      <w:proofErr w:type="spellStart"/>
      <w:r w:rsidR="00C617AE" w:rsidRPr="00F33E92">
        <w:rPr>
          <w:rFonts w:eastAsia="Times New Roman"/>
          <w:szCs w:val="24"/>
          <w:lang w:val="en-CA" w:eastAsia="de-DE"/>
        </w:rPr>
        <w:t>Stepin</w:t>
      </w:r>
      <w:proofErr w:type="spellEnd"/>
      <w:r w:rsidR="00C617AE" w:rsidRPr="00F33E92">
        <w:rPr>
          <w:rFonts w:eastAsia="Times New Roman"/>
          <w:szCs w:val="24"/>
          <w:lang w:val="en-CA" w:eastAsia="de-DE"/>
        </w:rPr>
        <w:t xml:space="preserve">, D. </w:t>
      </w:r>
      <w:proofErr w:type="spellStart"/>
      <w:r w:rsidR="00C617AE" w:rsidRPr="00F33E92">
        <w:rPr>
          <w:rFonts w:eastAsia="Times New Roman"/>
          <w:szCs w:val="24"/>
          <w:lang w:val="en-CA" w:eastAsia="de-DE"/>
        </w:rPr>
        <w:t>Kuryshev</w:t>
      </w:r>
      <w:proofErr w:type="spellEnd"/>
      <w:r w:rsidR="00C617AE" w:rsidRPr="00F33E92">
        <w:rPr>
          <w:rFonts w:eastAsia="Times New Roman"/>
          <w:szCs w:val="24"/>
          <w:lang w:val="en-CA" w:eastAsia="de-DE"/>
        </w:rPr>
        <w:t xml:space="preserve">, A. </w:t>
      </w:r>
      <w:proofErr w:type="spellStart"/>
      <w:r w:rsidR="00C617AE" w:rsidRPr="00F33E92">
        <w:rPr>
          <w:rFonts w:eastAsia="Times New Roman"/>
          <w:szCs w:val="24"/>
          <w:lang w:val="en-CA" w:eastAsia="de-DE"/>
        </w:rPr>
        <w:t>Karabutov</w:t>
      </w:r>
      <w:proofErr w:type="spellEnd"/>
      <w:r w:rsidR="00C617AE" w:rsidRPr="00F33E92">
        <w:rPr>
          <w:rFonts w:eastAsia="Times New Roman"/>
          <w:szCs w:val="24"/>
          <w:lang w:val="en-CA" w:eastAsia="de-DE"/>
        </w:rPr>
        <w:t>, J. Chen (Huawei)] [late]</w:t>
      </w:r>
    </w:p>
    <w:p w:rsidR="00C617AE" w:rsidRPr="00F23A45" w:rsidRDefault="00C617AE" w:rsidP="00C617AE">
      <w:pPr>
        <w:rPr>
          <w:rFonts w:eastAsia="Times New Roman"/>
          <w:sz w:val="24"/>
          <w:szCs w:val="24"/>
          <w:lang w:eastAsia="de-DE"/>
        </w:rPr>
      </w:pPr>
      <w:r>
        <w:rPr>
          <w:rFonts w:eastAsia="Times New Roman"/>
          <w:sz w:val="24"/>
          <w:szCs w:val="24"/>
          <w:lang w:eastAsia="de-DE"/>
        </w:rPr>
        <w:t xml:space="preserve">To be discussed in </w:t>
      </w:r>
      <w:proofErr w:type="spellStart"/>
      <w:r>
        <w:rPr>
          <w:rFonts w:eastAsia="Times New Roman"/>
          <w:sz w:val="24"/>
          <w:szCs w:val="24"/>
          <w:lang w:eastAsia="de-DE"/>
        </w:rPr>
        <w:t>BoG</w:t>
      </w:r>
      <w:proofErr w:type="spellEnd"/>
      <w:r>
        <w:rPr>
          <w:rFonts w:eastAsia="Times New Roman"/>
          <w:sz w:val="24"/>
          <w:szCs w:val="24"/>
          <w:lang w:eastAsia="de-DE"/>
        </w:rPr>
        <w:t xml:space="preserve"> (</w:t>
      </w:r>
      <w:r w:rsidR="003B4CE3">
        <w:rPr>
          <w:rFonts w:eastAsia="Times New Roman"/>
          <w:sz w:val="24"/>
          <w:szCs w:val="24"/>
          <w:lang w:eastAsia="de-DE"/>
        </w:rPr>
        <w:t>JVET-L0684</w:t>
      </w:r>
      <w:r>
        <w:rPr>
          <w:rFonts w:eastAsia="Times New Roman"/>
          <w:sz w:val="24"/>
          <w:szCs w:val="24"/>
          <w:lang w:eastAsia="de-DE"/>
        </w:rPr>
        <w:t>)</w:t>
      </w:r>
    </w:p>
    <w:p w:rsidR="00C617AE" w:rsidRDefault="00C617AE" w:rsidP="003B7F45">
      <w:pPr>
        <w:rPr>
          <w:rFonts w:eastAsia="Times New Roman"/>
          <w:sz w:val="24"/>
          <w:szCs w:val="24"/>
          <w:lang w:eastAsia="de-DE"/>
        </w:rPr>
      </w:pPr>
    </w:p>
    <w:p w:rsidR="003B4CE3" w:rsidRPr="00CA3EB9" w:rsidRDefault="007C0926" w:rsidP="004A7684">
      <w:pPr>
        <w:pStyle w:val="Heading9"/>
        <w:rPr>
          <w:rFonts w:eastAsia="Times New Roman"/>
          <w:szCs w:val="24"/>
          <w:lang w:eastAsia="de-DE"/>
        </w:rPr>
      </w:pPr>
      <w:hyperlink r:id="rId728"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 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 xml:space="preserve">P. </w:t>
      </w:r>
      <w:proofErr w:type="spellStart"/>
      <w:r w:rsidR="003B4CE3" w:rsidRPr="00CA3EB9">
        <w:rPr>
          <w:rFonts w:eastAsia="Times New Roman"/>
          <w:szCs w:val="24"/>
          <w:lang w:val="en-CA" w:eastAsia="de-DE"/>
        </w:rPr>
        <w:t>Wennersten</w:t>
      </w:r>
      <w:proofErr w:type="spellEnd"/>
      <w:r w:rsidR="003B4CE3" w:rsidRPr="007A6A9F">
        <w:rPr>
          <w:rFonts w:eastAsia="Times New Roman"/>
          <w:szCs w:val="24"/>
          <w:lang w:val="en-CA" w:eastAsia="de-DE"/>
        </w:rPr>
        <w:t xml:space="preserve">, </w:t>
      </w:r>
      <w:r w:rsidR="003B4CE3" w:rsidRPr="00CA3EB9">
        <w:rPr>
          <w:rFonts w:eastAsia="Times New Roman"/>
          <w:szCs w:val="24"/>
          <w:lang w:val="en-CA" w:eastAsia="de-DE"/>
        </w:rPr>
        <w:t xml:space="preserve">J. </w:t>
      </w:r>
      <w:proofErr w:type="spellStart"/>
      <w:r w:rsidR="003B4CE3" w:rsidRPr="00CA3EB9">
        <w:rPr>
          <w:rFonts w:eastAsia="Times New Roman"/>
          <w:szCs w:val="24"/>
          <w:lang w:val="en-CA" w:eastAsia="de-DE"/>
        </w:rPr>
        <w:t>Enhorn</w:t>
      </w:r>
      <w:proofErr w:type="spellEnd"/>
      <w:r w:rsidR="003B4CE3" w:rsidRPr="007A6A9F">
        <w:rPr>
          <w:rFonts w:eastAsia="Times New Roman"/>
          <w:szCs w:val="24"/>
          <w:lang w:val="en-CA" w:eastAsia="de-DE"/>
        </w:rPr>
        <w:t xml:space="preserve">, </w:t>
      </w:r>
      <w:r w:rsidR="003B4CE3" w:rsidRPr="00CA3EB9">
        <w:rPr>
          <w:rFonts w:eastAsia="Times New Roman"/>
          <w:szCs w:val="24"/>
          <w:lang w:val="en-CA" w:eastAsia="de-DE"/>
        </w:rPr>
        <w:t>D. Liu</w:t>
      </w:r>
      <w:r w:rsidR="003B4CE3" w:rsidRPr="007A6A9F">
        <w:rPr>
          <w:rFonts w:eastAsia="Times New Roman"/>
          <w:szCs w:val="24"/>
          <w:lang w:val="en-CA" w:eastAsia="de-DE"/>
        </w:rPr>
        <w:t xml:space="preserve">, </w:t>
      </w:r>
      <w:r w:rsidR="003B4CE3" w:rsidRPr="00CA3EB9">
        <w:rPr>
          <w:rFonts w:eastAsia="Times New Roman"/>
          <w:szCs w:val="24"/>
          <w:lang w:val="en-CA" w:eastAsia="de-DE"/>
        </w:rPr>
        <w:t>K. 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 Sjöberg (Ericsson)] [late]</w:t>
      </w:r>
    </w:p>
    <w:p w:rsidR="003B4CE3" w:rsidRPr="00F23A45" w:rsidRDefault="003B4CE3" w:rsidP="003B4CE3">
      <w:pPr>
        <w:rPr>
          <w:rFonts w:eastAsia="Times New Roman"/>
          <w:sz w:val="24"/>
          <w:szCs w:val="24"/>
          <w:lang w:eastAsia="de-DE"/>
        </w:rPr>
      </w:pPr>
      <w:r>
        <w:rPr>
          <w:rFonts w:eastAsia="Times New Roman"/>
          <w:sz w:val="24"/>
          <w:szCs w:val="24"/>
          <w:lang w:eastAsia="de-DE"/>
        </w:rPr>
        <w:t xml:space="preserve">To be discussed in </w:t>
      </w:r>
      <w:proofErr w:type="spellStart"/>
      <w:r>
        <w:rPr>
          <w:rFonts w:eastAsia="Times New Roman"/>
          <w:sz w:val="24"/>
          <w:szCs w:val="24"/>
          <w:lang w:eastAsia="de-DE"/>
        </w:rPr>
        <w:t>BoG</w:t>
      </w:r>
      <w:proofErr w:type="spellEnd"/>
      <w:r>
        <w:rPr>
          <w:rFonts w:eastAsia="Times New Roman"/>
          <w:sz w:val="24"/>
          <w:szCs w:val="24"/>
          <w:lang w:eastAsia="de-DE"/>
        </w:rPr>
        <w:t xml:space="preserve"> (JVET-L0684)</w:t>
      </w:r>
    </w:p>
    <w:p w:rsidR="003B4CE3" w:rsidRPr="00F23A45" w:rsidRDefault="003B4CE3" w:rsidP="003B7F45">
      <w:pPr>
        <w:rPr>
          <w:rFonts w:eastAsia="Times New Roman"/>
          <w:sz w:val="24"/>
          <w:szCs w:val="24"/>
          <w:lang w:eastAsia="de-DE"/>
        </w:rPr>
      </w:pPr>
    </w:p>
    <w:p w:rsidR="003B7F45" w:rsidRPr="00F23A45" w:rsidRDefault="003B7F45" w:rsidP="003B7F45">
      <w:pPr>
        <w:pStyle w:val="Heading2"/>
        <w:ind w:left="576"/>
        <w:rPr>
          <w:lang w:val="en-CA"/>
        </w:rPr>
      </w:pPr>
      <w:bookmarkStart w:id="411"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r w:rsidRPr="00F23A45">
        <w:rPr>
          <w:lang w:val="en-CA"/>
        </w:rPr>
        <w:t>)</w:t>
      </w:r>
      <w:bookmarkEnd w:id="411"/>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67F1A" w:rsidRPr="00F23A45" w:rsidRDefault="00767F1A" w:rsidP="00767F1A">
      <w:pPr>
        <w:pStyle w:val="BodyText"/>
      </w:pPr>
      <w:r>
        <w:t xml:space="preserve">Assigned to </w:t>
      </w:r>
      <w:proofErr w:type="spellStart"/>
      <w:r>
        <w:t>BoG</w:t>
      </w:r>
      <w:proofErr w:type="spellEnd"/>
    </w:p>
    <w:p w:rsidR="002A69EB" w:rsidRPr="00F23A45" w:rsidRDefault="007C0926" w:rsidP="00FA275C">
      <w:pPr>
        <w:pStyle w:val="Heading9"/>
        <w:rPr>
          <w:rFonts w:eastAsia="Times New Roman"/>
          <w:szCs w:val="24"/>
          <w:lang w:val="en-CA" w:eastAsia="de-DE"/>
        </w:rPr>
      </w:pPr>
      <w:hyperlink r:id="rId729"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F45DD8" w:rsidRDefault="00F45DD8" w:rsidP="00F45DD8">
      <w:pPr>
        <w:rPr>
          <w:rFonts w:eastAsia="Times New Roman"/>
          <w:sz w:val="24"/>
          <w:szCs w:val="24"/>
          <w:lang w:eastAsia="de-DE"/>
        </w:rPr>
      </w:pPr>
      <w:r w:rsidRPr="000B1DA4">
        <w:t>This document proposes a method combining palette mode and intra prediction. On top of CE15.1, for Class F sequences, in AI/RA/LDB configuration, the results show -0.2%/-0.2%/-0.1% BD-rate luma gain; for 4:2:0 TGM sequences in CE15, the results show -0.7%/-0.4%/-0.1% BD-rate luma gain.</w:t>
      </w:r>
    </w:p>
    <w:p w:rsidR="00F45DD8" w:rsidRDefault="00F45DD8" w:rsidP="00F45DD8">
      <w:pPr>
        <w:rPr>
          <w:rFonts w:eastAsia="Times New Roman"/>
          <w:sz w:val="24"/>
          <w:szCs w:val="24"/>
          <w:lang w:eastAsia="de-DE"/>
        </w:rPr>
      </w:pPr>
    </w:p>
    <w:p w:rsidR="00F45DD8" w:rsidRDefault="00F45DD8" w:rsidP="00F45DD8">
      <w:pPr>
        <w:rPr>
          <w:sz w:val="24"/>
          <w:szCs w:val="24"/>
          <w:lang w:eastAsia="de-DE"/>
        </w:rPr>
      </w:pPr>
      <w:r>
        <w:rPr>
          <w:sz w:val="24"/>
          <w:szCs w:val="24"/>
          <w:lang w:eastAsia="de-DE"/>
        </w:rPr>
        <w:t>In current palette mode, the block is entirely predicted without any other prediction method. The contribution proposes to combine the predictors from palette mode and intra prediction mode.</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lastRenderedPageBreak/>
        <w:t>For a decoded index being zero, the pixel is predicted from intra prediction; intra prediction mode needs to be signaled.</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t>For an index being non-zero, the pixel is predicted using a palette color.</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t>No residue processing is proposed.</w:t>
      </w:r>
    </w:p>
    <w:p w:rsidR="00F45DD8" w:rsidRDefault="00F45DD8" w:rsidP="00F45DD8">
      <w:pPr>
        <w:rPr>
          <w:sz w:val="24"/>
          <w:szCs w:val="24"/>
          <w:lang w:eastAsia="de-DE"/>
        </w:rPr>
      </w:pPr>
      <w:r>
        <w:rPr>
          <w:sz w:val="24"/>
          <w:szCs w:val="24"/>
          <w:lang w:eastAsia="de-DE"/>
        </w:rPr>
        <w:t>Some gain observed for SCC content. The CE15.1 is the base palette software to apply the proposed method.</w:t>
      </w:r>
    </w:p>
    <w:p w:rsidR="00F45DD8" w:rsidRDefault="00F45DD8" w:rsidP="00F45DD8">
      <w:pPr>
        <w:rPr>
          <w:sz w:val="24"/>
          <w:szCs w:val="24"/>
          <w:lang w:eastAsia="de-DE"/>
        </w:rPr>
      </w:pPr>
      <w:r>
        <w:rPr>
          <w:sz w:val="24"/>
          <w:szCs w:val="24"/>
          <w:lang w:eastAsia="de-DE"/>
        </w:rPr>
        <w:t xml:space="preserve">It was asked if the results are based on CPR mode enabled. It was answered that CPR mode is not used in the reported test. </w:t>
      </w:r>
    </w:p>
    <w:p w:rsidR="00F45DD8" w:rsidRDefault="00F45DD8" w:rsidP="00F45DD8">
      <w:pPr>
        <w:rPr>
          <w:sz w:val="24"/>
          <w:szCs w:val="24"/>
          <w:lang w:eastAsia="de-DE"/>
        </w:rPr>
      </w:pPr>
      <w:r>
        <w:rPr>
          <w:sz w:val="24"/>
          <w:szCs w:val="24"/>
          <w:lang w:eastAsia="de-DE"/>
        </w:rPr>
        <w:t>It is commented that intra 4x4 is the critical path. For the decoding of the combined mode, palette decoding also needs to finish processing within the same number of the cycles for intra 4x4.</w:t>
      </w:r>
    </w:p>
    <w:p w:rsidR="00F45DD8" w:rsidRDefault="00F45DD8" w:rsidP="00F45DD8">
      <w:pPr>
        <w:rPr>
          <w:sz w:val="24"/>
          <w:szCs w:val="24"/>
          <w:lang w:eastAsia="de-DE"/>
        </w:rPr>
      </w:pPr>
      <w:r>
        <w:rPr>
          <w:sz w:val="24"/>
          <w:szCs w:val="24"/>
          <w:lang w:eastAsia="de-DE"/>
        </w:rPr>
        <w:t>It is noticed that some runtime increase is observed.</w:t>
      </w:r>
    </w:p>
    <w:p w:rsidR="00F45DD8" w:rsidRDefault="00F45DD8" w:rsidP="00F45DD8">
      <w:pPr>
        <w:rPr>
          <w:sz w:val="24"/>
          <w:szCs w:val="24"/>
          <w:lang w:eastAsia="de-DE"/>
        </w:rPr>
      </w:pPr>
      <w:r>
        <w:rPr>
          <w:sz w:val="24"/>
          <w:szCs w:val="24"/>
          <w:lang w:eastAsia="de-DE"/>
        </w:rPr>
        <w:t>It is commented that all CE tests should be based on the same base software.</w:t>
      </w:r>
    </w:p>
    <w:p w:rsidR="00F45DD8" w:rsidRDefault="00F45DD8" w:rsidP="00F45DD8">
      <w:pPr>
        <w:rPr>
          <w:sz w:val="24"/>
          <w:szCs w:val="24"/>
          <w:highlight w:val="yellow"/>
          <w:lang w:eastAsia="de-DE"/>
        </w:rPr>
      </w:pPr>
    </w:p>
    <w:p w:rsidR="00F45DD8" w:rsidRDefault="00F45DD8" w:rsidP="00F45DD8">
      <w:pPr>
        <w:rPr>
          <w:sz w:val="24"/>
          <w:szCs w:val="24"/>
          <w:lang w:eastAsia="de-DE"/>
        </w:rPr>
      </w:pPr>
      <w:r w:rsidRPr="0026685C">
        <w:t xml:space="preserve">The </w:t>
      </w:r>
      <w:proofErr w:type="spellStart"/>
      <w:r w:rsidRPr="0026685C">
        <w:t>BoG</w:t>
      </w:r>
      <w:proofErr w:type="spellEnd"/>
      <w:r w:rsidRPr="0026685C">
        <w:t xml:space="preserve"> recommended to </w:t>
      </w:r>
      <w:r>
        <w:rPr>
          <w:highlight w:val="yellow"/>
        </w:rPr>
        <w:t>study in the next CE.</w:t>
      </w:r>
    </w:p>
    <w:p w:rsidR="00F45DD8" w:rsidRPr="00F23A45" w:rsidRDefault="00F45DD8" w:rsidP="00F45DD8">
      <w:pPr>
        <w:rPr>
          <w:rFonts w:eastAsia="Times New Roman"/>
          <w:sz w:val="24"/>
          <w:szCs w:val="24"/>
          <w:lang w:eastAsia="de-DE"/>
        </w:rPr>
      </w:pPr>
    </w:p>
    <w:p w:rsidR="00DD7F30" w:rsidRPr="00F23A45" w:rsidRDefault="007C0926" w:rsidP="00DD7F30">
      <w:pPr>
        <w:pStyle w:val="Heading9"/>
        <w:rPr>
          <w:rFonts w:eastAsia="Times New Roman"/>
          <w:szCs w:val="24"/>
          <w:lang w:val="en-CA" w:eastAsia="de-DE"/>
        </w:rPr>
      </w:pPr>
      <w:hyperlink r:id="rId730"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w:t>
      </w:r>
    </w:p>
    <w:p w:rsidR="00DD7F30" w:rsidRPr="00F23A45" w:rsidRDefault="00DD7F30" w:rsidP="003B7F45">
      <w:pPr>
        <w:rPr>
          <w:rFonts w:eastAsia="Times New Roman"/>
          <w:sz w:val="24"/>
          <w:szCs w:val="24"/>
          <w:lang w:eastAsia="de-DE"/>
        </w:rPr>
      </w:pPr>
    </w:p>
    <w:p w:rsidR="002A69EB" w:rsidRPr="00F23A45" w:rsidRDefault="007C0926" w:rsidP="00FA275C">
      <w:pPr>
        <w:pStyle w:val="Heading9"/>
        <w:rPr>
          <w:rFonts w:eastAsia="Times New Roman"/>
          <w:szCs w:val="24"/>
          <w:lang w:val="en-CA" w:eastAsia="de-DE"/>
        </w:rPr>
      </w:pPr>
      <w:hyperlink r:id="rId731"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F45DD8" w:rsidRPr="00A967D2" w:rsidRDefault="00F45DD8" w:rsidP="00F45DD8">
      <w:pPr>
        <w:rPr>
          <w:szCs w:val="22"/>
          <w:highlight w:val="yellow"/>
        </w:rPr>
      </w:pPr>
      <w:r>
        <w:t>In this contribution, the constraints on palette mode index map scan order are proposed. I</w:t>
      </w:r>
      <w:r>
        <w:rPr>
          <w:rFonts w:hint="eastAsia"/>
          <w:lang w:eastAsia="zh-CN"/>
        </w:rPr>
        <w:t>n</w:t>
      </w:r>
      <w:r>
        <w:t xml:space="preserve"> VTM 2.0.1, there are non-square coding blocks. Some coding blocks have large height/width or width/height ratios. For these blocks, it is proposed to use one scan order. The proposed method reports negligible loss compared to CE15.2 and reduced complexity.</w:t>
      </w:r>
    </w:p>
    <w:p w:rsidR="00F45DD8" w:rsidRDefault="00F45DD8" w:rsidP="00F45DD8">
      <w:pPr>
        <w:tabs>
          <w:tab w:val="left" w:pos="813"/>
          <w:tab w:val="left" w:pos="2715"/>
          <w:tab w:val="left" w:pos="7543"/>
        </w:tabs>
        <w:rPr>
          <w:rFonts w:eastAsia="Times New Roman"/>
          <w:sz w:val="24"/>
          <w:szCs w:val="24"/>
          <w:lang w:eastAsia="de-DE"/>
        </w:rPr>
      </w:pP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it separated palette? A: separated for intra/inter slices.</w:t>
      </w: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other shape restriction tried? A: if the threshold is reduced, loss is observed.</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 xml:space="preserve">t is commented that decoder depends on CU size. </w:t>
      </w:r>
    </w:p>
    <w:p w:rsidR="00F45DD8" w:rsidRPr="00225F7E" w:rsidRDefault="00F45DD8" w:rsidP="00F45DD8">
      <w:pPr>
        <w:rPr>
          <w:rFonts w:eastAsia="Times New Roman"/>
          <w:sz w:val="24"/>
          <w:szCs w:val="24"/>
          <w:lang w:eastAsia="zh-TW"/>
        </w:rPr>
      </w:pPr>
      <w:r>
        <w:rPr>
          <w:rFonts w:eastAsia="Times New Roman"/>
          <w:sz w:val="24"/>
          <w:szCs w:val="24"/>
          <w:lang w:eastAsia="zh-TW"/>
        </w:rPr>
        <w:t>It is also commented that the information is already ready, the impact on parsing dependency is not critical.</w:t>
      </w:r>
    </w:p>
    <w:p w:rsidR="00F45DD8" w:rsidRPr="00A1051A" w:rsidRDefault="00F45DD8" w:rsidP="00F45DD8">
      <w:pPr>
        <w:tabs>
          <w:tab w:val="left" w:pos="813"/>
          <w:tab w:val="left" w:pos="2715"/>
          <w:tab w:val="left" w:pos="7543"/>
        </w:tabs>
        <w:rPr>
          <w:rFonts w:eastAsia="Times New Roman"/>
          <w:sz w:val="24"/>
          <w:szCs w:val="24"/>
          <w:lang w:eastAsia="de-DE"/>
        </w:rPr>
      </w:pPr>
    </w:p>
    <w:p w:rsidR="00F45DD8" w:rsidRDefault="00F45DD8" w:rsidP="00F45DD8">
      <w:pPr>
        <w:tabs>
          <w:tab w:val="left" w:pos="813"/>
          <w:tab w:val="left" w:pos="2715"/>
          <w:tab w:val="left" w:pos="7543"/>
        </w:tabs>
        <w:rPr>
          <w:highlight w:val="yellow"/>
        </w:rPr>
      </w:pPr>
      <w:r w:rsidRPr="0026685C">
        <w:t xml:space="preserve">The </w:t>
      </w:r>
      <w:proofErr w:type="spellStart"/>
      <w:r w:rsidRPr="0026685C">
        <w:t>BoG</w:t>
      </w:r>
      <w:proofErr w:type="spellEnd"/>
      <w:r w:rsidRPr="0026685C">
        <w:t xml:space="preserve"> recommended to </w:t>
      </w:r>
      <w:r>
        <w:rPr>
          <w:highlight w:val="yellow"/>
        </w:rPr>
        <w:t>study in the next CE.</w:t>
      </w:r>
    </w:p>
    <w:p w:rsidR="00F45DD8" w:rsidRPr="001F5C9A" w:rsidRDefault="00F45DD8" w:rsidP="00F45DD8">
      <w:pPr>
        <w:tabs>
          <w:tab w:val="left" w:pos="813"/>
          <w:tab w:val="left" w:pos="2715"/>
          <w:tab w:val="left" w:pos="7543"/>
        </w:tabs>
        <w:rPr>
          <w:rFonts w:eastAsia="Times New Roman"/>
          <w:sz w:val="24"/>
          <w:szCs w:val="24"/>
          <w:lang w:eastAsia="de-DE"/>
        </w:rPr>
      </w:pPr>
    </w:p>
    <w:p w:rsidR="00166D13" w:rsidRPr="00F23A45" w:rsidRDefault="007C0926" w:rsidP="00166D13">
      <w:pPr>
        <w:pStyle w:val="Heading9"/>
        <w:rPr>
          <w:rFonts w:eastAsia="Times New Roman"/>
          <w:szCs w:val="24"/>
          <w:lang w:val="en-CA" w:eastAsia="de-DE"/>
        </w:rPr>
      </w:pPr>
      <w:hyperlink r:id="rId732"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7C0926" w:rsidP="00FA275C">
      <w:pPr>
        <w:pStyle w:val="Heading9"/>
        <w:rPr>
          <w:rFonts w:eastAsia="Times New Roman"/>
          <w:szCs w:val="24"/>
          <w:lang w:val="en-CA" w:eastAsia="de-DE"/>
        </w:rPr>
      </w:pPr>
      <w:hyperlink r:id="rId733"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F45DD8" w:rsidRPr="00A967D2" w:rsidRDefault="00F45DD8" w:rsidP="00F45DD8">
      <w:pPr>
        <w:rPr>
          <w:szCs w:val="22"/>
          <w:highlight w:val="yellow"/>
        </w:rPr>
      </w:pPr>
      <w:r>
        <w:t>In this contribution, the modification on palette mode when dual tree is enabled is proposed. I</w:t>
      </w:r>
      <w:r>
        <w:rPr>
          <w:rFonts w:hint="eastAsia"/>
          <w:lang w:eastAsia="zh-CN"/>
        </w:rPr>
        <w:t>n</w:t>
      </w:r>
      <w:r>
        <w:t xml:space="preserve"> VTM 2.0.1, for I slice, the dual tree is enabled, and luma CTU and chroma CTU have different tree structure. In the HEVC SCC palette mode, the luma sample and chroma sample are interleaved coded. In this case, the HEVC SCC palette mode cannot directly be applied on VTM 2.0.1. In this contribution, two methods are proposed to solve this issue. The proposed method 1 reports -11.64%, </w:t>
      </w:r>
      <w:r w:rsidRPr="00A91939">
        <w:t>-7.75%</w:t>
      </w:r>
      <w:r>
        <w:t xml:space="preserve">, </w:t>
      </w:r>
      <w:r w:rsidRPr="00A91939">
        <w:t>-7.55%</w:t>
      </w:r>
      <w:r>
        <w:t xml:space="preserve"> luma and chroma BD rate changing for AI configuration on class F over VTM 2.0.1. And reports </w:t>
      </w:r>
      <w:r w:rsidRPr="00A91939">
        <w:t>-9.00%</w:t>
      </w:r>
      <w:r>
        <w:t xml:space="preserve">, </w:t>
      </w:r>
      <w:r w:rsidRPr="00A91939">
        <w:t>-7.07%</w:t>
      </w:r>
      <w:r>
        <w:t xml:space="preserve">, </w:t>
      </w:r>
      <w:r w:rsidRPr="00A91939">
        <w:t>-7.14%</w:t>
      </w:r>
      <w:r>
        <w:t xml:space="preserve"> luma and chroma BD rate changing for RA configuration on class F over VTM 2.0.1. The proposed method 2 reports </w:t>
      </w:r>
      <w:r w:rsidRPr="00A91939">
        <w:t>-11.60%</w:t>
      </w:r>
      <w:r>
        <w:t>,</w:t>
      </w:r>
      <w:r>
        <w:tab/>
        <w:t xml:space="preserve">-8.56%, </w:t>
      </w:r>
      <w:r w:rsidRPr="00A91939">
        <w:t>-8.35%</w:t>
      </w:r>
      <w:r>
        <w:t xml:space="preserve"> luma and chroma BD rate changing for AI configuration</w:t>
      </w:r>
      <w:r w:rsidRPr="00A91939">
        <w:t xml:space="preserve"> </w:t>
      </w:r>
      <w:r>
        <w:t xml:space="preserve">on class F over VTM 2.0.1. And reports </w:t>
      </w:r>
      <w:r w:rsidRPr="00A91939">
        <w:t>-8.88%</w:t>
      </w:r>
      <w:r>
        <w:t>,</w:t>
      </w:r>
      <w:r w:rsidRPr="00A91939">
        <w:tab/>
        <w:t>-7.75%</w:t>
      </w:r>
      <w:r>
        <w:t xml:space="preserve">, </w:t>
      </w:r>
      <w:r w:rsidRPr="00A91939">
        <w:t>-8.12%</w:t>
      </w:r>
      <w:r>
        <w:t xml:space="preserve"> luma and chroma BD rate changing for RA configuration</w:t>
      </w:r>
      <w:r w:rsidRPr="00A91939">
        <w:t xml:space="preserve"> </w:t>
      </w:r>
      <w:r>
        <w:t>on class F over VTM 2.0.1.</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sz w:val="24"/>
          <w:szCs w:val="24"/>
          <w:lang w:eastAsia="zh-TW"/>
        </w:rPr>
        <w:t>Two methods are proposed for palette mode when dual tree is enabled:</w:t>
      </w:r>
    </w:p>
    <w:p w:rsidR="00F45DD8" w:rsidRDefault="00F45DD8" w:rsidP="00F45DD8">
      <w:r>
        <w:t>Method 1: only apply palette mode to luma plane when dual tree is enabled. In this case, only one palette table and one index map for luma CU will be signaled. When coding chroma plane separately, palette mode will not be used. The other available modes, such as intra chroma mode coding, will be used.</w:t>
      </w:r>
    </w:p>
    <w:p w:rsidR="00F45DD8" w:rsidRDefault="00F45DD8" w:rsidP="00F45DD8">
      <w:pPr>
        <w:rPr>
          <w:rFonts w:eastAsia="Times New Roman"/>
          <w:sz w:val="24"/>
          <w:szCs w:val="24"/>
          <w:lang w:eastAsia="zh-TW"/>
        </w:rPr>
      </w:pPr>
      <w:r>
        <w:t>Method 2: apply palette mode to luma plane when dual tree is enabled. When coding chroma plane, if the co-located luma blocks are all coded in palette mode, the chroma block are also have the flexibility to use palette mode. A flag is signaled whether the chroma block using palette mode or not. If the chroma block using palette mode, the corresponding palette mode syntax will be signaled.</w:t>
      </w:r>
    </w:p>
    <w:p w:rsidR="00F45DD8" w:rsidRDefault="00F45DD8" w:rsidP="00F45DD8">
      <w:pPr>
        <w:rPr>
          <w:rFonts w:eastAsia="Times New Roman"/>
          <w:sz w:val="24"/>
          <w:szCs w:val="24"/>
          <w:lang w:eastAsia="zh-TW"/>
        </w:rPr>
      </w:pPr>
      <w:r>
        <w:rPr>
          <w:rFonts w:eastAsia="Times New Roman"/>
          <w:sz w:val="24"/>
          <w:szCs w:val="24"/>
          <w:lang w:eastAsia="zh-TW"/>
        </w:rPr>
        <w:t>It is reported that some loss is observed in Method 1, and the loss is less in Method 2.</w:t>
      </w:r>
    </w:p>
    <w:p w:rsidR="00F45DD8" w:rsidRDefault="00F45DD8" w:rsidP="00F45DD8">
      <w:pPr>
        <w:rPr>
          <w:rFonts w:eastAsia="Times New Roman"/>
          <w:sz w:val="24"/>
          <w:szCs w:val="24"/>
          <w:lang w:eastAsia="zh-TW"/>
        </w:rPr>
      </w:pPr>
      <w:r>
        <w:rPr>
          <w:rFonts w:eastAsia="Times New Roman"/>
          <w:sz w:val="24"/>
          <w:szCs w:val="24"/>
          <w:lang w:eastAsia="zh-TW"/>
        </w:rPr>
        <w:t>In Method 2, there is no syntax for the chroma CU if any of collocated luma CU is not coded in palette mode.</w:t>
      </w: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t is commented that the chroma CU could be set to palette mode without syntax if the collocated luma CUs are coded by the palette mode.</w:t>
      </w:r>
    </w:p>
    <w:p w:rsidR="00F45DD8" w:rsidRPr="00A1051A" w:rsidRDefault="00F45DD8" w:rsidP="00F45DD8">
      <w:pPr>
        <w:rPr>
          <w:rFonts w:eastAsia="Times New Roman"/>
          <w:sz w:val="24"/>
          <w:szCs w:val="24"/>
          <w:lang w:eastAsia="zh-TW"/>
        </w:rPr>
      </w:pPr>
    </w:p>
    <w:p w:rsidR="00F45DD8" w:rsidRDefault="00F45DD8" w:rsidP="00F45DD8">
      <w:pPr>
        <w:rPr>
          <w:sz w:val="24"/>
          <w:szCs w:val="24"/>
          <w:lang w:eastAsia="de-DE"/>
        </w:rPr>
      </w:pPr>
      <w:r w:rsidRPr="0026685C">
        <w:t xml:space="preserve">The </w:t>
      </w:r>
      <w:proofErr w:type="spellStart"/>
      <w:r w:rsidRPr="0026685C">
        <w:t>BoG</w:t>
      </w:r>
      <w:proofErr w:type="spellEnd"/>
      <w:r w:rsidRPr="0026685C">
        <w:t xml:space="preserve"> recommended to </w:t>
      </w:r>
      <w:r>
        <w:rPr>
          <w:highlight w:val="yellow"/>
        </w:rPr>
        <w:t>study in the next CE.</w:t>
      </w:r>
    </w:p>
    <w:p w:rsidR="00F45DD8" w:rsidRPr="00F23A45" w:rsidRDefault="00F45DD8" w:rsidP="00F45DD8">
      <w:pPr>
        <w:rPr>
          <w:rFonts w:eastAsia="Times New Roman"/>
          <w:sz w:val="24"/>
          <w:szCs w:val="24"/>
          <w:lang w:eastAsia="de-DE"/>
        </w:rPr>
      </w:pPr>
    </w:p>
    <w:p w:rsidR="002A69EB" w:rsidRPr="00F23A45" w:rsidRDefault="007C0926" w:rsidP="00FA275C">
      <w:pPr>
        <w:pStyle w:val="Heading9"/>
        <w:rPr>
          <w:rFonts w:eastAsia="Times New Roman"/>
          <w:szCs w:val="24"/>
          <w:lang w:val="en-CA" w:eastAsia="de-DE"/>
        </w:rPr>
      </w:pPr>
      <w:hyperlink r:id="rId734"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2A69EB" w:rsidRPr="00F23A45">
        <w:rPr>
          <w:rFonts w:eastAsia="Times New Roman"/>
          <w:szCs w:val="24"/>
          <w:lang w:val="en-CA" w:eastAsia="de-DE"/>
        </w:rPr>
        <w:t xml:space="preserve">[late] </w:t>
      </w:r>
    </w:p>
    <w:p w:rsidR="002A69EB" w:rsidRPr="00F23A45" w:rsidRDefault="002A69EB" w:rsidP="003B7F45">
      <w:pPr>
        <w:rPr>
          <w:rFonts w:eastAsia="Times New Roman"/>
          <w:sz w:val="24"/>
          <w:szCs w:val="24"/>
          <w:lang w:eastAsia="de-DE"/>
        </w:rPr>
      </w:pPr>
    </w:p>
    <w:p w:rsidR="002A69EB" w:rsidRPr="00F23A45" w:rsidRDefault="007C0926" w:rsidP="00FA275C">
      <w:pPr>
        <w:pStyle w:val="Heading9"/>
        <w:rPr>
          <w:rFonts w:eastAsia="Times New Roman"/>
          <w:szCs w:val="24"/>
          <w:lang w:val="en-CA" w:eastAsia="de-DE"/>
        </w:rPr>
      </w:pPr>
      <w:hyperlink r:id="rId735"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 xml:space="preserve">omponents [R. Chernyak, S. </w:t>
      </w:r>
      <w:proofErr w:type="spellStart"/>
      <w:r w:rsidR="002A69EB" w:rsidRPr="00F23A45">
        <w:rPr>
          <w:rFonts w:eastAsia="Times New Roman"/>
          <w:szCs w:val="24"/>
          <w:lang w:val="en-CA" w:eastAsia="de-DE"/>
        </w:rPr>
        <w:t>Ikonin</w:t>
      </w:r>
      <w:proofErr w:type="spellEnd"/>
      <w:r w:rsidR="002A69EB" w:rsidRPr="00F23A45">
        <w:rPr>
          <w:rFonts w:eastAsia="Times New Roman"/>
          <w:szCs w:val="24"/>
          <w:lang w:val="en-CA" w:eastAsia="de-DE"/>
        </w:rPr>
        <w:t>, J. Chen (Huawei)]</w:t>
      </w:r>
    </w:p>
    <w:p w:rsidR="00F45DD8" w:rsidRDefault="00F45DD8" w:rsidP="00F45DD8">
      <w:r>
        <w:t>The contribution proposes a unification of Palette Coding tool for Single and Dual Trees. For screen content sequences it demonstrates 9.0% / 3.9% / 1.3% (AI / RA / LDB) on class TGM and 4.0% / 3.3% / 2.4% (AI / RA / LDB) on class F of Luma BD-rate saving on top of CE15.2, if Dual Tree is disabled.</w:t>
      </w:r>
    </w:p>
    <w:p w:rsidR="00F45DD8" w:rsidRDefault="00F45DD8" w:rsidP="00F45DD8">
      <w:pPr>
        <w:rPr>
          <w:rFonts w:eastAsia="Times New Roman"/>
          <w:sz w:val="24"/>
          <w:szCs w:val="24"/>
          <w:lang w:eastAsia="de-DE"/>
        </w:rPr>
      </w:pPr>
    </w:p>
    <w:p w:rsidR="00F45DD8" w:rsidRDefault="00F45DD8" w:rsidP="00F45DD8">
      <w:pPr>
        <w:rPr>
          <w:rFonts w:eastAsia="Times New Roman"/>
          <w:sz w:val="24"/>
          <w:szCs w:val="24"/>
          <w:lang w:eastAsia="de-DE"/>
        </w:rPr>
      </w:pPr>
      <w:r>
        <w:rPr>
          <w:rFonts w:eastAsia="Times New Roman" w:hint="eastAsia"/>
          <w:sz w:val="24"/>
          <w:szCs w:val="24"/>
          <w:lang w:eastAsia="de-DE"/>
        </w:rPr>
        <w:t>I</w:t>
      </w:r>
      <w:r>
        <w:rPr>
          <w:rFonts w:eastAsia="Times New Roman"/>
          <w:sz w:val="24"/>
          <w:szCs w:val="24"/>
          <w:lang w:eastAsia="de-DE"/>
        </w:rPr>
        <w:t xml:space="preserve">n the current CTC, the palette is separated when the dual tree is enabled in SPS. The proposal proposed to use separate palette when the dual tree is disabled in SPS. </w:t>
      </w:r>
    </w:p>
    <w:p w:rsidR="00F45DD8" w:rsidRDefault="00F45DD8" w:rsidP="00F45DD8">
      <w:pPr>
        <w:rPr>
          <w:rFonts w:eastAsia="Times New Roman"/>
          <w:sz w:val="24"/>
          <w:szCs w:val="24"/>
          <w:lang w:eastAsia="de-DE"/>
        </w:rPr>
      </w:pPr>
      <w:r>
        <w:rPr>
          <w:rFonts w:eastAsia="Times New Roman"/>
          <w:sz w:val="24"/>
          <w:szCs w:val="24"/>
          <w:lang w:eastAsia="de-DE"/>
        </w:rPr>
        <w:t>It is reported that coding performance benefit can be observed in non-CTC case by enabling separate palette for luma/chroma as compared to joint palette.</w:t>
      </w:r>
    </w:p>
    <w:p w:rsidR="00F45DD8" w:rsidRPr="005D3A3E" w:rsidRDefault="00F45DD8" w:rsidP="00F45DD8">
      <w:pPr>
        <w:rPr>
          <w:sz w:val="24"/>
          <w:szCs w:val="24"/>
          <w:lang w:eastAsia="de-DE"/>
        </w:rPr>
      </w:pPr>
      <w:r w:rsidRPr="005D3A3E">
        <w:rPr>
          <w:sz w:val="24"/>
          <w:szCs w:val="24"/>
          <w:lang w:eastAsia="de-DE"/>
        </w:rPr>
        <w:lastRenderedPageBreak/>
        <w:t>It is commented that joint palette requires sending one set of palette information, while separate palettes for luma/chroma maintain two sets of palette information</w:t>
      </w:r>
      <w:r>
        <w:rPr>
          <w:sz w:val="24"/>
          <w:szCs w:val="24"/>
          <w:lang w:eastAsia="de-DE"/>
        </w:rPr>
        <w:t>.</w:t>
      </w:r>
      <w:r w:rsidRPr="005D3A3E">
        <w:rPr>
          <w:sz w:val="24"/>
          <w:szCs w:val="24"/>
          <w:lang w:eastAsia="de-DE"/>
        </w:rPr>
        <w:t xml:space="preserve"> </w:t>
      </w:r>
      <w:r>
        <w:rPr>
          <w:sz w:val="24"/>
          <w:szCs w:val="24"/>
          <w:lang w:eastAsia="de-DE"/>
        </w:rPr>
        <w:t>T</w:t>
      </w:r>
      <w:r w:rsidRPr="005D3A3E">
        <w:rPr>
          <w:sz w:val="24"/>
          <w:szCs w:val="24"/>
          <w:lang w:eastAsia="de-DE"/>
        </w:rPr>
        <w:t xml:space="preserve">here is an increase of </w:t>
      </w:r>
      <w:r>
        <w:rPr>
          <w:sz w:val="24"/>
          <w:szCs w:val="24"/>
          <w:lang w:eastAsia="de-DE"/>
        </w:rPr>
        <w:t xml:space="preserve">the </w:t>
      </w:r>
      <w:r w:rsidRPr="005D3A3E">
        <w:rPr>
          <w:sz w:val="24"/>
          <w:szCs w:val="24"/>
          <w:lang w:eastAsia="de-DE"/>
        </w:rPr>
        <w:t>complexity.</w:t>
      </w:r>
    </w:p>
    <w:p w:rsidR="00F45DD8" w:rsidRPr="005D3A3E" w:rsidRDefault="00F45DD8" w:rsidP="00F45DD8">
      <w:pPr>
        <w:rPr>
          <w:sz w:val="24"/>
          <w:szCs w:val="24"/>
          <w:lang w:eastAsia="de-DE"/>
        </w:rPr>
      </w:pPr>
      <w:r w:rsidRPr="005D3A3E">
        <w:rPr>
          <w:sz w:val="24"/>
          <w:szCs w:val="24"/>
          <w:lang w:eastAsia="de-DE"/>
        </w:rPr>
        <w:t>It is questioned by an expert that for CTC setting, if joint or separate palette should be used. It was requested that both should be evaluated.</w:t>
      </w:r>
    </w:p>
    <w:p w:rsidR="00F45DD8" w:rsidRDefault="00F45DD8" w:rsidP="00F45DD8"/>
    <w:p w:rsidR="00F45DD8" w:rsidRDefault="00F45DD8" w:rsidP="00F45DD8">
      <w:r>
        <w:t xml:space="preserve">Was further discussed in track A. This should be included in the CE. </w:t>
      </w:r>
    </w:p>
    <w:p w:rsidR="00F45DD8" w:rsidRDefault="00F45DD8" w:rsidP="00F45DD8">
      <w:pPr>
        <w:rPr>
          <w:sz w:val="24"/>
          <w:szCs w:val="24"/>
          <w:lang w:eastAsia="de-DE"/>
        </w:rPr>
      </w:pPr>
      <w:r>
        <w:t>Non-CTC case (disabling separate tree) should also be investigated, as it allows using HEVC (joint) palette as is (joint palette). This would likely cause some loss compared to the anchor (which is CE15.2)</w:t>
      </w:r>
    </w:p>
    <w:p w:rsidR="00F45DD8" w:rsidRDefault="00F45DD8" w:rsidP="00F45DD8">
      <w:pPr>
        <w:rPr>
          <w:rFonts w:eastAsia="Times New Roman"/>
          <w:sz w:val="24"/>
          <w:szCs w:val="24"/>
          <w:lang w:eastAsia="de-DE"/>
        </w:rPr>
      </w:pPr>
      <w:r>
        <w:rPr>
          <w:rFonts w:eastAsia="Times New Roman"/>
          <w:sz w:val="24"/>
          <w:szCs w:val="24"/>
          <w:lang w:eastAsia="de-DE"/>
        </w:rPr>
        <w:t>Tests:</w:t>
      </w:r>
    </w:p>
    <w:p w:rsidR="00F45DD8" w:rsidRDefault="00F45DD8" w:rsidP="00F45DD8">
      <w:pPr>
        <w:rPr>
          <w:rFonts w:eastAsia="Times New Roman"/>
          <w:sz w:val="24"/>
          <w:szCs w:val="24"/>
          <w:lang w:eastAsia="de-DE"/>
        </w:rPr>
      </w:pPr>
      <w:r>
        <w:rPr>
          <w:rFonts w:eastAsia="Times New Roman"/>
          <w:sz w:val="24"/>
          <w:szCs w:val="24"/>
          <w:lang w:eastAsia="de-DE"/>
        </w:rPr>
        <w:t>ST disabled + joint palette (</w:t>
      </w:r>
      <w:proofErr w:type="spellStart"/>
      <w:r>
        <w:rPr>
          <w:rFonts w:eastAsia="Times New Roman"/>
          <w:sz w:val="24"/>
          <w:szCs w:val="24"/>
          <w:lang w:eastAsia="de-DE"/>
        </w:rPr>
        <w:t>inter+intra</w:t>
      </w:r>
      <w:proofErr w:type="spellEnd"/>
      <w:r>
        <w:rPr>
          <w:rFonts w:eastAsia="Times New Roman"/>
          <w:sz w:val="24"/>
          <w:szCs w:val="24"/>
          <w:lang w:eastAsia="de-DE"/>
        </w:rPr>
        <w:t>)</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(in intra slice) – anchor=CE15.2</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w:t>
      </w:r>
      <w:proofErr w:type="spellStart"/>
      <w:r>
        <w:rPr>
          <w:rFonts w:eastAsia="Times New Roman"/>
          <w:sz w:val="24"/>
          <w:szCs w:val="24"/>
          <w:lang w:eastAsia="de-DE"/>
        </w:rPr>
        <w:t>inter+intra</w:t>
      </w:r>
      <w:proofErr w:type="spellEnd"/>
      <w:r>
        <w:rPr>
          <w:rFonts w:eastAsia="Times New Roman"/>
          <w:sz w:val="24"/>
          <w:szCs w:val="24"/>
          <w:lang w:eastAsia="de-DE"/>
        </w:rPr>
        <w:t>) = L0672</w:t>
      </w:r>
    </w:p>
    <w:p w:rsidR="00F45DD8" w:rsidRDefault="00F45DD8" w:rsidP="00F45DD8">
      <w:pPr>
        <w:rPr>
          <w:rFonts w:eastAsia="Times New Roman"/>
          <w:sz w:val="24"/>
          <w:szCs w:val="24"/>
          <w:lang w:eastAsia="de-DE"/>
        </w:rPr>
      </w:pPr>
      <w:r>
        <w:rPr>
          <w:rFonts w:eastAsia="Times New Roman"/>
          <w:sz w:val="24"/>
          <w:szCs w:val="24"/>
          <w:lang w:eastAsia="de-DE"/>
        </w:rPr>
        <w:t>ST disabled + separate palette (</w:t>
      </w:r>
      <w:proofErr w:type="spellStart"/>
      <w:r>
        <w:rPr>
          <w:rFonts w:eastAsia="Times New Roman"/>
          <w:sz w:val="24"/>
          <w:szCs w:val="24"/>
          <w:lang w:eastAsia="de-DE"/>
        </w:rPr>
        <w:t>inter+intra</w:t>
      </w:r>
      <w:proofErr w:type="spellEnd"/>
      <w:r>
        <w:rPr>
          <w:rFonts w:eastAsia="Times New Roman"/>
          <w:sz w:val="24"/>
          <w:szCs w:val="24"/>
          <w:lang w:eastAsia="de-DE"/>
        </w:rPr>
        <w:t>) = L0427</w:t>
      </w:r>
    </w:p>
    <w:p w:rsidR="006B7F64" w:rsidRPr="00AC7E17" w:rsidRDefault="007C0926" w:rsidP="006B7F64">
      <w:pPr>
        <w:pStyle w:val="Heading9"/>
        <w:rPr>
          <w:rFonts w:eastAsia="Times New Roman"/>
          <w:szCs w:val="24"/>
          <w:lang w:eastAsia="de-DE"/>
        </w:rPr>
      </w:pPr>
      <w:hyperlink r:id="rId736"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omponents [S. Bandyopadhyay (</w:t>
      </w:r>
      <w:proofErr w:type="spellStart"/>
      <w:r w:rsidR="006B7F64" w:rsidRPr="00AC7E17">
        <w:rPr>
          <w:rFonts w:eastAsia="Times New Roman"/>
          <w:szCs w:val="24"/>
          <w:lang w:val="en-CA" w:eastAsia="de-DE"/>
        </w:rPr>
        <w:t>InterDigital</w:t>
      </w:r>
      <w:proofErr w:type="spellEnd"/>
      <w:r w:rsidR="006B7F64" w:rsidRPr="00AC7E17">
        <w:rPr>
          <w:rFonts w:eastAsia="Times New Roman"/>
          <w:szCs w:val="24"/>
          <w:lang w:val="en-CA" w:eastAsia="de-DE"/>
        </w:rPr>
        <w:t xml:space="preserve">)] [late] </w:t>
      </w:r>
    </w:p>
    <w:p w:rsidR="002A69EB" w:rsidRPr="00F23A45" w:rsidRDefault="002A69EB" w:rsidP="00C617AE">
      <w:pPr>
        <w:rPr>
          <w:lang w:eastAsia="de-DE"/>
        </w:rPr>
      </w:pPr>
    </w:p>
    <w:p w:rsidR="002A69EB" w:rsidRPr="00F23A45" w:rsidRDefault="007C0926" w:rsidP="00FA275C">
      <w:pPr>
        <w:pStyle w:val="Heading9"/>
        <w:rPr>
          <w:rFonts w:eastAsia="Times New Roman"/>
          <w:szCs w:val="24"/>
          <w:lang w:val="en-CA" w:eastAsia="de-DE"/>
        </w:rPr>
      </w:pPr>
      <w:hyperlink r:id="rId737"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F45DD8" w:rsidRDefault="00F45DD8" w:rsidP="00F45DD8">
      <w:r>
        <w:t xml:space="preserve">In this contribution, it is proposed to derive the spatial palette predictor from the spatial neighboring blocks’ palette table first. Then combine the spatial palette predictor with HEVC SCC palette predictor. The proposed method reports </w:t>
      </w:r>
      <w:r w:rsidRPr="00150F81">
        <w:t>-0.14%</w:t>
      </w:r>
      <w:r>
        <w:rPr>
          <w:lang w:eastAsia="zh-CN"/>
        </w:rPr>
        <w:t>,</w:t>
      </w:r>
      <w:r w:rsidRPr="00150F81">
        <w:tab/>
        <w:t>-0.04%</w:t>
      </w:r>
      <w:r>
        <w:t xml:space="preserve">, and </w:t>
      </w:r>
      <w:r w:rsidRPr="00150F81">
        <w:t>-0.04%</w:t>
      </w:r>
      <w:r>
        <w:t xml:space="preserve"> luma and chroma BD rate changing for AI configuration on class SCC over CE 15.2.</w:t>
      </w:r>
    </w:p>
    <w:p w:rsidR="00F45DD8" w:rsidRDefault="00F45DD8" w:rsidP="00F45DD8">
      <w:pPr>
        <w:rPr>
          <w:lang w:eastAsia="de-DE"/>
        </w:rPr>
      </w:pPr>
    </w:p>
    <w:p w:rsidR="00F45DD8" w:rsidRDefault="00F45DD8" w:rsidP="00F45DD8">
      <w:pPr>
        <w:rPr>
          <w:lang w:eastAsia="de-DE"/>
        </w:rPr>
      </w:pPr>
      <w:r>
        <w:rPr>
          <w:lang w:eastAsia="de-DE"/>
        </w:rPr>
        <w:t xml:space="preserve">Q: does the proposal consider CTU boundary? A: Yes. </w:t>
      </w:r>
    </w:p>
    <w:p w:rsidR="00F45DD8" w:rsidRDefault="00F45DD8" w:rsidP="00F45DD8">
      <w:pPr>
        <w:rPr>
          <w:lang w:eastAsia="de-DE"/>
        </w:rPr>
      </w:pPr>
      <w:r>
        <w:rPr>
          <w:lang w:eastAsia="de-DE"/>
        </w:rPr>
        <w:t>The crosschecker commented that it is interesting to investigate the correlation between the current palette and non-</w:t>
      </w:r>
      <w:proofErr w:type="spellStart"/>
      <w:r>
        <w:rPr>
          <w:lang w:eastAsia="de-DE"/>
        </w:rPr>
        <w:t>adjectent</w:t>
      </w:r>
      <w:proofErr w:type="spellEnd"/>
      <w:r>
        <w:rPr>
          <w:lang w:eastAsia="de-DE"/>
        </w:rPr>
        <w:t xml:space="preserve"> palette. It is good to study this method in the CE. </w:t>
      </w:r>
    </w:p>
    <w:p w:rsidR="00F45DD8" w:rsidRDefault="00F45DD8" w:rsidP="00F45DD8">
      <w:pPr>
        <w:rPr>
          <w:lang w:eastAsia="de-DE"/>
        </w:rPr>
      </w:pPr>
    </w:p>
    <w:p w:rsidR="00F45DD8" w:rsidRDefault="00F45DD8" w:rsidP="00F45DD8">
      <w:pPr>
        <w:rPr>
          <w:sz w:val="24"/>
          <w:szCs w:val="24"/>
          <w:lang w:eastAsia="de-DE"/>
        </w:rPr>
      </w:pPr>
      <w:r w:rsidRPr="0026685C">
        <w:t xml:space="preserve">The </w:t>
      </w:r>
      <w:proofErr w:type="spellStart"/>
      <w:r w:rsidRPr="0026685C">
        <w:t>BoG</w:t>
      </w:r>
      <w:proofErr w:type="spellEnd"/>
      <w:r w:rsidRPr="0026685C">
        <w:t xml:space="preserve"> recommended to </w:t>
      </w:r>
      <w:r>
        <w:rPr>
          <w:highlight w:val="yellow"/>
        </w:rPr>
        <w:t>study in the next CE.</w:t>
      </w:r>
    </w:p>
    <w:p w:rsidR="00F45DD8" w:rsidRPr="00F23A45" w:rsidRDefault="00F45DD8" w:rsidP="00F45DD8">
      <w:pPr>
        <w:rPr>
          <w:lang w:eastAsia="de-DE"/>
        </w:rPr>
      </w:pPr>
    </w:p>
    <w:p w:rsidR="00166D13" w:rsidRPr="00F23A45" w:rsidRDefault="007C0926" w:rsidP="00166D13">
      <w:pPr>
        <w:pStyle w:val="Heading9"/>
        <w:rPr>
          <w:rFonts w:eastAsia="Times New Roman"/>
          <w:szCs w:val="24"/>
          <w:lang w:val="en-CA" w:eastAsia="de-DE"/>
        </w:rPr>
      </w:pPr>
      <w:hyperlink r:id="rId738"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w:t>
      </w:r>
    </w:p>
    <w:p w:rsidR="00C617AE" w:rsidRDefault="00C617AE" w:rsidP="00C617AE">
      <w:pPr>
        <w:rPr>
          <w:lang w:eastAsia="de-DE"/>
        </w:rPr>
      </w:pPr>
    </w:p>
    <w:p w:rsidR="00C617AE" w:rsidRPr="00C26028" w:rsidRDefault="007C0926" w:rsidP="00C617AE">
      <w:pPr>
        <w:pStyle w:val="Heading9"/>
        <w:rPr>
          <w:rFonts w:eastAsia="Times New Roman"/>
          <w:szCs w:val="24"/>
          <w:lang w:val="en-CA" w:eastAsia="de-DE"/>
        </w:rPr>
      </w:pPr>
      <w:hyperlink r:id="rId739"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r w:rsidR="004A7684" w:rsidRPr="00C26028">
        <w:rPr>
          <w:lang w:val="en-CA"/>
        </w:rPr>
        <w:t>Y.-H. Chao, H. Wang, V. Seregin, M. Karczewicz (Qualcomm), Y.-C. Sun, J. An, J. Lou (Alibaba)</w:t>
      </w:r>
      <w:r w:rsidR="00C617AE" w:rsidRPr="004A7684">
        <w:rPr>
          <w:rFonts w:eastAsia="Times New Roman"/>
          <w:szCs w:val="24"/>
          <w:lang w:val="en-CA" w:eastAsia="de-DE"/>
        </w:rPr>
        <w:t xml:space="preserve">] [late] </w:t>
      </w:r>
    </w:p>
    <w:p w:rsidR="00F45DD8" w:rsidRDefault="00F45DD8" w:rsidP="00F45DD8">
      <w:r>
        <w:t>This document reports the results of joint and separated palettes for luma and chroma CUs in inter slice when dual tree is enabled in SPS. The test is performed on top of CE15.2 (L0336). The results show that:</w:t>
      </w:r>
    </w:p>
    <w:p w:rsidR="00F45DD8" w:rsidRDefault="00F45DD8" w:rsidP="00F45DD8">
      <w:pPr>
        <w:pStyle w:val="ListParagraph"/>
        <w:numPr>
          <w:ilvl w:val="0"/>
          <w:numId w:val="1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sidRPr="004E7DD1">
        <w:rPr>
          <w:lang w:val="en-CA"/>
        </w:rPr>
        <w:lastRenderedPageBreak/>
        <w:t xml:space="preserve">For </w:t>
      </w:r>
      <w:r>
        <w:rPr>
          <w:lang w:val="en-CA"/>
        </w:rPr>
        <w:t xml:space="preserve">joint palette, </w:t>
      </w:r>
      <w:r w:rsidRPr="004E7DD1">
        <w:rPr>
          <w:lang w:val="en-CA"/>
        </w:rPr>
        <w:t>8.</w:t>
      </w:r>
      <w:r>
        <w:rPr>
          <w:lang w:val="en-CA"/>
        </w:rPr>
        <w:t>6</w:t>
      </w:r>
      <w:r w:rsidRPr="004E7DD1">
        <w:rPr>
          <w:lang w:val="en-CA"/>
        </w:rPr>
        <w:t xml:space="preserve">%, and </w:t>
      </w:r>
      <w:r>
        <w:rPr>
          <w:lang w:val="en-CA"/>
        </w:rPr>
        <w:t>4.3</w:t>
      </w:r>
      <w:r w:rsidRPr="004E7DD1">
        <w:rPr>
          <w:lang w:val="en-CA"/>
        </w:rPr>
        <w:t>% BD-rate gains for luma</w:t>
      </w:r>
      <w:r>
        <w:rPr>
          <w:lang w:val="en-CA"/>
        </w:rPr>
        <w:t xml:space="preserve"> are shown for class F sequences and 15.6</w:t>
      </w:r>
      <w:r w:rsidRPr="004E7DD1">
        <w:rPr>
          <w:lang w:val="en-CA"/>
        </w:rPr>
        <w:t xml:space="preserve">%, and </w:t>
      </w:r>
      <w:r>
        <w:rPr>
          <w:lang w:val="en-CA"/>
        </w:rPr>
        <w:t>6.5</w:t>
      </w:r>
      <w:r w:rsidRPr="004E7DD1">
        <w:rPr>
          <w:lang w:val="en-CA"/>
        </w:rPr>
        <w:t>% BD-rate gains for luma</w:t>
      </w:r>
      <w:r>
        <w:rPr>
          <w:lang w:val="en-CA"/>
        </w:rPr>
        <w:t xml:space="preserve"> are shown for 4:2:0 TGM sequences</w:t>
      </w:r>
      <w:r w:rsidRPr="004E7DD1">
        <w:rPr>
          <w:lang w:val="en-CA"/>
        </w:rPr>
        <w:t xml:space="preserve"> under</w:t>
      </w:r>
      <w:r>
        <w:rPr>
          <w:lang w:val="en-CA"/>
        </w:rPr>
        <w:t xml:space="preserve"> </w:t>
      </w:r>
      <w:r w:rsidRPr="004E7DD1">
        <w:rPr>
          <w:lang w:val="en-CA"/>
        </w:rPr>
        <w:t xml:space="preserve">RA, and LD configurations, respectively. </w:t>
      </w:r>
    </w:p>
    <w:p w:rsidR="00F45DD8" w:rsidRPr="00EF1A9F" w:rsidRDefault="00F45DD8" w:rsidP="00F45DD8">
      <w:pPr>
        <w:rPr>
          <w:b/>
        </w:rPr>
      </w:pPr>
      <w:r w:rsidRPr="004E7DD1">
        <w:t xml:space="preserve">For </w:t>
      </w:r>
      <w:r>
        <w:t xml:space="preserve">separated palettes, </w:t>
      </w:r>
      <w:r w:rsidRPr="004E7DD1">
        <w:t>8.</w:t>
      </w:r>
      <w:r>
        <w:t>7</w:t>
      </w:r>
      <w:r w:rsidRPr="004E7DD1">
        <w:t>%, and 5.</w:t>
      </w:r>
      <w:r>
        <w:t>2</w:t>
      </w:r>
      <w:r w:rsidRPr="004E7DD1">
        <w:t>% BD-rate gains for luma</w:t>
      </w:r>
      <w:r>
        <w:t xml:space="preserve"> are shown for class F sequences and 16.4</w:t>
      </w:r>
      <w:r w:rsidRPr="004E7DD1">
        <w:t xml:space="preserve">%, and </w:t>
      </w:r>
      <w:r>
        <w:t>8.6</w:t>
      </w:r>
      <w:r w:rsidRPr="004E7DD1">
        <w:t>% BD-rate gains for luma</w:t>
      </w:r>
      <w:r>
        <w:t xml:space="preserve"> are shown for 4:2:0 TGM sequences</w:t>
      </w:r>
      <w:r w:rsidRPr="004E7DD1">
        <w:t xml:space="preserve"> under RA, and LD configurations, respectively.</w:t>
      </w:r>
    </w:p>
    <w:p w:rsidR="00F45DD8" w:rsidRDefault="00F45DD8" w:rsidP="00F45DD8"/>
    <w:p w:rsidR="00F45DD8" w:rsidRDefault="00F45DD8" w:rsidP="00F45DD8">
      <w:r>
        <w:t xml:space="preserve">The proposal showed the information that the separated palettes shows about 1% gain than the joint palette. </w:t>
      </w:r>
    </w:p>
    <w:p w:rsidR="008978CF" w:rsidRDefault="008978CF" w:rsidP="00F45DD8">
      <w:r>
        <w:t>[</w:t>
      </w:r>
      <w:r w:rsidRPr="001264AF">
        <w:rPr>
          <w:highlight w:val="yellow"/>
        </w:rPr>
        <w:t>Check notes merge d8_j1</w:t>
      </w:r>
      <w:r w:rsidR="009E14F4" w:rsidRPr="009E14F4">
        <w:rPr>
          <w:highlight w:val="yellow"/>
        </w:rPr>
        <w:t xml:space="preserve"> re “</w:t>
      </w:r>
      <w:r w:rsidR="009E14F4" w:rsidRPr="001264AF">
        <w:rPr>
          <w:highlight w:val="yellow"/>
        </w:rPr>
        <w:t>Study in CE (see notes under L0427)</w:t>
      </w:r>
      <w:r w:rsidR="009E14F4" w:rsidRPr="009E14F4">
        <w:rPr>
          <w:highlight w:val="yellow"/>
        </w:rPr>
        <w:t>”</w:t>
      </w:r>
      <w:r>
        <w:t>]</w:t>
      </w:r>
    </w:p>
    <w:p w:rsidR="008978CF" w:rsidRDefault="008978CF" w:rsidP="00F45DD8">
      <w:r w:rsidRPr="008978CF">
        <w:t>Study in CE (see notes under L0427)</w:t>
      </w:r>
    </w:p>
    <w:p w:rsidR="008978CF" w:rsidRDefault="008978CF" w:rsidP="00F45DD8"/>
    <w:p w:rsidR="005B0B59" w:rsidRPr="00F23A45" w:rsidRDefault="00F45DD8" w:rsidP="00422C11">
      <w:pPr>
        <w:pStyle w:val="Heading2"/>
        <w:ind w:left="576"/>
        <w:rPr>
          <w:lang w:val="en-CA"/>
        </w:rPr>
      </w:pPr>
      <w:del w:id="412" w:author="Gary Sullivan" w:date="2018-10-10T23:36:00Z">
        <w:r w:rsidDel="00EE79AD">
          <w:rPr>
            <w:lang w:eastAsia="de-DE"/>
          </w:rPr>
          <w:delText>Study in CE (see notes under L0427)</w:delText>
        </w:r>
      </w:del>
      <w:r w:rsidR="00D25620" w:rsidRPr="00F23A45">
        <w:rPr>
          <w:lang w:val="en-CA"/>
        </w:rPr>
        <w:t>NN technology</w:t>
      </w:r>
      <w:r w:rsidR="002C7E28" w:rsidRPr="00F23A45">
        <w:rPr>
          <w:lang w:val="en-CA"/>
        </w:rPr>
        <w:t xml:space="preserve"> </w:t>
      </w:r>
      <w:r w:rsidR="00D25620"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374"/>
      <w:bookmarkEnd w:id="410"/>
    </w:p>
    <w:p w:rsidR="003B7F45" w:rsidRPr="00F23A45" w:rsidRDefault="003B7F45" w:rsidP="003B7F45">
      <w:pPr>
        <w:pStyle w:val="BodyText"/>
      </w:pPr>
      <w:r w:rsidRPr="00F23A45">
        <w:t xml:space="preserve">Contributions in this category were discussed </w:t>
      </w:r>
      <w:r w:rsidR="008978CF" w:rsidRPr="008978CF">
        <w:t>Wednesday 10 Oct 1740–XXXX (chaired by JRO</w:t>
      </w:r>
      <w:r w:rsidRPr="00F23A45">
        <w:t>).</w:t>
      </w:r>
    </w:p>
    <w:p w:rsidR="0057016B" w:rsidRPr="00F23A45" w:rsidRDefault="007C0926" w:rsidP="0057016B">
      <w:pPr>
        <w:pStyle w:val="Heading9"/>
        <w:rPr>
          <w:rFonts w:eastAsia="Times New Roman"/>
          <w:szCs w:val="24"/>
          <w:lang w:val="en-CA" w:eastAsia="de-DE"/>
        </w:rPr>
      </w:pPr>
      <w:hyperlink r:id="rId740"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8978CF" w:rsidRPr="008978CF" w:rsidRDefault="008978CF" w:rsidP="008978CF">
      <w:bookmarkStart w:id="413" w:name="OLE_LINK63"/>
      <w:bookmarkStart w:id="414" w:name="OLE_LINK64"/>
      <w:bookmarkStart w:id="415" w:name="OLE_LINK65"/>
      <w:r w:rsidRPr="008978CF">
        <w:t xml:space="preserve">This contribution </w:t>
      </w:r>
      <w:r w:rsidRPr="008978CF">
        <w:rPr>
          <w:rFonts w:hint="eastAsia"/>
        </w:rPr>
        <w:t>presents</w:t>
      </w:r>
      <w:r w:rsidRPr="008978CF">
        <w:t xml:space="preserve"> the simulation results of </w:t>
      </w:r>
      <w:bookmarkStart w:id="416" w:name="OLE_LINK45"/>
      <w:bookmarkStart w:id="417" w:name="OLE_LINK46"/>
      <w:r w:rsidRPr="008978CF">
        <w:t>dense residual convolutional network based in-loop filter (DRNLF)</w:t>
      </w:r>
      <w:bookmarkEnd w:id="416"/>
      <w:bookmarkEnd w:id="417"/>
      <w:r w:rsidRPr="008978CF">
        <w:rPr>
          <w:rFonts w:hint="eastAsia"/>
        </w:rPr>
        <w:t>,</w:t>
      </w:r>
      <w:r w:rsidRPr="008978CF">
        <w:t xml:space="preserve"> which was proposed in </w:t>
      </w:r>
      <w:bookmarkStart w:id="418" w:name="OLE_LINK39"/>
      <w:bookmarkStart w:id="419" w:name="OLE_LINK40"/>
      <w:bookmarkStart w:id="420" w:name="OLE_LINK41"/>
      <w:r w:rsidRPr="008978CF">
        <w:t>JVET-K0391</w:t>
      </w:r>
      <w:bookmarkEnd w:id="418"/>
      <w:bookmarkEnd w:id="419"/>
      <w:bookmarkEnd w:id="420"/>
      <w:r w:rsidRPr="008978CF">
        <w:t xml:space="preserve">. Multiple modifications have been carried out to simplify the network in terms of network structure, training materials, and training process. With the proposed modifications, the number of the network parameters have been reduced from 810K to 22K. </w:t>
      </w:r>
      <w:bookmarkStart w:id="421" w:name="OLE_LINK71"/>
      <w:bookmarkStart w:id="422" w:name="OLE_LINK72"/>
      <w:bookmarkStart w:id="423" w:name="OLE_LINK73"/>
      <w:bookmarkEnd w:id="413"/>
      <w:bookmarkEnd w:id="414"/>
      <w:bookmarkEnd w:id="415"/>
      <w:r w:rsidRPr="008978CF">
        <w:t>Simulation results report 2.34%, 1.61%, 2.14%</w:t>
      </w:r>
      <w:bookmarkStart w:id="424" w:name="OLE_LINK69"/>
      <w:bookmarkStart w:id="425" w:name="OLE_LINK70"/>
      <w:r w:rsidRPr="008978CF">
        <w:t xml:space="preserve"> BD-rate savings for Y, </w:t>
      </w:r>
      <w:proofErr w:type="spellStart"/>
      <w:r w:rsidRPr="008978CF">
        <w:t>Cb</w:t>
      </w:r>
      <w:proofErr w:type="spellEnd"/>
      <w:r w:rsidRPr="008978CF">
        <w:t>, and Cr components compared with VTM2.0.1 under AI configuration</w:t>
      </w:r>
      <w:bookmarkEnd w:id="421"/>
      <w:bookmarkEnd w:id="422"/>
      <w:bookmarkEnd w:id="423"/>
      <w:bookmarkEnd w:id="424"/>
      <w:bookmarkEnd w:id="425"/>
      <w:r w:rsidRPr="008978CF">
        <w:t>.</w:t>
      </w:r>
    </w:p>
    <w:p w:rsidR="008978CF" w:rsidRPr="008978CF" w:rsidRDefault="008978CF" w:rsidP="008978CF">
      <w:r w:rsidRPr="008978CF">
        <w:t>Decoding time 61x in AI (CPU implementation), reduced from 800x in previous contribution. However, the gain was also larger, 5.7% luma, approx. 15% for AI.</w:t>
      </w:r>
    </w:p>
    <w:p w:rsidR="008978CF" w:rsidRPr="008978CF" w:rsidRDefault="008978CF" w:rsidP="008978CF">
      <w:r w:rsidRPr="008978CF">
        <w:t>Partial results are reported for RA Class C 2.4% luma gain (AI 3.1%), class D 3% (AI 3.7%)</w:t>
      </w:r>
    </w:p>
    <w:p w:rsidR="008978CF" w:rsidRDefault="008978CF" w:rsidP="00C04AD8"/>
    <w:p w:rsidR="008978CF" w:rsidRPr="00F23A45" w:rsidRDefault="008978CF" w:rsidP="00C04AD8"/>
    <w:p w:rsidR="00166D13" w:rsidRPr="00F23A45" w:rsidRDefault="007C0926" w:rsidP="00166D13">
      <w:pPr>
        <w:pStyle w:val="Heading9"/>
        <w:rPr>
          <w:rFonts w:eastAsia="Times New Roman"/>
          <w:szCs w:val="24"/>
          <w:lang w:val="en-CA" w:eastAsia="de-DE"/>
        </w:rPr>
      </w:pPr>
      <w:hyperlink r:id="rId741"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w:t>
      </w:r>
    </w:p>
    <w:p w:rsidR="00166D13" w:rsidRPr="00F23A45" w:rsidRDefault="00166D13" w:rsidP="00C04AD8"/>
    <w:p w:rsidR="0057016B" w:rsidRPr="00F23A45" w:rsidRDefault="007C0926" w:rsidP="0057016B">
      <w:pPr>
        <w:pStyle w:val="Heading9"/>
        <w:rPr>
          <w:rFonts w:eastAsia="Times New Roman"/>
          <w:szCs w:val="24"/>
          <w:lang w:val="en-CA" w:eastAsia="de-DE"/>
        </w:rPr>
      </w:pPr>
      <w:hyperlink r:id="rId742"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w:t>
      </w:r>
      <w:proofErr w:type="spellStart"/>
      <w:r w:rsidR="0057016B" w:rsidRPr="00F23A45">
        <w:rPr>
          <w:rFonts w:eastAsia="Times New Roman"/>
          <w:szCs w:val="24"/>
          <w:lang w:val="en-CA" w:eastAsia="de-DE"/>
        </w:rPr>
        <w:t>Kidani</w:t>
      </w:r>
      <w:proofErr w:type="spellEnd"/>
      <w:r w:rsidR="0057016B" w:rsidRPr="00F23A45">
        <w:rPr>
          <w:rFonts w:eastAsia="Times New Roman"/>
          <w:szCs w:val="24"/>
          <w:lang w:val="en-CA" w:eastAsia="de-DE"/>
        </w:rPr>
        <w:t>, S. Naito (KDDI)]</w:t>
      </w:r>
    </w:p>
    <w:p w:rsidR="0057016B" w:rsidRDefault="0057016B" w:rsidP="00C04AD8"/>
    <w:p w:rsidR="008978CF" w:rsidRPr="008978CF" w:rsidRDefault="008978CF" w:rsidP="008978CF">
      <w:r w:rsidRPr="008978CF">
        <w:t>This contribution presents the results where Convolution Neural Network Filter (CNNF) proposed in JVET-J0016 is implemented on the top of VTM-2.0.1 and used as in-loop filter instead of the current multiple filter such as deblocking filter (DBF), sample adaptive offset (SAO) and adaptive loop filter (ALF). The simulation results show the BD-rate for luma is -0.93% for AI where CNNF is replaced by DBF, SAO and ALF though the BD-rate is -2.21% for AI where CNNF is replaced by DBF and SAO only.</w:t>
      </w:r>
    </w:p>
    <w:p w:rsidR="008978CF" w:rsidRPr="008978CF" w:rsidRDefault="008978CF" w:rsidP="008978CF">
      <w:r w:rsidRPr="008978CF">
        <w:t>Decoding time (CPU) approx. 2000x.</w:t>
      </w:r>
    </w:p>
    <w:p w:rsidR="008978CF" w:rsidRPr="008978CF" w:rsidRDefault="008978CF" w:rsidP="008978CF">
      <w:proofErr w:type="spellStart"/>
      <w:r w:rsidRPr="008978CF">
        <w:lastRenderedPageBreak/>
        <w:t>BoG</w:t>
      </w:r>
      <w:proofErr w:type="spellEnd"/>
      <w:r w:rsidRPr="008978CF">
        <w:t xml:space="preserve"> (S. Liu) to suggest action such as investigating the methods with different configurations to get better understanding about complexity/performance </w:t>
      </w:r>
      <w:proofErr w:type="spellStart"/>
      <w:r w:rsidRPr="008978CF">
        <w:t>tradeoffs</w:t>
      </w:r>
      <w:proofErr w:type="spellEnd"/>
      <w:r w:rsidRPr="008978CF">
        <w:t xml:space="preserve">. </w:t>
      </w:r>
      <w:r w:rsidRPr="001264AF">
        <w:rPr>
          <w:highlight w:val="yellow"/>
        </w:rPr>
        <w:t>Revisit</w:t>
      </w:r>
      <w:r w:rsidRPr="008978CF">
        <w:t>.</w:t>
      </w:r>
    </w:p>
    <w:p w:rsidR="008978CF" w:rsidRDefault="008978CF" w:rsidP="00C04AD8"/>
    <w:p w:rsidR="008978CF" w:rsidRPr="00F23A45" w:rsidRDefault="008978CF" w:rsidP="00C04AD8"/>
    <w:p w:rsidR="003860FD" w:rsidRPr="00F23A45" w:rsidRDefault="003860FD" w:rsidP="00422C11">
      <w:pPr>
        <w:pStyle w:val="Heading2"/>
        <w:ind w:left="576"/>
        <w:rPr>
          <w:lang w:val="en-CA"/>
        </w:rPr>
      </w:pPr>
      <w:bookmarkStart w:id="426" w:name="_Ref526026430"/>
      <w:bookmarkStart w:id="427" w:name="_Ref526852525"/>
      <w:bookmarkStart w:id="428" w:name="_Ref518893239"/>
      <w:r w:rsidRPr="00F23A45">
        <w:rPr>
          <w:lang w:val="en-CA"/>
        </w:rPr>
        <w:t>Screen content tools</w:t>
      </w:r>
      <w:bookmarkEnd w:id="426"/>
      <w:r w:rsidR="00F76FE6" w:rsidRPr="00F23A45">
        <w:rPr>
          <w:lang w:val="en-CA"/>
        </w:rPr>
        <w:t xml:space="preserve"> (2)</w:t>
      </w:r>
      <w:bookmarkEnd w:id="427"/>
    </w:p>
    <w:p w:rsidR="00767F1A" w:rsidRDefault="00767F1A" w:rsidP="00767F1A">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67F1A" w:rsidRPr="00F23A45" w:rsidRDefault="00767F1A" w:rsidP="00767F1A">
      <w:pPr>
        <w:pStyle w:val="BodyText"/>
      </w:pPr>
      <w:r>
        <w:t xml:space="preserve">Assigned to </w:t>
      </w:r>
      <w:proofErr w:type="spellStart"/>
      <w:r>
        <w:t>BoG</w:t>
      </w:r>
      <w:proofErr w:type="spellEnd"/>
    </w:p>
    <w:p w:rsidR="0057016B" w:rsidRPr="00F23A45" w:rsidRDefault="007C0926" w:rsidP="0057016B">
      <w:pPr>
        <w:pStyle w:val="Heading9"/>
        <w:rPr>
          <w:rFonts w:eastAsia="Times New Roman"/>
          <w:szCs w:val="24"/>
          <w:lang w:val="en-CA" w:eastAsia="de-DE"/>
        </w:rPr>
      </w:pPr>
      <w:hyperlink r:id="rId743"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w:t>
      </w:r>
      <w:proofErr w:type="spellStart"/>
      <w:r w:rsidR="0057016B" w:rsidRPr="00F23A45">
        <w:rPr>
          <w:rFonts w:eastAsia="Times New Roman"/>
          <w:szCs w:val="24"/>
          <w:lang w:val="en-CA" w:eastAsia="de-DE"/>
        </w:rPr>
        <w:t>Abdoli</w:t>
      </w:r>
      <w:proofErr w:type="spellEnd"/>
      <w:r w:rsidR="0057016B" w:rsidRPr="00F23A45">
        <w:rPr>
          <w:rFonts w:eastAsia="Times New Roman"/>
          <w:szCs w:val="24"/>
          <w:lang w:val="en-CA" w:eastAsia="de-DE"/>
        </w:rPr>
        <w:t>, G. Clare, F. Henry, P. Philippe (Orange)]</w:t>
      </w:r>
    </w:p>
    <w:p w:rsidR="00F45DD8" w:rsidRDefault="00F45DD8" w:rsidP="00F45DD8">
      <w:r>
        <w:t>This contribution proposes to use DPCM at the block level to encode Screen Content. The proposed Block-DPCM uses the MED predictor of the JPEG-LS (LOCO-I) algorithm. The prediction error is quantized in the spatial domain and encoded using unary binarization of amplitude and bypass coding of signs. This contribution reports the following compression performance changes for the different tested categories (a negative value indicating an overall gain for Block-DPCM):</w:t>
      </w:r>
    </w:p>
    <w:p w:rsidR="00F45DD8" w:rsidRDefault="00F45DD8" w:rsidP="00F45DD8">
      <w:r>
        <w:t>Class A to E, All Intra: -0.1% (</w:t>
      </w:r>
      <w:proofErr w:type="spellStart"/>
      <w:r>
        <w:t>EncT</w:t>
      </w:r>
      <w:proofErr w:type="spellEnd"/>
      <w:r>
        <w:t xml:space="preserve"> 103%, </w:t>
      </w:r>
      <w:proofErr w:type="spellStart"/>
      <w:r>
        <w:t>DecT</w:t>
      </w:r>
      <w:proofErr w:type="spellEnd"/>
      <w:r>
        <w:t xml:space="preserve"> 99%)</w:t>
      </w:r>
    </w:p>
    <w:p w:rsidR="00F45DD8" w:rsidRDefault="00F45DD8" w:rsidP="00F45DD8">
      <w:r>
        <w:t>Class F, All Intra: -7.0% (</w:t>
      </w:r>
      <w:proofErr w:type="spellStart"/>
      <w:r>
        <w:t>EncT</w:t>
      </w:r>
      <w:proofErr w:type="spellEnd"/>
      <w:r>
        <w:t xml:space="preserve"> 103%, </w:t>
      </w:r>
      <w:proofErr w:type="spellStart"/>
      <w:r>
        <w:t>DecT</w:t>
      </w:r>
      <w:proofErr w:type="spellEnd"/>
      <w:r>
        <w:t xml:space="preserve"> 89%)</w:t>
      </w:r>
    </w:p>
    <w:p w:rsidR="00F45DD8" w:rsidRDefault="00F45DD8" w:rsidP="00F45DD8">
      <w:r>
        <w:t>TGM, All Intra: -21.0% (</w:t>
      </w:r>
      <w:proofErr w:type="spellStart"/>
      <w:r>
        <w:t>EncT</w:t>
      </w:r>
      <w:proofErr w:type="spellEnd"/>
      <w:r>
        <w:t xml:space="preserve"> 105%, </w:t>
      </w:r>
      <w:proofErr w:type="spellStart"/>
      <w:r>
        <w:t>DecT</w:t>
      </w:r>
      <w:proofErr w:type="spellEnd"/>
      <w:r>
        <w:t xml:space="preserve"> 73%)</w:t>
      </w:r>
    </w:p>
    <w:p w:rsidR="00F45DD8" w:rsidRDefault="00F45DD8" w:rsidP="00F45DD8">
      <w:r>
        <w:t>Class A to E, Random Access: 0.0% (</w:t>
      </w:r>
      <w:proofErr w:type="spellStart"/>
      <w:r>
        <w:t>EncT</w:t>
      </w:r>
      <w:proofErr w:type="spellEnd"/>
      <w:r>
        <w:t xml:space="preserve"> 100%, </w:t>
      </w:r>
      <w:proofErr w:type="spellStart"/>
      <w:r>
        <w:t>DecT</w:t>
      </w:r>
      <w:proofErr w:type="spellEnd"/>
      <w:r>
        <w:t xml:space="preserve"> 100%)</w:t>
      </w:r>
    </w:p>
    <w:p w:rsidR="00F45DD8" w:rsidRDefault="00F45DD8" w:rsidP="00F45DD8">
      <w:r>
        <w:t>Class F, Random Access: -5.1% (</w:t>
      </w:r>
      <w:proofErr w:type="spellStart"/>
      <w:r>
        <w:t>EncT</w:t>
      </w:r>
      <w:proofErr w:type="spellEnd"/>
      <w:r>
        <w:t xml:space="preserve"> 102%, </w:t>
      </w:r>
      <w:proofErr w:type="spellStart"/>
      <w:r>
        <w:t>DecT</w:t>
      </w:r>
      <w:proofErr w:type="spellEnd"/>
      <w:r>
        <w:t xml:space="preserve"> 96%)</w:t>
      </w:r>
    </w:p>
    <w:p w:rsidR="00F45DD8" w:rsidRDefault="00F45DD8" w:rsidP="00F45DD8">
      <w:r>
        <w:t>TGM, Random Access: -9.8% (</w:t>
      </w:r>
      <w:proofErr w:type="spellStart"/>
      <w:r>
        <w:t>EncT</w:t>
      </w:r>
      <w:proofErr w:type="spellEnd"/>
      <w:r>
        <w:t xml:space="preserve"> 102%, </w:t>
      </w:r>
      <w:proofErr w:type="spellStart"/>
      <w:r>
        <w:t>DecT</w:t>
      </w:r>
      <w:proofErr w:type="spellEnd"/>
      <w:r>
        <w:t xml:space="preserve"> 92%)</w:t>
      </w:r>
    </w:p>
    <w:p w:rsidR="00F45DD8" w:rsidRPr="00692442" w:rsidRDefault="00F45DD8" w:rsidP="00F45DD8"/>
    <w:p w:rsidR="00F45DD8" w:rsidRDefault="00F45DD8" w:rsidP="00F45DD8">
      <w:r>
        <w:rPr>
          <w:rFonts w:hint="eastAsia"/>
        </w:rPr>
        <w:t>T</w:t>
      </w:r>
      <w:r>
        <w:t>he methods were also tested when combining CE8 CPR and CE15 palette mode, separately.</w:t>
      </w:r>
    </w:p>
    <w:p w:rsidR="00F45DD8" w:rsidRDefault="00F45DD8" w:rsidP="00F45DD8">
      <w:r>
        <w:t>On top of BMS-CPR, additional 1.1% gain is reported; On top of palette (CE15 test), additional 1.2% gain is reported, both in AI config. It is reported that there is small gain in Class C &amp; D.</w:t>
      </w:r>
    </w:p>
    <w:p w:rsidR="00F45DD8" w:rsidRDefault="00F45DD8" w:rsidP="00F45DD8">
      <w:r>
        <w:rPr>
          <w:rFonts w:hint="eastAsia"/>
        </w:rPr>
        <w:t>I</w:t>
      </w:r>
      <w:r>
        <w:t>t is commented that the CPR with restriction should be tested.</w:t>
      </w:r>
    </w:p>
    <w:p w:rsidR="00F45DD8" w:rsidRDefault="00F45DD8" w:rsidP="00F45DD8">
      <w:r>
        <w:rPr>
          <w:rFonts w:hint="eastAsia"/>
        </w:rPr>
        <w:t>Q</w:t>
      </w:r>
      <w:r>
        <w:t xml:space="preserve">: is SIMD used in the test? A: No. </w:t>
      </w:r>
    </w:p>
    <w:p w:rsidR="00F45DD8" w:rsidRDefault="00F45DD8" w:rsidP="00F45DD8">
      <w:r>
        <w:rPr>
          <w:rFonts w:hint="eastAsia"/>
        </w:rPr>
        <w:t>I</w:t>
      </w:r>
      <w:r>
        <w:t>t is commented that the method can be processed in parallel alone diagonal lines</w:t>
      </w:r>
    </w:p>
    <w:p w:rsidR="00F45DD8" w:rsidRDefault="00F45DD8" w:rsidP="00F45DD8">
      <w:r>
        <w:t xml:space="preserve">It is also commented that there is still impact on throughput.  </w:t>
      </w:r>
    </w:p>
    <w:p w:rsidR="00F45DD8" w:rsidRDefault="00F45DD8" w:rsidP="00F45DD8">
      <w:r>
        <w:rPr>
          <w:rFonts w:hint="eastAsia"/>
        </w:rPr>
        <w:t>I</w:t>
      </w:r>
      <w:r>
        <w:t>t is commented that, line-based intra-prediction method also showed gain in screen content.</w:t>
      </w:r>
    </w:p>
    <w:p w:rsidR="00F45DD8" w:rsidRDefault="00F45DD8" w:rsidP="00F45DD8"/>
    <w:p w:rsidR="00F45DD8" w:rsidRDefault="00F45DD8" w:rsidP="00F45DD8">
      <w:pPr>
        <w:rPr>
          <w:lang w:eastAsia="de-DE"/>
        </w:rPr>
      </w:pPr>
      <w:r w:rsidRPr="0026685C">
        <w:t xml:space="preserve">The </w:t>
      </w:r>
      <w:proofErr w:type="spellStart"/>
      <w:r w:rsidRPr="0026685C">
        <w:t>BoG</w:t>
      </w:r>
      <w:proofErr w:type="spellEnd"/>
      <w:r w:rsidRPr="0026685C">
        <w:t xml:space="preserve"> recommended to </w:t>
      </w:r>
      <w:r>
        <w:rPr>
          <w:highlight w:val="yellow"/>
        </w:rPr>
        <w:t>study in the next CE.</w:t>
      </w:r>
      <w:r>
        <w:rPr>
          <w:lang w:eastAsia="de-DE"/>
        </w:rPr>
        <w:t xml:space="preserve"> (</w:t>
      </w:r>
      <w:r w:rsidRPr="000F6035">
        <w:rPr>
          <w:highlight w:val="yellow"/>
          <w:lang w:eastAsia="de-DE"/>
        </w:rPr>
        <w:t>which CE?</w:t>
      </w:r>
      <w:r>
        <w:rPr>
          <w:lang w:eastAsia="de-DE"/>
        </w:rPr>
        <w:t>).</w:t>
      </w:r>
    </w:p>
    <w:p w:rsidR="00F45DD8" w:rsidRDefault="00F45DD8" w:rsidP="00F45DD8">
      <w:pPr>
        <w:rPr>
          <w:lang w:eastAsia="de-DE"/>
        </w:rPr>
      </w:pPr>
    </w:p>
    <w:p w:rsidR="00F45DD8" w:rsidRDefault="00F45DD8" w:rsidP="00F45DD8">
      <w:pPr>
        <w:rPr>
          <w:lang w:eastAsia="de-DE"/>
        </w:rPr>
      </w:pPr>
      <w:r>
        <w:rPr>
          <w:lang w:eastAsia="de-DE"/>
        </w:rPr>
        <w:t xml:space="preserve">In the follow-up discussion in </w:t>
      </w:r>
      <w:r w:rsidR="008978CF">
        <w:rPr>
          <w:lang w:eastAsia="de-DE"/>
        </w:rPr>
        <w:t>T</w:t>
      </w:r>
      <w:r>
        <w:rPr>
          <w:lang w:eastAsia="de-DE"/>
        </w:rPr>
        <w:t xml:space="preserve">rack </w:t>
      </w:r>
      <w:r w:rsidR="008978CF">
        <w:rPr>
          <w:lang w:eastAsia="de-DE"/>
        </w:rPr>
        <w:t>A</w:t>
      </w:r>
      <w:r>
        <w:rPr>
          <w:lang w:eastAsia="de-DE"/>
        </w:rPr>
        <w:t>, it is mentioned that the method deviates from RDPCM of HEVC-</w:t>
      </w:r>
      <w:proofErr w:type="spellStart"/>
      <w:r>
        <w:rPr>
          <w:lang w:eastAsia="de-DE"/>
        </w:rPr>
        <w:t>RExT</w:t>
      </w:r>
      <w:proofErr w:type="spellEnd"/>
      <w:r>
        <w:rPr>
          <w:lang w:eastAsia="de-DE"/>
        </w:rPr>
        <w:t xml:space="preserve">, as the latter performs the prediction over the entire block first, and then the quantization. Applying the prediction from </w:t>
      </w:r>
      <w:proofErr w:type="spellStart"/>
      <w:r>
        <w:rPr>
          <w:lang w:eastAsia="de-DE"/>
        </w:rPr>
        <w:t>adjadent</w:t>
      </w:r>
      <w:proofErr w:type="spellEnd"/>
      <w:r>
        <w:rPr>
          <w:lang w:eastAsia="de-DE"/>
        </w:rPr>
        <w:t xml:space="preserve"> diagonals could introduce severe latency/throughput problems, and does not allow to reuse the (de)quantization/entropy (de)coding stages directly. This should be studied in detail. Put this as sub-CE to “Screen content coding tools” CE. Also test a mode that operates in the same fashion as RDPCM</w:t>
      </w:r>
    </w:p>
    <w:p w:rsidR="00F45DD8" w:rsidRDefault="00F45DD8" w:rsidP="00F45DD8">
      <w:pPr>
        <w:rPr>
          <w:lang w:eastAsia="de-DE"/>
        </w:rPr>
      </w:pPr>
    </w:p>
    <w:p w:rsidR="00F45DD8" w:rsidRDefault="00F45DD8" w:rsidP="00F45DD8">
      <w:pPr>
        <w:rPr>
          <w:lang w:eastAsia="de-DE"/>
        </w:rPr>
      </w:pPr>
      <w:r>
        <w:rPr>
          <w:lang w:eastAsia="de-DE"/>
        </w:rPr>
        <w:lastRenderedPageBreak/>
        <w:t>Unify the previous CPR and palette CEs to one, which contains 1) CPR, 2) Palette 3) Block DPCM</w:t>
      </w:r>
    </w:p>
    <w:p w:rsidR="00F45DD8" w:rsidRPr="00F23A45" w:rsidRDefault="00F45DD8" w:rsidP="00F45DD8"/>
    <w:p w:rsidR="0057016B" w:rsidRPr="00F23A45" w:rsidRDefault="007C0926" w:rsidP="0057016B">
      <w:pPr>
        <w:pStyle w:val="Heading9"/>
        <w:rPr>
          <w:rFonts w:eastAsia="Times New Roman"/>
          <w:szCs w:val="24"/>
          <w:lang w:val="en-CA" w:eastAsia="de-DE"/>
        </w:rPr>
      </w:pPr>
      <w:hyperlink r:id="rId744"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428"/>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051C07" w:rsidRPr="00F23A45" w:rsidRDefault="00051C07" w:rsidP="00051C07">
      <w:pPr>
        <w:pStyle w:val="Heading3"/>
        <w:rPr>
          <w:rFonts w:eastAsiaTheme="majorEastAsia"/>
        </w:rPr>
      </w:pPr>
      <w:r w:rsidRPr="00F23A45">
        <w:t>General high-level syntax (1)</w:t>
      </w:r>
    </w:p>
    <w:p w:rsidR="00051C07" w:rsidRPr="00F23A45" w:rsidRDefault="007C0926" w:rsidP="00FA275C">
      <w:pPr>
        <w:pStyle w:val="Heading9"/>
        <w:rPr>
          <w:rFonts w:eastAsia="Times New Roman"/>
          <w:szCs w:val="24"/>
          <w:lang w:val="en-CA" w:eastAsia="de-DE"/>
        </w:rPr>
      </w:pPr>
      <w:hyperlink r:id="rId745"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proofErr w:type="spellStart"/>
      <w:r w:rsidR="00D62AB2">
        <w:t>parseable</w:t>
      </w:r>
      <w:proofErr w:type="spellEnd"/>
      <w:r w:rsidR="00D62AB2">
        <w:t>/</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 xml:space="preserve">This is a matter of maximum capability negotiation, </w:t>
      </w:r>
      <w:proofErr w:type="spellStart"/>
      <w:r>
        <w:t>subprofiling</w:t>
      </w:r>
      <w:proofErr w:type="spellEnd"/>
      <w:r>
        <w:t>,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w:t>
      </w:r>
      <w:r>
        <w:lastRenderedPageBreak/>
        <w:t>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2437A2">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lastRenderedPageBreak/>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Heading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7C0926" w:rsidP="003860FD">
      <w:pPr>
        <w:pStyle w:val="Heading9"/>
        <w:rPr>
          <w:rFonts w:eastAsia="Times New Roman"/>
          <w:szCs w:val="24"/>
          <w:lang w:val="en-CA" w:eastAsia="de-DE"/>
        </w:rPr>
      </w:pPr>
      <w:hyperlink r:id="rId746"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w:t>
      </w:r>
      <w:proofErr w:type="spellStart"/>
      <w:r w:rsidRPr="000359F9">
        <w:rPr>
          <w:lang w:eastAsia="de-DE"/>
        </w:rPr>
        <w:t>disable_transform_cbf</w:t>
      </w:r>
      <w:proofErr w:type="spellEnd"/>
      <w:r w:rsidRPr="000359F9">
        <w:rPr>
          <w:lang w:eastAsia="de-DE"/>
        </w:rPr>
        <w:t xml:space="preserve">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w:t>
      </w:r>
      <w:proofErr w:type="spellStart"/>
      <w:r w:rsidRPr="000359F9">
        <w:rPr>
          <w:lang w:eastAsia="de-DE"/>
        </w:rPr>
        <w:t>disable_intra_ref_sample_filter</w:t>
      </w:r>
      <w:proofErr w:type="spellEnd"/>
      <w:r w:rsidRPr="000359F9">
        <w:rPr>
          <w:lang w:eastAsia="de-DE"/>
        </w:rPr>
        <w:t xml:space="preserve">)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w:t>
      </w:r>
      <w:proofErr w:type="spellStart"/>
      <w:r w:rsidRPr="000359F9">
        <w:rPr>
          <w:lang w:eastAsia="de-DE"/>
        </w:rPr>
        <w:t>disable_intra_planar</w:t>
      </w:r>
      <w:r>
        <w:rPr>
          <w:lang w:eastAsia="de-DE"/>
        </w:rPr>
        <w:t>_flag</w:t>
      </w:r>
      <w:proofErr w:type="spellEnd"/>
      <w:r w:rsidRPr="000359F9">
        <w:rPr>
          <w:lang w:eastAsia="de-DE"/>
        </w:rPr>
        <w:t xml:space="preserve"> is set to 1)</w:t>
      </w:r>
      <w:r>
        <w:rPr>
          <w:lang w:eastAsia="de-DE"/>
        </w:rPr>
        <w:t>,</w:t>
      </w:r>
      <w:r w:rsidRPr="000359F9">
        <w:rPr>
          <w:lang w:eastAsia="de-DE"/>
        </w:rPr>
        <w:t xml:space="preserve"> but the</w:t>
      </w:r>
      <w:r>
        <w:rPr>
          <w:lang w:eastAsia="de-DE"/>
        </w:rPr>
        <w:t xml:space="preserve"> </w:t>
      </w:r>
      <w:proofErr w:type="spellStart"/>
      <w:r>
        <w:rPr>
          <w:lang w:eastAsia="de-DE"/>
        </w:rPr>
        <w:t>the</w:t>
      </w:r>
      <w:proofErr w:type="spellEnd"/>
      <w:r>
        <w:rPr>
          <w:lang w:eastAsia="de-DE"/>
        </w:rPr>
        <w:t xml:space="preserv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“fallback”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C0926" w:rsidP="003860FD">
      <w:pPr>
        <w:pStyle w:val="Heading9"/>
        <w:rPr>
          <w:rFonts w:eastAsia="Times New Roman"/>
          <w:szCs w:val="24"/>
          <w:lang w:val="en-CA" w:eastAsia="de-DE"/>
        </w:rPr>
      </w:pPr>
      <w:hyperlink r:id="rId747"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2D4002" w:rsidRDefault="002D4002" w:rsidP="002D4002">
      <w:pPr>
        <w:rPr>
          <w:lang w:eastAsia="de-DE"/>
        </w:rPr>
      </w:pPr>
      <w:r>
        <w:rPr>
          <w:lang w:eastAsia="de-DE"/>
        </w:rPr>
        <w:t xml:space="preserve">The contribution proposes a </w:t>
      </w:r>
      <w:proofErr w:type="spellStart"/>
      <w:r>
        <w:rPr>
          <w:lang w:eastAsia="de-DE"/>
        </w:rPr>
        <w:t>profile_level</w:t>
      </w:r>
      <w:proofErr w:type="spellEnd"/>
      <w:r>
        <w:rPr>
          <w:lang w:eastAsia="de-DE"/>
        </w:rPr>
        <w:t>( )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lastRenderedPageBreak/>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 xml:space="preserve">The </w:t>
      </w:r>
      <w:proofErr w:type="spellStart"/>
      <w:r>
        <w:rPr>
          <w:lang w:eastAsia="de-DE"/>
        </w:rPr>
        <w:t>profile_level</w:t>
      </w:r>
      <w:proofErr w:type="spellEnd"/>
      <w:r>
        <w:rPr>
          <w:lang w:eastAsia="de-DE"/>
        </w:rPr>
        <w:t xml:space="preserve">( ) syntax structure is proposed to be included at the beginning of the sequence parameter set syntax. Additionally, it is proposed to indicate </w:t>
      </w:r>
      <w:proofErr w:type="spellStart"/>
      <w:r>
        <w:rPr>
          <w:lang w:eastAsia="de-DE"/>
        </w:rPr>
        <w:t>profile_level</w:t>
      </w:r>
      <w:proofErr w:type="spellEnd"/>
      <w:r>
        <w:rPr>
          <w:lang w:eastAsia="de-DE"/>
        </w:rPr>
        <w:t>( )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t xml:space="preserve">Including flags for bit depth and chroma format as flags affecting the decoding process in the </w:t>
      </w:r>
      <w:proofErr w:type="spellStart"/>
      <w:r>
        <w:rPr>
          <w:lang w:eastAsia="de-DE"/>
        </w:rPr>
        <w:t>profile_level</w:t>
      </w:r>
      <w:proofErr w:type="spellEnd"/>
      <w:r>
        <w:rPr>
          <w:lang w:eastAsia="de-DE"/>
        </w:rPr>
        <w:t>( ) syntax structure.</w:t>
      </w:r>
    </w:p>
    <w:p w:rsidR="002D4002" w:rsidRDefault="002D4002" w:rsidP="002D4002">
      <w:pPr>
        <w:numPr>
          <w:ilvl w:val="0"/>
          <w:numId w:val="143"/>
        </w:numPr>
        <w:rPr>
          <w:lang w:eastAsia="de-DE"/>
        </w:rPr>
      </w:pPr>
      <w:r>
        <w:rPr>
          <w:lang w:eastAsia="de-DE"/>
        </w:rPr>
        <w:t xml:space="preserve">Including bit depth, chroma format, and separate colour plane syntax elements in the extension part of the </w:t>
      </w:r>
      <w:proofErr w:type="spellStart"/>
      <w:r>
        <w:rPr>
          <w:lang w:eastAsia="de-DE"/>
        </w:rPr>
        <w:t>profile_level</w:t>
      </w:r>
      <w:proofErr w:type="spellEnd"/>
      <w:r>
        <w:rPr>
          <w:lang w:eastAsia="de-DE"/>
        </w:rPr>
        <w:t>( )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 xml:space="preserve">It was commented that having a longer </w:t>
      </w:r>
      <w:proofErr w:type="spellStart"/>
      <w:r>
        <w:rPr>
          <w:lang w:eastAsia="de-DE"/>
        </w:rPr>
        <w:t>profile_idc</w:t>
      </w:r>
      <w:proofErr w:type="spellEnd"/>
      <w:r>
        <w:rPr>
          <w:lang w:eastAsia="de-DE"/>
        </w:rPr>
        <w:t xml:space="preserve">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lastRenderedPageBreak/>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 xml:space="preserve">Non-flag behaviour was mentioned as a possibility. </w:t>
      </w:r>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t xml:space="preserve">The </w:t>
      </w:r>
      <w:proofErr w:type="spellStart"/>
      <w:r w:rsidRPr="007B7BCE">
        <w:rPr>
          <w:lang w:eastAsia="de-DE"/>
        </w:rPr>
        <w:t>profile_level</w:t>
      </w:r>
      <w:proofErr w:type="spellEnd"/>
      <w:r w:rsidRPr="007B7BCE">
        <w:rPr>
          <w:lang w:eastAsia="de-DE"/>
        </w:rPr>
        <w:t>( )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C0926" w:rsidP="003860FD">
      <w:pPr>
        <w:pStyle w:val="Heading9"/>
        <w:rPr>
          <w:rFonts w:eastAsia="Times New Roman"/>
          <w:szCs w:val="24"/>
          <w:lang w:val="en-CA" w:eastAsia="de-DE"/>
        </w:rPr>
      </w:pPr>
      <w:hyperlink r:id="rId748"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 xml:space="preserve">ling constraints in a </w:t>
      </w:r>
      <w:proofErr w:type="spellStart"/>
      <w:r w:rsidRPr="00D66F21">
        <w:rPr>
          <w:lang w:eastAsia="de-DE"/>
        </w:rPr>
        <w:t>profile_tier_level</w:t>
      </w:r>
      <w:proofErr w:type="spellEnd"/>
      <w:r w:rsidRPr="00D66F21">
        <w:rPr>
          <w:lang w:eastAsia="de-DE"/>
        </w:rPr>
        <w:t>( )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 xml:space="preserve">A user-registered </w:t>
      </w:r>
      <w:proofErr w:type="spellStart"/>
      <w:r>
        <w:rPr>
          <w:lang w:eastAsia="de-DE"/>
        </w:rPr>
        <w:t>subprofile</w:t>
      </w:r>
      <w:proofErr w:type="spellEnd"/>
      <w:r>
        <w:rPr>
          <w:lang w:eastAsia="de-DE"/>
        </w:rPr>
        <w:t xml:space="preserve"> value could be indicated. The proposed size for this was 8 bits (which would limit the number of </w:t>
      </w:r>
      <w:proofErr w:type="spellStart"/>
      <w:r>
        <w:rPr>
          <w:lang w:eastAsia="de-DE"/>
        </w:rPr>
        <w:t>subprofile</w:t>
      </w:r>
      <w:proofErr w:type="spellEnd"/>
      <w:r>
        <w:rPr>
          <w:lang w:eastAsia="de-DE"/>
        </w:rPr>
        <w:t xml:space="preserv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t>It was discussed whether or not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C0926" w:rsidP="003860FD">
      <w:pPr>
        <w:pStyle w:val="Heading9"/>
        <w:rPr>
          <w:rFonts w:eastAsia="Times New Roman"/>
          <w:szCs w:val="24"/>
          <w:lang w:val="en-CA" w:eastAsia="de-DE"/>
        </w:rPr>
      </w:pPr>
      <w:hyperlink r:id="rId749"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includes a description of a hypothetical scenario. The contribution suggests that restriction flags should be defined for all parts of the VVC standard and suggests to aim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E54476" w:rsidRPr="009F0CFF" w:rsidRDefault="007C0926" w:rsidP="00E54476">
      <w:pPr>
        <w:pStyle w:val="Heading9"/>
        <w:rPr>
          <w:rFonts w:eastAsia="Times New Roman"/>
          <w:szCs w:val="24"/>
          <w:lang w:eastAsia="de-DE"/>
        </w:rPr>
      </w:pPr>
      <w:hyperlink r:id="rId750" w:history="1">
        <w:r w:rsidR="00E54476" w:rsidRPr="009F0CFF">
          <w:rPr>
            <w:rFonts w:eastAsia="Times New Roman"/>
            <w:color w:val="0000FF"/>
            <w:szCs w:val="24"/>
            <w:u w:val="single"/>
            <w:lang w:val="en-CA" w:eastAsia="de-DE"/>
          </w:rPr>
          <w:t>JVET-L0696</w:t>
        </w:r>
      </w:hyperlink>
      <w:r w:rsidR="00E54476" w:rsidRPr="009F0CFF">
        <w:rPr>
          <w:rFonts w:eastAsia="Times New Roman"/>
          <w:szCs w:val="24"/>
          <w:lang w:val="en-CA" w:eastAsia="de-DE"/>
        </w:rPr>
        <w:t xml:space="preserve"> Proposed starting point for interoperability point syntax [J. Boyce (Intel)] [late]</w:t>
      </w:r>
    </w:p>
    <w:p w:rsidR="00C30E39" w:rsidRDefault="00E54476" w:rsidP="00E54476">
      <w:pPr>
        <w:rPr>
          <w:ins w:id="429" w:author="Gary Sullivan" w:date="2018-10-10T22:58:00Z"/>
          <w:lang w:eastAsia="de-DE"/>
        </w:rPr>
      </w:pPr>
      <w:del w:id="430" w:author="Gary Sullivan" w:date="2018-10-10T22:58:00Z">
        <w:r w:rsidRPr="00134A1F" w:rsidDel="00C30E39">
          <w:rPr>
            <w:highlight w:val="yellow"/>
            <w:lang w:eastAsia="de-DE"/>
          </w:rPr>
          <w:delText>TBP</w:delText>
        </w:r>
        <w:r w:rsidDel="00C30E39">
          <w:rPr>
            <w:lang w:eastAsia="de-DE"/>
          </w:rPr>
          <w:delText xml:space="preserve"> (if feasible)</w:delText>
        </w:r>
      </w:del>
      <w:ins w:id="431" w:author="Gary Sullivan" w:date="2018-10-10T22:58:00Z">
        <w:r w:rsidR="00C30E39">
          <w:rPr>
            <w:lang w:eastAsia="de-DE"/>
          </w:rPr>
          <w:t>Discussed Thu 11 Oct 1400 (GJS).</w:t>
        </w:r>
      </w:ins>
    </w:p>
    <w:p w:rsidR="00C30E39" w:rsidRDefault="00C30E39" w:rsidP="00E54476">
      <w:pPr>
        <w:rPr>
          <w:ins w:id="432" w:author="Gary Sullivan" w:date="2018-10-10T22:59:00Z"/>
          <w:lang w:eastAsia="de-DE"/>
        </w:rPr>
      </w:pPr>
      <w:ins w:id="433" w:author="Gary Sullivan" w:date="2018-10-10T22:58:00Z">
        <w:r w:rsidRPr="00C30E39">
          <w:rPr>
            <w:lang w:eastAsia="de-DE"/>
          </w:rPr>
          <w:t>This contribution proposes a starting point for the interoperability point syntax, based upon the agreements of design principles during the review of contributions JVET-L0042, JVET-L0043, JVET-L0044, and JVET-L0270</w:t>
        </w:r>
      </w:ins>
      <w:ins w:id="434" w:author="Gary Sullivan" w:date="2018-10-10T22:59:00Z">
        <w:r>
          <w:rPr>
            <w:lang w:eastAsia="de-DE"/>
          </w:rPr>
          <w:t>.</w:t>
        </w:r>
      </w:ins>
    </w:p>
    <w:p w:rsidR="00C30E39" w:rsidRDefault="00C30E39" w:rsidP="00E54476">
      <w:pPr>
        <w:rPr>
          <w:ins w:id="435" w:author="Gary Sullivan" w:date="2018-10-10T23:04:00Z"/>
          <w:lang w:eastAsia="de-DE"/>
        </w:rPr>
      </w:pPr>
      <w:ins w:id="436" w:author="Gary Sullivan" w:date="2018-10-10T22:59:00Z">
        <w:r>
          <w:rPr>
            <w:lang w:eastAsia="de-DE"/>
          </w:rPr>
          <w:t>A</w:t>
        </w:r>
      </w:ins>
      <w:ins w:id="437" w:author="Gary Sullivan" w:date="2018-10-10T23:00:00Z">
        <w:r>
          <w:rPr>
            <w:lang w:eastAsia="de-DE"/>
          </w:rPr>
          <w:t xml:space="preserve">ll proposed constraint flags </w:t>
        </w:r>
      </w:ins>
      <w:ins w:id="438" w:author="Gary Sullivan" w:date="2018-10-10T23:07:00Z">
        <w:r w:rsidR="00DD4C20">
          <w:rPr>
            <w:lang w:eastAsia="de-DE"/>
          </w:rPr>
          <w:t xml:space="preserve">(yellow highlighted in the proposal) </w:t>
        </w:r>
      </w:ins>
      <w:ins w:id="439" w:author="Gary Sullivan" w:date="2018-10-10T23:00:00Z">
        <w:r>
          <w:rPr>
            <w:lang w:eastAsia="de-DE"/>
          </w:rPr>
          <w:t xml:space="preserve">are just constraints, as a starting point. </w:t>
        </w:r>
        <w:r w:rsidRPr="00C30E39">
          <w:rPr>
            <w:lang w:eastAsia="de-DE"/>
          </w:rPr>
          <w:t>18 constraint syntax elements are proposed, using 22 bits</w:t>
        </w:r>
        <w:r>
          <w:rPr>
            <w:lang w:eastAsia="de-DE"/>
          </w:rPr>
          <w:t>.</w:t>
        </w:r>
      </w:ins>
      <w:ins w:id="440" w:author="Gary Sullivan" w:date="2018-10-10T23:06:00Z">
        <w:r w:rsidR="00DD4C20">
          <w:rPr>
            <w:lang w:eastAsia="de-DE"/>
          </w:rPr>
          <w:t xml:space="preserve"> </w:t>
        </w:r>
      </w:ins>
      <w:ins w:id="441" w:author="Gary Sullivan" w:date="2018-10-10T23:05:00Z">
        <w:r w:rsidR="00DD4C20">
          <w:rPr>
            <w:lang w:eastAsia="de-DE"/>
          </w:rPr>
          <w:t>The</w:t>
        </w:r>
      </w:ins>
      <w:ins w:id="442" w:author="Gary Sullivan" w:date="2018-10-10T23:06:00Z">
        <w:r w:rsidR="00DD4C20">
          <w:rPr>
            <w:lang w:eastAsia="de-DE"/>
          </w:rPr>
          <w:t>se</w:t>
        </w:r>
      </w:ins>
      <w:ins w:id="443" w:author="Gary Sullivan" w:date="2018-10-10T23:05:00Z">
        <w:r w:rsidR="00DD4C20">
          <w:rPr>
            <w:lang w:eastAsia="de-DE"/>
          </w:rPr>
          <w:t xml:space="preserve"> </w:t>
        </w:r>
      </w:ins>
      <w:ins w:id="444" w:author="Gary Sullivan" w:date="2018-10-10T23:06:00Z">
        <w:r w:rsidR="00DD4C20">
          <w:rPr>
            <w:lang w:eastAsia="de-DE"/>
          </w:rPr>
          <w:t>constraint syntax elements are intended to have semantics that apply to the whole bitstream.</w:t>
        </w:r>
      </w:ins>
    </w:p>
    <w:p w:rsidR="00DD4C20" w:rsidRDefault="00DD4C20" w:rsidP="00E54476">
      <w:pPr>
        <w:rPr>
          <w:ins w:id="445" w:author="Gary Sullivan" w:date="2018-10-10T23:09:00Z"/>
          <w:lang w:eastAsia="de-DE"/>
        </w:rPr>
      </w:pPr>
      <w:ins w:id="446" w:author="Gary Sullivan" w:date="2018-10-10T23:08:00Z">
        <w:r>
          <w:rPr>
            <w:lang w:eastAsia="de-DE"/>
          </w:rPr>
          <w:t>One mentioned issue is the implicit nesting of 4:2:2 capability in 4:4:4</w:t>
        </w:r>
      </w:ins>
      <w:ins w:id="447" w:author="Gary Sullivan" w:date="2018-10-10T23:09:00Z">
        <w:r>
          <w:rPr>
            <w:lang w:eastAsia="de-DE"/>
          </w:rPr>
          <w:t xml:space="preserve"> capable bitstreams and the implicit nesting of monochrome.</w:t>
        </w:r>
      </w:ins>
      <w:ins w:id="448" w:author="Gary Sullivan" w:date="2018-10-10T23:13:00Z">
        <w:r>
          <w:rPr>
            <w:lang w:eastAsia="de-DE"/>
          </w:rPr>
          <w:t xml:space="preserve"> This should be further studied.</w:t>
        </w:r>
      </w:ins>
    </w:p>
    <w:p w:rsidR="00DD4C20" w:rsidRDefault="00DD4C20" w:rsidP="00E54476">
      <w:pPr>
        <w:rPr>
          <w:ins w:id="449" w:author="Gary Sullivan" w:date="2018-10-10T23:04:00Z"/>
          <w:lang w:eastAsia="de-DE"/>
        </w:rPr>
      </w:pPr>
      <w:ins w:id="450" w:author="Gary Sullivan" w:date="2018-10-10T23:11:00Z">
        <w:r>
          <w:rPr>
            <w:lang w:eastAsia="de-DE"/>
          </w:rPr>
          <w:t>The proposed scheme does not consider extensibility</w:t>
        </w:r>
      </w:ins>
      <w:ins w:id="451" w:author="Gary Sullivan" w:date="2018-10-10T23:16:00Z">
        <w:r w:rsidR="00FC06AB">
          <w:rPr>
            <w:lang w:eastAsia="de-DE"/>
          </w:rPr>
          <w:t>, which ultimately needs to be considered</w:t>
        </w:r>
      </w:ins>
      <w:ins w:id="452" w:author="Gary Sullivan" w:date="2018-10-10T23:11:00Z">
        <w:r>
          <w:rPr>
            <w:lang w:eastAsia="de-DE"/>
          </w:rPr>
          <w:t>.</w:t>
        </w:r>
      </w:ins>
    </w:p>
    <w:p w:rsidR="00DD4C20" w:rsidRPr="00F23A45" w:rsidRDefault="00FC06AB" w:rsidP="00E54476">
      <w:pPr>
        <w:rPr>
          <w:lang w:eastAsia="de-DE"/>
        </w:rPr>
      </w:pPr>
      <w:ins w:id="453" w:author="Gary Sullivan" w:date="2018-10-10T23:18:00Z">
        <w:r w:rsidRPr="00FC06AB">
          <w:rPr>
            <w:highlight w:val="yellow"/>
            <w:lang w:eastAsia="de-DE"/>
            <w:rPrChange w:id="454" w:author="Gary Sullivan" w:date="2018-10-10T23:18:00Z">
              <w:rPr>
                <w:lang w:eastAsia="de-DE"/>
              </w:rPr>
            </w:rPrChange>
          </w:rPr>
          <w:t>Decision</w:t>
        </w:r>
        <w:r>
          <w:rPr>
            <w:lang w:eastAsia="de-DE"/>
          </w:rPr>
          <w:t>: Adopt.</w:t>
        </w:r>
      </w:ins>
    </w:p>
    <w:p w:rsidR="00FC06AB" w:rsidRDefault="00FC06AB" w:rsidP="00DD4C20">
      <w:pPr>
        <w:rPr>
          <w:ins w:id="455" w:author="Gary Sullivan" w:date="2018-10-10T23:20:00Z"/>
          <w:lang w:eastAsia="de-DE"/>
        </w:rPr>
      </w:pPr>
      <w:ins w:id="456" w:author="Gary Sullivan" w:date="2018-10-10T23:18:00Z">
        <w:r>
          <w:rPr>
            <w:lang w:eastAsia="de-DE"/>
          </w:rPr>
          <w:t>Regard</w:t>
        </w:r>
      </w:ins>
      <w:ins w:id="457" w:author="Gary Sullivan" w:date="2018-10-10T23:19:00Z">
        <w:r>
          <w:rPr>
            <w:lang w:eastAsia="de-DE"/>
          </w:rPr>
          <w:t>ing the question of whether we have a PPS or picture header or both.</w:t>
        </w:r>
      </w:ins>
    </w:p>
    <w:p w:rsidR="00A46F51" w:rsidRDefault="00FC06AB" w:rsidP="00DD4C20">
      <w:pPr>
        <w:rPr>
          <w:ins w:id="458" w:author="Gary Sullivan" w:date="2018-10-10T23:22:00Z"/>
          <w:lang w:eastAsia="de-DE"/>
        </w:rPr>
      </w:pPr>
      <w:ins w:id="459" w:author="Gary Sullivan" w:date="2018-10-10T23:20:00Z">
        <w:r w:rsidRPr="00FC06AB">
          <w:rPr>
            <w:highlight w:val="yellow"/>
            <w:lang w:eastAsia="de-DE"/>
            <w:rPrChange w:id="460" w:author="Gary Sullivan" w:date="2018-10-10T23:20:00Z">
              <w:rPr>
                <w:lang w:eastAsia="de-DE"/>
              </w:rPr>
            </w:rPrChange>
          </w:rPr>
          <w:t>Decision</w:t>
        </w:r>
        <w:r>
          <w:rPr>
            <w:lang w:eastAsia="de-DE"/>
          </w:rPr>
          <w:t xml:space="preserve">: </w:t>
        </w:r>
      </w:ins>
      <w:ins w:id="461" w:author="Gary Sullivan" w:date="2018-10-10T23:21:00Z">
        <w:r>
          <w:rPr>
            <w:lang w:eastAsia="de-DE"/>
          </w:rPr>
          <w:t>Use a</w:t>
        </w:r>
      </w:ins>
      <w:ins w:id="462" w:author="Gary Sullivan" w:date="2018-10-10T23:20:00Z">
        <w:r>
          <w:rPr>
            <w:lang w:eastAsia="de-DE"/>
          </w:rPr>
          <w:t xml:space="preserve"> PPS for now</w:t>
        </w:r>
      </w:ins>
      <w:ins w:id="463" w:author="Gary Sullivan" w:date="2018-10-10T23:22:00Z">
        <w:r w:rsidR="00A46F51">
          <w:rPr>
            <w:lang w:eastAsia="de-DE"/>
          </w:rPr>
          <w:t>.</w:t>
        </w:r>
      </w:ins>
    </w:p>
    <w:p w:rsidR="00E54476" w:rsidRDefault="00A46F51" w:rsidP="00DD4C20">
      <w:pPr>
        <w:rPr>
          <w:ins w:id="464" w:author="Gary Sullivan" w:date="2018-10-10T23:21:00Z"/>
          <w:lang w:eastAsia="de-DE"/>
        </w:rPr>
      </w:pPr>
      <w:ins w:id="465" w:author="Gary Sullivan" w:date="2018-10-10T23:22:00Z">
        <w:r>
          <w:rPr>
            <w:lang w:eastAsia="de-DE"/>
          </w:rPr>
          <w:t>The</w:t>
        </w:r>
      </w:ins>
      <w:ins w:id="466" w:author="Gary Sullivan" w:date="2018-10-10T23:20:00Z">
        <w:r w:rsidR="00FC06AB">
          <w:rPr>
            <w:lang w:eastAsia="de-DE"/>
          </w:rPr>
          <w:t xml:space="preserve"> picture header topic </w:t>
        </w:r>
      </w:ins>
      <w:ins w:id="467" w:author="Gary Sullivan" w:date="2018-10-10T23:22:00Z">
        <w:r>
          <w:rPr>
            <w:lang w:eastAsia="de-DE"/>
          </w:rPr>
          <w:t xml:space="preserve">as a substitute or additional header is </w:t>
        </w:r>
      </w:ins>
      <w:ins w:id="468" w:author="Gary Sullivan" w:date="2018-10-10T23:20:00Z">
        <w:r w:rsidR="00FC06AB">
          <w:rPr>
            <w:lang w:eastAsia="de-DE"/>
          </w:rPr>
          <w:t>for further study.</w:t>
        </w:r>
      </w:ins>
    </w:p>
    <w:p w:rsidR="00FC06AB" w:rsidRDefault="00FC06AB" w:rsidP="00DD4C20">
      <w:pPr>
        <w:rPr>
          <w:ins w:id="469" w:author="Gary Sullivan" w:date="2018-10-10T23:23:00Z"/>
          <w:lang w:eastAsia="de-DE"/>
        </w:rPr>
      </w:pPr>
      <w:ins w:id="470" w:author="Gary Sullivan" w:date="2018-10-10T23:21:00Z">
        <w:r>
          <w:rPr>
            <w:lang w:eastAsia="de-DE"/>
          </w:rPr>
          <w:t>Whether to have some picture header is primarily a coding efficiency issue.</w:t>
        </w:r>
      </w:ins>
    </w:p>
    <w:p w:rsidR="00A46F51" w:rsidRPr="00F23A45" w:rsidRDefault="002350D9">
      <w:pPr>
        <w:rPr>
          <w:lang w:eastAsia="de-DE"/>
        </w:rPr>
        <w:pPrChange w:id="471" w:author="Gary Sullivan" w:date="2018-10-10T23:04:00Z">
          <w:pPr>
            <w:tabs>
              <w:tab w:val="left" w:pos="813"/>
              <w:tab w:val="left" w:pos="2715"/>
              <w:tab w:val="left" w:pos="7543"/>
            </w:tabs>
          </w:pPr>
        </w:pPrChange>
      </w:pPr>
      <w:ins w:id="472" w:author="Gary Sullivan" w:date="2018-10-10T23:24:00Z">
        <w:r w:rsidRPr="002350D9">
          <w:rPr>
            <w:highlight w:val="yellow"/>
            <w:lang w:eastAsia="de-DE"/>
            <w:rPrChange w:id="473" w:author="Gary Sullivan" w:date="2018-10-10T23:24:00Z">
              <w:rPr>
                <w:lang w:eastAsia="de-DE"/>
              </w:rPr>
            </w:rPrChange>
          </w:rPr>
          <w:t>Decision</w:t>
        </w:r>
        <w:r>
          <w:rPr>
            <w:lang w:eastAsia="de-DE"/>
          </w:rPr>
          <w:t xml:space="preserve">: </w:t>
        </w:r>
      </w:ins>
      <w:ins w:id="474" w:author="Gary Sullivan" w:date="2018-10-10T23:23:00Z">
        <w:r w:rsidR="00A46F51">
          <w:rPr>
            <w:lang w:eastAsia="de-DE"/>
          </w:rPr>
          <w:t>Regarding including some provision for future extensions</w:t>
        </w:r>
        <w:r>
          <w:rPr>
            <w:lang w:eastAsia="de-DE"/>
          </w:rPr>
          <w:t xml:space="preserve"> in the syntax (e.g., multi-</w:t>
        </w:r>
      </w:ins>
      <w:ins w:id="475" w:author="Gary Sullivan" w:date="2018-10-10T23:24:00Z">
        <w:r>
          <w:rPr>
            <w:lang w:eastAsia="de-DE"/>
          </w:rPr>
          <w:t>layer extension), it was agreed that may do so in cases where this has a very minor impact on the current design.</w:t>
        </w:r>
      </w:ins>
    </w:p>
    <w:p w:rsidR="00051C07" w:rsidRPr="00F23A45" w:rsidRDefault="00051C07" w:rsidP="00051C07">
      <w:pPr>
        <w:pStyle w:val="Heading3"/>
        <w:rPr>
          <w:rFonts w:eastAsiaTheme="majorEastAsia"/>
        </w:rPr>
      </w:pPr>
      <w:r w:rsidRPr="00F23A45">
        <w:t>Picture partitioning − slicing and tiling (</w:t>
      </w:r>
      <w:r w:rsidR="00553307">
        <w:t>12</w:t>
      </w:r>
      <w:r w:rsidRPr="00F23A45">
        <w:t>)</w:t>
      </w:r>
    </w:p>
    <w:p w:rsidR="00051C07" w:rsidRPr="00F23A45" w:rsidRDefault="007C0926" w:rsidP="003860FD">
      <w:pPr>
        <w:pStyle w:val="Heading9"/>
        <w:rPr>
          <w:rFonts w:eastAsia="Times New Roman"/>
          <w:szCs w:val="24"/>
          <w:lang w:val="en-CA" w:eastAsia="de-DE"/>
        </w:rPr>
      </w:pPr>
      <w:hyperlink r:id="rId751"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lastRenderedPageBreak/>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 xml:space="preserve">Signalling of </w:t>
      </w:r>
      <w:proofErr w:type="spellStart"/>
      <w:r>
        <w:t>end_of_slice_flag</w:t>
      </w:r>
      <w:proofErr w:type="spellEnd"/>
      <w:r>
        <w:t xml:space="preserve"> for each CTU is avoided.</w:t>
      </w:r>
    </w:p>
    <w:p w:rsidR="00A54433" w:rsidRDefault="00A54433" w:rsidP="00A54433">
      <w:r>
        <w:t>Detailed specification text for the proposal, based on JVET-K1001-v5, is provided as an attachment of this contribution.</w:t>
      </w:r>
    </w:p>
    <w:p w:rsidR="00A54433" w:rsidRDefault="00A54433" w:rsidP="00A54433">
      <w:r>
        <w:t>Slices are proposed to be groups of tiles, and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Basic questions we need to answer to take action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7C0926" w:rsidP="003860FD">
      <w:pPr>
        <w:pStyle w:val="Heading9"/>
        <w:rPr>
          <w:rFonts w:eastAsia="Times New Roman"/>
          <w:szCs w:val="24"/>
          <w:lang w:val="en-CA" w:eastAsia="de-DE"/>
        </w:rPr>
      </w:pPr>
      <w:hyperlink r:id="rId752"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w:t>
      </w:r>
      <w:proofErr w:type="spellStart"/>
      <w:r w:rsidR="00051C07" w:rsidRPr="00F23A45">
        <w:rPr>
          <w:rFonts w:eastAsia="Times New Roman"/>
          <w:szCs w:val="24"/>
          <w:lang w:val="en-CA" w:eastAsia="de-DE"/>
        </w:rPr>
        <w:t>InterDigital</w:t>
      </w:r>
      <w:proofErr w:type="spellEnd"/>
      <w:r w:rsidR="00051C07" w:rsidRPr="00F23A45">
        <w:rPr>
          <w:rFonts w:eastAsia="Times New Roman"/>
          <w:szCs w:val="24"/>
          <w:lang w:val="en-CA" w:eastAsia="de-DE"/>
        </w:rPr>
        <w:t>)]</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to consider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flexible tile partitioning, and consider supporting temporal motion-constrained tile set (MCTS) in VVC tile design.</w:t>
      </w:r>
    </w:p>
    <w:p w:rsidR="00A54433" w:rsidRDefault="00A54433" w:rsidP="00A54433">
      <w:r>
        <w:t xml:space="preserve">Some of the </w:t>
      </w:r>
      <w:proofErr w:type="spellStart"/>
      <w:r>
        <w:t>tilings</w:t>
      </w:r>
      <w:proofErr w:type="spellEnd"/>
      <w:r>
        <w:t xml:space="preserve">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lastRenderedPageBreak/>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7C0926" w:rsidP="003860FD">
      <w:pPr>
        <w:pStyle w:val="Heading9"/>
        <w:rPr>
          <w:rFonts w:eastAsia="Times New Roman"/>
          <w:szCs w:val="24"/>
          <w:lang w:val="en-CA" w:eastAsia="de-DE"/>
        </w:rPr>
      </w:pPr>
      <w:hyperlink r:id="rId753"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w:t>
      </w:r>
      <w:proofErr w:type="spellStart"/>
      <w:r w:rsidR="00051C07" w:rsidRPr="00F23A45">
        <w:rPr>
          <w:rFonts w:eastAsia="Times New Roman"/>
          <w:szCs w:val="24"/>
          <w:lang w:val="en-CA" w:eastAsia="de-DE"/>
        </w:rPr>
        <w:t>Zare</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Homayouni</w:t>
      </w:r>
      <w:proofErr w:type="spellEnd"/>
      <w:r w:rsidR="00051C07" w:rsidRPr="00F23A45">
        <w:rPr>
          <w:rFonts w:eastAsia="Times New Roman"/>
          <w:szCs w:val="24"/>
          <w:lang w:val="en-CA" w:eastAsia="de-DE"/>
        </w:rPr>
        <w:t xml:space="preserve">, R. </w:t>
      </w:r>
      <w:proofErr w:type="spellStart"/>
      <w:r w:rsidR="00051C07" w:rsidRPr="00F23A45">
        <w:rPr>
          <w:rFonts w:eastAsia="Times New Roman"/>
          <w:szCs w:val="24"/>
          <w:lang w:val="en-CA" w:eastAsia="de-DE"/>
        </w:rPr>
        <w:t>Ghaznavi-Youvalari</w:t>
      </w:r>
      <w:proofErr w:type="spellEnd"/>
      <w:r w:rsidR="00051C07" w:rsidRPr="00F23A45">
        <w:rPr>
          <w:rFonts w:eastAsia="Times New Roman"/>
          <w:szCs w:val="24"/>
          <w:lang w:val="en-CA" w:eastAsia="de-DE"/>
        </w:rPr>
        <w:t>,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7C0926" w:rsidP="003860FD">
      <w:pPr>
        <w:pStyle w:val="Heading9"/>
        <w:rPr>
          <w:rFonts w:eastAsia="Times New Roman"/>
          <w:szCs w:val="24"/>
          <w:lang w:val="en-CA" w:eastAsia="de-DE"/>
        </w:rPr>
      </w:pPr>
      <w:hyperlink r:id="rId754"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w:t>
      </w:r>
      <w:proofErr w:type="spellStart"/>
      <w:r w:rsidR="00051C07" w:rsidRPr="00F23A45">
        <w:rPr>
          <w:rFonts w:eastAsia="Times New Roman"/>
          <w:szCs w:val="24"/>
          <w:lang w:val="en-CA" w:eastAsia="de-DE"/>
        </w:rPr>
        <w:t>Kammachi</w:t>
      </w:r>
      <w:proofErr w:type="spellEnd"/>
      <w:r w:rsidR="00051C07" w:rsidRPr="00F23A45">
        <w:rPr>
          <w:rFonts w:eastAsia="Times New Roman"/>
          <w:szCs w:val="24"/>
          <w:lang w:val="en-CA" w:eastAsia="de-DE"/>
        </w:rPr>
        <w:t>-Sreedhar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 xml:space="preserve">Option 1 was added to version 3 of the contribution. Option 2 has been </w:t>
      </w:r>
      <w:proofErr w:type="spellStart"/>
      <w:r>
        <w:t>been</w:t>
      </w:r>
      <w:proofErr w:type="spellEnd"/>
      <w:r>
        <w:t xml:space="preserve"> included in the contribution since version 1.</w:t>
      </w:r>
    </w:p>
    <w:p w:rsidR="00A54433" w:rsidRDefault="00A54433" w:rsidP="00A54433">
      <w:r>
        <w:t xml:space="preserve">Potential bit rate savings were estimated for </w:t>
      </w:r>
      <w:proofErr w:type="spellStart"/>
      <w:r>
        <w:t>monoscopic</w:t>
      </w:r>
      <w:proofErr w:type="spellEnd"/>
      <w:r>
        <w:t xml:space="preserve"> </w:t>
      </w:r>
      <w:proofErr w:type="spellStart"/>
      <w:r>
        <w:t>cubemap</w:t>
      </w:r>
      <w:proofErr w:type="spellEnd"/>
      <w:r>
        <w:t xml:space="preserve">-projected 360° 30-Hz video with 96 tiles, each carried in its own slice. Version 2 of the contribution contains a 9-frame example analysis indicating that the proposal reportedly provides 10.0% bit rate saving in luma </w:t>
      </w:r>
      <w:proofErr w:type="spellStart"/>
      <w:r>
        <w:t>Bjontegaard</w:t>
      </w:r>
      <w:proofErr w:type="spellEnd"/>
      <w:r>
        <w:t xml:space="preserve"> delta bit rate. Version 3 of the contribution contains a 32-frame simulation estimating that the proposal provides 14.9% bit rate saving in luma </w:t>
      </w:r>
      <w:proofErr w:type="spellStart"/>
      <w:r>
        <w:t>Bjontegaard</w:t>
      </w:r>
      <w:proofErr w:type="spellEnd"/>
      <w:r>
        <w:t xml:space="preserve"> delta bit rate.</w:t>
      </w:r>
    </w:p>
    <w:p w:rsidR="00A54433" w:rsidRDefault="00A54433" w:rsidP="00A54433">
      <w:r>
        <w:t>For some use cases as discussed (e.g., viewport dependent streaming), it would be undesirable to group the tiles into large slices.</w:t>
      </w:r>
    </w:p>
    <w:p w:rsidR="00A54433" w:rsidRDefault="00A54433" w:rsidP="00A54433">
      <w:r>
        <w:lastRenderedPageBreak/>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7C0926" w:rsidP="003860FD">
      <w:pPr>
        <w:pStyle w:val="Heading9"/>
        <w:rPr>
          <w:rFonts w:eastAsia="Times New Roman"/>
          <w:szCs w:val="24"/>
          <w:lang w:val="en-CA" w:eastAsia="de-DE"/>
        </w:rPr>
      </w:pPr>
      <w:hyperlink r:id="rId755"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The TPS would establish an arrangement of the relevant tiles. It would be a very high level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7C0926" w:rsidP="003860FD">
      <w:pPr>
        <w:pStyle w:val="Heading9"/>
        <w:rPr>
          <w:rFonts w:eastAsia="Times New Roman"/>
          <w:szCs w:val="24"/>
          <w:lang w:val="en-CA" w:eastAsia="de-DE"/>
        </w:rPr>
      </w:pPr>
      <w:hyperlink r:id="rId756"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 xml:space="preserve">The extraction or merging of MCTS sub-bitstreams in HEVC is cumbersome, as potentially all slice headers need to be rewritten. This document proposes changes to the </w:t>
      </w:r>
      <w:proofErr w:type="spellStart"/>
      <w:r>
        <w:t>slice_address</w:t>
      </w:r>
      <w:proofErr w:type="spellEnd"/>
      <w:r>
        <w:t xml:space="preserve"> signalling in VVC in </w:t>
      </w:r>
      <w:r>
        <w:lastRenderedPageBreak/>
        <w:t>order to allow extraction or merging of MCTS based sub-bitstreams without the necessity of slice header changes.</w:t>
      </w:r>
    </w:p>
    <w:p w:rsidR="00A54433" w:rsidRDefault="00A54433" w:rsidP="00A54433">
      <w:r>
        <w:t xml:space="preserve">The proposal is to signal slice addresses in slice headers </w:t>
      </w:r>
    </w:p>
    <w:p w:rsidR="00A54433" w:rsidRDefault="00A54433" w:rsidP="00A54433">
      <w:pPr>
        <w:numPr>
          <w:ilvl w:val="0"/>
          <w:numId w:val="104"/>
        </w:numPr>
      </w:pPr>
      <w:r>
        <w:t xml:space="preserve">relative to the first CTU of a tile </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Some of this is about how traditional slices can be used with tiles, i.e., how to deal with multiple slices in a tile. It is generally focused on slices that don’t cross tile boundaries but rather lie within individual tiles. At the moment, such a form of traditional slices are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7C0926" w:rsidP="003860FD">
      <w:pPr>
        <w:pStyle w:val="Heading9"/>
        <w:rPr>
          <w:rFonts w:eastAsia="Times New Roman"/>
          <w:szCs w:val="24"/>
          <w:lang w:val="en-CA" w:eastAsia="de-DE"/>
        </w:rPr>
      </w:pPr>
      <w:hyperlink r:id="rId757"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 xml:space="preserve">This contribution proposes that </w:t>
      </w:r>
    </w:p>
    <w:p w:rsidR="00A54433" w:rsidRDefault="00A54433" w:rsidP="00A54433">
      <w:pPr>
        <w:numPr>
          <w:ilvl w:val="0"/>
          <w:numId w:val="106"/>
        </w:numPr>
      </w:pPr>
      <w:r>
        <w:t xml:space="preserve">The concept of raster-scan-order slices is removed from VVC. </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 xml:space="preserve">The slice header contains a </w:t>
      </w:r>
      <w:proofErr w:type="spellStart"/>
      <w:r>
        <w:t>tile_id</w:t>
      </w:r>
      <w:proofErr w:type="spellEnd"/>
      <w:r>
        <w:t xml:space="preserve"> value indicating the first tile in the slice in decoding order. </w:t>
      </w:r>
      <w:proofErr w:type="spellStart"/>
      <w:r>
        <w:t>slice_address</w:t>
      </w:r>
      <w:proofErr w:type="spellEnd"/>
      <w:r>
        <w:t xml:space="preserve"> is proposed to be removed from the slice header.</w:t>
      </w:r>
    </w:p>
    <w:p w:rsidR="00A54433" w:rsidRDefault="00A54433" w:rsidP="00A54433">
      <w:pPr>
        <w:numPr>
          <w:ilvl w:val="0"/>
          <w:numId w:val="106"/>
        </w:numPr>
      </w:pPr>
      <w:r>
        <w:t xml:space="preserve">Rather than being present after each CTU, </w:t>
      </w:r>
      <w:proofErr w:type="spellStart"/>
      <w:r>
        <w:t>end_of_slice_flag</w:t>
      </w:r>
      <w:proofErr w:type="spellEnd"/>
      <w:r>
        <w:t xml:space="preserve"> is present only after each tile in </w:t>
      </w:r>
      <w:proofErr w:type="spellStart"/>
      <w:r>
        <w:t>slice_data</w:t>
      </w:r>
      <w:proofErr w:type="spellEnd"/>
      <w:r>
        <w:t>( ).</w:t>
      </w:r>
    </w:p>
    <w:p w:rsidR="00A54433" w:rsidRDefault="00A54433" w:rsidP="00A54433">
      <w:r>
        <w:t>This proposal is similar to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 L0114, but was provided as a simple starting point.</w:t>
      </w:r>
    </w:p>
    <w:p w:rsidR="00051C07" w:rsidRPr="00F23A45" w:rsidRDefault="00051C07" w:rsidP="0086570E"/>
    <w:p w:rsidR="00051C07" w:rsidRPr="00F23A45" w:rsidRDefault="007C0926" w:rsidP="003860FD">
      <w:pPr>
        <w:pStyle w:val="Heading9"/>
        <w:rPr>
          <w:rFonts w:eastAsia="Times New Roman"/>
          <w:szCs w:val="24"/>
          <w:lang w:val="en-CA" w:eastAsia="de-DE"/>
        </w:rPr>
      </w:pPr>
      <w:hyperlink r:id="rId758"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T. </w:t>
      </w:r>
      <w:proofErr w:type="spellStart"/>
      <w:r w:rsidR="00051C07" w:rsidRPr="00F23A45">
        <w:rPr>
          <w:rFonts w:eastAsia="Times New Roman"/>
          <w:szCs w:val="24"/>
          <w:lang w:val="en-CA" w:eastAsia="de-DE"/>
        </w:rPr>
        <w:t>Ikai</w:t>
      </w:r>
      <w:proofErr w:type="spellEnd"/>
      <w:r w:rsidR="00051C07" w:rsidRPr="00F23A45">
        <w:rPr>
          <w:rFonts w:eastAsia="Times New Roman"/>
          <w:szCs w:val="24"/>
          <w:lang w:val="en-CA" w:eastAsia="de-DE"/>
        </w:rPr>
        <w:t xml:space="preserve"> (Sharp)]</w:t>
      </w:r>
    </w:p>
    <w:p w:rsidR="00A54433" w:rsidRDefault="00A54433" w:rsidP="00A54433">
      <w:r>
        <w:t xml:space="preserve">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w:t>
      </w:r>
      <w:r>
        <w:lastRenderedPageBreak/>
        <w:t xml:space="preserve">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w:t>
      </w:r>
      <w:proofErr w:type="spellStart"/>
      <w:r>
        <w:t>LFCrossTileBoundaryFlag</w:t>
      </w:r>
      <w:proofErr w:type="spellEnd"/>
      <w:r>
        <w:t xml:space="preserve"> in </w:t>
      </w:r>
      <w:del w:id="476" w:author="Gary Sullivan" w:date="2018-10-10T22:31:00Z">
        <w:r w:rsidDel="00D023D0">
          <w:delText>A</w:delText>
        </w:r>
      </w:del>
      <w:ins w:id="477" w:author="Gary Sullivan" w:date="2018-10-10T22:31:00Z">
        <w:r w:rsidR="00D023D0">
          <w:t>a</w:t>
        </w:r>
      </w:ins>
      <w:r>
        <w:t>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w:t>
      </w:r>
      <w:ins w:id="478" w:author="Gary Sullivan" w:date="2018-10-10T22:29:00Z">
        <w:r w:rsidR="00D023D0">
          <w:t xml:space="preserve">, except perhaps for </w:t>
        </w:r>
      </w:ins>
      <w:ins w:id="479" w:author="Gary Sullivan" w:date="2018-10-10T22:30:00Z">
        <w:r w:rsidR="00D023D0">
          <w:t xml:space="preserve">inter prediction references to </w:t>
        </w:r>
      </w:ins>
      <w:ins w:id="480" w:author="Gary Sullivan" w:date="2018-10-10T22:31:00Z">
        <w:r w:rsidR="00D023D0">
          <w:t>positions in reference pictures</w:t>
        </w:r>
      </w:ins>
      <w:r>
        <w:t>.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w:t>
      </w:r>
      <w:del w:id="481" w:author="Gary Sullivan" w:date="2018-10-10T22:25:00Z">
        <w:r w:rsidDel="00D023D0">
          <w:delText>s</w:delText>
        </w:r>
      </w:del>
      <w:r>
        <w:t xml:space="preserve"> boundaries in a picture might not be at CTU boundaries in the reference pictures.</w:t>
      </w:r>
    </w:p>
    <w:p w:rsidR="00D934A8" w:rsidRDefault="00A54433" w:rsidP="00A54433">
      <w:pPr>
        <w:rPr>
          <w:ins w:id="482" w:author="Gary Sullivan" w:date="2018-10-10T22:23:00Z"/>
        </w:rPr>
      </w:pPr>
      <w:del w:id="483" w:author="Gary Sullivan" w:date="2018-10-10T22:23:00Z">
        <w:r w:rsidRPr="00177776" w:rsidDel="00D934A8">
          <w:rPr>
            <w:highlight w:val="yellow"/>
          </w:rPr>
          <w:delText>Revisit</w:delText>
        </w:r>
        <w:r w:rsidDel="00D934A8">
          <w:rPr>
            <w:highlight w:val="yellow"/>
          </w:rPr>
          <w:delText xml:space="preserve"> for further discussion</w:delText>
        </w:r>
        <w:r w:rsidDel="00D934A8">
          <w:delText>.</w:delText>
        </w:r>
      </w:del>
      <w:ins w:id="484" w:author="Gary Sullivan" w:date="2018-10-10T22:21:00Z">
        <w:r w:rsidR="00D934A8">
          <w:t>Thi</w:t>
        </w:r>
      </w:ins>
      <w:ins w:id="485" w:author="Gary Sullivan" w:date="2018-10-10T22:22:00Z">
        <w:r w:rsidR="00D934A8">
          <w:t xml:space="preserve">s was further discussed Thursday 11 October </w:t>
        </w:r>
      </w:ins>
      <w:ins w:id="486" w:author="Gary Sullivan" w:date="2018-10-10T22:23:00Z">
        <w:r w:rsidR="00D934A8">
          <w:t>1320 (GJS).</w:t>
        </w:r>
      </w:ins>
    </w:p>
    <w:p w:rsidR="00D934A8" w:rsidRDefault="00D934A8" w:rsidP="00A54433">
      <w:pPr>
        <w:rPr>
          <w:ins w:id="487" w:author="Gary Sullivan" w:date="2018-10-10T22:32:00Z"/>
        </w:rPr>
      </w:pPr>
      <w:ins w:id="488" w:author="Gary Sullivan" w:date="2018-10-10T22:23:00Z">
        <w:r>
          <w:t>Draft text was provided.</w:t>
        </w:r>
      </w:ins>
    </w:p>
    <w:p w:rsidR="00D023D0" w:rsidRDefault="00D023D0" w:rsidP="00A54433">
      <w:pPr>
        <w:rPr>
          <w:ins w:id="489" w:author="Gary Sullivan" w:date="2018-10-10T22:39:00Z"/>
        </w:rPr>
      </w:pPr>
      <w:ins w:id="490" w:author="Gary Sullivan" w:date="2018-10-10T22:32:00Z">
        <w:r>
          <w:t>It was noted that</w:t>
        </w:r>
      </w:ins>
      <w:ins w:id="491" w:author="Gary Sullivan" w:date="2018-10-10T22:34:00Z">
        <w:r w:rsidR="0085547F">
          <w:t xml:space="preserve"> </w:t>
        </w:r>
      </w:ins>
      <w:ins w:id="492" w:author="Gary Sullivan" w:date="2018-10-10T22:35:00Z">
        <w:r w:rsidR="0085547F">
          <w:t xml:space="preserve">an encoder can use smaller CTUs as one way to </w:t>
        </w:r>
      </w:ins>
      <w:ins w:id="493" w:author="Gary Sullivan" w:date="2018-10-10T22:36:00Z">
        <w:r w:rsidR="0085547F">
          <w:t>provide finer tile granularity.</w:t>
        </w:r>
      </w:ins>
    </w:p>
    <w:p w:rsidR="0085547F" w:rsidRDefault="0085547F" w:rsidP="00A54433">
      <w:pPr>
        <w:rPr>
          <w:ins w:id="494" w:author="Gary Sullivan" w:date="2018-10-10T22:36:00Z"/>
        </w:rPr>
      </w:pPr>
      <w:ins w:id="495" w:author="Gary Sullivan" w:date="2018-10-10T22:39:00Z">
        <w:r>
          <w:t xml:space="preserve">It was commented that if this is motivated by load balancing, it does not seem so interesting for that purpose. However, it was suggested that this </w:t>
        </w:r>
      </w:ins>
      <w:ins w:id="496" w:author="Gary Sullivan" w:date="2018-10-10T22:40:00Z">
        <w:r>
          <w:t xml:space="preserve">can be useful for certain applications such as </w:t>
        </w:r>
        <w:proofErr w:type="spellStart"/>
        <w:r>
          <w:t>cubemap</w:t>
        </w:r>
        <w:proofErr w:type="spellEnd"/>
        <w:r>
          <w:t xml:space="preserve"> coding.</w:t>
        </w:r>
      </w:ins>
    </w:p>
    <w:p w:rsidR="0085547F" w:rsidRDefault="0085547F" w:rsidP="00A54433">
      <w:pPr>
        <w:rPr>
          <w:ins w:id="497" w:author="Gary Sullivan" w:date="2018-10-10T22:42:00Z"/>
        </w:rPr>
      </w:pPr>
      <w:ins w:id="498" w:author="Gary Sullivan" w:date="2018-10-10T22:36:00Z">
        <w:r>
          <w:t>It was suggested that a level limit could be esta</w:t>
        </w:r>
      </w:ins>
      <w:ins w:id="499" w:author="Gary Sullivan" w:date="2018-10-10T22:37:00Z">
        <w:r>
          <w:t>blished for how</w:t>
        </w:r>
      </w:ins>
      <w:ins w:id="500" w:author="Gary Sullivan" w:date="2018-10-10T22:38:00Z">
        <w:r>
          <w:t xml:space="preserve"> many CTUs </w:t>
        </w:r>
      </w:ins>
      <w:ins w:id="501" w:author="Gary Sullivan" w:date="2018-10-10T22:40:00Z">
        <w:r>
          <w:t xml:space="preserve">(counting </w:t>
        </w:r>
      </w:ins>
      <w:ins w:id="502" w:author="Gary Sullivan" w:date="2018-10-10T22:41:00Z">
        <w:r>
          <w:t xml:space="preserve">partial CTUs as full CTUs) </w:t>
        </w:r>
      </w:ins>
      <w:ins w:id="503" w:author="Gary Sullivan" w:date="2018-10-10T22:38:00Z">
        <w:r>
          <w:t>are in a picture rather than the width and height of the picture</w:t>
        </w:r>
      </w:ins>
      <w:ins w:id="504" w:author="Gary Sullivan" w:date="2018-10-10T22:39:00Z">
        <w:r>
          <w:t xml:space="preserve">, or otherwise to limit </w:t>
        </w:r>
      </w:ins>
      <w:ins w:id="505" w:author="Gary Sullivan" w:date="2018-10-10T22:41:00Z">
        <w:r>
          <w:t>how many partial CTUs need to be process</w:t>
        </w:r>
      </w:ins>
      <w:ins w:id="506" w:author="Gary Sullivan" w:date="2018-10-10T22:42:00Z">
        <w:r>
          <w:t>ed).</w:t>
        </w:r>
      </w:ins>
    </w:p>
    <w:p w:rsidR="0085547F" w:rsidRDefault="00C454FB" w:rsidP="00A54433">
      <w:pPr>
        <w:rPr>
          <w:ins w:id="507" w:author="Gary Sullivan" w:date="2018-10-10T22:44:00Z"/>
        </w:rPr>
      </w:pPr>
      <w:ins w:id="508" w:author="Gary Sullivan" w:date="2018-10-10T22:44:00Z">
        <w:r>
          <w:t xml:space="preserve">Two other aspects </w:t>
        </w:r>
      </w:ins>
      <w:ins w:id="509" w:author="Gary Sullivan" w:date="2018-10-10T22:48:00Z">
        <w:r>
          <w:t xml:space="preserve">may </w:t>
        </w:r>
      </w:ins>
      <w:ins w:id="510" w:author="Gary Sullivan" w:date="2018-10-10T22:44:00Z">
        <w:r>
          <w:t>need to be considered:</w:t>
        </w:r>
      </w:ins>
    </w:p>
    <w:p w:rsidR="00C454FB" w:rsidRDefault="00C454FB" w:rsidP="00C454FB">
      <w:pPr>
        <w:numPr>
          <w:ilvl w:val="0"/>
          <w:numId w:val="197"/>
        </w:numPr>
        <w:rPr>
          <w:ins w:id="511" w:author="Gary Sullivan" w:date="2018-10-10T22:45:00Z"/>
        </w:rPr>
      </w:pPr>
      <w:ins w:id="512" w:author="Gary Sullivan" w:date="2018-10-10T22:44:00Z">
        <w:r>
          <w:t>Whether the boundaries are padded when using MVs to reference areas outside the tile (or tile group</w:t>
        </w:r>
      </w:ins>
      <w:ins w:id="513" w:author="Gary Sullivan" w:date="2018-10-10T22:45:00Z">
        <w:r>
          <w:t>) in reference pictures.</w:t>
        </w:r>
      </w:ins>
      <w:ins w:id="514" w:author="Gary Sullivan" w:date="2018-10-10T22:48:00Z">
        <w:r>
          <w:t xml:space="preserve"> The proposal does not propose padding.</w:t>
        </w:r>
      </w:ins>
    </w:p>
    <w:p w:rsidR="00C454FB" w:rsidRDefault="00C454FB">
      <w:pPr>
        <w:numPr>
          <w:ilvl w:val="0"/>
          <w:numId w:val="197"/>
        </w:numPr>
        <w:pPrChange w:id="515" w:author="Gary Sullivan" w:date="2018-10-10T22:44:00Z">
          <w:pPr/>
        </w:pPrChange>
      </w:pPr>
      <w:ins w:id="516" w:author="Gary Sullivan" w:date="2018-10-10T22:45:00Z">
        <w:r>
          <w:t xml:space="preserve">Whether the CTU positions in a reference picture are at the same place as in </w:t>
        </w:r>
      </w:ins>
      <w:ins w:id="517" w:author="Gary Sullivan" w:date="2018-10-10T22:47:00Z">
        <w:r>
          <w:t>the current picture. This may not be an issue, as long as the boundaries are on an 8x8 basis</w:t>
        </w:r>
      </w:ins>
      <w:ins w:id="518" w:author="Gary Sullivan" w:date="2018-10-10T22:49:00Z">
        <w:r>
          <w:t xml:space="preserve"> (due to storage of MV data for TMVP on an 8x8 basis)</w:t>
        </w:r>
      </w:ins>
      <w:ins w:id="519" w:author="Gary Sullivan" w:date="2018-10-10T22:47:00Z">
        <w:r>
          <w:t>.</w:t>
        </w:r>
      </w:ins>
    </w:p>
    <w:p w:rsidR="00553307" w:rsidRDefault="00C454FB" w:rsidP="0086570E">
      <w:pPr>
        <w:rPr>
          <w:ins w:id="520" w:author="Gary Sullivan" w:date="2018-10-10T22:53:00Z"/>
        </w:rPr>
      </w:pPr>
      <w:ins w:id="521" w:author="Gary Sullivan" w:date="2018-10-10T22:51:00Z">
        <w:r>
          <w:t>This seems conceptually OK, and likely to be useful for some applications.</w:t>
        </w:r>
      </w:ins>
      <w:ins w:id="522" w:author="Gary Sullivan" w:date="2018-10-10T22:52:00Z">
        <w:r>
          <w:t xml:space="preserve"> It was commented that the software </w:t>
        </w:r>
      </w:ins>
      <w:ins w:id="523" w:author="Gary Sullivan" w:date="2018-10-10T22:53:00Z">
        <w:r>
          <w:t>looks good.</w:t>
        </w:r>
      </w:ins>
    </w:p>
    <w:p w:rsidR="00C454FB" w:rsidRDefault="00E95D49" w:rsidP="0086570E">
      <w:ins w:id="524" w:author="Gary Sullivan" w:date="2018-10-10T22:55:00Z">
        <w:r>
          <w:t>The group was</w:t>
        </w:r>
      </w:ins>
      <w:ins w:id="525" w:author="Gary Sullivan" w:date="2018-10-10T22:54:00Z">
        <w:r>
          <w:t xml:space="preserve"> inclined to adopt this, but </w:t>
        </w:r>
      </w:ins>
      <w:ins w:id="526" w:author="Gary Sullivan" w:date="2018-10-10T22:55:00Z">
        <w:r>
          <w:t>planned to</w:t>
        </w:r>
      </w:ins>
      <w:ins w:id="527" w:author="Gary Sullivan" w:date="2018-10-10T22:54:00Z">
        <w:r>
          <w:t xml:space="preserve"> wait one meeting cycle for s</w:t>
        </w:r>
      </w:ins>
      <w:ins w:id="528" w:author="Gary Sullivan" w:date="2018-10-10T22:55:00Z">
        <w:r>
          <w:t>tudy to confirm that no problems are identified.</w:t>
        </w:r>
      </w:ins>
    </w:p>
    <w:p w:rsidR="00553307" w:rsidRDefault="007C0926" w:rsidP="00553307">
      <w:pPr>
        <w:pStyle w:val="Heading9"/>
        <w:rPr>
          <w:rFonts w:eastAsia="Times New Roman"/>
          <w:szCs w:val="24"/>
          <w:lang w:eastAsia="de-DE"/>
        </w:rPr>
      </w:pPr>
      <w:hyperlink r:id="rId759"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 xml:space="preserve">T. </w:t>
      </w:r>
      <w:proofErr w:type="spellStart"/>
      <w:r w:rsidR="00553307" w:rsidRPr="002C1E2D">
        <w:rPr>
          <w:rFonts w:eastAsia="Times New Roman"/>
          <w:szCs w:val="24"/>
          <w:lang w:eastAsia="de-DE"/>
        </w:rPr>
        <w:t>Hinz</w:t>
      </w:r>
      <w:proofErr w:type="spellEnd"/>
      <w:r w:rsidR="00553307" w:rsidRPr="002C1E2D">
        <w:rPr>
          <w:rFonts w:eastAsia="Times New Roman"/>
          <w:szCs w:val="24"/>
          <w:lang w:eastAsia="de-DE"/>
        </w:rPr>
        <w:t xml:space="preserve">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7C0926" w:rsidP="003860FD">
      <w:pPr>
        <w:pStyle w:val="Heading9"/>
        <w:rPr>
          <w:rFonts w:eastAsia="Times New Roman"/>
          <w:szCs w:val="24"/>
          <w:lang w:val="en-CA" w:eastAsia="de-DE"/>
        </w:rPr>
      </w:pPr>
      <w:hyperlink r:id="rId760"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 xml:space="preserve">ing for VVC [S. Deshpande, Y.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(Sharp)]</w:t>
      </w:r>
    </w:p>
    <w:p w:rsidR="00A54433" w:rsidRDefault="00A54433" w:rsidP="00A54433">
      <w:r w:rsidRPr="00077676">
        <w:t>Syntax, semantics and decoding process is proposed for VVC for tile information signaling. The proposed approach includes signaling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A slice (or a segment or a tile group) consists of header and data for a single complete tile set. Slice (or a segment or a tile group) header signaling consists of signaling of a tile set identifier and entry point signaling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 xml:space="preserve">An example layout is multipoint conferencing with a large rectangle for the presenter and </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7C0926" w:rsidP="003860FD">
      <w:pPr>
        <w:pStyle w:val="Heading9"/>
        <w:rPr>
          <w:rFonts w:eastAsia="Times New Roman"/>
          <w:szCs w:val="24"/>
          <w:lang w:val="en-CA" w:eastAsia="de-DE"/>
        </w:rPr>
      </w:pPr>
      <w:hyperlink r:id="rId761"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r w:rsidR="004A7684" w:rsidRPr="00F23A45">
        <w:rPr>
          <w:rFonts w:eastAsia="Times New Roman"/>
          <w:szCs w:val="24"/>
          <w:lang w:val="en-CA" w:eastAsia="de-DE"/>
        </w:rPr>
        <w:t>S</w:t>
      </w:r>
      <w:r w:rsidR="004A7684">
        <w:rPr>
          <w:rFonts w:eastAsia="Times New Roman"/>
          <w:szCs w:val="24"/>
          <w:lang w:val="en-CA" w:eastAsia="de-DE"/>
        </w:rPr>
        <w:t>.</w:t>
      </w:r>
      <w:r w:rsidR="004A7684" w:rsidRPr="00F23A45">
        <w:rPr>
          <w:rFonts w:eastAsia="Times New Roman"/>
          <w:szCs w:val="24"/>
          <w:lang w:val="en-CA" w:eastAsia="de-DE"/>
        </w:rPr>
        <w:t xml:space="preserve"> </w:t>
      </w:r>
      <w:r w:rsidR="00051C07" w:rsidRPr="00F23A45">
        <w:rPr>
          <w:rFonts w:eastAsia="Times New Roman"/>
          <w:szCs w:val="24"/>
          <w:lang w:val="en-CA" w:eastAsia="de-DE"/>
        </w:rPr>
        <w:t xml:space="preserve">Wenger </w:t>
      </w:r>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7C0926" w:rsidP="003860FD">
      <w:pPr>
        <w:pStyle w:val="Heading9"/>
        <w:rPr>
          <w:rFonts w:eastAsia="Times New Roman"/>
          <w:szCs w:val="24"/>
          <w:lang w:val="en-CA" w:eastAsia="de-DE"/>
        </w:rPr>
      </w:pPr>
      <w:hyperlink r:id="rId762"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 xml:space="preserve">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lastRenderedPageBreak/>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 xml:space="preserve">Add a syntax element </w:t>
      </w:r>
      <w:proofErr w:type="spellStart"/>
      <w:r w:rsidRPr="00092F06">
        <w:t>num_tiles_in_tile_group</w:t>
      </w:r>
      <w:proofErr w:type="spellEnd"/>
      <w:r w:rsidRPr="00092F06">
        <w:t xml:space="preserve">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 xml:space="preserve">Remove the </w:t>
      </w:r>
      <w:proofErr w:type="spellStart"/>
      <w:r w:rsidRPr="00092F06">
        <w:t>end_of_slice_flag</w:t>
      </w:r>
      <w:proofErr w:type="spellEnd"/>
      <w:r w:rsidRPr="00092F06">
        <w:t xml:space="preserve"> syntax element, instead the end of the tile group is given by the tile group address and the </w:t>
      </w:r>
      <w:proofErr w:type="spellStart"/>
      <w:r w:rsidRPr="00092F06">
        <w:t>num_tiles_in_tile_group</w:t>
      </w:r>
      <w:proofErr w:type="spellEnd"/>
      <w:r w:rsidRPr="00092F06">
        <w:t xml:space="preserve">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r>
        <w:t>similar to L0306.</w:t>
      </w:r>
    </w:p>
    <w:p w:rsidR="00A54433" w:rsidRDefault="00A54433" w:rsidP="00A54433">
      <w:del w:id="529" w:author="Gary Sullivan" w:date="2018-10-10T21:44:00Z">
        <w:r w:rsidRPr="00380898" w:rsidDel="00380898">
          <w:rPr>
            <w:highlight w:val="yellow"/>
          </w:rPr>
          <w:delText>Decision</w:delText>
        </w:r>
        <w:r w:rsidRPr="00380898" w:rsidDel="00380898">
          <w:rPr>
            <w:highlight w:val="yellow"/>
            <w:rPrChange w:id="530" w:author="Gary Sullivan" w:date="2018-10-10T21:44:00Z">
              <w:rPr/>
            </w:rPrChange>
          </w:rPr>
          <w:delText>: A</w:delText>
        </w:r>
      </w:del>
      <w:ins w:id="531" w:author="Gary Sullivan" w:date="2018-10-10T21:44:00Z">
        <w:r w:rsidR="00380898" w:rsidRPr="00380898">
          <w:rPr>
            <w:highlight w:val="yellow"/>
          </w:rPr>
          <w:t>It was initially a</w:t>
        </w:r>
      </w:ins>
      <w:r w:rsidRPr="00380898">
        <w:rPr>
          <w:highlight w:val="yellow"/>
          <w:rPrChange w:id="532" w:author="Gary Sullivan" w:date="2018-10-10T21:44:00Z">
            <w:rPr/>
          </w:rPrChange>
        </w:rPr>
        <w:t>greed</w:t>
      </w:r>
      <w:r>
        <w:t xml:space="preserve"> to support multiple tiles in a tile group (otherwise tiles would be forced to be larger than necessary). As a starting point, a tile group is a string of tiles starting at a tile address in raster order </w:t>
      </w:r>
      <w:ins w:id="533" w:author="Gary Sullivan" w:date="2018-10-10T21:43:00Z">
        <w:r w:rsidR="00380898">
          <w:t xml:space="preserve">and ending where indicated by a </w:t>
        </w:r>
      </w:ins>
      <w:ins w:id="534" w:author="Gary Sullivan" w:date="2018-10-10T21:46:00Z">
        <w:r w:rsidR="00380898">
          <w:t xml:space="preserve">tile-level ending </w:t>
        </w:r>
      </w:ins>
      <w:ins w:id="535" w:author="Gary Sullivan" w:date="2018-10-10T21:43:00Z">
        <w:r w:rsidR="00380898">
          <w:t xml:space="preserve">flag </w:t>
        </w:r>
      </w:ins>
      <w:r>
        <w:t xml:space="preserve">that is otherwise similar to the HEVC CTU-level </w:t>
      </w:r>
      <w:proofErr w:type="spellStart"/>
      <w:r>
        <w:t>more_data_in_slice_flag</w:t>
      </w:r>
      <w:proofErr w:type="spellEnd"/>
      <w:r>
        <w:t>. Software implementation in a timely manner is required. Text is per L0306.</w:t>
      </w:r>
    </w:p>
    <w:p w:rsidR="00380898" w:rsidRDefault="002D4002" w:rsidP="002D4002">
      <w:r>
        <w:t>In the Sunday morning plenary</w:t>
      </w:r>
      <w:ins w:id="536" w:author="Gary Sullivan" w:date="2018-10-10T21:50:00Z">
        <w:r w:rsidR="00380898">
          <w:t xml:space="preserve"> (see</w:t>
        </w:r>
      </w:ins>
      <w:ins w:id="537" w:author="Gary Sullivan" w:date="2018-10-10T21:51:00Z">
        <w:r w:rsidR="00380898">
          <w:t xml:space="preserve"> section </w:t>
        </w:r>
        <w:r w:rsidR="00380898">
          <w:fldChar w:fldCharType="begin"/>
        </w:r>
        <w:r w:rsidR="00380898">
          <w:instrText xml:space="preserve"> REF _Ref526971620 \r \h </w:instrText>
        </w:r>
      </w:ins>
      <w:r w:rsidR="00380898">
        <w:fldChar w:fldCharType="separate"/>
      </w:r>
      <w:ins w:id="538" w:author="Gary Sullivan" w:date="2018-10-10T21:51:00Z">
        <w:r w:rsidR="00380898">
          <w:t>12.1</w:t>
        </w:r>
        <w:r w:rsidR="00380898">
          <w:fldChar w:fldCharType="end"/>
        </w:r>
        <w:r w:rsidR="00380898">
          <w:t>)</w:t>
        </w:r>
      </w:ins>
      <w:r>
        <w:t xml:space="preserve">, it was agreed that instead of ending each tile with a </w:t>
      </w:r>
      <w:proofErr w:type="spellStart"/>
      <w:r>
        <w:t>more_data_in_group_flag</w:t>
      </w:r>
      <w:proofErr w:type="spellEnd"/>
      <w:r>
        <w:t>, we would indicate the number of tiles in the tile group header and provide entry points to the start of each tile.</w:t>
      </w:r>
      <w:ins w:id="539" w:author="Gary Sullivan" w:date="2018-10-10T21:50:00Z">
        <w:r w:rsidR="00380898">
          <w:t xml:space="preserve"> </w:t>
        </w:r>
      </w:ins>
      <w:ins w:id="540" w:author="Gary Sullivan" w:date="2018-10-10T21:46:00Z">
        <w:r w:rsidR="00380898">
          <w:t xml:space="preserve">This was further discussed </w:t>
        </w:r>
      </w:ins>
      <w:ins w:id="541" w:author="Gary Sullivan" w:date="2018-10-10T21:48:00Z">
        <w:r w:rsidR="00380898">
          <w:t xml:space="preserve">and confirmed </w:t>
        </w:r>
      </w:ins>
      <w:ins w:id="542" w:author="Gary Sullivan" w:date="2018-10-10T21:46:00Z">
        <w:r w:rsidR="00380898">
          <w:t>Thursday 11 October 1</w:t>
        </w:r>
      </w:ins>
      <w:ins w:id="543" w:author="Gary Sullivan" w:date="2018-10-10T21:47:00Z">
        <w:r w:rsidR="00380898">
          <w:t>245 (GJS).</w:t>
        </w:r>
      </w:ins>
    </w:p>
    <w:p w:rsidR="00A54433" w:rsidRDefault="00A54433" w:rsidP="00A54433">
      <w:del w:id="544" w:author="Gary Sullivan" w:date="2018-10-10T21:47:00Z">
        <w:r w:rsidRPr="00177776" w:rsidDel="00380898">
          <w:rPr>
            <w:highlight w:val="yellow"/>
          </w:rPr>
          <w:delText>Revisit</w:delText>
        </w:r>
        <w:r w:rsidDel="00380898">
          <w:delText xml:space="preserve"> to double</w:delText>
        </w:r>
        <w:r w:rsidR="002D4002" w:rsidDel="00380898">
          <w:delText xml:space="preserve"> check</w:delText>
        </w:r>
        <w:r w:rsidDel="00380898">
          <w:delText>.</w:delText>
        </w:r>
      </w:del>
    </w:p>
    <w:p w:rsidR="00A54433" w:rsidRDefault="00A54433" w:rsidP="00A54433">
      <w:r>
        <w:t xml:space="preserve">Various aspects </w:t>
      </w:r>
      <w:ins w:id="545" w:author="Gary Sullivan" w:date="2018-10-10T21:51:00Z">
        <w:r w:rsidR="00380898">
          <w:t xml:space="preserve">remained </w:t>
        </w:r>
      </w:ins>
      <w:r w:rsidR="002D4002">
        <w:t xml:space="preserve">to be further studied </w:t>
      </w:r>
      <w:r>
        <w:t>– potentially rectangular shape, potentially non-grid layouts, etc., TBD.</w:t>
      </w:r>
    </w:p>
    <w:p w:rsidR="00A54433" w:rsidRDefault="00A54433" w:rsidP="00A54433">
      <w:r>
        <w:t>This is just a starting point – the raster order aspect has no presumptive status.</w:t>
      </w:r>
    </w:p>
    <w:p w:rsidR="00A54433" w:rsidDel="00D934A8" w:rsidRDefault="00A54433" w:rsidP="00A54433">
      <w:pPr>
        <w:rPr>
          <w:del w:id="546" w:author="Gary Sullivan" w:date="2018-10-10T22:20:00Z"/>
        </w:rPr>
      </w:pPr>
    </w:p>
    <w:p w:rsidR="00A54433" w:rsidDel="00D934A8" w:rsidRDefault="00A54433" w:rsidP="00A54433">
      <w:pPr>
        <w:rPr>
          <w:del w:id="547" w:author="Gary Sullivan" w:date="2018-10-10T22:20:00Z"/>
        </w:rPr>
      </w:pPr>
      <w:del w:id="548" w:author="Gary Sullivan" w:date="2018-10-10T22:20:00Z">
        <w:r w:rsidRPr="00177776" w:rsidDel="00D934A8">
          <w:rPr>
            <w:highlight w:val="yellow"/>
          </w:rPr>
          <w:delText>Revisit</w:delText>
        </w:r>
        <w:r w:rsidDel="00D934A8">
          <w:delText xml:space="preserve"> discussion of starting point for syntax design. </w:delText>
        </w:r>
        <w:r w:rsidRPr="00177776" w:rsidDel="00D934A8">
          <w:rPr>
            <w:highlight w:val="yellow"/>
          </w:rPr>
          <w:delText>See the L0114 questions</w:delText>
        </w:r>
        <w:r w:rsidDel="00D934A8">
          <w:delText>.</w:delText>
        </w:r>
      </w:del>
    </w:p>
    <w:p w:rsidR="00051C07" w:rsidRDefault="00051C07" w:rsidP="0086570E"/>
    <w:p w:rsidR="00964D48" w:rsidRPr="0040334F" w:rsidRDefault="007C0926" w:rsidP="004A7684">
      <w:pPr>
        <w:pStyle w:val="Heading9"/>
        <w:rPr>
          <w:rFonts w:eastAsia="Times New Roman"/>
          <w:szCs w:val="24"/>
          <w:lang w:eastAsia="de-DE"/>
        </w:rPr>
      </w:pPr>
      <w:hyperlink r:id="rId763"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 Sjöberg (Ericsson), S. Deshpande (Sharp)]</w:t>
      </w:r>
      <w:r w:rsidR="004A7684">
        <w:rPr>
          <w:rFonts w:eastAsia="Times New Roman"/>
          <w:szCs w:val="24"/>
          <w:lang w:val="en-CA" w:eastAsia="de-DE"/>
        </w:rPr>
        <w:t xml:space="preserve"> [late]</w:t>
      </w:r>
      <w:del w:id="549" w:author="Gary Sullivan" w:date="2018-10-10T22:20:00Z">
        <w:r w:rsidR="004A7684" w:rsidDel="00D934A8">
          <w:rPr>
            <w:rFonts w:eastAsia="Times New Roman"/>
            <w:szCs w:val="24"/>
            <w:lang w:val="en-CA" w:eastAsia="de-DE"/>
          </w:rPr>
          <w:delText xml:space="preserve"> </w:delText>
        </w:r>
        <w:r w:rsidR="004A7684" w:rsidRPr="001264AF" w:rsidDel="00D934A8">
          <w:rPr>
            <w:rFonts w:eastAsia="Times New Roman"/>
            <w:szCs w:val="24"/>
            <w:highlight w:val="yellow"/>
            <w:lang w:val="en-CA" w:eastAsia="de-DE"/>
          </w:rPr>
          <w:delText>[miss]</w:delText>
        </w:r>
      </w:del>
    </w:p>
    <w:p w:rsidR="00D934A8" w:rsidRDefault="00D934A8" w:rsidP="0086570E">
      <w:pPr>
        <w:rPr>
          <w:ins w:id="550" w:author="Gary Sullivan" w:date="2018-10-10T22:20:00Z"/>
        </w:rPr>
      </w:pPr>
      <w:ins w:id="551" w:author="Gary Sullivan" w:date="2018-10-10T22:20:00Z">
        <w:r>
          <w:t>This was discussed Thu 11 Oct 1300 (GJS).</w:t>
        </w:r>
      </w:ins>
    </w:p>
    <w:p w:rsidR="00520C8A" w:rsidRDefault="00520C8A" w:rsidP="0086570E">
      <w:pPr>
        <w:rPr>
          <w:ins w:id="552" w:author="Gary Sullivan" w:date="2018-10-10T22:02:00Z"/>
        </w:rPr>
      </w:pPr>
      <w:ins w:id="553" w:author="Gary Sullivan" w:date="2018-10-10T21:54:00Z">
        <w:r>
          <w:t xml:space="preserve">Draft text was provided. </w:t>
        </w:r>
      </w:ins>
      <w:ins w:id="554" w:author="Gary Sullivan" w:date="2018-10-10T21:55:00Z">
        <w:r>
          <w:t xml:space="preserve">Basically, everything that had been at the slice </w:t>
        </w:r>
      </w:ins>
      <w:ins w:id="555" w:author="Gary Sullivan" w:date="2018-10-10T21:56:00Z">
        <w:r>
          <w:t xml:space="preserve">header </w:t>
        </w:r>
      </w:ins>
      <w:ins w:id="556" w:author="Gary Sullivan" w:date="2018-10-10T21:55:00Z">
        <w:r>
          <w:t xml:space="preserve">level </w:t>
        </w:r>
      </w:ins>
      <w:ins w:id="557" w:author="Gary Sullivan" w:date="2018-10-10T21:56:00Z">
        <w:r>
          <w:t xml:space="preserve">was put at the tile group header level </w:t>
        </w:r>
      </w:ins>
      <w:ins w:id="558" w:author="Gary Sullivan" w:date="2018-10-10T21:55:00Z">
        <w:r>
          <w:t xml:space="preserve">(e.g., I versus B versus </w:t>
        </w:r>
      </w:ins>
      <w:ins w:id="559" w:author="Gary Sullivan" w:date="2018-10-10T21:56:00Z">
        <w:r>
          <w:t>P</w:t>
        </w:r>
      </w:ins>
      <w:ins w:id="560" w:author="Gary Sullivan" w:date="2018-10-10T21:55:00Z">
        <w:r>
          <w:t xml:space="preserve"> slice type</w:t>
        </w:r>
      </w:ins>
      <w:ins w:id="561" w:author="Gary Sullivan" w:date="2018-10-10T21:56:00Z">
        <w:r>
          <w:t>).</w:t>
        </w:r>
      </w:ins>
    </w:p>
    <w:p w:rsidR="005F3E6C" w:rsidRPr="00F23A45" w:rsidRDefault="00D034CE" w:rsidP="0086570E">
      <w:ins w:id="562" w:author="Gary Sullivan" w:date="2018-10-10T22:02:00Z">
        <w:r>
          <w:lastRenderedPageBreak/>
          <w:t>It was discussed wh</w:t>
        </w:r>
      </w:ins>
      <w:ins w:id="563" w:author="Gary Sullivan" w:date="2018-10-10T22:03:00Z">
        <w:r>
          <w:t>ether to put the entry point offsets earlie</w:t>
        </w:r>
      </w:ins>
      <w:ins w:id="564" w:author="Gary Sullivan" w:date="2018-10-10T22:04:00Z">
        <w:r>
          <w:t>r in the header</w:t>
        </w:r>
      </w:ins>
      <w:ins w:id="565" w:author="Gary Sullivan" w:date="2018-10-10T22:08:00Z">
        <w:r>
          <w:t xml:space="preserve"> to avoid excessive parsing to get to the i</w:t>
        </w:r>
      </w:ins>
      <w:ins w:id="566" w:author="Gary Sullivan" w:date="2018-10-10T22:09:00Z">
        <w:r>
          <w:t>nformation</w:t>
        </w:r>
      </w:ins>
      <w:ins w:id="567" w:author="Gary Sullivan" w:date="2018-10-10T22:04:00Z">
        <w:r>
          <w:t xml:space="preserve">, e.g., immediately after the </w:t>
        </w:r>
      </w:ins>
      <w:ins w:id="568" w:author="Gary Sullivan" w:date="2018-10-10T22:07:00Z">
        <w:r w:rsidRPr="00D034CE">
          <w:t>num_tiles_in_tile_group_minus1</w:t>
        </w:r>
        <w:r>
          <w:t xml:space="preserve"> syntax element</w:t>
        </w:r>
      </w:ins>
      <w:ins w:id="569" w:author="Gary Sullivan" w:date="2018-10-10T22:08:00Z">
        <w:r>
          <w:t>, but this was de</w:t>
        </w:r>
      </w:ins>
      <w:ins w:id="570" w:author="Gary Sullivan" w:date="2018-10-10T22:10:00Z">
        <w:r>
          <w:t xml:space="preserve">ferred for further </w:t>
        </w:r>
      </w:ins>
      <w:ins w:id="571" w:author="Gary Sullivan" w:date="2018-10-10T22:11:00Z">
        <w:r>
          <w:t>consideration</w:t>
        </w:r>
      </w:ins>
      <w:ins w:id="572" w:author="Gary Sullivan" w:date="2018-10-10T22:08:00Z">
        <w:r>
          <w:t xml:space="preserve">. It was agreed to condition the presence of </w:t>
        </w:r>
        <w:r w:rsidRPr="00D034CE">
          <w:t>num_tiles_in_tile_group_minus1</w:t>
        </w:r>
        <w:r>
          <w:t xml:space="preserve"> on whether there is more than one tile in the picture.</w:t>
        </w:r>
      </w:ins>
      <w:ins w:id="573" w:author="Gary Sullivan" w:date="2018-10-10T22:17:00Z">
        <w:r w:rsidR="00E21536">
          <w:t xml:space="preserve"> There was a bug in the tile </w:t>
        </w:r>
      </w:ins>
      <w:ins w:id="574" w:author="Gary Sullivan" w:date="2018-10-10T22:18:00Z">
        <w:r w:rsidR="00E21536">
          <w:t>group data syntax, since it would need both a loop for the number of tiles and</w:t>
        </w:r>
      </w:ins>
      <w:ins w:id="575" w:author="Gary Sullivan" w:date="2018-10-10T22:19:00Z">
        <w:r w:rsidR="00E21536">
          <w:t>, for each tile,</w:t>
        </w:r>
      </w:ins>
      <w:ins w:id="576" w:author="Gary Sullivan" w:date="2018-10-10T22:18:00Z">
        <w:r w:rsidR="00E21536">
          <w:t xml:space="preserve"> the number of CTUs in </w:t>
        </w:r>
      </w:ins>
      <w:ins w:id="577" w:author="Gary Sullivan" w:date="2018-10-10T22:19:00Z">
        <w:r w:rsidR="00E21536">
          <w:t>the tile.</w:t>
        </w:r>
      </w:ins>
      <w:ins w:id="578" w:author="Gary Sullivan" w:date="2018-10-10T22:11:00Z">
        <w:r>
          <w:t xml:space="preserve"> </w:t>
        </w:r>
        <w:r w:rsidRPr="00D034CE">
          <w:rPr>
            <w:highlight w:val="yellow"/>
            <w:rPrChange w:id="579" w:author="Gary Sullivan" w:date="2018-10-10T22:11:00Z">
              <w:rPr/>
            </w:rPrChange>
          </w:rPr>
          <w:t>Decision</w:t>
        </w:r>
        <w:r>
          <w:t>: Adopted (as modified).</w:t>
        </w:r>
      </w:ins>
    </w:p>
    <w:p w:rsidR="00051C07" w:rsidRPr="00F23A45" w:rsidRDefault="00051C07" w:rsidP="00051C07">
      <w:pPr>
        <w:pStyle w:val="Heading3"/>
        <w:rPr>
          <w:rFonts w:eastAsiaTheme="majorEastAsia"/>
        </w:rPr>
      </w:pPr>
      <w:r w:rsidRPr="00F23A45">
        <w:t>Reference picture management (</w:t>
      </w:r>
      <w:r w:rsidR="006B7F64">
        <w:t>9</w:t>
      </w:r>
      <w:r w:rsidRPr="00F23A45">
        <w:t>)</w:t>
      </w:r>
    </w:p>
    <w:p w:rsidR="00DE2907" w:rsidRPr="00134A1F" w:rsidRDefault="00DE2907" w:rsidP="00DE2907">
      <w:r>
        <w:rPr>
          <w:lang w:eastAsia="de-DE"/>
        </w:rPr>
        <w:t>Discussed Monday 1815 (GJS)</w:t>
      </w:r>
    </w:p>
    <w:p w:rsidR="00051C07" w:rsidRPr="00F23A45" w:rsidRDefault="007C0926" w:rsidP="003860FD">
      <w:pPr>
        <w:pStyle w:val="Heading9"/>
        <w:rPr>
          <w:rFonts w:eastAsia="Times New Roman"/>
          <w:szCs w:val="24"/>
          <w:lang w:val="en-CA" w:eastAsia="de-DE"/>
        </w:rPr>
      </w:pPr>
      <w:hyperlink r:id="rId764"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lang w:eastAsia="de-DE"/>
        </w:rPr>
      </w:pPr>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p>
    <w:p w:rsidR="00DE2907" w:rsidRDefault="00DE2907" w:rsidP="00DE2907">
      <w:pPr>
        <w:rPr>
          <w:lang w:eastAsia="de-DE"/>
        </w:rPr>
      </w:pPr>
      <w:r>
        <w:rPr>
          <w:lang w:eastAsia="de-DE"/>
        </w:rPr>
        <w:t>The proponent asserted that the proposed approach is significantly simpler compared to the approaches in HEVC and AVC (both for text and software).</w:t>
      </w:r>
    </w:p>
    <w:p w:rsidR="00DE2907" w:rsidRDefault="00DE2907" w:rsidP="00DE2907">
      <w:pPr>
        <w:rPr>
          <w:lang w:eastAsia="de-DE"/>
        </w:rPr>
      </w:pPr>
      <w:r>
        <w:rPr>
          <w:lang w:eastAsia="de-DE"/>
        </w:rPr>
        <w:t>On signalling overhead, when only one SPS and only one PPS are used, the following results were reported for the different CTC configurations:</w:t>
      </w:r>
    </w:p>
    <w:p w:rsidR="00DE2907" w:rsidRDefault="00DE2907" w:rsidP="00DE2907">
      <w:pPr>
        <w:rPr>
          <w:lang w:eastAsia="de-DE"/>
        </w:rPr>
      </w:pPr>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p>
    <w:p w:rsidR="00DE2907" w:rsidRDefault="00DE2907" w:rsidP="00DE2907">
      <w:pPr>
        <w:rPr>
          <w:lang w:eastAsia="de-DE"/>
        </w:rPr>
      </w:pPr>
      <w:r>
        <w:rPr>
          <w:lang w:eastAsia="de-DE"/>
        </w:rPr>
        <w:t>A redundancy was noticed in the syntax for signalling a sign when the value is 0.</w:t>
      </w:r>
    </w:p>
    <w:p w:rsidR="00DE2907" w:rsidRDefault="00DE2907" w:rsidP="00DE2907">
      <w:pPr>
        <w:rPr>
          <w:lang w:eastAsia="de-DE"/>
        </w:rPr>
      </w:pPr>
      <w:r>
        <w:rPr>
          <w:lang w:eastAsia="de-DE"/>
        </w:rPr>
        <w:t>For unused pictures, they are placed in the two lists rather than being listed separately as in the L0450 proposal.</w:t>
      </w:r>
    </w:p>
    <w:p w:rsidR="00DE2907" w:rsidRDefault="00DE2907" w:rsidP="00DE2907">
      <w:pPr>
        <w:rPr>
          <w:lang w:eastAsia="de-DE"/>
        </w:rPr>
      </w:pPr>
      <w:r>
        <w:rPr>
          <w:lang w:eastAsia="de-DE"/>
        </w:rPr>
        <w:t>One participant commented that there may be some robustness issue for the long-term reference picture handling.</w:t>
      </w:r>
    </w:p>
    <w:p w:rsidR="00DE2907" w:rsidRDefault="00DE2907" w:rsidP="00DE2907">
      <w:pPr>
        <w:rPr>
          <w:lang w:eastAsia="de-DE"/>
        </w:rPr>
      </w:pPr>
      <w:r>
        <w:rPr>
          <w:lang w:eastAsia="de-DE"/>
        </w:rPr>
        <w:t>See also L0113 for a related contribution on non-normative encoding configuration.</w:t>
      </w:r>
    </w:p>
    <w:p w:rsidR="006B7F64" w:rsidRPr="00AC7E17" w:rsidRDefault="007C0926" w:rsidP="006B7F64">
      <w:pPr>
        <w:pStyle w:val="Heading9"/>
        <w:rPr>
          <w:rFonts w:eastAsia="Times New Roman"/>
          <w:szCs w:val="24"/>
          <w:lang w:eastAsia="de-DE"/>
        </w:rPr>
      </w:pPr>
      <w:hyperlink r:id="rId765"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xml:space="preserve">, K. Kawamura, S. Naito (KDDI)] [late] </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7C0926" w:rsidP="006B7F64">
      <w:pPr>
        <w:pStyle w:val="Heading9"/>
        <w:rPr>
          <w:rFonts w:eastAsia="Times New Roman"/>
          <w:szCs w:val="24"/>
          <w:lang w:eastAsia="de-DE"/>
        </w:rPr>
      </w:pPr>
      <w:hyperlink r:id="rId766"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C0926" w:rsidP="003860FD">
      <w:pPr>
        <w:pStyle w:val="Heading9"/>
        <w:rPr>
          <w:rFonts w:eastAsia="Times New Roman"/>
          <w:szCs w:val="24"/>
          <w:lang w:val="en-CA" w:eastAsia="de-DE"/>
        </w:rPr>
      </w:pPr>
      <w:hyperlink r:id="rId767"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w:t>
      </w:r>
      <w:proofErr w:type="spellStart"/>
      <w:r w:rsidR="00051C07" w:rsidRPr="00F23A45">
        <w:rPr>
          <w:rFonts w:eastAsia="Times New Roman"/>
          <w:szCs w:val="24"/>
          <w:lang w:val="en-CA" w:eastAsia="de-DE"/>
        </w:rPr>
        <w:t>R.Sjöberg</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DE2907" w:rsidRPr="00BB1284" w:rsidRDefault="00DE2907" w:rsidP="00DE2907">
      <w:pPr>
        <w:rPr>
          <w:lang w:eastAsia="de-DE"/>
        </w:rPr>
      </w:pPr>
      <w:r w:rsidRPr="00BB1284">
        <w:rPr>
          <w:lang w:eastAsia="de-DE"/>
        </w:rPr>
        <w:t>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VVC draft. In a second version of this proposal, a new long-term picture referencing mechanism is proposed.</w:t>
      </w:r>
    </w:p>
    <w:p w:rsidR="00DE2907" w:rsidRPr="00BB1284" w:rsidRDefault="00DE2907" w:rsidP="00DE2907">
      <w:pPr>
        <w:rPr>
          <w:lang w:eastAsia="de-DE"/>
        </w:rPr>
      </w:pPr>
      <w:r w:rsidRPr="00BB1284">
        <w:rPr>
          <w:lang w:eastAsia="de-DE"/>
        </w:rPr>
        <w:t>Text from the following parts of the HEVC v5 specification is proposed to be included into the VVC draft:</w:t>
      </w:r>
    </w:p>
    <w:p w:rsidR="00DE2907" w:rsidRPr="00BB1284" w:rsidRDefault="00DE2907" w:rsidP="00DE2907">
      <w:pPr>
        <w:numPr>
          <w:ilvl w:val="0"/>
          <w:numId w:val="152"/>
        </w:numPr>
        <w:rPr>
          <w:lang w:eastAsia="de-DE"/>
        </w:rPr>
      </w:pPr>
      <w:r w:rsidRPr="00BB1284">
        <w:rPr>
          <w:lang w:eastAsia="de-DE"/>
        </w:rPr>
        <w:t xml:space="preserve">Definitions: Add definitions of DPB, long-term reference picture, reference picture, reference picture set (RPS) and short-term reference picture set </w:t>
      </w:r>
    </w:p>
    <w:p w:rsidR="00DE2907" w:rsidRPr="00BB1284" w:rsidRDefault="00DE2907" w:rsidP="00DE2907">
      <w:pPr>
        <w:numPr>
          <w:ilvl w:val="0"/>
          <w:numId w:val="152"/>
        </w:numPr>
        <w:rPr>
          <w:lang w:eastAsia="de-DE"/>
        </w:rPr>
      </w:pPr>
      <w:r w:rsidRPr="00BB1284">
        <w:rPr>
          <w:lang w:eastAsia="de-DE"/>
        </w:rPr>
        <w:lastRenderedPageBreak/>
        <w:t>SPS: Add syntax and semantics for 2 RPS SPS syntax element (there are 6 syntax elements related to RPS in HEVC)</w:t>
      </w:r>
    </w:p>
    <w:p w:rsidR="00DE2907" w:rsidRPr="00BB1284" w:rsidRDefault="00DE2907" w:rsidP="00DE2907">
      <w:pPr>
        <w:numPr>
          <w:ilvl w:val="0"/>
          <w:numId w:val="152"/>
        </w:numPr>
        <w:rPr>
          <w:lang w:eastAsia="de-DE"/>
        </w:rPr>
      </w:pPr>
      <w:r w:rsidRPr="00BB1284">
        <w:rPr>
          <w:lang w:eastAsia="de-DE"/>
        </w:rPr>
        <w:t>PPS: Add syntax and semantics for 3 reference picture lists syntax elements (3 in HEVC)</w:t>
      </w:r>
    </w:p>
    <w:p w:rsidR="00DE2907" w:rsidRPr="00BB1284" w:rsidRDefault="00DE2907" w:rsidP="00DE2907">
      <w:pPr>
        <w:numPr>
          <w:ilvl w:val="0"/>
          <w:numId w:val="152"/>
        </w:numPr>
        <w:rPr>
          <w:lang w:eastAsia="de-DE"/>
        </w:rPr>
      </w:pPr>
      <w:r w:rsidRPr="00BB1284">
        <w:rPr>
          <w:lang w:eastAsia="de-DE"/>
        </w:rPr>
        <w:t>Slice header: Add syntax and semantics for 9 slice header syntax elements (12 in HEVC)</w:t>
      </w:r>
    </w:p>
    <w:p w:rsidR="00DE2907" w:rsidRPr="00BB1284" w:rsidRDefault="00DE2907" w:rsidP="00DE2907">
      <w:pPr>
        <w:numPr>
          <w:ilvl w:val="0"/>
          <w:numId w:val="152"/>
        </w:numPr>
        <w:rPr>
          <w:lang w:eastAsia="de-DE"/>
        </w:rPr>
      </w:pPr>
      <w:r w:rsidRPr="00BB1284">
        <w:rPr>
          <w:lang w:eastAsia="de-DE"/>
        </w:rPr>
        <w:t>Reference picture lists modification: Add syntax and semantics for 4 syntax elements (4 in HEVC)</w:t>
      </w:r>
    </w:p>
    <w:p w:rsidR="00DE2907" w:rsidRPr="00BB1284" w:rsidRDefault="00DE2907" w:rsidP="00DE2907">
      <w:pPr>
        <w:numPr>
          <w:ilvl w:val="0"/>
          <w:numId w:val="152"/>
        </w:numPr>
        <w:rPr>
          <w:lang w:eastAsia="de-DE"/>
        </w:rPr>
      </w:pPr>
      <w:r w:rsidRPr="00BB1284">
        <w:rPr>
          <w:lang w:eastAsia="de-DE"/>
        </w:rPr>
        <w:t>RPS: Add syntax and semantics for 6 syntax elements that can be present in SPS and/or slice header (12 in HEVC)</w:t>
      </w:r>
    </w:p>
    <w:p w:rsidR="00DE2907" w:rsidRPr="00BB1284" w:rsidRDefault="00DE2907" w:rsidP="00DE2907">
      <w:pPr>
        <w:numPr>
          <w:ilvl w:val="0"/>
          <w:numId w:val="152"/>
        </w:numPr>
        <w:rPr>
          <w:lang w:eastAsia="de-DE"/>
        </w:rPr>
      </w:pPr>
      <w:r w:rsidRPr="00BB1284">
        <w:rPr>
          <w:lang w:eastAsia="de-DE"/>
        </w:rPr>
        <w:t>Decoding process: Add the decoding processes for picture (general decoding process), NAL units, reference picture set and reference picture lists</w:t>
      </w:r>
    </w:p>
    <w:p w:rsidR="00DE2907" w:rsidRPr="00BB1284" w:rsidRDefault="00DE2907" w:rsidP="00DE2907">
      <w:pPr>
        <w:rPr>
          <w:lang w:eastAsia="de-DE"/>
        </w:rPr>
      </w:pPr>
      <w:r w:rsidRPr="00BB1284">
        <w:rPr>
          <w:lang w:eastAsia="de-DE"/>
        </w:rPr>
        <w:t>The proposed text was provided as an attachment with the contribution. Note that text proposed for picture order count is proposed in JVET-L0249.</w:t>
      </w:r>
    </w:p>
    <w:p w:rsidR="00DE2907" w:rsidRPr="00BB1284" w:rsidRDefault="00DE2907" w:rsidP="00DE2907">
      <w:pPr>
        <w:rPr>
          <w:lang w:eastAsia="de-DE"/>
        </w:rPr>
      </w:pPr>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p>
    <w:p w:rsidR="00DE2907" w:rsidRDefault="00DE2907" w:rsidP="00DE2907">
      <w:pPr>
        <w:rPr>
          <w:lang w:eastAsia="de-DE"/>
        </w:rPr>
      </w:pPr>
      <w:r>
        <w:rPr>
          <w:lang w:eastAsia="de-DE"/>
        </w:rPr>
        <w:t>As proposed, it does not support current-picture referencing, but it is suggested that this would not be difficult to add.</w:t>
      </w:r>
    </w:p>
    <w:p w:rsidR="00DE2907" w:rsidRDefault="00DE2907" w:rsidP="00DE2907">
      <w:pPr>
        <w:rPr>
          <w:lang w:eastAsia="de-DE"/>
        </w:rPr>
      </w:pPr>
      <w:r>
        <w:rPr>
          <w:lang w:eastAsia="de-DE"/>
        </w:rPr>
        <w:t>The primary change relative to HEVC, aside from removing inter-RPS, is the handling of long-term pictures.</w:t>
      </w:r>
    </w:p>
    <w:p w:rsidR="00DE2907" w:rsidRDefault="00DE2907" w:rsidP="00DE2907">
      <w:pPr>
        <w:rPr>
          <w:lang w:eastAsia="de-DE"/>
        </w:rPr>
      </w:pPr>
      <w:r>
        <w:rPr>
          <w:lang w:eastAsia="de-DE"/>
        </w:rPr>
        <w:t>The proposed long-term picture handling is somewhat less bit efficient than in HEVC. MSBs always need to be sent, and the data for that could grow as the POC distance gets large.</w:t>
      </w:r>
    </w:p>
    <w:p w:rsidR="00DE2907" w:rsidRPr="00BB1284" w:rsidRDefault="00DE2907" w:rsidP="00DE2907">
      <w:pPr>
        <w:rPr>
          <w:lang w:eastAsia="de-DE"/>
        </w:rPr>
      </w:pPr>
      <w:r w:rsidRPr="00BB1284">
        <w:rPr>
          <w:lang w:eastAsia="de-DE"/>
        </w:rPr>
        <w:t>The following restriction flags for turning off RPS features are identified by the proponents as candidates to be discussed:</w:t>
      </w:r>
    </w:p>
    <w:p w:rsidR="00DE2907" w:rsidRPr="00BB1284" w:rsidRDefault="00DE2907" w:rsidP="00DE2907">
      <w:pPr>
        <w:numPr>
          <w:ilvl w:val="0"/>
          <w:numId w:val="152"/>
        </w:numPr>
        <w:rPr>
          <w:lang w:eastAsia="de-DE"/>
        </w:rPr>
      </w:pPr>
      <w:proofErr w:type="spellStart"/>
      <w:r w:rsidRPr="00BB1284">
        <w:rPr>
          <w:lang w:val="en-US" w:eastAsia="de-DE"/>
        </w:rPr>
        <w:t>long_term_reference_pictures_disable_flag</w:t>
      </w:r>
      <w:proofErr w:type="spellEnd"/>
    </w:p>
    <w:p w:rsidR="00DE2907" w:rsidRPr="00BB1284" w:rsidRDefault="00DE2907" w:rsidP="00DE2907">
      <w:pPr>
        <w:numPr>
          <w:ilvl w:val="0"/>
          <w:numId w:val="152"/>
        </w:numPr>
        <w:rPr>
          <w:lang w:eastAsia="de-DE"/>
        </w:rPr>
      </w:pPr>
      <w:proofErr w:type="spellStart"/>
      <w:r w:rsidRPr="00BB1284">
        <w:rPr>
          <w:lang w:eastAsia="de-DE"/>
        </w:rPr>
        <w:t>reference_picture_lists_modifications_disable_flag</w:t>
      </w:r>
      <w:proofErr w:type="spellEnd"/>
    </w:p>
    <w:p w:rsidR="00DE2907" w:rsidRPr="00BB1284" w:rsidRDefault="00DE2907" w:rsidP="00DE2907">
      <w:pPr>
        <w:numPr>
          <w:ilvl w:val="0"/>
          <w:numId w:val="152"/>
        </w:numPr>
        <w:rPr>
          <w:lang w:eastAsia="de-DE"/>
        </w:rPr>
      </w:pPr>
      <w:proofErr w:type="spellStart"/>
      <w:r w:rsidRPr="00BB1284">
        <w:rPr>
          <w:lang w:eastAsia="de-DE"/>
        </w:rPr>
        <w:t>inter_RPS_disable_flag</w:t>
      </w:r>
      <w:proofErr w:type="spellEnd"/>
    </w:p>
    <w:p w:rsidR="00051C07" w:rsidRPr="00F23A45" w:rsidRDefault="007C0926" w:rsidP="003860FD">
      <w:pPr>
        <w:pStyle w:val="Heading9"/>
        <w:rPr>
          <w:rFonts w:eastAsia="Times New Roman"/>
          <w:szCs w:val="24"/>
          <w:lang w:val="en-CA" w:eastAsia="de-DE"/>
        </w:rPr>
      </w:pPr>
      <w:hyperlink r:id="rId768"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DE2907" w:rsidRDefault="00DE2907" w:rsidP="00DE2907">
      <w:pPr>
        <w:rPr>
          <w:lang w:eastAsia="de-DE"/>
        </w:rPr>
      </w:pPr>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p>
    <w:p w:rsidR="00DE2907" w:rsidRDefault="00DE2907" w:rsidP="00DE2907">
      <w:pPr>
        <w:rPr>
          <w:lang w:eastAsia="de-DE"/>
        </w:rPr>
      </w:pPr>
      <w:r>
        <w:rPr>
          <w:lang w:eastAsia="de-DE"/>
        </w:rPr>
        <w:t>Similar to L0112, picture lists are signalled directly. Some candidate reference picture lists are proposed to be signalled in the SPS.</w:t>
      </w:r>
    </w:p>
    <w:p w:rsidR="00DE2907" w:rsidRDefault="00DE2907" w:rsidP="00DE2907">
      <w:pPr>
        <w:rPr>
          <w:lang w:eastAsia="de-DE"/>
        </w:rPr>
      </w:pPr>
      <w:r>
        <w:rPr>
          <w:lang w:eastAsia="de-DE"/>
        </w:rPr>
        <w:t>As proposed, only one reference picture list order can be signalled, based on POC.</w:t>
      </w:r>
    </w:p>
    <w:p w:rsidR="00DE2907" w:rsidRDefault="00DE2907" w:rsidP="00DE2907">
      <w:pPr>
        <w:rPr>
          <w:lang w:eastAsia="de-DE"/>
        </w:rPr>
      </w:pPr>
      <w:r>
        <w:rPr>
          <w:lang w:eastAsia="de-DE"/>
        </w:rPr>
        <w:t>Inactive pictures are listed in a third list.</w:t>
      </w:r>
    </w:p>
    <w:p w:rsidR="00DE2907" w:rsidRDefault="00DE2907" w:rsidP="00DE2907">
      <w:pPr>
        <w:rPr>
          <w:lang w:eastAsia="de-DE"/>
        </w:rPr>
      </w:pPr>
      <w:r>
        <w:rPr>
          <w:lang w:eastAsia="de-DE"/>
        </w:rPr>
        <w:t>LTRP signalling is somewhat similar to what is in HEVC.</w:t>
      </w:r>
    </w:p>
    <w:p w:rsidR="00DE2907" w:rsidRDefault="00DE2907" w:rsidP="00DE2907">
      <w:pPr>
        <w:rPr>
          <w:lang w:eastAsia="de-DE"/>
        </w:rPr>
      </w:pPr>
    </w:p>
    <w:p w:rsidR="00DE2907" w:rsidRPr="005271C6" w:rsidRDefault="00DE2907" w:rsidP="00DE2907">
      <w:pPr>
        <w:pStyle w:val="Heading9"/>
        <w:rPr>
          <w:lang w:val="en-US" w:eastAsia="de-DE"/>
        </w:rPr>
      </w:pPr>
      <w:r>
        <w:rPr>
          <w:lang w:val="en-US" w:eastAsia="de-DE"/>
        </w:rPr>
        <w:t>Discussion</w:t>
      </w:r>
    </w:p>
    <w:p w:rsidR="00DE2907" w:rsidRPr="00A264E1" w:rsidRDefault="00DE2907" w:rsidP="00DE2907">
      <w:pPr>
        <w:rPr>
          <w:szCs w:val="22"/>
          <w:lang w:eastAsia="de-DE"/>
        </w:rPr>
      </w:pPr>
      <w:r w:rsidRPr="00317051">
        <w:rPr>
          <w:szCs w:val="22"/>
          <w:lang w:eastAsia="de-DE"/>
        </w:rPr>
        <w:t>In general, the proposals that signal the RPLs directly may be somewhat less bit efficient as a basic approach, but can be somewhat more straightforward.</w:t>
      </w:r>
    </w:p>
    <w:p w:rsidR="00DE2907" w:rsidRPr="00A264E1" w:rsidRDefault="00DE2907" w:rsidP="00DE2907">
      <w:pPr>
        <w:rPr>
          <w:szCs w:val="22"/>
          <w:lang w:eastAsia="de-DE"/>
        </w:rPr>
      </w:pPr>
      <w:r w:rsidRPr="00A264E1">
        <w:rPr>
          <w:szCs w:val="22"/>
          <w:lang w:eastAsia="de-DE"/>
        </w:rPr>
        <w:t>It was commented that the HEVC scheme seems to work pretty well, and could be a good starting point – perhaps with removal of the inter-RPS feature for the sake of simplicity (although that feature did have some advantage).</w:t>
      </w:r>
    </w:p>
    <w:p w:rsidR="00DE2907" w:rsidRPr="008978CF" w:rsidRDefault="00DE2907" w:rsidP="00DE2907">
      <w:pPr>
        <w:rPr>
          <w:szCs w:val="22"/>
          <w:lang w:eastAsia="de-DE"/>
        </w:rPr>
      </w:pPr>
      <w:r w:rsidRPr="001556BE">
        <w:rPr>
          <w:szCs w:val="22"/>
          <w:lang w:eastAsia="de-DE"/>
        </w:rPr>
        <w:lastRenderedPageBreak/>
        <w:t>The syntax for RPS and number of active entries in lists in HEVC is repeated in every slice header, and is required to be the same. In CTC, this is minor because this can refer to SPS-level candidates.</w:t>
      </w:r>
    </w:p>
    <w:p w:rsidR="00DE2907" w:rsidRPr="009B1857" w:rsidRDefault="00DE2907" w:rsidP="00DE2907">
      <w:pPr>
        <w:rPr>
          <w:szCs w:val="22"/>
          <w:lang w:eastAsia="de-DE"/>
        </w:rPr>
      </w:pPr>
      <w:r w:rsidRPr="009B1857">
        <w:rPr>
          <w:szCs w:val="22"/>
          <w:lang w:eastAsia="de-DE"/>
        </w:rPr>
        <w:t>All three of the new proposals and also the HEVC design have some form of index usage at the slice level to refer to something set up at the SPS level.</w:t>
      </w:r>
    </w:p>
    <w:p w:rsidR="00DE2907" w:rsidRPr="001264AF" w:rsidRDefault="00DE2907" w:rsidP="00DE2907">
      <w:pPr>
        <w:rPr>
          <w:szCs w:val="22"/>
          <w:lang w:eastAsia="de-DE"/>
        </w:rPr>
      </w:pPr>
      <w:r w:rsidRPr="009E14F4">
        <w:rPr>
          <w:szCs w:val="22"/>
          <w:lang w:eastAsia="de-DE"/>
        </w:rPr>
        <w:t>A participant commented that we might need to consider the implications of multi-hypothesis usage, which could involve more lists.</w:t>
      </w:r>
    </w:p>
    <w:p w:rsidR="00DE2907" w:rsidRPr="001264AF" w:rsidRDefault="00DE2907" w:rsidP="00DE2907">
      <w:pPr>
        <w:tabs>
          <w:tab w:val="left" w:pos="813"/>
          <w:tab w:val="left" w:pos="2715"/>
          <w:tab w:val="left" w:pos="7543"/>
        </w:tabs>
        <w:rPr>
          <w:rFonts w:eastAsia="Times New Roman"/>
          <w:szCs w:val="22"/>
          <w:lang w:eastAsia="de-DE"/>
        </w:rPr>
      </w:pPr>
      <w:r w:rsidRPr="001264AF">
        <w:rPr>
          <w:rFonts w:eastAsia="Times New Roman"/>
          <w:szCs w:val="22"/>
          <w:lang w:eastAsia="de-DE"/>
        </w:rPr>
        <w:t>Further study in an AHG was planned.</w:t>
      </w:r>
    </w:p>
    <w:p w:rsidR="00DE2907" w:rsidRPr="00317051" w:rsidRDefault="00DE2907" w:rsidP="00DE2907">
      <w:pPr>
        <w:rPr>
          <w:szCs w:val="22"/>
          <w:lang w:eastAsia="de-DE"/>
        </w:rPr>
      </w:pPr>
    </w:p>
    <w:p w:rsidR="00DE2907" w:rsidRDefault="00DE2907" w:rsidP="00DE2907">
      <w:pPr>
        <w:pStyle w:val="Heading3"/>
      </w:pPr>
      <w:r>
        <w:t>Picture order count</w:t>
      </w:r>
      <w:r w:rsidRPr="00F23A45">
        <w:t xml:space="preserve"> (</w:t>
      </w:r>
      <w:r>
        <w:t>2</w:t>
      </w:r>
      <w:r w:rsidRPr="00F23A45">
        <w:t>)</w:t>
      </w:r>
    </w:p>
    <w:p w:rsidR="00DE2907" w:rsidRPr="00F23A45" w:rsidRDefault="007C0926" w:rsidP="00DE2907">
      <w:pPr>
        <w:pStyle w:val="Heading9"/>
        <w:rPr>
          <w:rFonts w:eastAsia="Times New Roman"/>
          <w:szCs w:val="24"/>
          <w:lang w:val="en-CA" w:eastAsia="de-DE"/>
        </w:rPr>
      </w:pPr>
      <w:hyperlink r:id="rId769" w:history="1">
        <w:r w:rsidR="00DE2907" w:rsidRPr="00F23A45">
          <w:rPr>
            <w:rFonts w:eastAsia="Times New Roman"/>
            <w:color w:val="0000FF"/>
            <w:szCs w:val="24"/>
            <w:u w:val="single"/>
            <w:lang w:val="en-CA" w:eastAsia="de-DE"/>
          </w:rPr>
          <w:t>JVET-L0249</w:t>
        </w:r>
      </w:hyperlink>
      <w:r w:rsidR="00DE2907" w:rsidRPr="00F23A45">
        <w:rPr>
          <w:rFonts w:eastAsia="Times New Roman"/>
          <w:szCs w:val="24"/>
          <w:lang w:val="en-CA" w:eastAsia="de-DE"/>
        </w:rPr>
        <w:t xml:space="preserve"> Picture order count for VVC [R. Sjöberg, M. </w:t>
      </w:r>
      <w:proofErr w:type="spellStart"/>
      <w:r w:rsidR="00DE2907" w:rsidRPr="00F23A45">
        <w:rPr>
          <w:rFonts w:eastAsia="Times New Roman"/>
          <w:szCs w:val="24"/>
          <w:lang w:val="en-CA" w:eastAsia="de-DE"/>
        </w:rPr>
        <w:t>Damghanian</w:t>
      </w:r>
      <w:proofErr w:type="spellEnd"/>
      <w:r w:rsidR="00DE2907" w:rsidRPr="00F23A45">
        <w:rPr>
          <w:rFonts w:eastAsia="Times New Roman"/>
          <w:szCs w:val="24"/>
          <w:lang w:val="en-CA" w:eastAsia="de-DE"/>
        </w:rPr>
        <w:t xml:space="preserve">, M. </w:t>
      </w:r>
      <w:proofErr w:type="spellStart"/>
      <w:r w:rsidR="00DE2907" w:rsidRPr="00F23A45">
        <w:rPr>
          <w:rFonts w:eastAsia="Times New Roman"/>
          <w:szCs w:val="24"/>
          <w:lang w:val="en-CA" w:eastAsia="de-DE"/>
        </w:rPr>
        <w:t>Pettersson</w:t>
      </w:r>
      <w:proofErr w:type="spellEnd"/>
      <w:r w:rsidR="00DE2907" w:rsidRPr="00F23A45">
        <w:rPr>
          <w:rFonts w:eastAsia="Times New Roman"/>
          <w:szCs w:val="24"/>
          <w:lang w:val="en-CA" w:eastAsia="de-DE"/>
        </w:rPr>
        <w:t xml:space="preserve"> (Ericsson)]</w:t>
      </w:r>
    </w:p>
    <w:p w:rsidR="00DE2907" w:rsidRDefault="00DE2907" w:rsidP="001264AF">
      <w:pPr>
        <w:rPr>
          <w:lang w:eastAsia="de-DE"/>
        </w:rPr>
      </w:pPr>
      <w:r>
        <w:rPr>
          <w:lang w:eastAsia="de-DE"/>
        </w:rPr>
        <w:t>See also L0112, which has a POC aspect that is equivalent.</w:t>
      </w:r>
    </w:p>
    <w:p w:rsidR="00BB3E4A" w:rsidRDefault="00BB3E4A" w:rsidP="001264AF">
      <w:pPr>
        <w:rPr>
          <w:lang w:eastAsia="de-DE"/>
        </w:rPr>
      </w:pPr>
      <w:r>
        <w:rPr>
          <w:lang w:eastAsia="de-DE"/>
        </w:rPr>
        <w:t>This was discussed Wed 10 Oct. 1620 Track B</w:t>
      </w:r>
    </w:p>
    <w:p w:rsidR="00BB3E4A" w:rsidRPr="00BB3E4A" w:rsidRDefault="00BB3E4A" w:rsidP="001264AF">
      <w:pPr>
        <w:rPr>
          <w:lang w:eastAsia="de-DE"/>
        </w:rPr>
      </w:pPr>
      <w:r w:rsidRPr="00BB3E4A">
        <w:rPr>
          <w:lang w:eastAsia="de-DE"/>
        </w:rPr>
        <w:t>This contribution proposes that picture order count (POC) as it is in HEVC is adopted into the VVC draft. It is claimed that deriving relative output distances is vital for deriving motion vector predictors by scaling and the proponents claimed that POC has proven to be a well tested provider of that functionality.</w:t>
      </w:r>
    </w:p>
    <w:p w:rsidR="00BB3E4A" w:rsidRPr="00BB3E4A" w:rsidRDefault="00BB3E4A" w:rsidP="001264AF">
      <w:pPr>
        <w:rPr>
          <w:lang w:eastAsia="de-DE"/>
        </w:rPr>
      </w:pPr>
      <w:r w:rsidRPr="00BB3E4A">
        <w:rPr>
          <w:lang w:eastAsia="de-DE"/>
        </w:rPr>
        <w:t xml:space="preserve">It </w:t>
      </w:r>
      <w:r w:rsidR="00A264E1">
        <w:rPr>
          <w:lang w:eastAsia="de-DE"/>
        </w:rPr>
        <w:t>wa</w:t>
      </w:r>
      <w:r w:rsidRPr="00BB3E4A">
        <w:rPr>
          <w:lang w:eastAsia="de-DE"/>
        </w:rPr>
        <w:t xml:space="preserve">s proposed that syntax and semantics for two code words </w:t>
      </w:r>
      <w:r w:rsidR="00A264E1">
        <w:rPr>
          <w:lang w:eastAsia="de-DE"/>
        </w:rPr>
        <w:t>be</w:t>
      </w:r>
      <w:r w:rsidRPr="00BB3E4A">
        <w:rPr>
          <w:lang w:eastAsia="de-DE"/>
        </w:rPr>
        <w:t xml:space="preserve"> added:</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POC LSB in the slice header (</w:t>
      </w:r>
      <w:proofErr w:type="spellStart"/>
      <w:r w:rsidRPr="00BB3E4A">
        <w:rPr>
          <w:lang w:eastAsia="de-DE"/>
        </w:rPr>
        <w:t>slice_pic_order_cnt_lsb</w:t>
      </w:r>
      <w:proofErr w:type="spellEnd"/>
      <w:r w:rsidRPr="00BB3E4A">
        <w:rPr>
          <w:lang w:eastAsia="de-DE"/>
        </w:rPr>
        <w:t>)</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the number of bits to use for the POC LSB syntax element (log2_max_pic_order_cnt_lsb_minus4) in the SPS.</w:t>
      </w:r>
    </w:p>
    <w:p w:rsidR="00BB3E4A" w:rsidRDefault="00BB3E4A" w:rsidP="001264AF">
      <w:pPr>
        <w:rPr>
          <w:lang w:eastAsia="de-DE"/>
        </w:rPr>
      </w:pPr>
      <w:r>
        <w:rPr>
          <w:lang w:eastAsia="de-DE"/>
        </w:rPr>
        <w:t>This was also basically identical to POC type 0 in AVC.</w:t>
      </w:r>
    </w:p>
    <w:p w:rsidR="00BB3E4A" w:rsidRDefault="00BB3E4A" w:rsidP="001264AF">
      <w:pPr>
        <w:rPr>
          <w:lang w:eastAsia="de-DE"/>
        </w:rPr>
      </w:pPr>
      <w:r>
        <w:rPr>
          <w:lang w:eastAsia="de-DE"/>
        </w:rPr>
        <w:t>The only changes relative to HEVC that were included was removing treatment of special picture types that we don’t have in VVC.</w:t>
      </w:r>
    </w:p>
    <w:p w:rsidR="00BB3E4A" w:rsidRPr="00F23A45" w:rsidRDefault="007B70EC" w:rsidP="001264AF">
      <w:pPr>
        <w:rPr>
          <w:lang w:eastAsia="de-DE"/>
        </w:rPr>
      </w:pPr>
      <w:r w:rsidRPr="001264AF">
        <w:rPr>
          <w:highlight w:val="yellow"/>
          <w:lang w:eastAsia="de-DE"/>
        </w:rPr>
        <w:t>Decision</w:t>
      </w:r>
      <w:r>
        <w:rPr>
          <w:lang w:eastAsia="de-DE"/>
        </w:rPr>
        <w:t>: Agreed except as noted below regarding L0449.</w:t>
      </w:r>
    </w:p>
    <w:p w:rsidR="00DE2907" w:rsidRPr="00F23A45" w:rsidRDefault="007C0926" w:rsidP="00DE2907">
      <w:pPr>
        <w:pStyle w:val="Heading9"/>
        <w:rPr>
          <w:rFonts w:eastAsia="Times New Roman"/>
          <w:szCs w:val="24"/>
          <w:lang w:val="en-CA" w:eastAsia="de-DE"/>
        </w:rPr>
      </w:pPr>
      <w:hyperlink r:id="rId770" w:history="1">
        <w:r w:rsidR="00DE2907" w:rsidRPr="00F23A45">
          <w:rPr>
            <w:rFonts w:eastAsia="Times New Roman"/>
            <w:color w:val="0000FF"/>
            <w:szCs w:val="24"/>
            <w:u w:val="single"/>
            <w:lang w:val="en-CA" w:eastAsia="de-DE"/>
          </w:rPr>
          <w:t>JVET-L0449</w:t>
        </w:r>
      </w:hyperlink>
      <w:r w:rsidR="00DE2907" w:rsidRPr="00F23A45">
        <w:rPr>
          <w:rFonts w:eastAsia="Times New Roman"/>
          <w:szCs w:val="24"/>
          <w:lang w:val="en-CA" w:eastAsia="de-DE"/>
        </w:rPr>
        <w:t xml:space="preserve"> On Picture Order Count Signal</w:t>
      </w:r>
      <w:r w:rsidR="00DE2907">
        <w:rPr>
          <w:rFonts w:eastAsia="Times New Roman"/>
          <w:szCs w:val="24"/>
          <w:lang w:val="en-CA" w:eastAsia="de-DE"/>
        </w:rPr>
        <w:t>l</w:t>
      </w:r>
      <w:r w:rsidR="00DE2907" w:rsidRPr="00F23A45">
        <w:rPr>
          <w:rFonts w:eastAsia="Times New Roman"/>
          <w:szCs w:val="24"/>
          <w:lang w:val="en-CA" w:eastAsia="de-DE"/>
        </w:rPr>
        <w:t>ing for VVC [S. Deshpande, B. Choi (Sharp)] [late]</w:t>
      </w:r>
    </w:p>
    <w:p w:rsidR="00BB3E4A" w:rsidRDefault="00BB3E4A" w:rsidP="001264AF">
      <w:pPr>
        <w:rPr>
          <w:lang w:eastAsia="de-DE"/>
        </w:rPr>
      </w:pPr>
      <w:r>
        <w:rPr>
          <w:lang w:eastAsia="de-DE"/>
        </w:rPr>
        <w:t>This was discussed Wed 10 Oct. 1630 Track B</w:t>
      </w:r>
    </w:p>
    <w:p w:rsidR="00290C19" w:rsidRDefault="00290C19" w:rsidP="001264AF">
      <w:pPr>
        <w:rPr>
          <w:lang w:eastAsia="de-DE"/>
        </w:rPr>
      </w:pPr>
      <w:r w:rsidRPr="00290C19">
        <w:rPr>
          <w:lang w:eastAsia="de-DE"/>
        </w:rPr>
        <w:t xml:space="preserve">Picture order count signaling and decoding is proposed for VVC. In r1 </w:t>
      </w:r>
      <w:r>
        <w:rPr>
          <w:lang w:eastAsia="de-DE"/>
        </w:rPr>
        <w:t xml:space="preserve">of the proposal, </w:t>
      </w:r>
      <w:r w:rsidRPr="00290C19">
        <w:rPr>
          <w:lang w:eastAsia="de-DE"/>
        </w:rPr>
        <w:t>some modifications are made to the signa</w:t>
      </w:r>
      <w:r>
        <w:rPr>
          <w:lang w:eastAsia="de-DE"/>
        </w:rPr>
        <w:t>l</w:t>
      </w:r>
      <w:r w:rsidRPr="00290C19">
        <w:rPr>
          <w:lang w:eastAsia="de-DE"/>
        </w:rPr>
        <w:t>ling and constraints.</w:t>
      </w:r>
    </w:p>
    <w:p w:rsidR="00290C19" w:rsidRDefault="00290C19" w:rsidP="001264AF">
      <w:pPr>
        <w:numPr>
          <w:ilvl w:val="0"/>
          <w:numId w:val="186"/>
        </w:numPr>
        <w:ind w:left="360"/>
        <w:rPr>
          <w:lang w:eastAsia="de-DE"/>
        </w:rPr>
      </w:pPr>
      <w:r>
        <w:rPr>
          <w:lang w:eastAsia="de-DE"/>
        </w:rPr>
        <w:t xml:space="preserve">It </w:t>
      </w:r>
      <w:r w:rsidR="00A264E1">
        <w:rPr>
          <w:lang w:eastAsia="de-DE"/>
        </w:rPr>
        <w:t>wa</w:t>
      </w:r>
      <w:r>
        <w:rPr>
          <w:lang w:eastAsia="de-DE"/>
        </w:rPr>
        <w:t>s proposed that t</w:t>
      </w:r>
      <w:r w:rsidRPr="00290C19">
        <w:rPr>
          <w:lang w:eastAsia="de-DE"/>
        </w:rPr>
        <w:t>he design should allow signal</w:t>
      </w:r>
      <w:r>
        <w:rPr>
          <w:lang w:eastAsia="de-DE"/>
        </w:rPr>
        <w:t>l</w:t>
      </w:r>
      <w:r w:rsidRPr="00290C19">
        <w:rPr>
          <w:lang w:eastAsia="de-DE"/>
        </w:rPr>
        <w:t xml:space="preserve">ing of POC </w:t>
      </w:r>
      <w:r>
        <w:rPr>
          <w:lang w:eastAsia="de-DE"/>
        </w:rPr>
        <w:t>l</w:t>
      </w:r>
      <w:r w:rsidRPr="00290C19">
        <w:rPr>
          <w:lang w:eastAsia="de-DE"/>
        </w:rPr>
        <w:t>east-significant bit (LSB) values for all picture types.</w:t>
      </w:r>
      <w:r>
        <w:rPr>
          <w:lang w:eastAsia="de-DE"/>
        </w:rPr>
        <w:t xml:space="preserve"> The lack of this was asserted to have caused problems for HEVC when it scalability extensions were created.</w:t>
      </w:r>
    </w:p>
    <w:p w:rsidR="00290C19" w:rsidRDefault="00290C19" w:rsidP="001264AF">
      <w:pPr>
        <w:ind w:left="360"/>
        <w:rPr>
          <w:lang w:eastAsia="de-DE"/>
        </w:rPr>
      </w:pPr>
      <w:r>
        <w:rPr>
          <w:lang w:eastAsia="de-DE"/>
        </w:rPr>
        <w:t>There was discussion of what the POC means (if anything) for an IDR picture in single-layer operation</w:t>
      </w:r>
      <w:r w:rsidR="00FC4AD9">
        <w:rPr>
          <w:lang w:eastAsia="de-DE"/>
        </w:rPr>
        <w:t xml:space="preserve">. The presence of an IDR picture would set the MSBs to zero and there would be no relationship between the POC values of different coded video sequences. </w:t>
      </w:r>
      <w:r w:rsidR="00B034B0">
        <w:rPr>
          <w:lang w:eastAsia="de-DE"/>
        </w:rPr>
        <w:t>The lack of MSBs had caused substantial difficulty</w:t>
      </w:r>
      <w:r w:rsidR="00FC4AD9">
        <w:rPr>
          <w:lang w:eastAsia="de-DE"/>
        </w:rPr>
        <w:t xml:space="preserve"> in the </w:t>
      </w:r>
      <w:r w:rsidR="00B034B0">
        <w:rPr>
          <w:lang w:eastAsia="de-DE"/>
        </w:rPr>
        <w:t>layered coding (</w:t>
      </w:r>
      <w:r w:rsidR="00FC4AD9">
        <w:rPr>
          <w:lang w:eastAsia="de-DE"/>
        </w:rPr>
        <w:t>SHVC</w:t>
      </w:r>
      <w:r w:rsidR="00B034B0">
        <w:rPr>
          <w:lang w:eastAsia="de-DE"/>
        </w:rPr>
        <w:t xml:space="preserve">, MV-HEVC) </w:t>
      </w:r>
      <w:r w:rsidR="00FC4AD9">
        <w:rPr>
          <w:lang w:eastAsia="de-DE"/>
        </w:rPr>
        <w:t>design.</w:t>
      </w:r>
    </w:p>
    <w:p w:rsidR="00B034B0" w:rsidRDefault="00B034B0" w:rsidP="001264AF">
      <w:pPr>
        <w:ind w:left="360"/>
        <w:rPr>
          <w:lang w:eastAsia="de-DE"/>
        </w:rPr>
      </w:pPr>
      <w:r>
        <w:rPr>
          <w:lang w:eastAsia="de-DE"/>
        </w:rPr>
        <w:t>It was commented that this could also be helpful for alignment of multiple sub-bitstreams.</w:t>
      </w:r>
    </w:p>
    <w:p w:rsidR="00FC4AD9" w:rsidRDefault="00FC4AD9" w:rsidP="001264AF">
      <w:pPr>
        <w:ind w:left="360"/>
        <w:rPr>
          <w:lang w:eastAsia="de-DE"/>
        </w:rPr>
      </w:pPr>
      <w:r>
        <w:rPr>
          <w:lang w:eastAsia="de-DE"/>
        </w:rPr>
        <w:t>It was commented that various other work has used layering concepts even outside of ordinary scalability scenarios (3DOF+, 6DOF).</w:t>
      </w:r>
    </w:p>
    <w:p w:rsidR="00B034B0" w:rsidRDefault="00B034B0" w:rsidP="001264AF">
      <w:pPr>
        <w:ind w:left="360"/>
        <w:rPr>
          <w:lang w:eastAsia="de-DE"/>
        </w:rPr>
      </w:pPr>
      <w:r>
        <w:rPr>
          <w:lang w:eastAsia="de-DE"/>
        </w:rPr>
        <w:t>It was commented that the reference encoder relies on the POC of an IDR picture being zero. Software had not been provided.</w:t>
      </w:r>
    </w:p>
    <w:p w:rsidR="00B034B0" w:rsidRDefault="00B034B0" w:rsidP="001264AF">
      <w:pPr>
        <w:ind w:left="360"/>
        <w:rPr>
          <w:lang w:eastAsia="de-DE"/>
        </w:rPr>
      </w:pPr>
      <w:r>
        <w:rPr>
          <w:lang w:eastAsia="de-DE"/>
        </w:rPr>
        <w:lastRenderedPageBreak/>
        <w:t>It was commented that sending POC MSBs could make bitstream editing easier by allowing a picture to be converted from a non-IDR picture to an IDR picture</w:t>
      </w:r>
      <w:r w:rsidR="00FC0266">
        <w:rPr>
          <w:lang w:eastAsia="de-DE"/>
        </w:rPr>
        <w:t xml:space="preserve"> without changing how the prediction of other pictures would operate.</w:t>
      </w:r>
    </w:p>
    <w:p w:rsidR="001501D1" w:rsidRDefault="001501D1" w:rsidP="001264AF">
      <w:pPr>
        <w:ind w:left="360"/>
        <w:rPr>
          <w:lang w:eastAsia="de-DE"/>
        </w:rPr>
      </w:pPr>
      <w:r>
        <w:rPr>
          <w:lang w:eastAsia="de-DE"/>
        </w:rPr>
        <w:t xml:space="preserve">See also L0064, which uses a definition of IRAP that needs POC on the </w:t>
      </w:r>
      <w:proofErr w:type="spellStart"/>
      <w:r>
        <w:rPr>
          <w:lang w:eastAsia="de-DE"/>
        </w:rPr>
        <w:t>the</w:t>
      </w:r>
      <w:proofErr w:type="spellEnd"/>
      <w:r>
        <w:rPr>
          <w:lang w:eastAsia="de-DE"/>
        </w:rPr>
        <w:t xml:space="preserve"> IRAP.</w:t>
      </w:r>
    </w:p>
    <w:p w:rsidR="00FC0266" w:rsidRPr="00290C19" w:rsidRDefault="00FC0266" w:rsidP="001264AF">
      <w:pPr>
        <w:ind w:left="360"/>
        <w:rPr>
          <w:lang w:eastAsia="de-DE"/>
        </w:rPr>
      </w:pPr>
      <w:r w:rsidRPr="001264AF">
        <w:rPr>
          <w:highlight w:val="yellow"/>
          <w:lang w:eastAsia="de-DE"/>
        </w:rPr>
        <w:t>Decision</w:t>
      </w:r>
      <w:r>
        <w:rPr>
          <w:lang w:eastAsia="de-DE"/>
        </w:rPr>
        <w:t xml:space="preserve">: Adopted. The MSBs will still reset to zero at an </w:t>
      </w:r>
      <w:r w:rsidR="000A4FCB">
        <w:rPr>
          <w:lang w:eastAsia="de-DE"/>
        </w:rPr>
        <w:t>IRAP</w:t>
      </w:r>
      <w:r>
        <w:rPr>
          <w:lang w:eastAsia="de-DE"/>
        </w:rPr>
        <w:t xml:space="preserve"> and there will be no relation between POCs of different CVSs. </w:t>
      </w:r>
      <w:r w:rsidR="000A4FCB">
        <w:rPr>
          <w:lang w:eastAsia="de-DE"/>
        </w:rPr>
        <w:t xml:space="preserve">(Currently the text does not have a non-IDR IRAP.) </w:t>
      </w:r>
      <w:r>
        <w:rPr>
          <w:lang w:eastAsia="de-DE"/>
        </w:rPr>
        <w:t>However, the software will need changes for this. For now, we can just have the encoder use 0 for the IDRs, but we need to put support for this into the software eventually. The contributor volunteered to work on that.</w:t>
      </w:r>
    </w:p>
    <w:p w:rsidR="00717198" w:rsidRDefault="00717198" w:rsidP="001264AF">
      <w:pPr>
        <w:numPr>
          <w:ilvl w:val="0"/>
          <w:numId w:val="186"/>
        </w:numPr>
        <w:ind w:left="360"/>
        <w:rPr>
          <w:lang w:eastAsia="de-DE"/>
        </w:rPr>
      </w:pPr>
      <w:r>
        <w:rPr>
          <w:lang w:eastAsia="de-DE"/>
        </w:rPr>
        <w:t>It was proposed to have a variation in which there are no MSBs needed (due to a promise that there will be no wrapping).</w:t>
      </w:r>
    </w:p>
    <w:p w:rsidR="000A4FCB" w:rsidRDefault="000A4FCB" w:rsidP="001264AF">
      <w:pPr>
        <w:numPr>
          <w:ilvl w:val="0"/>
          <w:numId w:val="186"/>
        </w:numPr>
        <w:ind w:left="360"/>
        <w:rPr>
          <w:lang w:eastAsia="de-DE"/>
        </w:rPr>
      </w:pPr>
      <w:r>
        <w:rPr>
          <w:lang w:eastAsia="de-DE"/>
        </w:rPr>
        <w:t xml:space="preserve">It </w:t>
      </w:r>
      <w:r w:rsidR="00A264E1">
        <w:rPr>
          <w:lang w:eastAsia="de-DE"/>
        </w:rPr>
        <w:t>wa</w:t>
      </w:r>
      <w:r>
        <w:rPr>
          <w:lang w:eastAsia="de-DE"/>
        </w:rPr>
        <w:t xml:space="preserve">s proposed to add syntax in the SPS to optionally </w:t>
      </w:r>
      <w:r w:rsidR="00717198">
        <w:rPr>
          <w:lang w:eastAsia="de-DE"/>
        </w:rPr>
        <w:t>enable a signalling of MSBs (and having a variable number of MSBs), and be able to signal the MSBs or not on a lower level basis.</w:t>
      </w:r>
    </w:p>
    <w:p w:rsidR="00290C19" w:rsidRDefault="00290C19" w:rsidP="001264AF">
      <w:pPr>
        <w:rPr>
          <w:lang w:eastAsia="de-DE"/>
        </w:rPr>
      </w:pPr>
    </w:p>
    <w:p w:rsidR="00290C19" w:rsidRDefault="00BB6F29" w:rsidP="001264AF">
      <w:pPr>
        <w:rPr>
          <w:lang w:eastAsia="de-DE"/>
        </w:rPr>
      </w:pPr>
      <w:r>
        <w:rPr>
          <w:lang w:eastAsia="de-DE"/>
        </w:rPr>
        <w:t>No immediate action was taken on the 2</w:t>
      </w:r>
      <w:r w:rsidRPr="001264AF">
        <w:rPr>
          <w:vertAlign w:val="superscript"/>
          <w:lang w:eastAsia="de-DE"/>
        </w:rPr>
        <w:t>nd</w:t>
      </w:r>
      <w:r>
        <w:rPr>
          <w:lang w:eastAsia="de-DE"/>
        </w:rPr>
        <w:t xml:space="preserve"> and 3</w:t>
      </w:r>
      <w:r w:rsidRPr="001264AF">
        <w:rPr>
          <w:vertAlign w:val="superscript"/>
          <w:lang w:eastAsia="de-DE"/>
        </w:rPr>
        <w:t>rd</w:t>
      </w:r>
      <w:r>
        <w:rPr>
          <w:lang w:eastAsia="de-DE"/>
        </w:rPr>
        <w:t xml:space="preserve"> aspects; further study was encouraged.</w:t>
      </w:r>
    </w:p>
    <w:p w:rsidR="00DE2907" w:rsidRPr="00F23A45" w:rsidRDefault="00DE2907" w:rsidP="001264AF">
      <w:pPr>
        <w:rPr>
          <w:lang w:eastAsia="de-DE"/>
        </w:rPr>
      </w:pPr>
    </w:p>
    <w:p w:rsidR="00051C07" w:rsidRPr="00F23A45" w:rsidRDefault="00051C07" w:rsidP="00051C07">
      <w:pPr>
        <w:pStyle w:val="Heading3"/>
        <w:rPr>
          <w:rFonts w:eastAsiaTheme="majorEastAsia"/>
        </w:rPr>
      </w:pPr>
      <w:r w:rsidRPr="00F23A45">
        <w:t>Intra refresh (</w:t>
      </w:r>
      <w:r w:rsidR="00163864">
        <w:t>4</w:t>
      </w:r>
      <w:r w:rsidRPr="00F23A45">
        <w:t>)</w:t>
      </w:r>
    </w:p>
    <w:p w:rsidR="00051C07" w:rsidRPr="00F23A45" w:rsidRDefault="007C0926" w:rsidP="003860FD">
      <w:pPr>
        <w:pStyle w:val="Heading9"/>
        <w:rPr>
          <w:rFonts w:eastAsia="Times New Roman"/>
          <w:szCs w:val="24"/>
          <w:lang w:val="en-CA" w:eastAsia="de-DE"/>
        </w:rPr>
      </w:pPr>
      <w:hyperlink r:id="rId771"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786613" w:rsidRDefault="00786613" w:rsidP="00A264E1">
      <w:pPr>
        <w:rPr>
          <w:ins w:id="580" w:author="Gary Sullivan" w:date="2018-10-10T18:07:00Z"/>
        </w:rPr>
      </w:pPr>
      <w:ins w:id="581" w:author="Gary Sullivan" w:date="2018-10-10T18:07:00Z">
        <w:r w:rsidRPr="00786613">
          <w:t>This contribution reports possible methods for progressive (or gradual) intra refresh, according to the mandates of AHG14 “Low-latency random access”. Firstly, essential restrictions on encoding and possible non-normative methods on the VTM2.0 and BMS2.0 tools for perfect reconstruction (i.e. exact match) at a recovery point picture are studied. Then one of possible normative methods to theoretically mitigate the loss of coding efficiency caused by the restrictions on encoding is suggested.</w:t>
        </w:r>
      </w:ins>
    </w:p>
    <w:p w:rsidR="00A3423B" w:rsidRPr="00A3423B" w:rsidRDefault="00A3423B" w:rsidP="00A3423B">
      <w:pPr>
        <w:numPr>
          <w:ilvl w:val="0"/>
          <w:numId w:val="193"/>
        </w:numPr>
        <w:tabs>
          <w:tab w:val="left" w:pos="720"/>
        </w:tabs>
        <w:rPr>
          <w:ins w:id="582" w:author="Gary Sullivan" w:date="2018-10-10T18:08:00Z"/>
          <w:lang w:val="en-US"/>
        </w:rPr>
      </w:pPr>
      <w:ins w:id="583" w:author="Gary Sullivan" w:date="2018-10-10T18:08:00Z">
        <w:r w:rsidRPr="00A3423B">
          <w:rPr>
            <w:rFonts w:hint="eastAsia"/>
            <w:lang w:val="en-US"/>
          </w:rPr>
          <w:t>Possible non-normative methods on VVC tools</w:t>
        </w:r>
      </w:ins>
    </w:p>
    <w:p w:rsidR="00A3423B" w:rsidRPr="00A3423B" w:rsidRDefault="00A3423B" w:rsidP="00A3423B">
      <w:pPr>
        <w:numPr>
          <w:ilvl w:val="1"/>
          <w:numId w:val="193"/>
        </w:numPr>
        <w:tabs>
          <w:tab w:val="left" w:pos="1440"/>
        </w:tabs>
        <w:rPr>
          <w:ins w:id="584" w:author="Gary Sullivan" w:date="2018-10-10T18:08:00Z"/>
          <w:lang w:val="en-US"/>
        </w:rPr>
      </w:pPr>
      <w:ins w:id="585" w:author="Gary Sullivan" w:date="2018-10-10T18:08:00Z">
        <w:r w:rsidRPr="00A3423B">
          <w:rPr>
            <w:rFonts w:hint="eastAsia"/>
            <w:lang w:val="en-US"/>
          </w:rPr>
          <w:t>ATMVP</w:t>
        </w:r>
      </w:ins>
    </w:p>
    <w:p w:rsidR="00A3423B" w:rsidRPr="00A3423B" w:rsidRDefault="00A3423B" w:rsidP="00A3423B">
      <w:pPr>
        <w:numPr>
          <w:ilvl w:val="1"/>
          <w:numId w:val="193"/>
        </w:numPr>
        <w:tabs>
          <w:tab w:val="left" w:pos="1440"/>
        </w:tabs>
        <w:rPr>
          <w:ins w:id="586" w:author="Gary Sullivan" w:date="2018-10-10T18:08:00Z"/>
          <w:lang w:val="en-US"/>
        </w:rPr>
      </w:pPr>
      <w:ins w:id="587" w:author="Gary Sullivan" w:date="2018-10-10T18:08:00Z">
        <w:r w:rsidRPr="00A3423B">
          <w:rPr>
            <w:rFonts w:hint="eastAsia"/>
            <w:lang w:val="en-US"/>
          </w:rPr>
          <w:t>Intra prediction (incl. CPR)</w:t>
        </w:r>
      </w:ins>
    </w:p>
    <w:p w:rsidR="00A3423B" w:rsidRPr="00A3423B" w:rsidRDefault="00A3423B" w:rsidP="00A3423B">
      <w:pPr>
        <w:numPr>
          <w:ilvl w:val="1"/>
          <w:numId w:val="193"/>
        </w:numPr>
        <w:tabs>
          <w:tab w:val="left" w:pos="1440"/>
        </w:tabs>
        <w:rPr>
          <w:ins w:id="588" w:author="Gary Sullivan" w:date="2018-10-10T18:08:00Z"/>
          <w:lang w:val="en-US"/>
        </w:rPr>
      </w:pPr>
      <w:ins w:id="589" w:author="Gary Sullivan" w:date="2018-10-10T18:08:00Z">
        <w:r w:rsidRPr="00A3423B">
          <w:rPr>
            <w:rFonts w:hint="eastAsia"/>
            <w:lang w:val="en-US"/>
          </w:rPr>
          <w:t>Inter prediction</w:t>
        </w:r>
      </w:ins>
    </w:p>
    <w:p w:rsidR="00A3423B" w:rsidRPr="00A3423B" w:rsidRDefault="00A3423B" w:rsidP="00A3423B">
      <w:pPr>
        <w:numPr>
          <w:ilvl w:val="1"/>
          <w:numId w:val="193"/>
        </w:numPr>
        <w:tabs>
          <w:tab w:val="left" w:pos="1440"/>
        </w:tabs>
        <w:rPr>
          <w:ins w:id="590" w:author="Gary Sullivan" w:date="2018-10-10T18:08:00Z"/>
          <w:lang w:val="en-US"/>
        </w:rPr>
      </w:pPr>
      <w:ins w:id="591" w:author="Gary Sullivan" w:date="2018-10-10T18:08:00Z">
        <w:r w:rsidRPr="00A3423B">
          <w:rPr>
            <w:rFonts w:hint="eastAsia"/>
            <w:lang w:val="en-US"/>
          </w:rPr>
          <w:t>In-loop filtering (Deblocking, SAO, ALF)</w:t>
        </w:r>
      </w:ins>
    </w:p>
    <w:p w:rsidR="00A3423B" w:rsidRPr="00A3423B" w:rsidRDefault="00A3423B">
      <w:pPr>
        <w:numPr>
          <w:ilvl w:val="0"/>
          <w:numId w:val="193"/>
        </w:numPr>
        <w:rPr>
          <w:ins w:id="592" w:author="Gary Sullivan" w:date="2018-10-10T18:08:00Z"/>
          <w:lang w:val="en-US"/>
        </w:rPr>
        <w:pPrChange w:id="593" w:author="Gary Sullivan" w:date="2018-10-10T18:08:00Z">
          <w:pPr>
            <w:numPr>
              <w:ilvl w:val="1"/>
              <w:numId w:val="193"/>
            </w:numPr>
            <w:tabs>
              <w:tab w:val="num" w:pos="1440"/>
            </w:tabs>
            <w:ind w:left="1440" w:hanging="360"/>
          </w:pPr>
        </w:pPrChange>
      </w:pPr>
      <w:ins w:id="594" w:author="Gary Sullivan" w:date="2018-10-10T18:08:00Z">
        <w:r w:rsidRPr="00A3423B">
          <w:rPr>
            <w:rFonts w:hint="eastAsia"/>
            <w:lang w:val="en-US"/>
          </w:rPr>
          <w:t>Possible normative method</w:t>
        </w:r>
      </w:ins>
    </w:p>
    <w:p w:rsidR="00A3423B" w:rsidRPr="00A3423B" w:rsidRDefault="00A3423B" w:rsidP="00A3423B">
      <w:pPr>
        <w:numPr>
          <w:ilvl w:val="1"/>
          <w:numId w:val="193"/>
        </w:numPr>
        <w:tabs>
          <w:tab w:val="left" w:pos="1440"/>
        </w:tabs>
        <w:rPr>
          <w:ins w:id="595" w:author="Gary Sullivan" w:date="2018-10-10T18:08:00Z"/>
          <w:lang w:val="en-US"/>
        </w:rPr>
      </w:pPr>
      <w:ins w:id="596" w:author="Gary Sullivan" w:date="2018-10-10T18:08:00Z">
        <w:r w:rsidRPr="00A3423B">
          <w:rPr>
            <w:rFonts w:hint="eastAsia"/>
            <w:lang w:val="en-US"/>
          </w:rPr>
          <w:t>Prohibiting reference across clean region boundary</w:t>
        </w:r>
      </w:ins>
    </w:p>
    <w:p w:rsidR="00786613" w:rsidRDefault="00786613" w:rsidP="00A264E1">
      <w:pPr>
        <w:rPr>
          <w:ins w:id="597" w:author="Gary Sullivan" w:date="2018-10-10T18:08:00Z"/>
        </w:rPr>
      </w:pPr>
    </w:p>
    <w:p w:rsidR="00A3423B" w:rsidRDefault="00A3423B" w:rsidP="00A264E1">
      <w:pPr>
        <w:rPr>
          <w:ins w:id="598" w:author="Gary Sullivan" w:date="2018-10-10T18:10:00Z"/>
        </w:rPr>
      </w:pPr>
      <w:ins w:id="599" w:author="Gary Sullivan" w:date="2018-10-10T18:10:00Z">
        <w:r>
          <w:t>The recovery point SEI message is used with HEVC to indicate recovery points.</w:t>
        </w:r>
      </w:ins>
    </w:p>
    <w:p w:rsidR="00A3423B" w:rsidRDefault="00A3423B" w:rsidP="00A264E1">
      <w:pPr>
        <w:rPr>
          <w:ins w:id="600" w:author="Gary Sullivan" w:date="2018-10-10T18:11:00Z"/>
        </w:rPr>
      </w:pPr>
      <w:ins w:id="601" w:author="Gary Sullivan" w:date="2018-10-10T18:11:00Z">
        <w:r>
          <w:t>Latency is desired to be reduced by avoiding I frames.</w:t>
        </w:r>
      </w:ins>
    </w:p>
    <w:p w:rsidR="00A3423B" w:rsidRDefault="00A3423B" w:rsidP="00A264E1">
      <w:pPr>
        <w:rPr>
          <w:ins w:id="602" w:author="Gary Sullivan" w:date="2018-10-10T18:11:00Z"/>
        </w:rPr>
      </w:pPr>
      <w:ins w:id="603" w:author="Gary Sullivan" w:date="2018-10-10T18:11:00Z">
        <w:r>
          <w:t>In HEVC, there is also the ultra-low-delay HRD operation.</w:t>
        </w:r>
      </w:ins>
    </w:p>
    <w:p w:rsidR="00A3423B" w:rsidRDefault="00A3423B" w:rsidP="00A264E1">
      <w:pPr>
        <w:rPr>
          <w:ins w:id="604" w:author="Gary Sullivan" w:date="2018-10-10T18:14:00Z"/>
        </w:rPr>
      </w:pPr>
      <w:ins w:id="605" w:author="Gary Sullivan" w:date="2018-10-10T18:12:00Z">
        <w:r>
          <w:t>Simple partial-picture refresh approaches include “vertically long” and “vertically long” approaches.</w:t>
        </w:r>
      </w:ins>
    </w:p>
    <w:p w:rsidR="00A3423B" w:rsidRDefault="00A3423B" w:rsidP="00A264E1">
      <w:pPr>
        <w:rPr>
          <w:ins w:id="606" w:author="Gary Sullivan" w:date="2018-10-10T18:15:00Z"/>
        </w:rPr>
      </w:pPr>
      <w:ins w:id="607" w:author="Gary Sullivan" w:date="2018-10-10T18:14:00Z">
        <w:r>
          <w:t xml:space="preserve">With CTU-line </w:t>
        </w:r>
      </w:ins>
      <w:ins w:id="608" w:author="Gary Sullivan" w:date="2018-10-10T18:15:00Z">
        <w:r>
          <w:t>slices, the horizontal approach puts some I CTUs in each slice, so that no slice is substantially larger than the others.</w:t>
        </w:r>
      </w:ins>
    </w:p>
    <w:p w:rsidR="00A3423B" w:rsidRDefault="00A3423B" w:rsidP="00A264E1">
      <w:pPr>
        <w:rPr>
          <w:ins w:id="609" w:author="Gary Sullivan" w:date="2018-10-10T18:17:00Z"/>
        </w:rPr>
      </w:pPr>
      <w:ins w:id="610" w:author="Gary Sullivan" w:date="2018-10-10T18:17:00Z">
        <w:r>
          <w:t>Disabling TMVP prediction across random-access pictures can be used</w:t>
        </w:r>
      </w:ins>
      <w:ins w:id="611" w:author="Gary Sullivan" w:date="2018-10-10T18:22:00Z">
        <w:r w:rsidR="004C1473">
          <w:t xml:space="preserve"> (in HEVC there is </w:t>
        </w:r>
        <w:proofErr w:type="spellStart"/>
        <w:r w:rsidR="004C1473" w:rsidRPr="004C1473">
          <w:t>slice_temporal_mvp_enable_flag</w:t>
        </w:r>
        <w:proofErr w:type="spellEnd"/>
        <w:r w:rsidR="004C1473">
          <w:t>)</w:t>
        </w:r>
      </w:ins>
      <w:ins w:id="612" w:author="Gary Sullivan" w:date="2018-10-10T18:17:00Z">
        <w:r>
          <w:t>.</w:t>
        </w:r>
      </w:ins>
    </w:p>
    <w:p w:rsidR="00A3423B" w:rsidRDefault="00A3423B" w:rsidP="00A264E1">
      <w:pPr>
        <w:rPr>
          <w:ins w:id="613" w:author="Gary Sullivan" w:date="2018-10-10T18:18:00Z"/>
        </w:rPr>
      </w:pPr>
      <w:ins w:id="614" w:author="Gary Sullivan" w:date="2018-10-10T18:18:00Z">
        <w:r>
          <w:t>Intra prediction for some modes uses upper-right neighbours (within the slice), which can also be an issue.</w:t>
        </w:r>
      </w:ins>
    </w:p>
    <w:p w:rsidR="00A3423B" w:rsidRDefault="00255567" w:rsidP="00A264E1">
      <w:pPr>
        <w:rPr>
          <w:ins w:id="615" w:author="Gary Sullivan" w:date="2018-10-10T18:12:00Z"/>
        </w:rPr>
      </w:pPr>
      <w:ins w:id="616" w:author="Gary Sullivan" w:date="2018-10-10T18:19:00Z">
        <w:r>
          <w:lastRenderedPageBreak/>
          <w:t>It was noted that this issue does not apply to tiles, and we do not plan to have slices.</w:t>
        </w:r>
      </w:ins>
    </w:p>
    <w:p w:rsidR="00A3423B" w:rsidRDefault="00255567" w:rsidP="00A264E1">
      <w:pPr>
        <w:rPr>
          <w:ins w:id="617" w:author="Gary Sullivan" w:date="2018-10-10T18:08:00Z"/>
        </w:rPr>
      </w:pPr>
      <w:ins w:id="618" w:author="Gary Sullivan" w:date="2018-10-10T18:20:00Z">
        <w:r>
          <w:t>In-loop filtering can also “contaminate” picture regions</w:t>
        </w:r>
        <w:r w:rsidR="004C1473">
          <w:t>, and deblocking can only be disabled at slice boundaries</w:t>
        </w:r>
      </w:ins>
      <w:ins w:id="619" w:author="Gary Sullivan" w:date="2018-10-10T18:21:00Z">
        <w:r w:rsidR="004C1473">
          <w:t xml:space="preserve"> (SAO and ALF can be disabled on CTU basis)</w:t>
        </w:r>
      </w:ins>
      <w:ins w:id="620" w:author="Gary Sullivan" w:date="2018-10-10T18:20:00Z">
        <w:r w:rsidR="004C1473">
          <w:t>.</w:t>
        </w:r>
      </w:ins>
    </w:p>
    <w:p w:rsidR="00A3423B" w:rsidRDefault="004C1473" w:rsidP="00A264E1">
      <w:pPr>
        <w:rPr>
          <w:ins w:id="621" w:author="Gary Sullivan" w:date="2018-10-10T18:22:00Z"/>
        </w:rPr>
      </w:pPr>
      <w:ins w:id="622" w:author="Gary Sullivan" w:date="2018-10-10T18:22:00Z">
        <w:r>
          <w:t>Non-normative methods</w:t>
        </w:r>
      </w:ins>
    </w:p>
    <w:tbl>
      <w:tblPr>
        <w:tblW w:w="8916" w:type="dxa"/>
        <w:tblLayout w:type="fixed"/>
        <w:tblCellMar>
          <w:left w:w="29" w:type="dxa"/>
          <w:right w:w="29" w:type="dxa"/>
        </w:tblCellMar>
        <w:tblLook w:val="0420" w:firstRow="1" w:lastRow="0" w:firstColumn="0" w:lastColumn="0" w:noHBand="0" w:noVBand="1"/>
        <w:tblPrChange w:id="623" w:author="Gary Sullivan" w:date="2018-10-10T18:45:00Z">
          <w:tblPr>
            <w:tblW w:w="10212" w:type="dxa"/>
            <w:tblLayout w:type="fixed"/>
            <w:tblCellMar>
              <w:left w:w="29" w:type="dxa"/>
              <w:right w:w="29" w:type="dxa"/>
            </w:tblCellMar>
            <w:tblLook w:val="0420" w:firstRow="1" w:lastRow="0" w:firstColumn="0" w:lastColumn="0" w:noHBand="0" w:noVBand="1"/>
          </w:tblPr>
        </w:tblPrChange>
      </w:tblPr>
      <w:tblGrid>
        <w:gridCol w:w="1860"/>
        <w:gridCol w:w="3744"/>
        <w:gridCol w:w="3312"/>
        <w:tblGridChange w:id="624">
          <w:tblGrid>
            <w:gridCol w:w="1860"/>
            <w:gridCol w:w="3744"/>
            <w:gridCol w:w="4608"/>
          </w:tblGrid>
        </w:tblGridChange>
      </w:tblGrid>
      <w:tr w:rsidR="00B71E66" w:rsidRPr="004C1473" w:rsidTr="00B71E66">
        <w:trPr>
          <w:trHeight w:val="584"/>
          <w:ins w:id="625" w:author="Gary Sullivan" w:date="2018-10-10T18:23:00Z"/>
          <w:trPrChange w:id="626" w:author="Gary Sullivan" w:date="2018-10-10T18:45:00Z">
            <w:trPr>
              <w:trHeight w:val="584"/>
            </w:trPr>
          </w:trPrChange>
        </w:trPr>
        <w:tc>
          <w:tcPr>
            <w:tcW w:w="1860" w:type="dxa"/>
            <w:tcBorders>
              <w:top w:val="single" w:sz="18" w:space="0" w:color="000000"/>
              <w:left w:val="single" w:sz="18" w:space="0" w:color="000000"/>
              <w:bottom w:val="single" w:sz="8" w:space="0" w:color="000000"/>
              <w:right w:val="single" w:sz="8" w:space="0" w:color="000000"/>
            </w:tcBorders>
            <w:shd w:val="clear" w:color="auto" w:fill="F2F2F2"/>
            <w:tcMar>
              <w:top w:w="72" w:type="dxa"/>
              <w:left w:w="144" w:type="dxa"/>
              <w:bottom w:w="72" w:type="dxa"/>
              <w:right w:w="144" w:type="dxa"/>
            </w:tcMar>
            <w:hideMark/>
            <w:tcPrChange w:id="627" w:author="Gary Sullivan" w:date="2018-10-10T18:45:00Z">
              <w:tcPr>
                <w:tcW w:w="1860" w:type="dxa"/>
                <w:tcBorders>
                  <w:top w:val="single" w:sz="18" w:space="0" w:color="000000"/>
                  <w:left w:val="single" w:sz="18" w:space="0" w:color="000000"/>
                  <w:bottom w:val="single" w:sz="8" w:space="0" w:color="000000"/>
                  <w:right w:val="single" w:sz="8" w:space="0" w:color="000000"/>
                </w:tcBorders>
                <w:shd w:val="clear" w:color="auto" w:fill="F2F2F2"/>
                <w:tcMar>
                  <w:top w:w="72" w:type="dxa"/>
                  <w:left w:w="144" w:type="dxa"/>
                  <w:bottom w:w="72" w:type="dxa"/>
                  <w:right w:w="144" w:type="dxa"/>
                </w:tcMar>
                <w:hideMark/>
              </w:tcPr>
            </w:tcPrChange>
          </w:tcPr>
          <w:p w:rsidR="004C1473" w:rsidRPr="004C1473" w:rsidRDefault="004C1473" w:rsidP="004C1473">
            <w:pPr>
              <w:rPr>
                <w:ins w:id="628" w:author="Gary Sullivan" w:date="2018-10-10T18:23:00Z"/>
                <w:lang w:val="en-US"/>
              </w:rPr>
            </w:pPr>
            <w:ins w:id="629" w:author="Gary Sullivan" w:date="2018-10-10T18:23:00Z">
              <w:r w:rsidRPr="004C1473">
                <w:rPr>
                  <w:rFonts w:hint="eastAsia"/>
                  <w:b/>
                  <w:bCs/>
                  <w:lang w:val="en-US"/>
                </w:rPr>
                <w:t>Tool</w:t>
              </w:r>
            </w:ins>
          </w:p>
        </w:tc>
        <w:tc>
          <w:tcPr>
            <w:tcW w:w="3744"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Change w:id="630" w:author="Gary Sullivan" w:date="2018-10-10T18:45:00Z">
              <w:tcPr>
                <w:tcW w:w="3744"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tcPrChange>
          </w:tcPr>
          <w:p w:rsidR="004C1473" w:rsidRPr="004C1473" w:rsidRDefault="004C1473" w:rsidP="004C1473">
            <w:pPr>
              <w:rPr>
                <w:ins w:id="631" w:author="Gary Sullivan" w:date="2018-10-10T18:23:00Z"/>
                <w:lang w:val="en-US"/>
              </w:rPr>
            </w:pPr>
            <w:ins w:id="632" w:author="Gary Sullivan" w:date="2018-10-10T18:23:00Z">
              <w:r w:rsidRPr="004C1473">
                <w:rPr>
                  <w:rFonts w:hint="eastAsia"/>
                  <w:b/>
                  <w:bCs/>
                  <w:lang w:val="en-US"/>
                </w:rPr>
                <w:t>Method</w:t>
              </w:r>
            </w:ins>
          </w:p>
        </w:tc>
        <w:tc>
          <w:tcPr>
            <w:tcW w:w="3312" w:type="dxa"/>
            <w:tcBorders>
              <w:top w:val="single" w:sz="18" w:space="0" w:color="000000"/>
              <w:left w:val="single" w:sz="8" w:space="0" w:color="000000"/>
              <w:bottom w:val="single" w:sz="8" w:space="0" w:color="000000"/>
              <w:right w:val="single" w:sz="18" w:space="0" w:color="000000"/>
            </w:tcBorders>
            <w:shd w:val="clear" w:color="auto" w:fill="F2F2F2"/>
            <w:tcMar>
              <w:top w:w="72" w:type="dxa"/>
              <w:left w:w="144" w:type="dxa"/>
              <w:bottom w:w="72" w:type="dxa"/>
              <w:right w:w="144" w:type="dxa"/>
            </w:tcMar>
            <w:hideMark/>
            <w:tcPrChange w:id="633" w:author="Gary Sullivan" w:date="2018-10-10T18:45:00Z">
              <w:tcPr>
                <w:tcW w:w="4608" w:type="dxa"/>
                <w:tcBorders>
                  <w:top w:val="single" w:sz="18" w:space="0" w:color="000000"/>
                  <w:left w:val="single" w:sz="8" w:space="0" w:color="000000"/>
                  <w:bottom w:val="single" w:sz="8" w:space="0" w:color="000000"/>
                  <w:right w:val="single" w:sz="18" w:space="0" w:color="000000"/>
                </w:tcBorders>
                <w:shd w:val="clear" w:color="auto" w:fill="F2F2F2"/>
                <w:tcMar>
                  <w:top w:w="72" w:type="dxa"/>
                  <w:left w:w="144" w:type="dxa"/>
                  <w:bottom w:w="72" w:type="dxa"/>
                  <w:right w:w="144" w:type="dxa"/>
                </w:tcMar>
                <w:hideMark/>
              </w:tcPr>
            </w:tcPrChange>
          </w:tcPr>
          <w:p w:rsidR="004C1473" w:rsidRPr="004C1473" w:rsidRDefault="004C1473" w:rsidP="004C1473">
            <w:pPr>
              <w:rPr>
                <w:ins w:id="634" w:author="Gary Sullivan" w:date="2018-10-10T18:23:00Z"/>
                <w:lang w:val="en-US"/>
              </w:rPr>
            </w:pPr>
            <w:ins w:id="635" w:author="Gary Sullivan" w:date="2018-10-10T18:23:00Z">
              <w:r w:rsidRPr="004C1473">
                <w:rPr>
                  <w:rFonts w:hint="eastAsia"/>
                  <w:b/>
                  <w:bCs/>
                  <w:lang w:val="en-US"/>
                </w:rPr>
                <w:t>Applied to</w:t>
              </w:r>
            </w:ins>
          </w:p>
        </w:tc>
      </w:tr>
      <w:tr w:rsidR="00B71E66" w:rsidRPr="004C1473" w:rsidTr="00B71E66">
        <w:trPr>
          <w:trHeight w:val="584"/>
          <w:ins w:id="636" w:author="Gary Sullivan" w:date="2018-10-10T18:23:00Z"/>
          <w:trPrChange w:id="637" w:author="Gary Sullivan" w:date="2018-10-10T18:45:00Z">
            <w:trPr>
              <w:trHeight w:val="584"/>
            </w:trPr>
          </w:trPrChange>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38" w:author="Gary Sullivan" w:date="2018-10-10T18:45:00Z">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39" w:author="Gary Sullivan" w:date="2018-10-10T18:23:00Z"/>
                <w:lang w:val="en-US"/>
              </w:rPr>
            </w:pPr>
            <w:ins w:id="640" w:author="Gary Sullivan" w:date="2018-10-10T18:23:00Z">
              <w:r w:rsidRPr="004C1473">
                <w:rPr>
                  <w:rFonts w:hint="eastAsia"/>
                  <w:lang w:val="en-US"/>
                </w:rPr>
                <w:t>ATMVP</w:t>
              </w:r>
            </w:ins>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41"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42" w:author="Gary Sullivan" w:date="2018-10-10T18:23:00Z"/>
                <w:lang w:val="en-US"/>
              </w:rPr>
            </w:pPr>
            <w:proofErr w:type="spellStart"/>
            <w:ins w:id="643" w:author="Gary Sullivan" w:date="2018-10-10T18:23:00Z">
              <w:r w:rsidRPr="004C1473">
                <w:rPr>
                  <w:rFonts w:hint="eastAsia"/>
                  <w:lang w:val="en-US"/>
                </w:rPr>
                <w:t>slice_temporal_mvp_enable_flag</w:t>
              </w:r>
              <w:proofErr w:type="spellEnd"/>
              <w:r w:rsidRPr="004C1473">
                <w:rPr>
                  <w:rFonts w:hint="eastAsia"/>
                  <w:lang w:val="en-US"/>
                </w:rPr>
                <w:t xml:space="preserve"> = 0</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644"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45" w:author="Gary Sullivan" w:date="2018-10-10T18:23:00Z"/>
                <w:lang w:val="en-US"/>
              </w:rPr>
            </w:pPr>
            <w:ins w:id="646" w:author="Gary Sullivan" w:date="2018-10-10T18:23:00Z">
              <w:r w:rsidRPr="004C1473">
                <w:rPr>
                  <w:rFonts w:hint="eastAsia"/>
                  <w:lang w:val="en-US"/>
                </w:rPr>
                <w:t>R-Access picture</w:t>
              </w:r>
            </w:ins>
          </w:p>
        </w:tc>
      </w:tr>
      <w:tr w:rsidR="00B71E66" w:rsidRPr="004C1473" w:rsidTr="00B71E66">
        <w:trPr>
          <w:trHeight w:val="584"/>
          <w:ins w:id="647" w:author="Gary Sullivan" w:date="2018-10-10T18:23:00Z"/>
          <w:trPrChange w:id="648" w:author="Gary Sullivan" w:date="2018-10-10T18:45:00Z">
            <w:trPr>
              <w:trHeight w:val="584"/>
            </w:trPr>
          </w:trPrChange>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49" w:author="Gary Sullivan" w:date="2018-10-10T18:45:00Z">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50" w:author="Gary Sullivan" w:date="2018-10-10T18:23:00Z"/>
                <w:lang w:val="en-US"/>
              </w:rPr>
            </w:pPr>
            <w:ins w:id="651" w:author="Gary Sullivan" w:date="2018-10-10T18:23:00Z">
              <w:r w:rsidRPr="004C1473">
                <w:rPr>
                  <w:rFonts w:hint="eastAsia"/>
                  <w:lang w:val="en-US"/>
                </w:rPr>
                <w:t>Intra</w:t>
              </w:r>
            </w:ins>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52"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53" w:author="Gary Sullivan" w:date="2018-10-10T18:23:00Z"/>
                <w:lang w:val="en-US"/>
              </w:rPr>
            </w:pPr>
            <w:proofErr w:type="spellStart"/>
            <w:ins w:id="654" w:author="Gary Sullivan" w:date="2018-10-10T18:23:00Z">
              <w:r w:rsidRPr="004C1473">
                <w:rPr>
                  <w:rFonts w:hint="eastAsia"/>
                  <w:lang w:val="en-US"/>
                </w:rPr>
                <w:t>constrained_intra_pred_flag</w:t>
              </w:r>
              <w:proofErr w:type="spellEnd"/>
              <w:r w:rsidRPr="004C1473">
                <w:rPr>
                  <w:rFonts w:hint="eastAsia"/>
                  <w:lang w:val="en-US"/>
                </w:rPr>
                <w:t xml:space="preserve"> = 1</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655"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56" w:author="Gary Sullivan" w:date="2018-10-10T18:23:00Z"/>
                <w:lang w:val="en-US"/>
              </w:rPr>
            </w:pPr>
            <w:ins w:id="657" w:author="Gary Sullivan" w:date="2018-10-10T18:23:00Z">
              <w:r w:rsidRPr="004C1473">
                <w:rPr>
                  <w:rFonts w:hint="eastAsia"/>
                  <w:lang w:val="en-US"/>
                </w:rPr>
                <w:t>Every picture</w:t>
              </w:r>
            </w:ins>
          </w:p>
        </w:tc>
      </w:tr>
      <w:tr w:rsidR="00B71E66" w:rsidRPr="004C1473" w:rsidTr="00B71E66">
        <w:trPr>
          <w:trHeight w:val="584"/>
          <w:ins w:id="658" w:author="Gary Sullivan" w:date="2018-10-10T18:23:00Z"/>
          <w:trPrChange w:id="659" w:author="Gary Sullivan" w:date="2018-10-10T18:45:00Z">
            <w:trPr>
              <w:trHeight w:val="584"/>
            </w:trPr>
          </w:trPrChange>
        </w:trPr>
        <w:tc>
          <w:tcPr>
            <w:tcW w:w="1860" w:type="dxa"/>
            <w:vMerge/>
            <w:tcBorders>
              <w:top w:val="single" w:sz="8" w:space="0" w:color="000000"/>
              <w:left w:val="single" w:sz="18" w:space="0" w:color="000000"/>
              <w:bottom w:val="single" w:sz="8" w:space="0" w:color="000000"/>
              <w:right w:val="single" w:sz="8" w:space="0" w:color="000000"/>
            </w:tcBorders>
            <w:vAlign w:val="center"/>
            <w:hideMark/>
            <w:tcPrChange w:id="660" w:author="Gary Sullivan" w:date="2018-10-10T18:45:00Z">
              <w:tcPr>
                <w:tcW w:w="1860" w:type="dxa"/>
                <w:vMerge/>
                <w:tcBorders>
                  <w:top w:val="single" w:sz="8" w:space="0" w:color="000000"/>
                  <w:left w:val="single" w:sz="18" w:space="0" w:color="000000"/>
                  <w:bottom w:val="single" w:sz="8" w:space="0" w:color="000000"/>
                  <w:right w:val="single" w:sz="8" w:space="0" w:color="000000"/>
                </w:tcBorders>
                <w:vAlign w:val="center"/>
                <w:hideMark/>
              </w:tcPr>
            </w:tcPrChange>
          </w:tcPr>
          <w:p w:rsidR="004C1473" w:rsidRPr="004C1473" w:rsidRDefault="004C1473" w:rsidP="004C1473">
            <w:pPr>
              <w:rPr>
                <w:ins w:id="661" w:author="Gary Sullivan" w:date="2018-10-10T18:23:00Z"/>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62"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63" w:author="Gary Sullivan" w:date="2018-10-10T18:23:00Z"/>
                <w:lang w:val="en-US"/>
              </w:rPr>
            </w:pPr>
            <w:ins w:id="664" w:author="Gary Sullivan" w:date="2018-10-10T18:23:00Z">
              <w:r w:rsidRPr="004C1473">
                <w:rPr>
                  <w:rFonts w:hint="eastAsia"/>
                  <w:lang w:val="en-US"/>
                </w:rPr>
                <w:t>Limited prediction mode</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665"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66" w:author="Gary Sullivan" w:date="2018-10-10T18:23:00Z"/>
                <w:lang w:val="en-US"/>
              </w:rPr>
            </w:pPr>
            <w:ins w:id="667" w:author="Gary Sullivan" w:date="2018-10-10T18:23:00Z">
              <w:r w:rsidRPr="004C1473">
                <w:rPr>
                  <w:rFonts w:hint="eastAsia"/>
                  <w:lang w:val="en-US"/>
                </w:rPr>
                <w:t>Clean CU near boundary</w:t>
              </w:r>
            </w:ins>
          </w:p>
        </w:tc>
      </w:tr>
      <w:tr w:rsidR="00B71E66" w:rsidRPr="004C1473" w:rsidTr="00B71E66">
        <w:trPr>
          <w:trHeight w:val="584"/>
          <w:ins w:id="668" w:author="Gary Sullivan" w:date="2018-10-10T18:23:00Z"/>
          <w:trPrChange w:id="669" w:author="Gary Sullivan" w:date="2018-10-10T18:45:00Z">
            <w:trPr>
              <w:trHeight w:val="584"/>
            </w:trPr>
          </w:trPrChange>
        </w:trPr>
        <w:tc>
          <w:tcPr>
            <w:tcW w:w="1860" w:type="dxa"/>
            <w:vMerge/>
            <w:tcBorders>
              <w:top w:val="single" w:sz="8" w:space="0" w:color="000000"/>
              <w:left w:val="single" w:sz="18" w:space="0" w:color="000000"/>
              <w:bottom w:val="single" w:sz="8" w:space="0" w:color="000000"/>
              <w:right w:val="single" w:sz="8" w:space="0" w:color="000000"/>
            </w:tcBorders>
            <w:vAlign w:val="center"/>
            <w:hideMark/>
            <w:tcPrChange w:id="670" w:author="Gary Sullivan" w:date="2018-10-10T18:45:00Z">
              <w:tcPr>
                <w:tcW w:w="1860" w:type="dxa"/>
                <w:vMerge/>
                <w:tcBorders>
                  <w:top w:val="single" w:sz="8" w:space="0" w:color="000000"/>
                  <w:left w:val="single" w:sz="18" w:space="0" w:color="000000"/>
                  <w:bottom w:val="single" w:sz="8" w:space="0" w:color="000000"/>
                  <w:right w:val="single" w:sz="8" w:space="0" w:color="000000"/>
                </w:tcBorders>
                <w:vAlign w:val="center"/>
                <w:hideMark/>
              </w:tcPr>
            </w:tcPrChange>
          </w:tcPr>
          <w:p w:rsidR="004C1473" w:rsidRPr="004C1473" w:rsidRDefault="004C1473" w:rsidP="004C1473">
            <w:pPr>
              <w:rPr>
                <w:ins w:id="671" w:author="Gary Sullivan" w:date="2018-10-10T18:23:00Z"/>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72"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73" w:author="Gary Sullivan" w:date="2018-10-10T18:23:00Z"/>
                <w:lang w:val="en-US"/>
              </w:rPr>
            </w:pPr>
            <w:ins w:id="674" w:author="Gary Sullivan" w:date="2018-10-10T18:23:00Z">
              <w:r w:rsidRPr="004C1473">
                <w:rPr>
                  <w:rFonts w:hint="eastAsia"/>
                  <w:lang w:val="en-US"/>
                </w:rPr>
                <w:t>Slice boundary insertion</w:t>
              </w:r>
              <w:r w:rsidRPr="004C1473">
                <w:rPr>
                  <w:rFonts w:hint="eastAsia"/>
                  <w:vertAlign w:val="superscript"/>
                  <w:lang w:val="en-US"/>
                </w:rPr>
                <w:t>(*1)</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675"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76" w:author="Gary Sullivan" w:date="2018-10-10T18:23:00Z"/>
                <w:lang w:val="en-US"/>
              </w:rPr>
            </w:pPr>
            <w:ins w:id="677" w:author="Gary Sullivan" w:date="2018-10-10T18:23:00Z">
              <w:r w:rsidRPr="004C1473">
                <w:rPr>
                  <w:rFonts w:hint="eastAsia"/>
                  <w:lang w:val="en-US"/>
                </w:rPr>
                <w:t>Clean CTU at boundary</w:t>
              </w:r>
            </w:ins>
          </w:p>
        </w:tc>
      </w:tr>
      <w:tr w:rsidR="00B71E66" w:rsidRPr="004C1473" w:rsidTr="00B71E66">
        <w:trPr>
          <w:trHeight w:val="584"/>
          <w:ins w:id="678" w:author="Gary Sullivan" w:date="2018-10-10T18:23:00Z"/>
          <w:trPrChange w:id="679" w:author="Gary Sullivan" w:date="2018-10-10T18:45:00Z">
            <w:trPr>
              <w:trHeight w:val="584"/>
            </w:trPr>
          </w:trPrChange>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80" w:author="Gary Sullivan" w:date="2018-10-10T18:45:00Z">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81" w:author="Gary Sullivan" w:date="2018-10-10T18:23:00Z"/>
                <w:lang w:val="en-US"/>
              </w:rPr>
            </w:pPr>
            <w:ins w:id="682" w:author="Gary Sullivan" w:date="2018-10-10T18:23:00Z">
              <w:r w:rsidRPr="004C1473">
                <w:rPr>
                  <w:rFonts w:hint="eastAsia"/>
                  <w:lang w:val="en-US"/>
                </w:rPr>
                <w:t>CPR</w:t>
              </w:r>
            </w:ins>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83"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84" w:author="Gary Sullivan" w:date="2018-10-10T18:23:00Z"/>
                <w:lang w:val="en-US"/>
              </w:rPr>
            </w:pPr>
            <w:ins w:id="685" w:author="Gary Sullivan" w:date="2018-10-10T18:23:00Z">
              <w:r w:rsidRPr="004C1473">
                <w:rPr>
                  <w:rFonts w:hint="eastAsia"/>
                  <w:lang w:val="en-US"/>
                </w:rPr>
                <w:t>Limited search range</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686"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87" w:author="Gary Sullivan" w:date="2018-10-10T18:23:00Z"/>
                <w:lang w:val="en-US"/>
              </w:rPr>
            </w:pPr>
            <w:ins w:id="688" w:author="Gary Sullivan" w:date="2018-10-10T18:23:00Z">
              <w:r w:rsidRPr="004C1473">
                <w:rPr>
                  <w:rFonts w:hint="eastAsia"/>
                  <w:lang w:val="en-US"/>
                </w:rPr>
                <w:t>Clean CU</w:t>
              </w:r>
            </w:ins>
          </w:p>
        </w:tc>
      </w:tr>
      <w:tr w:rsidR="00B71E66" w:rsidRPr="004C1473" w:rsidTr="00B71E66">
        <w:trPr>
          <w:trHeight w:val="584"/>
          <w:ins w:id="689" w:author="Gary Sullivan" w:date="2018-10-10T18:23:00Z"/>
          <w:trPrChange w:id="690" w:author="Gary Sullivan" w:date="2018-10-10T18:45:00Z">
            <w:trPr>
              <w:trHeight w:val="584"/>
            </w:trPr>
          </w:trPrChange>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91" w:author="Gary Sullivan" w:date="2018-10-10T18:45:00Z">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92" w:author="Gary Sullivan" w:date="2018-10-10T18:23:00Z"/>
                <w:lang w:val="en-US"/>
              </w:rPr>
            </w:pPr>
            <w:ins w:id="693" w:author="Gary Sullivan" w:date="2018-10-10T18:23:00Z">
              <w:r w:rsidRPr="004C1473">
                <w:rPr>
                  <w:rFonts w:hint="eastAsia"/>
                  <w:lang w:val="en-US"/>
                </w:rPr>
                <w:t>Inter</w:t>
              </w:r>
            </w:ins>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694"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95" w:author="Gary Sullivan" w:date="2018-10-10T18:23:00Z"/>
                <w:lang w:val="en-US"/>
              </w:rPr>
            </w:pPr>
            <w:ins w:id="696" w:author="Gary Sullivan" w:date="2018-10-10T18:23:00Z">
              <w:r w:rsidRPr="004C1473">
                <w:rPr>
                  <w:rFonts w:hint="eastAsia"/>
                  <w:lang w:val="en-US"/>
                </w:rPr>
                <w:t xml:space="preserve">Limited search range </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697"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698" w:author="Gary Sullivan" w:date="2018-10-10T18:23:00Z"/>
                <w:lang w:val="en-US"/>
              </w:rPr>
            </w:pPr>
            <w:ins w:id="699" w:author="Gary Sullivan" w:date="2018-10-10T18:23:00Z">
              <w:r w:rsidRPr="004C1473">
                <w:rPr>
                  <w:rFonts w:hint="eastAsia"/>
                  <w:lang w:val="en-US"/>
                </w:rPr>
                <w:t>Clean CU</w:t>
              </w:r>
            </w:ins>
          </w:p>
        </w:tc>
      </w:tr>
      <w:tr w:rsidR="00B71E66" w:rsidRPr="004C1473" w:rsidTr="00B71E66">
        <w:trPr>
          <w:trHeight w:val="584"/>
          <w:ins w:id="700" w:author="Gary Sullivan" w:date="2018-10-10T18:23:00Z"/>
          <w:trPrChange w:id="701" w:author="Gary Sullivan" w:date="2018-10-10T18:45:00Z">
            <w:trPr>
              <w:trHeight w:val="584"/>
            </w:trPr>
          </w:trPrChange>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702" w:author="Gary Sullivan" w:date="2018-10-10T18:45:00Z">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03" w:author="Gary Sullivan" w:date="2018-10-10T18:23:00Z"/>
                <w:lang w:val="en-US"/>
              </w:rPr>
            </w:pPr>
            <w:ins w:id="704" w:author="Gary Sullivan" w:date="2018-10-10T18:23:00Z">
              <w:r w:rsidRPr="004C1473">
                <w:rPr>
                  <w:rFonts w:hint="eastAsia"/>
                  <w:lang w:val="en-US"/>
                </w:rPr>
                <w:t>SAO</w:t>
              </w:r>
            </w:ins>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705"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06" w:author="Gary Sullivan" w:date="2018-10-10T18:23:00Z"/>
                <w:lang w:val="en-US"/>
              </w:rPr>
            </w:pPr>
            <w:ins w:id="707" w:author="Gary Sullivan" w:date="2018-10-10T18:23:00Z">
              <w:r w:rsidRPr="004C1473">
                <w:rPr>
                  <w:rFonts w:hint="eastAsia"/>
                  <w:lang w:val="en-US"/>
                </w:rPr>
                <w:t>Disable edge offset mode</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708"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09" w:author="Gary Sullivan" w:date="2018-10-10T18:23:00Z"/>
                <w:lang w:val="en-US"/>
              </w:rPr>
            </w:pPr>
            <w:ins w:id="710" w:author="Gary Sullivan" w:date="2018-10-10T18:23:00Z">
              <w:r w:rsidRPr="004C1473">
                <w:rPr>
                  <w:rFonts w:hint="eastAsia"/>
                  <w:lang w:val="en-US"/>
                </w:rPr>
                <w:t>Clean CTU at boundary</w:t>
              </w:r>
            </w:ins>
          </w:p>
        </w:tc>
      </w:tr>
      <w:tr w:rsidR="00B71E66" w:rsidRPr="004C1473" w:rsidTr="00B71E66">
        <w:trPr>
          <w:trHeight w:val="584"/>
          <w:ins w:id="711" w:author="Gary Sullivan" w:date="2018-10-10T18:23:00Z"/>
          <w:trPrChange w:id="712" w:author="Gary Sullivan" w:date="2018-10-10T18:45:00Z">
            <w:trPr>
              <w:trHeight w:val="584"/>
            </w:trPr>
          </w:trPrChange>
        </w:trPr>
        <w:tc>
          <w:tcPr>
            <w:tcW w:w="1860" w:type="dxa"/>
            <w:vMerge/>
            <w:tcBorders>
              <w:top w:val="single" w:sz="8" w:space="0" w:color="000000"/>
              <w:left w:val="single" w:sz="18" w:space="0" w:color="000000"/>
              <w:bottom w:val="single" w:sz="8" w:space="0" w:color="000000"/>
              <w:right w:val="single" w:sz="8" w:space="0" w:color="000000"/>
            </w:tcBorders>
            <w:vAlign w:val="center"/>
            <w:hideMark/>
            <w:tcPrChange w:id="713" w:author="Gary Sullivan" w:date="2018-10-10T18:45:00Z">
              <w:tcPr>
                <w:tcW w:w="1860" w:type="dxa"/>
                <w:vMerge/>
                <w:tcBorders>
                  <w:top w:val="single" w:sz="8" w:space="0" w:color="000000"/>
                  <w:left w:val="single" w:sz="18" w:space="0" w:color="000000"/>
                  <w:bottom w:val="single" w:sz="8" w:space="0" w:color="000000"/>
                  <w:right w:val="single" w:sz="8" w:space="0" w:color="000000"/>
                </w:tcBorders>
                <w:vAlign w:val="center"/>
                <w:hideMark/>
              </w:tcPr>
            </w:tcPrChange>
          </w:tcPr>
          <w:p w:rsidR="004C1473" w:rsidRPr="004C1473" w:rsidRDefault="004C1473" w:rsidP="004C1473">
            <w:pPr>
              <w:rPr>
                <w:ins w:id="714" w:author="Gary Sullivan" w:date="2018-10-10T18:23:00Z"/>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715"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16" w:author="Gary Sullivan" w:date="2018-10-10T18:23:00Z"/>
                <w:lang w:val="en-US"/>
              </w:rPr>
            </w:pPr>
            <w:ins w:id="717" w:author="Gary Sullivan" w:date="2018-10-10T18:23:00Z">
              <w:r w:rsidRPr="004C1473">
                <w:rPr>
                  <w:rFonts w:hint="eastAsia"/>
                  <w:lang w:val="en-US"/>
                </w:rPr>
                <w:t>Slice boundary insertion</w:t>
              </w:r>
              <w:r w:rsidRPr="004C1473">
                <w:rPr>
                  <w:rFonts w:hint="eastAsia"/>
                  <w:vertAlign w:val="superscript"/>
                  <w:lang w:val="en-US"/>
                </w:rPr>
                <w:t>(*1)</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718"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19" w:author="Gary Sullivan" w:date="2018-10-10T18:23:00Z"/>
                <w:lang w:val="en-US"/>
              </w:rPr>
            </w:pPr>
            <w:ins w:id="720" w:author="Gary Sullivan" w:date="2018-10-10T18:23:00Z">
              <w:r w:rsidRPr="004C1473">
                <w:rPr>
                  <w:rFonts w:hint="eastAsia"/>
                  <w:lang w:val="en-US"/>
                </w:rPr>
                <w:t>Clean CTU at boundary</w:t>
              </w:r>
            </w:ins>
          </w:p>
        </w:tc>
      </w:tr>
      <w:tr w:rsidR="00B71E66" w:rsidRPr="004C1473" w:rsidTr="00B71E66">
        <w:trPr>
          <w:trHeight w:val="584"/>
          <w:ins w:id="721" w:author="Gary Sullivan" w:date="2018-10-10T18:23:00Z"/>
          <w:trPrChange w:id="722" w:author="Gary Sullivan" w:date="2018-10-10T18:45:00Z">
            <w:trPr>
              <w:trHeight w:val="584"/>
            </w:trPr>
          </w:trPrChange>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723" w:author="Gary Sullivan" w:date="2018-10-10T18:45:00Z">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24" w:author="Gary Sullivan" w:date="2018-10-10T18:23:00Z"/>
                <w:lang w:val="en-US"/>
              </w:rPr>
            </w:pPr>
            <w:ins w:id="725" w:author="Gary Sullivan" w:date="2018-10-10T18:23:00Z">
              <w:r w:rsidRPr="004C1473">
                <w:rPr>
                  <w:rFonts w:hint="eastAsia"/>
                  <w:lang w:val="en-US"/>
                </w:rPr>
                <w:t>DF</w:t>
              </w:r>
            </w:ins>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726"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27" w:author="Gary Sullivan" w:date="2018-10-10T18:23:00Z"/>
                <w:lang w:val="en-US"/>
              </w:rPr>
            </w:pPr>
            <w:ins w:id="728" w:author="Gary Sullivan" w:date="2018-10-10T18:23:00Z">
              <w:r w:rsidRPr="004C1473">
                <w:rPr>
                  <w:rFonts w:hint="eastAsia"/>
                  <w:lang w:val="en-US"/>
                </w:rPr>
                <w:t>Slice boundary insertion</w:t>
              </w:r>
              <w:r w:rsidRPr="004C1473">
                <w:rPr>
                  <w:rFonts w:hint="eastAsia"/>
                  <w:vertAlign w:val="superscript"/>
                  <w:lang w:val="en-US"/>
                </w:rPr>
                <w:t>(*1)</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729"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30" w:author="Gary Sullivan" w:date="2018-10-10T18:23:00Z"/>
                <w:lang w:val="en-US"/>
              </w:rPr>
            </w:pPr>
            <w:ins w:id="731" w:author="Gary Sullivan" w:date="2018-10-10T18:23:00Z">
              <w:r w:rsidRPr="004C1473">
                <w:rPr>
                  <w:rFonts w:hint="eastAsia"/>
                  <w:lang w:val="en-US"/>
                </w:rPr>
                <w:t>Clean CTU at boundary</w:t>
              </w:r>
            </w:ins>
          </w:p>
        </w:tc>
      </w:tr>
      <w:tr w:rsidR="00B71E66" w:rsidRPr="004C1473" w:rsidTr="00B71E66">
        <w:trPr>
          <w:trHeight w:val="584"/>
          <w:ins w:id="732" w:author="Gary Sullivan" w:date="2018-10-10T18:23:00Z"/>
          <w:trPrChange w:id="733" w:author="Gary Sullivan" w:date="2018-10-10T18:45:00Z">
            <w:trPr>
              <w:trHeight w:val="584"/>
            </w:trPr>
          </w:trPrChange>
        </w:trPr>
        <w:tc>
          <w:tcPr>
            <w:tcW w:w="1860" w:type="dxa"/>
            <w:vMerge/>
            <w:tcBorders>
              <w:top w:val="single" w:sz="8" w:space="0" w:color="000000"/>
              <w:left w:val="single" w:sz="18" w:space="0" w:color="000000"/>
              <w:bottom w:val="single" w:sz="8" w:space="0" w:color="000000"/>
              <w:right w:val="single" w:sz="8" w:space="0" w:color="000000"/>
            </w:tcBorders>
            <w:vAlign w:val="center"/>
            <w:hideMark/>
            <w:tcPrChange w:id="734" w:author="Gary Sullivan" w:date="2018-10-10T18:45:00Z">
              <w:tcPr>
                <w:tcW w:w="1860" w:type="dxa"/>
                <w:vMerge/>
                <w:tcBorders>
                  <w:top w:val="single" w:sz="8" w:space="0" w:color="000000"/>
                  <w:left w:val="single" w:sz="18" w:space="0" w:color="000000"/>
                  <w:bottom w:val="single" w:sz="8" w:space="0" w:color="000000"/>
                  <w:right w:val="single" w:sz="8" w:space="0" w:color="000000"/>
                </w:tcBorders>
                <w:vAlign w:val="center"/>
                <w:hideMark/>
              </w:tcPr>
            </w:tcPrChange>
          </w:tcPr>
          <w:p w:rsidR="004C1473" w:rsidRPr="004C1473" w:rsidRDefault="004C1473" w:rsidP="004C1473">
            <w:pPr>
              <w:rPr>
                <w:ins w:id="735" w:author="Gary Sullivan" w:date="2018-10-10T18:23:00Z"/>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Change w:id="736" w:author="Gary Sullivan" w:date="2018-10-10T18:45:00Z">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37" w:author="Gary Sullivan" w:date="2018-10-10T18:23:00Z"/>
                <w:lang w:val="en-US"/>
              </w:rPr>
            </w:pPr>
            <w:ins w:id="738" w:author="Gary Sullivan" w:date="2018-10-10T18:23:00Z">
              <w:r w:rsidRPr="004C1473">
                <w:rPr>
                  <w:rFonts w:hint="eastAsia"/>
                  <w:lang w:val="en-US"/>
                </w:rPr>
                <w:t>Insert semi-dirty region</w:t>
              </w:r>
            </w:ins>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Change w:id="739" w:author="Gary Sullivan" w:date="2018-10-10T18:45:00Z">
              <w:tcPr>
                <w:tcW w:w="460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40" w:author="Gary Sullivan" w:date="2018-10-10T18:23:00Z"/>
                <w:lang w:val="en-US"/>
              </w:rPr>
            </w:pPr>
            <w:ins w:id="741" w:author="Gary Sullivan" w:date="2018-10-10T18:23:00Z">
              <w:r w:rsidRPr="004C1473">
                <w:rPr>
                  <w:rFonts w:hint="eastAsia"/>
                  <w:lang w:val="en-US"/>
                </w:rPr>
                <w:t>Every picture</w:t>
              </w:r>
            </w:ins>
          </w:p>
        </w:tc>
      </w:tr>
      <w:tr w:rsidR="00B71E66" w:rsidRPr="004C1473" w:rsidTr="00B71E66">
        <w:trPr>
          <w:trHeight w:val="584"/>
          <w:ins w:id="742" w:author="Gary Sullivan" w:date="2018-10-10T18:23:00Z"/>
          <w:trPrChange w:id="743" w:author="Gary Sullivan" w:date="2018-10-10T18:45:00Z">
            <w:trPr>
              <w:trHeight w:val="584"/>
            </w:trPr>
          </w:trPrChange>
        </w:trPr>
        <w:tc>
          <w:tcPr>
            <w:tcW w:w="186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Change w:id="744" w:author="Gary Sullivan" w:date="2018-10-10T18:45:00Z">
              <w:tcPr>
                <w:tcW w:w="186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45" w:author="Gary Sullivan" w:date="2018-10-10T18:23:00Z"/>
                <w:lang w:val="en-US"/>
              </w:rPr>
            </w:pPr>
            <w:ins w:id="746" w:author="Gary Sullivan" w:date="2018-10-10T18:23:00Z">
              <w:r w:rsidRPr="004C1473">
                <w:rPr>
                  <w:rFonts w:hint="eastAsia"/>
                  <w:lang w:val="en-US"/>
                </w:rPr>
                <w:t>ALF</w:t>
              </w:r>
              <w:r w:rsidRPr="004C1473">
                <w:rPr>
                  <w:rFonts w:hint="eastAsia"/>
                  <w:vertAlign w:val="superscript"/>
                  <w:lang w:val="en-US"/>
                </w:rPr>
                <w:t>(*2)</w:t>
              </w:r>
            </w:ins>
          </w:p>
        </w:tc>
        <w:tc>
          <w:tcPr>
            <w:tcW w:w="37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Change w:id="747" w:author="Gary Sullivan" w:date="2018-10-10T18:45:00Z">
              <w:tcPr>
                <w:tcW w:w="37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48" w:author="Gary Sullivan" w:date="2018-10-10T18:23:00Z"/>
                <w:lang w:val="en-US"/>
              </w:rPr>
            </w:pPr>
            <w:ins w:id="749" w:author="Gary Sullivan" w:date="2018-10-10T18:23:00Z">
              <w:r w:rsidRPr="004C1473">
                <w:rPr>
                  <w:rFonts w:hint="eastAsia"/>
                  <w:lang w:val="en-US"/>
                </w:rPr>
                <w:t>Disable ALF</w:t>
              </w:r>
            </w:ins>
          </w:p>
        </w:tc>
        <w:tc>
          <w:tcPr>
            <w:tcW w:w="331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Change w:id="750" w:author="Gary Sullivan" w:date="2018-10-10T18:45:00Z">
              <w:tcPr>
                <w:tcW w:w="4608"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tcPrChange>
          </w:tcPr>
          <w:p w:rsidR="004C1473" w:rsidRPr="004C1473" w:rsidRDefault="004C1473" w:rsidP="004C1473">
            <w:pPr>
              <w:rPr>
                <w:ins w:id="751" w:author="Gary Sullivan" w:date="2018-10-10T18:23:00Z"/>
                <w:lang w:val="en-US"/>
              </w:rPr>
            </w:pPr>
            <w:ins w:id="752" w:author="Gary Sullivan" w:date="2018-10-10T18:23:00Z">
              <w:r w:rsidRPr="004C1473">
                <w:rPr>
                  <w:rFonts w:hint="eastAsia"/>
                  <w:lang w:val="en-US"/>
                </w:rPr>
                <w:t>Clean CTU at boundary</w:t>
              </w:r>
            </w:ins>
          </w:p>
        </w:tc>
      </w:tr>
    </w:tbl>
    <w:p w:rsidR="004C1473" w:rsidRDefault="004C1473" w:rsidP="00A264E1">
      <w:pPr>
        <w:rPr>
          <w:ins w:id="753" w:author="Gary Sullivan" w:date="2018-10-10T18:23:00Z"/>
        </w:rPr>
      </w:pPr>
    </w:p>
    <w:p w:rsidR="004C1473" w:rsidRPr="004C1473" w:rsidRDefault="004C1473" w:rsidP="004C1473">
      <w:pPr>
        <w:rPr>
          <w:ins w:id="754" w:author="Gary Sullivan" w:date="2018-10-10T18:23:00Z"/>
        </w:rPr>
      </w:pPr>
      <w:ins w:id="755" w:author="Gary Sullivan" w:date="2018-10-10T18:23:00Z">
        <w:r w:rsidRPr="004C1473">
          <w:t>(*1) Only effective when clean region boundary is on the CTU grid</w:t>
        </w:r>
      </w:ins>
    </w:p>
    <w:p w:rsidR="004C1473" w:rsidRDefault="004C1473" w:rsidP="004C1473">
      <w:pPr>
        <w:rPr>
          <w:ins w:id="756" w:author="Gary Sullivan" w:date="2018-10-10T18:25:00Z"/>
        </w:rPr>
      </w:pPr>
      <w:ins w:id="757" w:author="Gary Sullivan" w:date="2018-10-10T18:23:00Z">
        <w:r w:rsidRPr="004C1473">
          <w:t>(*2) ALF in Draft 2.0</w:t>
        </w:r>
      </w:ins>
    </w:p>
    <w:p w:rsidR="004C1473" w:rsidRDefault="004C1473" w:rsidP="004C1473">
      <w:pPr>
        <w:rPr>
          <w:ins w:id="758" w:author="Gary Sullivan" w:date="2018-10-10T18:25:00Z"/>
        </w:rPr>
      </w:pPr>
    </w:p>
    <w:p w:rsidR="004C1473" w:rsidRDefault="004C1473" w:rsidP="004C1473">
      <w:pPr>
        <w:rPr>
          <w:ins w:id="759" w:author="Gary Sullivan" w:date="2018-10-10T18:26:00Z"/>
        </w:rPr>
      </w:pPr>
      <w:ins w:id="760" w:author="Gary Sullivan" w:date="2018-10-10T18:25:00Z">
        <w:r>
          <w:t>The contributor’s company uses this sort of refresh. Examp</w:t>
        </w:r>
      </w:ins>
      <w:ins w:id="761" w:author="Gary Sullivan" w:date="2018-10-10T18:26:00Z">
        <w:r>
          <w:t>les of applications where this was remarked to be relevant include low-latency display, real-time communication, gaming streaming, and surveillance.</w:t>
        </w:r>
      </w:ins>
    </w:p>
    <w:p w:rsidR="004C1473" w:rsidRDefault="004C1473" w:rsidP="004C1473">
      <w:pPr>
        <w:rPr>
          <w:ins w:id="762" w:author="Gary Sullivan" w:date="2018-10-10T18:26:00Z"/>
        </w:rPr>
      </w:pPr>
    </w:p>
    <w:p w:rsidR="004C1473" w:rsidRDefault="004C1473" w:rsidP="004C1473">
      <w:pPr>
        <w:rPr>
          <w:ins w:id="763" w:author="Gary Sullivan" w:date="2018-10-10T18:30:00Z"/>
        </w:rPr>
      </w:pPr>
      <w:ins w:id="764" w:author="Gary Sullivan" w:date="2018-10-10T18:27:00Z">
        <w:r>
          <w:t>Non-normative approaches work, but having a normative</w:t>
        </w:r>
      </w:ins>
      <w:ins w:id="765" w:author="Gary Sullivan" w:date="2018-10-10T18:28:00Z">
        <w:r>
          <w:t xml:space="preserve"> approach was suggested to be supported.</w:t>
        </w:r>
      </w:ins>
      <w:ins w:id="766" w:author="Gary Sullivan" w:date="2018-10-10T18:29:00Z">
        <w:r>
          <w:t xml:space="preserve"> The large CTU size for VVC was said to be an aggravating factor.</w:t>
        </w:r>
      </w:ins>
    </w:p>
    <w:p w:rsidR="004C1473" w:rsidRDefault="004C1473" w:rsidP="004C1473">
      <w:pPr>
        <w:rPr>
          <w:ins w:id="767" w:author="Gary Sullivan" w:date="2018-10-10T18:21:00Z"/>
        </w:rPr>
      </w:pPr>
      <w:ins w:id="768" w:author="Gary Sullivan" w:date="2018-10-10T18:30:00Z">
        <w:r>
          <w:t xml:space="preserve">It was commented that smaller CTU sizes may tend to be used for </w:t>
        </w:r>
        <w:r w:rsidR="004C4D2B">
          <w:t>very low delay applications.</w:t>
        </w:r>
      </w:ins>
    </w:p>
    <w:p w:rsidR="004C4D2B" w:rsidRDefault="004C4D2B" w:rsidP="00A264E1">
      <w:pPr>
        <w:rPr>
          <w:ins w:id="769" w:author="Gary Sullivan" w:date="2018-10-10T18:33:00Z"/>
        </w:rPr>
      </w:pPr>
    </w:p>
    <w:p w:rsidR="004C4D2B" w:rsidRPr="004C4D2B" w:rsidRDefault="004C4D2B" w:rsidP="004C4D2B">
      <w:pPr>
        <w:numPr>
          <w:ilvl w:val="0"/>
          <w:numId w:val="194"/>
        </w:numPr>
        <w:tabs>
          <w:tab w:val="left" w:pos="720"/>
        </w:tabs>
        <w:rPr>
          <w:ins w:id="770" w:author="Gary Sullivan" w:date="2018-10-10T18:33:00Z"/>
          <w:lang w:val="en-US"/>
        </w:rPr>
      </w:pPr>
      <w:ins w:id="771" w:author="Gary Sullivan" w:date="2018-10-10T18:34:00Z">
        <w:r>
          <w:rPr>
            <w:lang w:val="en-US"/>
          </w:rPr>
          <w:t>It was suggested</w:t>
        </w:r>
      </w:ins>
      <w:ins w:id="772" w:author="Gary Sullivan" w:date="2018-10-10T18:35:00Z">
        <w:r>
          <w:rPr>
            <w:lang w:val="en-US"/>
          </w:rPr>
          <w:t xml:space="preserve"> for t</w:t>
        </w:r>
      </w:ins>
      <w:ins w:id="773" w:author="Gary Sullivan" w:date="2018-10-10T18:33:00Z">
        <w:r w:rsidRPr="004C4D2B">
          <w:rPr>
            <w:rFonts w:hint="eastAsia"/>
            <w:lang w:val="en-US"/>
          </w:rPr>
          <w:t xml:space="preserve">ools in VVC </w:t>
        </w:r>
      </w:ins>
      <w:ins w:id="774" w:author="Gary Sullivan" w:date="2018-10-10T18:35:00Z">
        <w:r>
          <w:rPr>
            <w:lang w:val="en-US"/>
          </w:rPr>
          <w:t>to</w:t>
        </w:r>
      </w:ins>
      <w:ins w:id="775" w:author="Gary Sullivan" w:date="2018-10-10T18:33:00Z">
        <w:r w:rsidRPr="004C4D2B">
          <w:rPr>
            <w:rFonts w:hint="eastAsia"/>
            <w:lang w:val="en-US"/>
          </w:rPr>
          <w:t xml:space="preserve"> be restricted for exact match at </w:t>
        </w:r>
      </w:ins>
      <w:ins w:id="776" w:author="Gary Sullivan" w:date="2018-10-10T18:35:00Z">
        <w:r>
          <w:rPr>
            <w:lang w:val="en-US"/>
          </w:rPr>
          <w:t xml:space="preserve">a </w:t>
        </w:r>
      </w:ins>
      <w:ins w:id="777" w:author="Gary Sullivan" w:date="2018-10-10T18:33:00Z">
        <w:r w:rsidRPr="004C4D2B">
          <w:rPr>
            <w:rFonts w:hint="eastAsia"/>
            <w:lang w:val="en-US"/>
          </w:rPr>
          <w:t>recovery point picture in progressive intra refresh</w:t>
        </w:r>
      </w:ins>
    </w:p>
    <w:p w:rsidR="004C4D2B" w:rsidRPr="004C4D2B" w:rsidRDefault="004C4D2B" w:rsidP="004C4D2B">
      <w:pPr>
        <w:numPr>
          <w:ilvl w:val="0"/>
          <w:numId w:val="194"/>
        </w:numPr>
        <w:tabs>
          <w:tab w:val="left" w:pos="720"/>
        </w:tabs>
        <w:rPr>
          <w:ins w:id="778" w:author="Gary Sullivan" w:date="2018-10-10T18:33:00Z"/>
          <w:lang w:val="en-US"/>
        </w:rPr>
      </w:pPr>
      <w:ins w:id="779" w:author="Gary Sullivan" w:date="2018-10-10T18:33:00Z">
        <w:r w:rsidRPr="004C4D2B">
          <w:rPr>
            <w:rFonts w:hint="eastAsia"/>
            <w:lang w:val="en-US"/>
          </w:rPr>
          <w:t xml:space="preserve">Some non-normative methods exist, but </w:t>
        </w:r>
      </w:ins>
      <w:ins w:id="780" w:author="Gary Sullivan" w:date="2018-10-10T18:35:00Z">
        <w:r>
          <w:rPr>
            <w:lang w:val="en-US"/>
          </w:rPr>
          <w:t>may have penalties</w:t>
        </w:r>
      </w:ins>
      <w:ins w:id="781" w:author="Gary Sullivan" w:date="2018-10-10T18:33:00Z">
        <w:r w:rsidRPr="004C4D2B">
          <w:rPr>
            <w:rFonts w:hint="eastAsia"/>
            <w:lang w:val="en-US"/>
          </w:rPr>
          <w:t>.</w:t>
        </w:r>
      </w:ins>
    </w:p>
    <w:p w:rsidR="004C4D2B" w:rsidRPr="004C4D2B" w:rsidRDefault="004C4D2B" w:rsidP="004C4D2B">
      <w:pPr>
        <w:numPr>
          <w:ilvl w:val="0"/>
          <w:numId w:val="194"/>
        </w:numPr>
        <w:tabs>
          <w:tab w:val="left" w:pos="720"/>
        </w:tabs>
        <w:rPr>
          <w:ins w:id="782" w:author="Gary Sullivan" w:date="2018-10-10T18:33:00Z"/>
          <w:lang w:val="en-US"/>
        </w:rPr>
      </w:pPr>
      <w:ins w:id="783" w:author="Gary Sullivan" w:date="2018-10-10T18:33:00Z">
        <w:r w:rsidRPr="004C4D2B">
          <w:rPr>
            <w:rFonts w:hint="eastAsia"/>
            <w:lang w:val="en-US"/>
          </w:rPr>
          <w:t>Theoretically, normative clean region boundary can mitigate loss.</w:t>
        </w:r>
      </w:ins>
    </w:p>
    <w:p w:rsidR="004C4D2B" w:rsidRPr="004C4D2B" w:rsidRDefault="004C4D2B" w:rsidP="004C4D2B">
      <w:pPr>
        <w:numPr>
          <w:ilvl w:val="0"/>
          <w:numId w:val="194"/>
        </w:numPr>
        <w:tabs>
          <w:tab w:val="left" w:pos="720"/>
        </w:tabs>
        <w:rPr>
          <w:ins w:id="784" w:author="Gary Sullivan" w:date="2018-10-10T18:33:00Z"/>
          <w:lang w:val="en-US"/>
        </w:rPr>
      </w:pPr>
      <w:ins w:id="785" w:author="Gary Sullivan" w:date="2018-10-10T18:33:00Z">
        <w:r w:rsidRPr="004C4D2B">
          <w:rPr>
            <w:rFonts w:hint="eastAsia"/>
            <w:lang w:val="en-US"/>
          </w:rPr>
          <w:t>Suggestion to next round of AHG14</w:t>
        </w:r>
      </w:ins>
    </w:p>
    <w:p w:rsidR="004C4D2B" w:rsidRPr="004C4D2B" w:rsidRDefault="004C4D2B" w:rsidP="004C4D2B">
      <w:pPr>
        <w:numPr>
          <w:ilvl w:val="1"/>
          <w:numId w:val="194"/>
        </w:numPr>
        <w:tabs>
          <w:tab w:val="left" w:pos="1440"/>
        </w:tabs>
        <w:rPr>
          <w:ins w:id="786" w:author="Gary Sullivan" w:date="2018-10-10T18:33:00Z"/>
          <w:lang w:val="en-US"/>
        </w:rPr>
      </w:pPr>
      <w:ins w:id="787" w:author="Gary Sullivan" w:date="2018-10-10T18:33:00Z">
        <w:r w:rsidRPr="004C4D2B">
          <w:rPr>
            <w:rFonts w:hint="eastAsia"/>
            <w:lang w:val="en-US"/>
          </w:rPr>
          <w:t>To develop VTM software for progressive intra refresh with most suitable non-normative methods.</w:t>
        </w:r>
      </w:ins>
    </w:p>
    <w:p w:rsidR="004C4D2B" w:rsidRDefault="004C4D2B">
      <w:pPr>
        <w:numPr>
          <w:ilvl w:val="1"/>
          <w:numId w:val="194"/>
        </w:numPr>
        <w:tabs>
          <w:tab w:val="left" w:pos="1440"/>
        </w:tabs>
        <w:rPr>
          <w:ins w:id="788" w:author="Gary Sullivan" w:date="2018-10-10T18:33:00Z"/>
        </w:rPr>
        <w:pPrChange w:id="789" w:author="Gary Sullivan" w:date="2018-10-10T18:34:00Z">
          <w:pPr/>
        </w:pPrChange>
      </w:pPr>
      <w:ins w:id="790" w:author="Gary Sullivan" w:date="2018-10-10T18:33:00Z">
        <w:r w:rsidRPr="004C4D2B">
          <w:rPr>
            <w:rFonts w:hint="eastAsia"/>
            <w:lang w:val="en-US"/>
          </w:rPr>
          <w:t>To discuss normative methods further.</w:t>
        </w:r>
      </w:ins>
    </w:p>
    <w:p w:rsidR="004C4D2B" w:rsidRDefault="004C4D2B" w:rsidP="00A264E1">
      <w:pPr>
        <w:rPr>
          <w:ins w:id="791" w:author="Gary Sullivan" w:date="2018-10-10T18:34:00Z"/>
        </w:rPr>
      </w:pPr>
    </w:p>
    <w:p w:rsidR="000F1006" w:rsidRDefault="000F1006" w:rsidP="000F1006">
      <w:pPr>
        <w:rPr>
          <w:ins w:id="792" w:author="Gary Sullivan" w:date="2018-10-10T18:40:00Z"/>
        </w:rPr>
      </w:pPr>
      <w:ins w:id="793" w:author="Gary Sullivan" w:date="2018-10-10T18:40:00Z">
        <w:r>
          <w:t>Using weighted prediction was mentioned as another trick that can be used</w:t>
        </w:r>
      </w:ins>
      <w:ins w:id="794" w:author="Gary Sullivan" w:date="2018-10-10T18:41:00Z">
        <w:r>
          <w:t xml:space="preserve"> to attenuate the contribution of a “dirty” region while providing coding efficiency (although not with an exact match).</w:t>
        </w:r>
      </w:ins>
    </w:p>
    <w:p w:rsidR="004C4D2B" w:rsidRDefault="004C4D2B" w:rsidP="004C4D2B">
      <w:pPr>
        <w:rPr>
          <w:ins w:id="795" w:author="Gary Sullivan" w:date="2018-10-10T18:39:00Z"/>
        </w:rPr>
      </w:pPr>
      <w:ins w:id="796" w:author="Gary Sullivan" w:date="2018-10-10T18:38:00Z">
        <w:r>
          <w:t>It was remarked that L0394 may be relevant in terms of being able to switch on and off particular features at boundaries.</w:t>
        </w:r>
      </w:ins>
    </w:p>
    <w:p w:rsidR="004C4D2B" w:rsidRDefault="004C4D2B" w:rsidP="004C4D2B">
      <w:pPr>
        <w:rPr>
          <w:ins w:id="797" w:author="Gary Sullivan" w:date="2018-10-10T18:38:00Z"/>
        </w:rPr>
      </w:pPr>
      <w:ins w:id="798" w:author="Gary Sullivan" w:date="2018-10-10T18:38:00Z">
        <w:r>
          <w:t>Contributions relating to 360</w:t>
        </w:r>
      </w:ins>
      <w:ins w:id="799" w:author="Gary Sullivan" w:date="2018-10-10T18:39:00Z">
        <w:r>
          <w:t>° video also have some interaction with this.</w:t>
        </w:r>
      </w:ins>
    </w:p>
    <w:p w:rsidR="000F1006" w:rsidRDefault="000F1006" w:rsidP="000F1006">
      <w:pPr>
        <w:rPr>
          <w:ins w:id="800" w:author="Gary Sullivan" w:date="2018-10-10T18:42:00Z"/>
        </w:rPr>
      </w:pPr>
      <w:ins w:id="801" w:author="Gary Sullivan" w:date="2018-10-10T18:42:00Z">
        <w:r>
          <w:t>To consider a normative approach we would need to show that it provides coding efficiency benefit that cannot be reasonably achieved in some other way.</w:t>
        </w:r>
      </w:ins>
    </w:p>
    <w:p w:rsidR="000F1006" w:rsidRDefault="000F1006" w:rsidP="000F1006">
      <w:pPr>
        <w:rPr>
          <w:ins w:id="802" w:author="Gary Sullivan" w:date="2018-10-10T18:42:00Z"/>
        </w:rPr>
      </w:pPr>
      <w:ins w:id="803" w:author="Gary Sullivan" w:date="2018-10-10T18:42:00Z">
        <w:r>
          <w:t>It was noted that normative approaches would not be required if the encoder can be relied upon to not do things that would cause problems. Appropriate indicators (e.g., SEI) can be considered.</w:t>
        </w:r>
      </w:ins>
    </w:p>
    <w:p w:rsidR="004C4D2B" w:rsidRPr="00F23A45" w:rsidRDefault="000F1006" w:rsidP="00A264E1">
      <w:ins w:id="804" w:author="Gary Sullivan" w:date="2018-10-10T18:42:00Z">
        <w:r>
          <w:t>Further study in an AHG was planned.</w:t>
        </w:r>
      </w:ins>
    </w:p>
    <w:p w:rsidR="00051C07" w:rsidRPr="00F23A45" w:rsidRDefault="007C0926" w:rsidP="003860FD">
      <w:pPr>
        <w:pStyle w:val="Heading9"/>
        <w:rPr>
          <w:rFonts w:eastAsia="Times New Roman"/>
          <w:szCs w:val="24"/>
          <w:lang w:val="en-CA" w:eastAsia="de-DE"/>
        </w:rPr>
      </w:pPr>
      <w:hyperlink r:id="rId772"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F1006" w:rsidRDefault="000F1006" w:rsidP="00FB6200">
      <w:pPr>
        <w:rPr>
          <w:ins w:id="805" w:author="Gary Sullivan" w:date="2018-10-10T18:43:00Z"/>
          <w:lang w:eastAsia="de-DE"/>
        </w:rPr>
      </w:pPr>
      <w:ins w:id="806" w:author="Gary Sullivan" w:date="2018-10-10T18:43:00Z">
        <w:r>
          <w:rPr>
            <w:lang w:eastAsia="de-DE"/>
          </w:rPr>
          <w:t xml:space="preserve">This contribution proposes encoder-only modifications and test conditions to be used as reference for studying intra refresh normative </w:t>
        </w:r>
      </w:ins>
      <w:ins w:id="807" w:author="Gary Sullivan" w:date="2018-10-10T18:44:00Z">
        <w:r>
          <w:rPr>
            <w:lang w:eastAsia="de-DE"/>
          </w:rPr>
          <w:t>modifications</w:t>
        </w:r>
      </w:ins>
      <w:ins w:id="808" w:author="Gary Sullivan" w:date="2018-10-10T18:43:00Z">
        <w:r>
          <w:rPr>
            <w:lang w:eastAsia="de-DE"/>
          </w:rPr>
          <w:t xml:space="preserve">. After describing the encoder modifications and the proposed test conditions, results are reported against a </w:t>
        </w:r>
      </w:ins>
      <w:ins w:id="809" w:author="Gary Sullivan" w:date="2018-10-10T18:44:00Z">
        <w:r>
          <w:rPr>
            <w:lang w:eastAsia="de-DE"/>
          </w:rPr>
          <w:t>l</w:t>
        </w:r>
      </w:ins>
      <w:ins w:id="810" w:author="Gary Sullivan" w:date="2018-10-10T18:43:00Z">
        <w:r>
          <w:rPr>
            <w:lang w:eastAsia="de-DE"/>
          </w:rPr>
          <w:t>ow-</w:t>
        </w:r>
      </w:ins>
      <w:ins w:id="811" w:author="Gary Sullivan" w:date="2018-10-10T18:44:00Z">
        <w:r>
          <w:rPr>
            <w:lang w:eastAsia="de-DE"/>
          </w:rPr>
          <w:t>d</w:t>
        </w:r>
      </w:ins>
      <w:ins w:id="812" w:author="Gary Sullivan" w:date="2018-10-10T18:43:00Z">
        <w:r>
          <w:rPr>
            <w:lang w:eastAsia="de-DE"/>
          </w:rPr>
          <w:t xml:space="preserve">elay reference with a comparable </w:t>
        </w:r>
      </w:ins>
      <w:ins w:id="813" w:author="Gary Sullivan" w:date="2018-10-10T18:44:00Z">
        <w:r>
          <w:rPr>
            <w:lang w:eastAsia="de-DE"/>
          </w:rPr>
          <w:t>i</w:t>
        </w:r>
      </w:ins>
      <w:ins w:id="814" w:author="Gary Sullivan" w:date="2018-10-10T18:43:00Z">
        <w:r>
          <w:rPr>
            <w:lang w:eastAsia="de-DE"/>
          </w:rPr>
          <w:t xml:space="preserve">ntra period. </w:t>
        </w:r>
      </w:ins>
      <w:ins w:id="815" w:author="Gary Sullivan" w:date="2018-10-10T18:52:00Z">
        <w:r w:rsidR="005077A5" w:rsidRPr="005077A5">
          <w:rPr>
            <w:lang w:eastAsia="de-DE"/>
          </w:rPr>
          <w:t xml:space="preserve">Significant objective losses of 32.61% in </w:t>
        </w:r>
        <w:r w:rsidR="005077A5">
          <w:rPr>
            <w:lang w:eastAsia="de-DE"/>
          </w:rPr>
          <w:t>l</w:t>
        </w:r>
        <w:r w:rsidR="005077A5" w:rsidRPr="005077A5">
          <w:rPr>
            <w:lang w:eastAsia="de-DE"/>
          </w:rPr>
          <w:t>uma are reported</w:t>
        </w:r>
      </w:ins>
      <w:ins w:id="816" w:author="Gary Sullivan" w:date="2018-10-10T18:43:00Z">
        <w:r>
          <w:rPr>
            <w:lang w:eastAsia="de-DE"/>
          </w:rPr>
          <w:t>.</w:t>
        </w:r>
      </w:ins>
    </w:p>
    <w:p w:rsidR="000F1006" w:rsidRDefault="000F1006" w:rsidP="00A4299E">
      <w:pPr>
        <w:rPr>
          <w:ins w:id="817" w:author="Gary Sullivan" w:date="2018-10-10T18:43:00Z"/>
          <w:lang w:eastAsia="de-DE"/>
        </w:rPr>
      </w:pPr>
      <w:ins w:id="818" w:author="Gary Sullivan" w:date="2018-10-10T18:44:00Z">
        <w:r>
          <w:rPr>
            <w:lang w:eastAsia="de-DE"/>
          </w:rPr>
          <w:t>The a</w:t>
        </w:r>
      </w:ins>
      <w:ins w:id="819" w:author="Gary Sullivan" w:date="2018-10-10T18:43:00Z">
        <w:r>
          <w:rPr>
            <w:lang w:eastAsia="de-DE"/>
          </w:rPr>
          <w:t xml:space="preserve">uthors recommend to integrate the proposed encoder modifications in </w:t>
        </w:r>
      </w:ins>
      <w:ins w:id="820" w:author="Gary Sullivan" w:date="2018-10-10T18:44:00Z">
        <w:r>
          <w:rPr>
            <w:lang w:eastAsia="de-DE"/>
          </w:rPr>
          <w:t xml:space="preserve">the </w:t>
        </w:r>
      </w:ins>
      <w:ins w:id="821" w:author="Gary Sullivan" w:date="2018-10-10T18:43:00Z">
        <w:r>
          <w:rPr>
            <w:lang w:eastAsia="de-DE"/>
          </w:rPr>
          <w:t xml:space="preserve">VTM software and to use the </w:t>
        </w:r>
      </w:ins>
      <w:ins w:id="822" w:author="Gary Sullivan" w:date="2018-10-10T18:44:00Z">
        <w:r>
          <w:rPr>
            <w:lang w:eastAsia="de-DE"/>
          </w:rPr>
          <w:t xml:space="preserve">proposed </w:t>
        </w:r>
      </w:ins>
      <w:ins w:id="823" w:author="Gary Sullivan" w:date="2018-10-10T18:43:00Z">
        <w:r>
          <w:rPr>
            <w:lang w:eastAsia="de-DE"/>
          </w:rPr>
          <w:t xml:space="preserve">test conditions for studying normative </w:t>
        </w:r>
      </w:ins>
      <w:ins w:id="824" w:author="Gary Sullivan" w:date="2018-10-10T18:44:00Z">
        <w:r>
          <w:rPr>
            <w:lang w:eastAsia="de-DE"/>
          </w:rPr>
          <w:t>i</w:t>
        </w:r>
      </w:ins>
      <w:ins w:id="825" w:author="Gary Sullivan" w:date="2018-10-10T18:43:00Z">
        <w:r>
          <w:rPr>
            <w:lang w:eastAsia="de-DE"/>
          </w:rPr>
          <w:t xml:space="preserve">ntra </w:t>
        </w:r>
      </w:ins>
      <w:ins w:id="826" w:author="Gary Sullivan" w:date="2018-10-10T18:45:00Z">
        <w:r>
          <w:rPr>
            <w:lang w:eastAsia="de-DE"/>
          </w:rPr>
          <w:t>r</w:t>
        </w:r>
      </w:ins>
      <w:ins w:id="827" w:author="Gary Sullivan" w:date="2018-10-10T18:43:00Z">
        <w:r>
          <w:rPr>
            <w:lang w:eastAsia="de-DE"/>
          </w:rPr>
          <w:t xml:space="preserve">efresh </w:t>
        </w:r>
      </w:ins>
      <w:ins w:id="828" w:author="Gary Sullivan" w:date="2018-10-10T18:45:00Z">
        <w:r>
          <w:rPr>
            <w:lang w:eastAsia="de-DE"/>
          </w:rPr>
          <w:t>proposals</w:t>
        </w:r>
      </w:ins>
      <w:ins w:id="829" w:author="Gary Sullivan" w:date="2018-10-10T18:43:00Z">
        <w:r>
          <w:rPr>
            <w:lang w:eastAsia="de-DE"/>
          </w:rPr>
          <w:t>.</w:t>
        </w:r>
      </w:ins>
    </w:p>
    <w:p w:rsidR="00FB6200" w:rsidRPr="00FB6200" w:rsidRDefault="00FB6200" w:rsidP="00E159E1">
      <w:pPr>
        <w:rPr>
          <w:ins w:id="830" w:author="Gary Sullivan" w:date="2018-10-10T18:47:00Z"/>
          <w:lang w:eastAsia="de-DE"/>
        </w:rPr>
      </w:pPr>
      <w:ins w:id="831" w:author="Gary Sullivan" w:date="2018-10-10T18:47:00Z">
        <w:r w:rsidRPr="00FB6200">
          <w:rPr>
            <w:lang w:eastAsia="de-DE"/>
          </w:rPr>
          <w:t>The software modifications include:</w:t>
        </w:r>
      </w:ins>
    </w:p>
    <w:p w:rsidR="00FB6200" w:rsidRPr="00FB6200" w:rsidRDefault="00FB6200">
      <w:pPr>
        <w:numPr>
          <w:ilvl w:val="0"/>
          <w:numId w:val="196"/>
        </w:numPr>
        <w:rPr>
          <w:ins w:id="832" w:author="Gary Sullivan" w:date="2018-10-10T18:47:00Z"/>
          <w:lang w:val="en-US" w:eastAsia="de-DE"/>
        </w:rPr>
        <w:pPrChange w:id="833" w:author="Gary Sullivan" w:date="2018-10-10T18:47:00Z">
          <w:pPr>
            <w:numPr>
              <w:numId w:val="195"/>
            </w:numPr>
            <w:ind w:left="720" w:hanging="360"/>
          </w:pPr>
        </w:pPrChange>
      </w:pPr>
      <w:ins w:id="834" w:author="Gary Sullivan" w:date="2018-10-10T18:47:00Z">
        <w:r w:rsidRPr="00FB6200">
          <w:rPr>
            <w:lang w:val="en-US" w:eastAsia="de-DE"/>
          </w:rPr>
          <w:t>Intra prediction mode forced on coding unit</w:t>
        </w:r>
        <w:r>
          <w:rPr>
            <w:lang w:val="en-US" w:eastAsia="de-DE"/>
          </w:rPr>
          <w:t>s</w:t>
        </w:r>
        <w:r w:rsidRPr="00FB6200">
          <w:rPr>
            <w:lang w:val="en-US" w:eastAsia="de-DE"/>
          </w:rPr>
          <w:t xml:space="preserve"> on column basis.</w:t>
        </w:r>
      </w:ins>
    </w:p>
    <w:p w:rsidR="00FB6200" w:rsidRPr="00FB6200" w:rsidRDefault="00FB6200">
      <w:pPr>
        <w:numPr>
          <w:ilvl w:val="0"/>
          <w:numId w:val="196"/>
        </w:numPr>
        <w:rPr>
          <w:ins w:id="835" w:author="Gary Sullivan" w:date="2018-10-10T18:47:00Z"/>
          <w:lang w:val="en-US" w:eastAsia="de-DE"/>
        </w:rPr>
        <w:pPrChange w:id="836" w:author="Gary Sullivan" w:date="2018-10-10T18:47:00Z">
          <w:pPr>
            <w:numPr>
              <w:numId w:val="195"/>
            </w:numPr>
            <w:ind w:left="720" w:hanging="360"/>
          </w:pPr>
        </w:pPrChange>
      </w:pPr>
      <w:ins w:id="837" w:author="Gary Sullivan" w:date="2018-10-10T18:47:00Z">
        <w:r w:rsidRPr="00FB6200">
          <w:rPr>
            <w:lang w:val="en-US" w:eastAsia="de-DE"/>
          </w:rPr>
          <w:t>Constrained Intra Prediction enabled to ensure reconstruction of Intra CU.</w:t>
        </w:r>
      </w:ins>
    </w:p>
    <w:p w:rsidR="00FB6200" w:rsidRPr="00FB6200" w:rsidRDefault="00FB6200">
      <w:pPr>
        <w:numPr>
          <w:ilvl w:val="0"/>
          <w:numId w:val="196"/>
        </w:numPr>
        <w:rPr>
          <w:ins w:id="838" w:author="Gary Sullivan" w:date="2018-10-10T18:47:00Z"/>
          <w:lang w:val="en-US" w:eastAsia="de-DE"/>
        </w:rPr>
        <w:pPrChange w:id="839" w:author="Gary Sullivan" w:date="2018-10-10T18:47:00Z">
          <w:pPr>
            <w:numPr>
              <w:numId w:val="195"/>
            </w:numPr>
            <w:ind w:left="720" w:hanging="360"/>
          </w:pPr>
        </w:pPrChange>
      </w:pPr>
      <w:ins w:id="840" w:author="Gary Sullivan" w:date="2018-10-10T18:47:00Z">
        <w:r w:rsidRPr="00FB6200">
          <w:rPr>
            <w:lang w:val="en-US" w:eastAsia="de-DE"/>
          </w:rPr>
          <w:t xml:space="preserve">Motion vectors constrained to point within the refreshed area while taking into account an additional margin to avoid </w:t>
        </w:r>
      </w:ins>
      <w:ins w:id="841" w:author="Gary Sullivan" w:date="2018-10-10T18:48:00Z">
        <w:r>
          <w:rPr>
            <w:lang w:val="en-US" w:eastAsia="de-DE"/>
          </w:rPr>
          <w:t xml:space="preserve">interpolation </w:t>
        </w:r>
      </w:ins>
      <w:ins w:id="842" w:author="Gary Sullivan" w:date="2018-10-10T18:47:00Z">
        <w:r w:rsidRPr="00FB6200">
          <w:rPr>
            <w:lang w:val="en-US" w:eastAsia="de-DE"/>
          </w:rPr>
          <w:t xml:space="preserve">filters spreading </w:t>
        </w:r>
      </w:ins>
      <w:ins w:id="843" w:author="Gary Sullivan" w:date="2018-10-10T18:48:00Z">
        <w:r>
          <w:rPr>
            <w:lang w:val="en-US" w:eastAsia="de-DE"/>
          </w:rPr>
          <w:t xml:space="preserve">error </w:t>
        </w:r>
      </w:ins>
      <w:ins w:id="844" w:author="Gary Sullivan" w:date="2018-10-10T18:47:00Z">
        <w:r w:rsidRPr="00FB6200">
          <w:rPr>
            <w:lang w:val="en-US" w:eastAsia="de-DE"/>
          </w:rPr>
          <w:t xml:space="preserve">(6 </w:t>
        </w:r>
      </w:ins>
      <w:ins w:id="845" w:author="Gary Sullivan" w:date="2018-10-10T18:48:00Z">
        <w:r>
          <w:rPr>
            <w:lang w:val="en-US" w:eastAsia="de-DE"/>
          </w:rPr>
          <w:t>luma samples</w:t>
        </w:r>
      </w:ins>
      <w:ins w:id="846" w:author="Gary Sullivan" w:date="2018-10-10T18:47:00Z">
        <w:r w:rsidRPr="00FB6200">
          <w:rPr>
            <w:lang w:val="en-US" w:eastAsia="de-DE"/>
          </w:rPr>
          <w:t xml:space="preserve"> for instance).</w:t>
        </w:r>
      </w:ins>
    </w:p>
    <w:p w:rsidR="00FB6200" w:rsidRPr="00FB6200" w:rsidRDefault="00FB6200">
      <w:pPr>
        <w:numPr>
          <w:ilvl w:val="0"/>
          <w:numId w:val="196"/>
        </w:numPr>
        <w:rPr>
          <w:ins w:id="847" w:author="Gary Sullivan" w:date="2018-10-10T18:47:00Z"/>
          <w:lang w:val="en-US" w:eastAsia="de-DE"/>
        </w:rPr>
        <w:pPrChange w:id="848" w:author="Gary Sullivan" w:date="2018-10-10T18:47:00Z">
          <w:pPr>
            <w:numPr>
              <w:numId w:val="195"/>
            </w:numPr>
            <w:ind w:left="720" w:hanging="360"/>
          </w:pPr>
        </w:pPrChange>
      </w:pPr>
      <w:ins w:id="849" w:author="Gary Sullivan" w:date="2018-10-10T18:47:00Z">
        <w:r w:rsidRPr="00FB6200">
          <w:rPr>
            <w:lang w:val="en-US" w:eastAsia="de-DE"/>
          </w:rPr>
          <w:t xml:space="preserve">Removing of former reference pictures when re-looping the </w:t>
        </w:r>
      </w:ins>
      <w:ins w:id="850" w:author="Gary Sullivan" w:date="2018-10-10T18:49:00Z">
        <w:r>
          <w:rPr>
            <w:lang w:val="en-US" w:eastAsia="de-DE"/>
          </w:rPr>
          <w:t>i</w:t>
        </w:r>
      </w:ins>
      <w:ins w:id="851" w:author="Gary Sullivan" w:date="2018-10-10T18:47:00Z">
        <w:r w:rsidRPr="00FB6200">
          <w:rPr>
            <w:lang w:val="en-US" w:eastAsia="de-DE"/>
          </w:rPr>
          <w:t>ntra column.</w:t>
        </w:r>
      </w:ins>
    </w:p>
    <w:p w:rsidR="000F1006" w:rsidRDefault="000F1006" w:rsidP="00FB6200">
      <w:pPr>
        <w:rPr>
          <w:ins w:id="852" w:author="Gary Sullivan" w:date="2018-10-10T18:47:00Z"/>
          <w:lang w:eastAsia="de-DE"/>
        </w:rPr>
      </w:pPr>
    </w:p>
    <w:tbl>
      <w:tblPr>
        <w:tblW w:w="6940" w:type="dxa"/>
        <w:jc w:val="center"/>
        <w:tblCellMar>
          <w:left w:w="70" w:type="dxa"/>
          <w:right w:w="70" w:type="dxa"/>
        </w:tblCellMar>
        <w:tblLook w:val="04A0" w:firstRow="1" w:lastRow="0" w:firstColumn="1" w:lastColumn="0" w:noHBand="0" w:noVBand="1"/>
      </w:tblPr>
      <w:tblGrid>
        <w:gridCol w:w="1640"/>
        <w:gridCol w:w="1110"/>
        <w:gridCol w:w="1109"/>
        <w:gridCol w:w="1109"/>
        <w:gridCol w:w="1195"/>
        <w:gridCol w:w="886"/>
      </w:tblGrid>
      <w:tr w:rsidR="00636893" w:rsidRPr="005077A5" w:rsidTr="00DD235D">
        <w:trPr>
          <w:trHeight w:val="255"/>
          <w:jc w:val="center"/>
          <w:ins w:id="853" w:author="Gary Sullivan" w:date="2018-10-10T19:01:00Z"/>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ins w:id="854" w:author="Gary Sullivan" w:date="2018-10-10T19:01:00Z"/>
                <w:lang w:val="en-US" w:eastAsia="de-DE"/>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36893" w:rsidRPr="005077A5" w:rsidRDefault="00636893" w:rsidP="00DD235D">
            <w:pPr>
              <w:spacing w:before="0"/>
              <w:rPr>
                <w:ins w:id="855" w:author="Gary Sullivan" w:date="2018-10-10T19:01:00Z"/>
                <w:b/>
                <w:bCs/>
                <w:lang w:val="en-US" w:eastAsia="de-DE"/>
              </w:rPr>
            </w:pPr>
            <w:ins w:id="856" w:author="Gary Sullivan" w:date="2018-10-10T19:01:00Z">
              <w:r w:rsidRPr="005077A5">
                <w:rPr>
                  <w:b/>
                  <w:bCs/>
                  <w:lang w:val="en-US" w:eastAsia="de-DE"/>
                </w:rPr>
                <w:t xml:space="preserve">Low delay B Intra Refresh Main10 </w:t>
              </w:r>
            </w:ins>
          </w:p>
        </w:tc>
      </w:tr>
      <w:tr w:rsidR="00636893" w:rsidRPr="005077A5" w:rsidTr="00DD235D">
        <w:trPr>
          <w:trHeight w:val="255"/>
          <w:jc w:val="center"/>
          <w:ins w:id="857" w:author="Gary Sullivan" w:date="2018-10-10T19:01:00Z"/>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ins w:id="858" w:author="Gary Sullivan" w:date="2018-10-10T19:01:00Z"/>
                <w:lang w:val="en-US" w:eastAsia="de-DE"/>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636893" w:rsidRPr="005077A5" w:rsidRDefault="00636893" w:rsidP="00DD235D">
            <w:pPr>
              <w:spacing w:before="0"/>
              <w:rPr>
                <w:ins w:id="859" w:author="Gary Sullivan" w:date="2018-10-10T19:01:00Z"/>
                <w:b/>
                <w:bCs/>
                <w:lang w:val="fr-FR" w:eastAsia="de-DE"/>
              </w:rPr>
            </w:pPr>
            <w:ins w:id="860" w:author="Gary Sullivan" w:date="2018-10-10T19:01:00Z">
              <w:r>
                <w:rPr>
                  <w:b/>
                  <w:bCs/>
                  <w:lang w:val="fr-FR" w:eastAsia="de-DE"/>
                </w:rPr>
                <w:t xml:space="preserve">Reference </w:t>
              </w:r>
              <w:proofErr w:type="spellStart"/>
              <w:r>
                <w:rPr>
                  <w:b/>
                  <w:bCs/>
                  <w:lang w:val="fr-FR" w:eastAsia="de-DE"/>
                </w:rPr>
                <w:t>is</w:t>
              </w:r>
              <w:proofErr w:type="spellEnd"/>
              <w:r>
                <w:rPr>
                  <w:b/>
                  <w:bCs/>
                  <w:lang w:val="fr-FR" w:eastAsia="de-DE"/>
                </w:rPr>
                <w:t xml:space="preserve"> LB </w:t>
              </w:r>
              <w:proofErr w:type="spellStart"/>
              <w:r>
                <w:rPr>
                  <w:b/>
                  <w:bCs/>
                  <w:lang w:val="fr-FR" w:eastAsia="de-DE"/>
                </w:rPr>
                <w:t>with</w:t>
              </w:r>
              <w:proofErr w:type="spellEnd"/>
              <w:r>
                <w:rPr>
                  <w:b/>
                  <w:bCs/>
                  <w:lang w:val="fr-FR" w:eastAsia="de-DE"/>
                </w:rPr>
                <w:t xml:space="preserve"> intra </w:t>
              </w:r>
              <w:proofErr w:type="spellStart"/>
              <w:r>
                <w:rPr>
                  <w:b/>
                  <w:bCs/>
                  <w:lang w:val="fr-FR" w:eastAsia="de-DE"/>
                </w:rPr>
                <w:t>period</w:t>
              </w:r>
              <w:proofErr w:type="spellEnd"/>
              <w:r>
                <w:rPr>
                  <w:b/>
                  <w:bCs/>
                  <w:lang w:val="fr-FR" w:eastAsia="de-DE"/>
                </w:rPr>
                <w:t xml:space="preserve"> of 32</w:t>
              </w:r>
            </w:ins>
          </w:p>
        </w:tc>
      </w:tr>
      <w:tr w:rsidR="00636893" w:rsidRPr="005077A5" w:rsidTr="00DD235D">
        <w:trPr>
          <w:trHeight w:val="255"/>
          <w:jc w:val="center"/>
          <w:ins w:id="861" w:author="Gary Sullivan" w:date="2018-10-10T19:01:00Z"/>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ins w:id="862" w:author="Gary Sullivan" w:date="2018-10-10T19:01:00Z"/>
                <w:lang w:val="fr-FR" w:eastAsia="de-DE"/>
              </w:rPr>
            </w:pPr>
          </w:p>
        </w:tc>
        <w:tc>
          <w:tcPr>
            <w:tcW w:w="1110" w:type="dxa"/>
            <w:tcBorders>
              <w:top w:val="nil"/>
              <w:left w:val="single" w:sz="8" w:space="0" w:color="auto"/>
              <w:bottom w:val="single" w:sz="8" w:space="0" w:color="auto"/>
              <w:right w:val="nil"/>
            </w:tcBorders>
            <w:shd w:val="clear" w:color="auto" w:fill="auto"/>
            <w:noWrap/>
            <w:vAlign w:val="center"/>
            <w:hideMark/>
          </w:tcPr>
          <w:p w:rsidR="00636893" w:rsidRPr="005077A5" w:rsidRDefault="00636893" w:rsidP="00DD235D">
            <w:pPr>
              <w:spacing w:before="0"/>
              <w:rPr>
                <w:ins w:id="863" w:author="Gary Sullivan" w:date="2018-10-10T19:01:00Z"/>
                <w:lang w:val="fr-FR" w:eastAsia="de-DE"/>
              </w:rPr>
            </w:pPr>
            <w:ins w:id="864" w:author="Gary Sullivan" w:date="2018-10-10T19:01:00Z">
              <w:r w:rsidRPr="005077A5">
                <w:rPr>
                  <w:lang w:val="fr-FR" w:eastAsia="de-DE"/>
                </w:rPr>
                <w:t>Y</w:t>
              </w:r>
            </w:ins>
          </w:p>
        </w:tc>
        <w:tc>
          <w:tcPr>
            <w:tcW w:w="1109"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ins w:id="865" w:author="Gary Sullivan" w:date="2018-10-10T19:01:00Z"/>
                <w:lang w:val="fr-FR" w:eastAsia="de-DE"/>
              </w:rPr>
            </w:pPr>
            <w:ins w:id="866" w:author="Gary Sullivan" w:date="2018-10-10T19:01:00Z">
              <w:r w:rsidRPr="005077A5">
                <w:rPr>
                  <w:lang w:val="fr-FR" w:eastAsia="de-DE"/>
                </w:rPr>
                <w:t>U</w:t>
              </w:r>
            </w:ins>
          </w:p>
        </w:tc>
        <w:tc>
          <w:tcPr>
            <w:tcW w:w="1109" w:type="dxa"/>
            <w:tcBorders>
              <w:top w:val="nil"/>
              <w:left w:val="nil"/>
              <w:bottom w:val="single" w:sz="8" w:space="0" w:color="auto"/>
              <w:right w:val="single" w:sz="4" w:space="0" w:color="auto"/>
            </w:tcBorders>
            <w:shd w:val="clear" w:color="auto" w:fill="auto"/>
            <w:noWrap/>
            <w:vAlign w:val="center"/>
            <w:hideMark/>
          </w:tcPr>
          <w:p w:rsidR="00636893" w:rsidRPr="005077A5" w:rsidRDefault="00636893" w:rsidP="00DD235D">
            <w:pPr>
              <w:spacing w:before="0"/>
              <w:rPr>
                <w:ins w:id="867" w:author="Gary Sullivan" w:date="2018-10-10T19:01:00Z"/>
                <w:lang w:val="fr-FR" w:eastAsia="de-DE"/>
              </w:rPr>
            </w:pPr>
            <w:ins w:id="868" w:author="Gary Sullivan" w:date="2018-10-10T19:01:00Z">
              <w:r w:rsidRPr="005077A5">
                <w:rPr>
                  <w:lang w:val="fr-FR" w:eastAsia="de-DE"/>
                </w:rPr>
                <w:t>V</w:t>
              </w:r>
            </w:ins>
          </w:p>
        </w:tc>
        <w:tc>
          <w:tcPr>
            <w:tcW w:w="1195"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ins w:id="869" w:author="Gary Sullivan" w:date="2018-10-10T19:01:00Z"/>
                <w:lang w:val="fr-FR" w:eastAsia="de-DE"/>
              </w:rPr>
            </w:pPr>
            <w:proofErr w:type="spellStart"/>
            <w:ins w:id="870" w:author="Gary Sullivan" w:date="2018-10-10T19:01:00Z">
              <w:r w:rsidRPr="005077A5">
                <w:rPr>
                  <w:lang w:val="fr-FR" w:eastAsia="de-DE"/>
                </w:rPr>
                <w:t>EncT</w:t>
              </w:r>
              <w:proofErr w:type="spellEnd"/>
            </w:ins>
          </w:p>
        </w:tc>
        <w:tc>
          <w:tcPr>
            <w:tcW w:w="777" w:type="dxa"/>
            <w:tcBorders>
              <w:top w:val="nil"/>
              <w:left w:val="nil"/>
              <w:bottom w:val="single" w:sz="8" w:space="0" w:color="auto"/>
              <w:right w:val="single" w:sz="8" w:space="0" w:color="auto"/>
            </w:tcBorders>
            <w:shd w:val="clear" w:color="auto" w:fill="auto"/>
            <w:noWrap/>
            <w:vAlign w:val="center"/>
            <w:hideMark/>
          </w:tcPr>
          <w:p w:rsidR="00636893" w:rsidRPr="005077A5" w:rsidRDefault="00636893" w:rsidP="00DD235D">
            <w:pPr>
              <w:spacing w:before="0"/>
              <w:rPr>
                <w:ins w:id="871" w:author="Gary Sullivan" w:date="2018-10-10T19:01:00Z"/>
                <w:lang w:val="fr-FR" w:eastAsia="de-DE"/>
              </w:rPr>
            </w:pPr>
            <w:proofErr w:type="spellStart"/>
            <w:ins w:id="872" w:author="Gary Sullivan" w:date="2018-10-10T19:01:00Z">
              <w:r w:rsidRPr="005077A5">
                <w:rPr>
                  <w:lang w:val="fr-FR" w:eastAsia="de-DE"/>
                </w:rPr>
                <w:t>DecT</w:t>
              </w:r>
              <w:proofErr w:type="spellEnd"/>
            </w:ins>
          </w:p>
        </w:tc>
      </w:tr>
      <w:tr w:rsidR="00636893" w:rsidRPr="005077A5" w:rsidTr="00DD235D">
        <w:trPr>
          <w:trHeight w:val="255"/>
          <w:jc w:val="center"/>
          <w:ins w:id="873" w:author="Gary Sullivan" w:date="2018-10-10T19:01: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ins w:id="874" w:author="Gary Sullivan" w:date="2018-10-10T19:01:00Z"/>
                <w:lang w:val="fr-FR" w:eastAsia="de-DE"/>
              </w:rPr>
            </w:pPr>
            <w:ins w:id="875" w:author="Gary Sullivan" w:date="2018-10-10T19:01:00Z">
              <w:r w:rsidRPr="005077A5">
                <w:rPr>
                  <w:lang w:val="fr-FR" w:eastAsia="de-DE"/>
                </w:rPr>
                <w:t>Class A1</w:t>
              </w:r>
            </w:ins>
          </w:p>
        </w:tc>
        <w:tc>
          <w:tcPr>
            <w:tcW w:w="1110" w:type="dxa"/>
            <w:tcBorders>
              <w:top w:val="nil"/>
              <w:left w:val="nil"/>
              <w:bottom w:val="nil"/>
              <w:right w:val="nil"/>
            </w:tcBorders>
            <w:shd w:val="clear" w:color="auto" w:fill="auto"/>
            <w:noWrap/>
            <w:vAlign w:val="center"/>
            <w:hideMark/>
          </w:tcPr>
          <w:p w:rsidR="00636893" w:rsidRPr="005077A5" w:rsidRDefault="00636893" w:rsidP="00DD235D">
            <w:pPr>
              <w:spacing w:before="0"/>
              <w:rPr>
                <w:ins w:id="876" w:author="Gary Sullivan" w:date="2018-10-10T19:01:00Z"/>
                <w:lang w:val="fr-FR" w:eastAsia="de-DE"/>
              </w:rPr>
            </w:pPr>
            <w:ins w:id="877" w:author="Gary Sullivan" w:date="2018-10-10T19:01:00Z">
              <w:r w:rsidRPr="005077A5">
                <w:rPr>
                  <w:lang w:val="fr-FR" w:eastAsia="de-DE"/>
                </w:rPr>
                <w:t> </w:t>
              </w:r>
            </w:ins>
          </w:p>
        </w:tc>
        <w:tc>
          <w:tcPr>
            <w:tcW w:w="1109" w:type="dxa"/>
            <w:tcBorders>
              <w:top w:val="nil"/>
              <w:left w:val="nil"/>
              <w:bottom w:val="nil"/>
              <w:right w:val="nil"/>
            </w:tcBorders>
            <w:shd w:val="clear" w:color="auto" w:fill="auto"/>
            <w:noWrap/>
            <w:vAlign w:val="center"/>
            <w:hideMark/>
          </w:tcPr>
          <w:p w:rsidR="00636893" w:rsidRPr="005077A5" w:rsidRDefault="00636893" w:rsidP="00DD235D">
            <w:pPr>
              <w:spacing w:before="0"/>
              <w:rPr>
                <w:ins w:id="878" w:author="Gary Sullivan" w:date="2018-10-10T19:01:00Z"/>
                <w:lang w:val="fr-FR" w:eastAsia="de-DE"/>
              </w:rPr>
            </w:pPr>
            <w:ins w:id="879" w:author="Gary Sullivan" w:date="2018-10-10T19:01:00Z">
              <w:r w:rsidRPr="005077A5">
                <w:rPr>
                  <w:lang w:val="fr-FR" w:eastAsia="de-DE"/>
                </w:rPr>
                <w:t> </w:t>
              </w:r>
            </w:ins>
          </w:p>
        </w:tc>
        <w:tc>
          <w:tcPr>
            <w:tcW w:w="1109" w:type="dxa"/>
            <w:tcBorders>
              <w:top w:val="nil"/>
              <w:left w:val="nil"/>
              <w:bottom w:val="nil"/>
              <w:right w:val="single" w:sz="4" w:space="0" w:color="auto"/>
            </w:tcBorders>
            <w:shd w:val="clear" w:color="auto" w:fill="auto"/>
            <w:noWrap/>
            <w:vAlign w:val="center"/>
            <w:hideMark/>
          </w:tcPr>
          <w:p w:rsidR="00636893" w:rsidRPr="005077A5" w:rsidRDefault="00636893" w:rsidP="00DD235D">
            <w:pPr>
              <w:spacing w:before="0"/>
              <w:rPr>
                <w:ins w:id="880" w:author="Gary Sullivan" w:date="2018-10-10T19:01:00Z"/>
                <w:lang w:val="fr-FR" w:eastAsia="de-DE"/>
              </w:rPr>
            </w:pPr>
            <w:ins w:id="881" w:author="Gary Sullivan" w:date="2018-10-10T19:01:00Z">
              <w:r w:rsidRPr="005077A5">
                <w:rPr>
                  <w:lang w:val="fr-FR" w:eastAsia="de-DE"/>
                </w:rPr>
                <w:t> </w:t>
              </w:r>
            </w:ins>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ins w:id="882" w:author="Gary Sullivan" w:date="2018-10-10T19:01:00Z"/>
                <w:lang w:val="fr-FR" w:eastAsia="de-DE"/>
              </w:rPr>
            </w:pPr>
            <w:ins w:id="883" w:author="Gary Sullivan" w:date="2018-10-10T19:01:00Z">
              <w:r w:rsidRPr="005077A5">
                <w:rPr>
                  <w:lang w:val="fr-FR" w:eastAsia="de-DE"/>
                </w:rPr>
                <w:t> </w:t>
              </w:r>
            </w:ins>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ins w:id="884" w:author="Gary Sullivan" w:date="2018-10-10T19:01:00Z"/>
                <w:lang w:val="fr-FR" w:eastAsia="de-DE"/>
              </w:rPr>
            </w:pPr>
            <w:ins w:id="885" w:author="Gary Sullivan" w:date="2018-10-10T19:01:00Z">
              <w:r w:rsidRPr="005077A5">
                <w:rPr>
                  <w:lang w:val="fr-FR" w:eastAsia="de-DE"/>
                </w:rPr>
                <w:t> </w:t>
              </w:r>
            </w:ins>
          </w:p>
        </w:tc>
      </w:tr>
      <w:tr w:rsidR="00636893" w:rsidRPr="005077A5" w:rsidTr="00DD235D">
        <w:trPr>
          <w:trHeight w:val="255"/>
          <w:jc w:val="center"/>
          <w:ins w:id="886" w:author="Gary Sullivan" w:date="2018-10-10T19:01:00Z"/>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ins w:id="887" w:author="Gary Sullivan" w:date="2018-10-10T19:01:00Z"/>
                <w:lang w:val="fr-FR" w:eastAsia="de-DE"/>
              </w:rPr>
            </w:pPr>
            <w:ins w:id="888" w:author="Gary Sullivan" w:date="2018-10-10T19:01:00Z">
              <w:r w:rsidRPr="005077A5">
                <w:rPr>
                  <w:lang w:val="fr-FR" w:eastAsia="de-DE"/>
                </w:rPr>
                <w:t>Class A2</w:t>
              </w:r>
            </w:ins>
          </w:p>
        </w:tc>
        <w:tc>
          <w:tcPr>
            <w:tcW w:w="1110" w:type="dxa"/>
            <w:tcBorders>
              <w:top w:val="nil"/>
              <w:left w:val="nil"/>
              <w:bottom w:val="nil"/>
              <w:right w:val="nil"/>
            </w:tcBorders>
            <w:shd w:val="clear" w:color="auto" w:fill="auto"/>
            <w:noWrap/>
            <w:vAlign w:val="center"/>
            <w:hideMark/>
          </w:tcPr>
          <w:p w:rsidR="00636893" w:rsidRPr="005077A5" w:rsidRDefault="00636893" w:rsidP="00DD235D">
            <w:pPr>
              <w:spacing w:before="0"/>
              <w:rPr>
                <w:ins w:id="889" w:author="Gary Sullivan" w:date="2018-10-10T19:01:00Z"/>
                <w:lang w:val="fr-FR" w:eastAsia="de-DE"/>
              </w:rPr>
            </w:pPr>
            <w:ins w:id="890" w:author="Gary Sullivan" w:date="2018-10-10T19:01:00Z">
              <w:r w:rsidRPr="005077A5">
                <w:rPr>
                  <w:lang w:val="fr-FR" w:eastAsia="de-DE"/>
                </w:rPr>
                <w:t> </w:t>
              </w:r>
            </w:ins>
          </w:p>
        </w:tc>
        <w:tc>
          <w:tcPr>
            <w:tcW w:w="1109" w:type="dxa"/>
            <w:tcBorders>
              <w:top w:val="nil"/>
              <w:left w:val="nil"/>
              <w:bottom w:val="nil"/>
              <w:right w:val="nil"/>
            </w:tcBorders>
            <w:shd w:val="clear" w:color="auto" w:fill="auto"/>
            <w:noWrap/>
            <w:vAlign w:val="center"/>
            <w:hideMark/>
          </w:tcPr>
          <w:p w:rsidR="00636893" w:rsidRPr="005077A5" w:rsidRDefault="00636893" w:rsidP="00DD235D">
            <w:pPr>
              <w:spacing w:before="0"/>
              <w:rPr>
                <w:ins w:id="891" w:author="Gary Sullivan" w:date="2018-10-10T19:01:00Z"/>
                <w:lang w:val="fr-FR" w:eastAsia="de-DE"/>
              </w:rPr>
            </w:pPr>
          </w:p>
        </w:tc>
        <w:tc>
          <w:tcPr>
            <w:tcW w:w="1109" w:type="dxa"/>
            <w:tcBorders>
              <w:top w:val="nil"/>
              <w:left w:val="nil"/>
              <w:bottom w:val="nil"/>
              <w:right w:val="single" w:sz="4" w:space="0" w:color="auto"/>
            </w:tcBorders>
            <w:shd w:val="clear" w:color="auto" w:fill="auto"/>
            <w:noWrap/>
            <w:vAlign w:val="center"/>
            <w:hideMark/>
          </w:tcPr>
          <w:p w:rsidR="00636893" w:rsidRPr="005077A5" w:rsidRDefault="00636893" w:rsidP="00DD235D">
            <w:pPr>
              <w:spacing w:before="0"/>
              <w:rPr>
                <w:ins w:id="892" w:author="Gary Sullivan" w:date="2018-10-10T19:01:00Z"/>
                <w:lang w:val="fr-FR" w:eastAsia="de-DE"/>
              </w:rPr>
            </w:pPr>
            <w:ins w:id="893" w:author="Gary Sullivan" w:date="2018-10-10T19:01:00Z">
              <w:r w:rsidRPr="005077A5">
                <w:rPr>
                  <w:lang w:val="fr-FR" w:eastAsia="de-DE"/>
                </w:rPr>
                <w:t> </w:t>
              </w:r>
            </w:ins>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ins w:id="894" w:author="Gary Sullivan" w:date="2018-10-10T19:01:00Z"/>
                <w:lang w:val="fr-FR" w:eastAsia="de-DE"/>
              </w:rPr>
            </w:pPr>
            <w:ins w:id="895" w:author="Gary Sullivan" w:date="2018-10-10T19:01:00Z">
              <w:r w:rsidRPr="005077A5">
                <w:rPr>
                  <w:lang w:val="fr-FR" w:eastAsia="de-DE"/>
                </w:rPr>
                <w:t> </w:t>
              </w:r>
            </w:ins>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ins w:id="896" w:author="Gary Sullivan" w:date="2018-10-10T19:01:00Z"/>
                <w:lang w:val="fr-FR" w:eastAsia="de-DE"/>
              </w:rPr>
            </w:pPr>
            <w:ins w:id="897" w:author="Gary Sullivan" w:date="2018-10-10T19:01:00Z">
              <w:r w:rsidRPr="005077A5">
                <w:rPr>
                  <w:lang w:val="fr-FR" w:eastAsia="de-DE"/>
                </w:rPr>
                <w:t> </w:t>
              </w:r>
            </w:ins>
          </w:p>
        </w:tc>
      </w:tr>
      <w:tr w:rsidR="00636893" w:rsidRPr="005077A5" w:rsidTr="00DD235D">
        <w:trPr>
          <w:trHeight w:val="255"/>
          <w:jc w:val="center"/>
          <w:ins w:id="898" w:author="Gary Sullivan" w:date="2018-10-10T19:01:00Z"/>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ins w:id="899" w:author="Gary Sullivan" w:date="2018-10-10T19:01:00Z"/>
                <w:lang w:val="fr-FR" w:eastAsia="de-DE"/>
              </w:rPr>
            </w:pPr>
            <w:ins w:id="900" w:author="Gary Sullivan" w:date="2018-10-10T19:01:00Z">
              <w:r w:rsidRPr="005077A5">
                <w:rPr>
                  <w:lang w:val="fr-FR" w:eastAsia="de-DE"/>
                </w:rPr>
                <w:t>Class B</w:t>
              </w:r>
            </w:ins>
          </w:p>
        </w:tc>
        <w:tc>
          <w:tcPr>
            <w:tcW w:w="1110" w:type="dxa"/>
            <w:tcBorders>
              <w:top w:val="nil"/>
              <w:left w:val="nil"/>
              <w:bottom w:val="nil"/>
              <w:right w:val="nil"/>
            </w:tcBorders>
            <w:shd w:val="clear" w:color="auto" w:fill="FFCCCC"/>
            <w:noWrap/>
            <w:vAlign w:val="center"/>
            <w:hideMark/>
          </w:tcPr>
          <w:p w:rsidR="00636893" w:rsidRPr="005077A5" w:rsidRDefault="00636893" w:rsidP="00DD235D">
            <w:pPr>
              <w:spacing w:before="0"/>
              <w:rPr>
                <w:ins w:id="901" w:author="Gary Sullivan" w:date="2018-10-10T19:01:00Z"/>
                <w:lang w:val="fr-FR" w:eastAsia="de-DE"/>
              </w:rPr>
            </w:pPr>
            <w:ins w:id="902" w:author="Gary Sullivan" w:date="2018-10-10T19:01:00Z">
              <w:r w:rsidRPr="005077A5">
                <w:rPr>
                  <w:lang w:val="en-US" w:eastAsia="de-DE"/>
                </w:rPr>
                <w:t>17,40%</w:t>
              </w:r>
            </w:ins>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ins w:id="903" w:author="Gary Sullivan" w:date="2018-10-10T19:01:00Z"/>
                <w:lang w:val="fr-FR" w:eastAsia="de-DE"/>
              </w:rPr>
            </w:pPr>
            <w:ins w:id="904" w:author="Gary Sullivan" w:date="2018-10-10T19:01:00Z">
              <w:r w:rsidRPr="005077A5">
                <w:rPr>
                  <w:lang w:val="en-US" w:eastAsia="de-DE"/>
                </w:rPr>
                <w:t>36,88%</w:t>
              </w:r>
            </w:ins>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ins w:id="905" w:author="Gary Sullivan" w:date="2018-10-10T19:01:00Z"/>
                <w:lang w:val="fr-FR" w:eastAsia="de-DE"/>
              </w:rPr>
            </w:pPr>
            <w:ins w:id="906" w:author="Gary Sullivan" w:date="2018-10-10T19:01:00Z">
              <w:r w:rsidRPr="005077A5">
                <w:rPr>
                  <w:lang w:val="en-US" w:eastAsia="de-DE"/>
                </w:rPr>
                <w:t>56,97%</w:t>
              </w:r>
            </w:ins>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ins w:id="907" w:author="Gary Sullivan" w:date="2018-10-10T19:01:00Z"/>
                <w:lang w:val="fr-FR" w:eastAsia="de-DE"/>
              </w:rPr>
            </w:pPr>
            <w:ins w:id="908" w:author="Gary Sullivan" w:date="2018-10-10T19:01:00Z">
              <w:r w:rsidRPr="005077A5">
                <w:rPr>
                  <w:lang w:val="en-US" w:eastAsia="de-DE"/>
                </w:rPr>
                <w:t>133%</w:t>
              </w:r>
            </w:ins>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ins w:id="909" w:author="Gary Sullivan" w:date="2018-10-10T19:01:00Z"/>
                <w:lang w:val="fr-FR" w:eastAsia="de-DE"/>
              </w:rPr>
            </w:pPr>
            <w:ins w:id="910" w:author="Gary Sullivan" w:date="2018-10-10T19:01:00Z">
              <w:r w:rsidRPr="005077A5">
                <w:rPr>
                  <w:lang w:val="fr-FR" w:eastAsia="de-DE"/>
                </w:rPr>
                <w:t>#DIV/0!</w:t>
              </w:r>
            </w:ins>
          </w:p>
        </w:tc>
      </w:tr>
      <w:tr w:rsidR="00636893" w:rsidRPr="005077A5" w:rsidTr="00DD235D">
        <w:trPr>
          <w:trHeight w:val="255"/>
          <w:jc w:val="center"/>
          <w:ins w:id="911" w:author="Gary Sullivan" w:date="2018-10-10T19:01:00Z"/>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ins w:id="912" w:author="Gary Sullivan" w:date="2018-10-10T19:01:00Z"/>
                <w:lang w:val="fr-FR" w:eastAsia="de-DE"/>
              </w:rPr>
            </w:pPr>
            <w:ins w:id="913" w:author="Gary Sullivan" w:date="2018-10-10T19:01:00Z">
              <w:r w:rsidRPr="005077A5">
                <w:rPr>
                  <w:lang w:val="fr-FR" w:eastAsia="de-DE"/>
                </w:rPr>
                <w:t>Class C</w:t>
              </w:r>
            </w:ins>
          </w:p>
        </w:tc>
        <w:tc>
          <w:tcPr>
            <w:tcW w:w="1110" w:type="dxa"/>
            <w:tcBorders>
              <w:top w:val="nil"/>
              <w:left w:val="single" w:sz="8" w:space="0" w:color="auto"/>
              <w:bottom w:val="nil"/>
              <w:right w:val="nil"/>
            </w:tcBorders>
            <w:shd w:val="clear" w:color="auto" w:fill="FFCCCC"/>
            <w:noWrap/>
            <w:vAlign w:val="center"/>
            <w:hideMark/>
          </w:tcPr>
          <w:p w:rsidR="00636893" w:rsidRPr="005077A5" w:rsidRDefault="00636893" w:rsidP="00DD235D">
            <w:pPr>
              <w:spacing w:before="0"/>
              <w:rPr>
                <w:ins w:id="914" w:author="Gary Sullivan" w:date="2018-10-10T19:01:00Z"/>
                <w:lang w:val="fr-FR" w:eastAsia="de-DE"/>
              </w:rPr>
            </w:pPr>
            <w:ins w:id="915" w:author="Gary Sullivan" w:date="2018-10-10T19:01:00Z">
              <w:r w:rsidRPr="005077A5">
                <w:rPr>
                  <w:lang w:val="en-US" w:eastAsia="de-DE"/>
                </w:rPr>
                <w:t>22,14%</w:t>
              </w:r>
            </w:ins>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ins w:id="916" w:author="Gary Sullivan" w:date="2018-10-10T19:01:00Z"/>
                <w:lang w:val="fr-FR" w:eastAsia="de-DE"/>
              </w:rPr>
            </w:pPr>
            <w:ins w:id="917" w:author="Gary Sullivan" w:date="2018-10-10T19:01:00Z">
              <w:r w:rsidRPr="005077A5">
                <w:rPr>
                  <w:lang w:val="en-US" w:eastAsia="de-DE"/>
                </w:rPr>
                <w:t>32,03%</w:t>
              </w:r>
            </w:ins>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ins w:id="918" w:author="Gary Sullivan" w:date="2018-10-10T19:01:00Z"/>
                <w:lang w:val="fr-FR" w:eastAsia="de-DE"/>
              </w:rPr>
            </w:pPr>
            <w:ins w:id="919" w:author="Gary Sullivan" w:date="2018-10-10T19:01:00Z">
              <w:r w:rsidRPr="005077A5">
                <w:rPr>
                  <w:lang w:val="en-US" w:eastAsia="de-DE"/>
                </w:rPr>
                <w:t>34,76%</w:t>
              </w:r>
            </w:ins>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ins w:id="920" w:author="Gary Sullivan" w:date="2018-10-10T19:01:00Z"/>
                <w:lang w:val="fr-FR" w:eastAsia="de-DE"/>
              </w:rPr>
            </w:pPr>
            <w:ins w:id="921" w:author="Gary Sullivan" w:date="2018-10-10T19:01:00Z">
              <w:r w:rsidRPr="005077A5">
                <w:rPr>
                  <w:lang w:val="en-US" w:eastAsia="de-DE"/>
                </w:rPr>
                <w:t>130%</w:t>
              </w:r>
            </w:ins>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ins w:id="922" w:author="Gary Sullivan" w:date="2018-10-10T19:01:00Z"/>
                <w:lang w:val="fr-FR" w:eastAsia="de-DE"/>
              </w:rPr>
            </w:pPr>
            <w:ins w:id="923" w:author="Gary Sullivan" w:date="2018-10-10T19:01:00Z">
              <w:r w:rsidRPr="005077A5">
                <w:rPr>
                  <w:lang w:val="fr-FR" w:eastAsia="de-DE"/>
                </w:rPr>
                <w:t>#DIV/0!</w:t>
              </w:r>
            </w:ins>
          </w:p>
        </w:tc>
      </w:tr>
      <w:tr w:rsidR="00636893" w:rsidRPr="005077A5" w:rsidTr="00DD235D">
        <w:trPr>
          <w:trHeight w:val="255"/>
          <w:jc w:val="center"/>
          <w:ins w:id="924" w:author="Gary Sullivan" w:date="2018-10-10T19:01:00Z"/>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ins w:id="925" w:author="Gary Sullivan" w:date="2018-10-10T19:01:00Z"/>
                <w:lang w:val="fr-FR" w:eastAsia="de-DE"/>
              </w:rPr>
            </w:pPr>
            <w:ins w:id="926" w:author="Gary Sullivan" w:date="2018-10-10T19:01:00Z">
              <w:r w:rsidRPr="005077A5">
                <w:rPr>
                  <w:lang w:val="fr-FR" w:eastAsia="de-DE"/>
                </w:rPr>
                <w:lastRenderedPageBreak/>
                <w:t>Class E</w:t>
              </w:r>
            </w:ins>
          </w:p>
        </w:tc>
        <w:tc>
          <w:tcPr>
            <w:tcW w:w="1110" w:type="dxa"/>
            <w:tcBorders>
              <w:top w:val="nil"/>
              <w:left w:val="single" w:sz="8" w:space="0" w:color="auto"/>
              <w:bottom w:val="nil"/>
              <w:right w:val="nil"/>
            </w:tcBorders>
            <w:shd w:val="clear" w:color="auto" w:fill="FFCCCC"/>
            <w:noWrap/>
            <w:vAlign w:val="center"/>
            <w:hideMark/>
          </w:tcPr>
          <w:p w:rsidR="00636893" w:rsidRPr="005077A5" w:rsidRDefault="00636893" w:rsidP="00DD235D">
            <w:pPr>
              <w:spacing w:before="0"/>
              <w:rPr>
                <w:ins w:id="927" w:author="Gary Sullivan" w:date="2018-10-10T19:01:00Z"/>
                <w:lang w:val="fr-FR" w:eastAsia="de-DE"/>
              </w:rPr>
            </w:pPr>
            <w:ins w:id="928" w:author="Gary Sullivan" w:date="2018-10-10T19:01:00Z">
              <w:r w:rsidRPr="005077A5">
                <w:rPr>
                  <w:lang w:val="en-US" w:eastAsia="de-DE"/>
                </w:rPr>
                <w:t>71,91%</w:t>
              </w:r>
            </w:ins>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ins w:id="929" w:author="Gary Sullivan" w:date="2018-10-10T19:01:00Z"/>
                <w:lang w:val="fr-FR" w:eastAsia="de-DE"/>
              </w:rPr>
            </w:pPr>
            <w:ins w:id="930" w:author="Gary Sullivan" w:date="2018-10-10T19:01:00Z">
              <w:r w:rsidRPr="005077A5">
                <w:rPr>
                  <w:lang w:val="en-US" w:eastAsia="de-DE"/>
                </w:rPr>
                <w:t>98,70%</w:t>
              </w:r>
            </w:ins>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ins w:id="931" w:author="Gary Sullivan" w:date="2018-10-10T19:01:00Z"/>
                <w:lang w:val="fr-FR" w:eastAsia="de-DE"/>
              </w:rPr>
            </w:pPr>
            <w:ins w:id="932" w:author="Gary Sullivan" w:date="2018-10-10T19:01:00Z">
              <w:r w:rsidRPr="005077A5">
                <w:rPr>
                  <w:lang w:val="en-US" w:eastAsia="de-DE"/>
                </w:rPr>
                <w:t>108,36%</w:t>
              </w:r>
            </w:ins>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ins w:id="933" w:author="Gary Sullivan" w:date="2018-10-10T19:01:00Z"/>
                <w:lang w:val="fr-FR" w:eastAsia="de-DE"/>
              </w:rPr>
            </w:pPr>
            <w:ins w:id="934" w:author="Gary Sullivan" w:date="2018-10-10T19:01:00Z">
              <w:r w:rsidRPr="005077A5">
                <w:rPr>
                  <w:lang w:val="en-US" w:eastAsia="de-DE"/>
                </w:rPr>
                <w:t>159%</w:t>
              </w:r>
            </w:ins>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ins w:id="935" w:author="Gary Sullivan" w:date="2018-10-10T19:01:00Z"/>
                <w:lang w:val="fr-FR" w:eastAsia="de-DE"/>
              </w:rPr>
            </w:pPr>
            <w:ins w:id="936" w:author="Gary Sullivan" w:date="2018-10-10T19:01:00Z">
              <w:r w:rsidRPr="005077A5">
                <w:rPr>
                  <w:lang w:val="fr-FR" w:eastAsia="de-DE"/>
                </w:rPr>
                <w:t>#DIV/0!</w:t>
              </w:r>
            </w:ins>
          </w:p>
        </w:tc>
      </w:tr>
      <w:tr w:rsidR="00636893" w:rsidRPr="005077A5" w:rsidTr="00DD235D">
        <w:trPr>
          <w:trHeight w:val="255"/>
          <w:jc w:val="center"/>
          <w:ins w:id="937" w:author="Gary Sullivan" w:date="2018-10-10T19:01: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ins w:id="938" w:author="Gary Sullivan" w:date="2018-10-10T19:01:00Z"/>
                <w:b/>
                <w:bCs/>
                <w:lang w:val="fr-FR" w:eastAsia="de-DE"/>
              </w:rPr>
            </w:pPr>
            <w:proofErr w:type="spellStart"/>
            <w:ins w:id="939" w:author="Gary Sullivan" w:date="2018-10-10T19:01:00Z">
              <w:r w:rsidRPr="005077A5">
                <w:rPr>
                  <w:b/>
                  <w:bCs/>
                  <w:lang w:val="fr-FR" w:eastAsia="de-DE"/>
                </w:rPr>
                <w:t>Overall</w:t>
              </w:r>
              <w:proofErr w:type="spellEnd"/>
            </w:ins>
          </w:p>
        </w:tc>
        <w:tc>
          <w:tcPr>
            <w:tcW w:w="1110" w:type="dxa"/>
            <w:tcBorders>
              <w:top w:val="single" w:sz="8" w:space="0" w:color="auto"/>
              <w:left w:val="nil"/>
              <w:bottom w:val="nil"/>
              <w:right w:val="nil"/>
            </w:tcBorders>
            <w:shd w:val="clear" w:color="auto" w:fill="FFCCCC"/>
            <w:noWrap/>
            <w:vAlign w:val="center"/>
            <w:hideMark/>
          </w:tcPr>
          <w:p w:rsidR="00636893" w:rsidRPr="005077A5" w:rsidRDefault="00636893" w:rsidP="00DD235D">
            <w:pPr>
              <w:spacing w:before="0"/>
              <w:rPr>
                <w:ins w:id="940" w:author="Gary Sullivan" w:date="2018-10-10T19:01:00Z"/>
                <w:lang w:val="fr-FR" w:eastAsia="de-DE"/>
              </w:rPr>
            </w:pPr>
            <w:ins w:id="941" w:author="Gary Sullivan" w:date="2018-10-10T19:01:00Z">
              <w:r w:rsidRPr="005077A5">
                <w:rPr>
                  <w:b/>
                  <w:bCs/>
                  <w:lang w:val="en-US" w:eastAsia="de-DE"/>
                </w:rPr>
                <w:t>32,61%</w:t>
              </w:r>
            </w:ins>
          </w:p>
        </w:tc>
        <w:tc>
          <w:tcPr>
            <w:tcW w:w="1109" w:type="dxa"/>
            <w:tcBorders>
              <w:top w:val="single" w:sz="8" w:space="0" w:color="auto"/>
              <w:left w:val="nil"/>
              <w:bottom w:val="nil"/>
              <w:right w:val="nil"/>
            </w:tcBorders>
            <w:shd w:val="clear" w:color="auto" w:fill="FFCCCC"/>
            <w:noWrap/>
            <w:vAlign w:val="center"/>
            <w:hideMark/>
          </w:tcPr>
          <w:p w:rsidR="00636893" w:rsidRPr="005077A5" w:rsidRDefault="00636893" w:rsidP="00DD235D">
            <w:pPr>
              <w:spacing w:before="0"/>
              <w:rPr>
                <w:ins w:id="942" w:author="Gary Sullivan" w:date="2018-10-10T19:01:00Z"/>
                <w:lang w:val="fr-FR" w:eastAsia="de-DE"/>
              </w:rPr>
            </w:pPr>
            <w:ins w:id="943" w:author="Gary Sullivan" w:date="2018-10-10T19:01:00Z">
              <w:r w:rsidRPr="005077A5">
                <w:rPr>
                  <w:b/>
                  <w:bCs/>
                  <w:lang w:val="en-US" w:eastAsia="de-DE"/>
                </w:rPr>
                <w:t>50,72%</w:t>
              </w:r>
            </w:ins>
          </w:p>
        </w:tc>
        <w:tc>
          <w:tcPr>
            <w:tcW w:w="1109" w:type="dxa"/>
            <w:tcBorders>
              <w:top w:val="single" w:sz="8" w:space="0" w:color="auto"/>
              <w:left w:val="nil"/>
              <w:bottom w:val="nil"/>
              <w:right w:val="single" w:sz="4" w:space="0" w:color="auto"/>
            </w:tcBorders>
            <w:shd w:val="clear" w:color="auto" w:fill="FFCCCC"/>
            <w:noWrap/>
            <w:vAlign w:val="center"/>
            <w:hideMark/>
          </w:tcPr>
          <w:p w:rsidR="00636893" w:rsidRPr="005077A5" w:rsidRDefault="00636893" w:rsidP="00DD235D">
            <w:pPr>
              <w:spacing w:before="0"/>
              <w:rPr>
                <w:ins w:id="944" w:author="Gary Sullivan" w:date="2018-10-10T19:01:00Z"/>
                <w:lang w:val="fr-FR" w:eastAsia="de-DE"/>
              </w:rPr>
            </w:pPr>
            <w:ins w:id="945" w:author="Gary Sullivan" w:date="2018-10-10T19:01:00Z">
              <w:r w:rsidRPr="005077A5">
                <w:rPr>
                  <w:b/>
                  <w:bCs/>
                  <w:lang w:val="en-US" w:eastAsia="de-DE"/>
                </w:rPr>
                <w:t>62,41%</w:t>
              </w:r>
            </w:ins>
          </w:p>
        </w:tc>
        <w:tc>
          <w:tcPr>
            <w:tcW w:w="1195" w:type="dxa"/>
            <w:tcBorders>
              <w:top w:val="single" w:sz="8" w:space="0" w:color="auto"/>
              <w:left w:val="nil"/>
              <w:bottom w:val="nil"/>
              <w:right w:val="nil"/>
            </w:tcBorders>
            <w:shd w:val="clear" w:color="auto" w:fill="auto"/>
            <w:noWrap/>
            <w:vAlign w:val="center"/>
            <w:hideMark/>
          </w:tcPr>
          <w:p w:rsidR="00636893" w:rsidRPr="005077A5" w:rsidRDefault="00636893" w:rsidP="00DD235D">
            <w:pPr>
              <w:spacing w:before="0"/>
              <w:rPr>
                <w:ins w:id="946" w:author="Gary Sullivan" w:date="2018-10-10T19:01:00Z"/>
                <w:lang w:val="fr-FR" w:eastAsia="de-DE"/>
              </w:rPr>
            </w:pPr>
            <w:ins w:id="947" w:author="Gary Sullivan" w:date="2018-10-10T19:01:00Z">
              <w:r w:rsidRPr="005077A5">
                <w:rPr>
                  <w:b/>
                  <w:bCs/>
                  <w:lang w:val="en-US" w:eastAsia="de-DE"/>
                </w:rPr>
                <w:t>138%</w:t>
              </w:r>
            </w:ins>
          </w:p>
        </w:tc>
        <w:tc>
          <w:tcPr>
            <w:tcW w:w="777" w:type="dxa"/>
            <w:tcBorders>
              <w:top w:val="single" w:sz="8" w:space="0" w:color="auto"/>
              <w:left w:val="nil"/>
              <w:bottom w:val="nil"/>
              <w:right w:val="single" w:sz="8" w:space="0" w:color="auto"/>
            </w:tcBorders>
            <w:shd w:val="clear" w:color="auto" w:fill="auto"/>
            <w:noWrap/>
            <w:vAlign w:val="center"/>
            <w:hideMark/>
          </w:tcPr>
          <w:p w:rsidR="00636893" w:rsidRPr="005077A5" w:rsidRDefault="00636893" w:rsidP="00DD235D">
            <w:pPr>
              <w:spacing w:before="0"/>
              <w:rPr>
                <w:ins w:id="948" w:author="Gary Sullivan" w:date="2018-10-10T19:01:00Z"/>
                <w:lang w:val="fr-FR" w:eastAsia="de-DE"/>
              </w:rPr>
            </w:pPr>
            <w:ins w:id="949" w:author="Gary Sullivan" w:date="2018-10-10T19:01:00Z">
              <w:r w:rsidRPr="005077A5">
                <w:rPr>
                  <w:lang w:val="fr-FR" w:eastAsia="de-DE"/>
                </w:rPr>
                <w:t>#DIV/0!</w:t>
              </w:r>
            </w:ins>
          </w:p>
        </w:tc>
      </w:tr>
      <w:tr w:rsidR="00636893" w:rsidRPr="005077A5" w:rsidTr="00DD235D">
        <w:trPr>
          <w:trHeight w:val="255"/>
          <w:jc w:val="center"/>
          <w:ins w:id="950" w:author="Gary Sullivan" w:date="2018-10-10T19:01:00Z"/>
        </w:trPr>
        <w:tc>
          <w:tcPr>
            <w:tcW w:w="1640" w:type="dxa"/>
            <w:tcBorders>
              <w:top w:val="single" w:sz="8" w:space="0" w:color="auto"/>
              <w:left w:val="single" w:sz="8" w:space="0" w:color="auto"/>
              <w:bottom w:val="nil"/>
              <w:right w:val="nil"/>
            </w:tcBorders>
            <w:shd w:val="clear" w:color="auto" w:fill="auto"/>
            <w:noWrap/>
            <w:vAlign w:val="center"/>
            <w:hideMark/>
          </w:tcPr>
          <w:p w:rsidR="00636893" w:rsidRPr="005077A5" w:rsidRDefault="00636893" w:rsidP="00DD235D">
            <w:pPr>
              <w:spacing w:before="0"/>
              <w:rPr>
                <w:ins w:id="951" w:author="Gary Sullivan" w:date="2018-10-10T19:01:00Z"/>
                <w:lang w:val="fr-FR" w:eastAsia="de-DE"/>
              </w:rPr>
            </w:pPr>
            <w:ins w:id="952" w:author="Gary Sullivan" w:date="2018-10-10T19:01:00Z">
              <w:r w:rsidRPr="005077A5">
                <w:rPr>
                  <w:lang w:val="fr-FR" w:eastAsia="de-DE"/>
                </w:rPr>
                <w:t>Class D</w:t>
              </w:r>
            </w:ins>
          </w:p>
        </w:tc>
        <w:tc>
          <w:tcPr>
            <w:tcW w:w="1110" w:type="dxa"/>
            <w:tcBorders>
              <w:top w:val="single" w:sz="8" w:space="0" w:color="auto"/>
              <w:left w:val="single" w:sz="8" w:space="0" w:color="auto"/>
              <w:bottom w:val="nil"/>
              <w:right w:val="nil"/>
            </w:tcBorders>
            <w:shd w:val="clear" w:color="000000" w:fill="FFC7CE"/>
            <w:noWrap/>
            <w:vAlign w:val="center"/>
            <w:hideMark/>
          </w:tcPr>
          <w:p w:rsidR="00636893" w:rsidRPr="005077A5" w:rsidRDefault="00636893" w:rsidP="00DD235D">
            <w:pPr>
              <w:spacing w:before="0"/>
              <w:rPr>
                <w:ins w:id="953" w:author="Gary Sullivan" w:date="2018-10-10T19:01:00Z"/>
                <w:lang w:val="fr-FR" w:eastAsia="de-DE"/>
              </w:rPr>
            </w:pPr>
            <w:ins w:id="954" w:author="Gary Sullivan" w:date="2018-10-10T19:01:00Z">
              <w:r w:rsidRPr="005077A5">
                <w:rPr>
                  <w:lang w:val="en-US" w:eastAsia="de-DE"/>
                </w:rPr>
                <w:t>24,57%</w:t>
              </w:r>
            </w:ins>
          </w:p>
        </w:tc>
        <w:tc>
          <w:tcPr>
            <w:tcW w:w="1109" w:type="dxa"/>
            <w:tcBorders>
              <w:top w:val="single" w:sz="8" w:space="0" w:color="auto"/>
              <w:left w:val="nil"/>
              <w:bottom w:val="nil"/>
              <w:right w:val="nil"/>
            </w:tcBorders>
            <w:shd w:val="clear" w:color="000000" w:fill="FFC7CE"/>
            <w:noWrap/>
            <w:vAlign w:val="center"/>
            <w:hideMark/>
          </w:tcPr>
          <w:p w:rsidR="00636893" w:rsidRPr="005077A5" w:rsidRDefault="00636893" w:rsidP="00DD235D">
            <w:pPr>
              <w:spacing w:before="0"/>
              <w:rPr>
                <w:ins w:id="955" w:author="Gary Sullivan" w:date="2018-10-10T19:01:00Z"/>
                <w:lang w:val="fr-FR" w:eastAsia="de-DE"/>
              </w:rPr>
            </w:pPr>
            <w:ins w:id="956" w:author="Gary Sullivan" w:date="2018-10-10T19:01:00Z">
              <w:r w:rsidRPr="005077A5">
                <w:rPr>
                  <w:lang w:val="en-US" w:eastAsia="de-DE"/>
                </w:rPr>
                <w:t>41,63%</w:t>
              </w:r>
            </w:ins>
          </w:p>
        </w:tc>
        <w:tc>
          <w:tcPr>
            <w:tcW w:w="1109" w:type="dxa"/>
            <w:tcBorders>
              <w:top w:val="single" w:sz="8" w:space="0" w:color="auto"/>
              <w:left w:val="nil"/>
              <w:bottom w:val="nil"/>
              <w:right w:val="single" w:sz="4" w:space="0" w:color="auto"/>
            </w:tcBorders>
            <w:shd w:val="clear" w:color="000000" w:fill="FFC7CE"/>
            <w:noWrap/>
            <w:vAlign w:val="center"/>
            <w:hideMark/>
          </w:tcPr>
          <w:p w:rsidR="00636893" w:rsidRPr="005077A5" w:rsidRDefault="00636893" w:rsidP="00DD235D">
            <w:pPr>
              <w:spacing w:before="0"/>
              <w:rPr>
                <w:ins w:id="957" w:author="Gary Sullivan" w:date="2018-10-10T19:01:00Z"/>
                <w:lang w:val="fr-FR" w:eastAsia="de-DE"/>
              </w:rPr>
            </w:pPr>
            <w:ins w:id="958" w:author="Gary Sullivan" w:date="2018-10-10T19:01:00Z">
              <w:r w:rsidRPr="005077A5">
                <w:rPr>
                  <w:lang w:val="en-US" w:eastAsia="de-DE"/>
                </w:rPr>
                <w:t>46,01%</w:t>
              </w:r>
            </w:ins>
          </w:p>
        </w:tc>
        <w:tc>
          <w:tcPr>
            <w:tcW w:w="1195" w:type="dxa"/>
            <w:tcBorders>
              <w:top w:val="single" w:sz="8" w:space="0" w:color="auto"/>
              <w:left w:val="nil"/>
              <w:bottom w:val="nil"/>
              <w:right w:val="nil"/>
            </w:tcBorders>
            <w:shd w:val="clear" w:color="auto" w:fill="auto"/>
            <w:noWrap/>
            <w:vAlign w:val="center"/>
            <w:hideMark/>
          </w:tcPr>
          <w:p w:rsidR="00636893" w:rsidRPr="005077A5" w:rsidRDefault="00636893" w:rsidP="00DD235D">
            <w:pPr>
              <w:spacing w:before="0"/>
              <w:rPr>
                <w:ins w:id="959" w:author="Gary Sullivan" w:date="2018-10-10T19:01:00Z"/>
                <w:lang w:val="fr-FR" w:eastAsia="de-DE"/>
              </w:rPr>
            </w:pPr>
            <w:ins w:id="960" w:author="Gary Sullivan" w:date="2018-10-10T19:01:00Z">
              <w:r w:rsidRPr="005077A5">
                <w:rPr>
                  <w:lang w:val="en-US" w:eastAsia="de-DE"/>
                </w:rPr>
                <w:t>140%</w:t>
              </w:r>
            </w:ins>
          </w:p>
        </w:tc>
        <w:tc>
          <w:tcPr>
            <w:tcW w:w="777" w:type="dxa"/>
            <w:tcBorders>
              <w:top w:val="single" w:sz="8" w:space="0" w:color="auto"/>
              <w:left w:val="nil"/>
              <w:bottom w:val="nil"/>
              <w:right w:val="single" w:sz="8" w:space="0" w:color="auto"/>
            </w:tcBorders>
            <w:shd w:val="clear" w:color="auto" w:fill="auto"/>
            <w:noWrap/>
            <w:vAlign w:val="center"/>
            <w:hideMark/>
          </w:tcPr>
          <w:p w:rsidR="00636893" w:rsidRPr="005077A5" w:rsidRDefault="00636893" w:rsidP="00DD235D">
            <w:pPr>
              <w:spacing w:before="0"/>
              <w:rPr>
                <w:ins w:id="961" w:author="Gary Sullivan" w:date="2018-10-10T19:01:00Z"/>
                <w:lang w:val="fr-FR" w:eastAsia="de-DE"/>
              </w:rPr>
            </w:pPr>
            <w:ins w:id="962" w:author="Gary Sullivan" w:date="2018-10-10T19:01:00Z">
              <w:r w:rsidRPr="005077A5">
                <w:rPr>
                  <w:lang w:val="fr-FR" w:eastAsia="de-DE"/>
                </w:rPr>
                <w:t>#DIV/0!</w:t>
              </w:r>
            </w:ins>
          </w:p>
        </w:tc>
      </w:tr>
      <w:tr w:rsidR="00636893" w:rsidRPr="005077A5" w:rsidTr="00DD235D">
        <w:trPr>
          <w:trHeight w:val="255"/>
          <w:jc w:val="center"/>
          <w:ins w:id="963" w:author="Gary Sullivan" w:date="2018-10-10T19:01:00Z"/>
        </w:trPr>
        <w:tc>
          <w:tcPr>
            <w:tcW w:w="1640" w:type="dxa"/>
            <w:tcBorders>
              <w:top w:val="nil"/>
              <w:left w:val="single" w:sz="8" w:space="0" w:color="auto"/>
              <w:bottom w:val="single" w:sz="8" w:space="0" w:color="auto"/>
              <w:right w:val="nil"/>
            </w:tcBorders>
            <w:shd w:val="clear" w:color="auto" w:fill="auto"/>
            <w:noWrap/>
            <w:vAlign w:val="center"/>
            <w:hideMark/>
          </w:tcPr>
          <w:p w:rsidR="00636893" w:rsidRPr="005077A5" w:rsidRDefault="00636893" w:rsidP="00DD235D">
            <w:pPr>
              <w:spacing w:before="0"/>
              <w:rPr>
                <w:ins w:id="964" w:author="Gary Sullivan" w:date="2018-10-10T19:01:00Z"/>
                <w:lang w:val="fr-FR" w:eastAsia="de-DE"/>
              </w:rPr>
            </w:pPr>
            <w:ins w:id="965" w:author="Gary Sullivan" w:date="2018-10-10T19:01:00Z">
              <w:r w:rsidRPr="005077A5">
                <w:rPr>
                  <w:lang w:val="fr-FR" w:eastAsia="de-DE"/>
                </w:rPr>
                <w:t>Class F (</w:t>
              </w:r>
              <w:proofErr w:type="spellStart"/>
              <w:r w:rsidRPr="005077A5">
                <w:rPr>
                  <w:lang w:val="fr-FR" w:eastAsia="de-DE"/>
                </w:rPr>
                <w:t>optional</w:t>
              </w:r>
              <w:proofErr w:type="spellEnd"/>
              <w:r w:rsidRPr="005077A5">
                <w:rPr>
                  <w:lang w:val="fr-FR" w:eastAsia="de-DE"/>
                </w:rPr>
                <w:t>)</w:t>
              </w:r>
            </w:ins>
          </w:p>
        </w:tc>
        <w:tc>
          <w:tcPr>
            <w:tcW w:w="1110" w:type="dxa"/>
            <w:tcBorders>
              <w:top w:val="nil"/>
              <w:left w:val="single" w:sz="8" w:space="0" w:color="auto"/>
              <w:bottom w:val="single" w:sz="8" w:space="0" w:color="auto"/>
              <w:right w:val="nil"/>
            </w:tcBorders>
            <w:shd w:val="clear" w:color="000000" w:fill="FFC7CE"/>
            <w:noWrap/>
            <w:vAlign w:val="center"/>
            <w:hideMark/>
          </w:tcPr>
          <w:p w:rsidR="00636893" w:rsidRPr="005077A5" w:rsidRDefault="00636893" w:rsidP="00DD235D">
            <w:pPr>
              <w:spacing w:before="0"/>
              <w:rPr>
                <w:ins w:id="966" w:author="Gary Sullivan" w:date="2018-10-10T19:01:00Z"/>
                <w:lang w:val="fr-FR" w:eastAsia="de-DE"/>
              </w:rPr>
            </w:pPr>
            <w:ins w:id="967" w:author="Gary Sullivan" w:date="2018-10-10T19:01:00Z">
              <w:r w:rsidRPr="005077A5">
                <w:rPr>
                  <w:lang w:val="en-US" w:eastAsia="de-DE"/>
                </w:rPr>
                <w:t>53,14%</w:t>
              </w:r>
            </w:ins>
          </w:p>
        </w:tc>
        <w:tc>
          <w:tcPr>
            <w:tcW w:w="1109" w:type="dxa"/>
            <w:tcBorders>
              <w:top w:val="nil"/>
              <w:left w:val="nil"/>
              <w:bottom w:val="single" w:sz="8" w:space="0" w:color="auto"/>
              <w:right w:val="nil"/>
            </w:tcBorders>
            <w:shd w:val="clear" w:color="000000" w:fill="FFC7CE"/>
            <w:noWrap/>
            <w:vAlign w:val="center"/>
            <w:hideMark/>
          </w:tcPr>
          <w:p w:rsidR="00636893" w:rsidRPr="005077A5" w:rsidRDefault="00636893" w:rsidP="00DD235D">
            <w:pPr>
              <w:spacing w:before="0"/>
              <w:rPr>
                <w:ins w:id="968" w:author="Gary Sullivan" w:date="2018-10-10T19:01:00Z"/>
                <w:lang w:val="fr-FR" w:eastAsia="de-DE"/>
              </w:rPr>
            </w:pPr>
            <w:ins w:id="969" w:author="Gary Sullivan" w:date="2018-10-10T19:01:00Z">
              <w:r w:rsidRPr="005077A5">
                <w:rPr>
                  <w:lang w:val="en-US" w:eastAsia="de-DE"/>
                </w:rPr>
                <w:t>58,97%</w:t>
              </w:r>
            </w:ins>
          </w:p>
        </w:tc>
        <w:tc>
          <w:tcPr>
            <w:tcW w:w="1109" w:type="dxa"/>
            <w:tcBorders>
              <w:top w:val="nil"/>
              <w:left w:val="nil"/>
              <w:bottom w:val="single" w:sz="8" w:space="0" w:color="auto"/>
              <w:right w:val="single" w:sz="4" w:space="0" w:color="auto"/>
            </w:tcBorders>
            <w:shd w:val="clear" w:color="000000" w:fill="FFC7CE"/>
            <w:noWrap/>
            <w:vAlign w:val="center"/>
            <w:hideMark/>
          </w:tcPr>
          <w:p w:rsidR="00636893" w:rsidRPr="005077A5" w:rsidRDefault="00636893" w:rsidP="00DD235D">
            <w:pPr>
              <w:spacing w:before="0"/>
              <w:rPr>
                <w:ins w:id="970" w:author="Gary Sullivan" w:date="2018-10-10T19:01:00Z"/>
                <w:lang w:val="fr-FR" w:eastAsia="de-DE"/>
              </w:rPr>
            </w:pPr>
            <w:ins w:id="971" w:author="Gary Sullivan" w:date="2018-10-10T19:01:00Z">
              <w:r w:rsidRPr="005077A5">
                <w:rPr>
                  <w:lang w:val="en-US" w:eastAsia="de-DE"/>
                </w:rPr>
                <w:t>61,11%</w:t>
              </w:r>
            </w:ins>
          </w:p>
        </w:tc>
        <w:tc>
          <w:tcPr>
            <w:tcW w:w="1195"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ins w:id="972" w:author="Gary Sullivan" w:date="2018-10-10T19:01:00Z"/>
                <w:lang w:val="fr-FR" w:eastAsia="de-DE"/>
              </w:rPr>
            </w:pPr>
            <w:ins w:id="973" w:author="Gary Sullivan" w:date="2018-10-10T19:01:00Z">
              <w:r w:rsidRPr="005077A5">
                <w:rPr>
                  <w:lang w:val="en-US" w:eastAsia="de-DE"/>
                </w:rPr>
                <w:t>164%</w:t>
              </w:r>
            </w:ins>
          </w:p>
        </w:tc>
        <w:tc>
          <w:tcPr>
            <w:tcW w:w="777" w:type="dxa"/>
            <w:tcBorders>
              <w:top w:val="nil"/>
              <w:left w:val="nil"/>
              <w:bottom w:val="single" w:sz="8" w:space="0" w:color="auto"/>
              <w:right w:val="single" w:sz="8" w:space="0" w:color="auto"/>
            </w:tcBorders>
            <w:shd w:val="clear" w:color="auto" w:fill="auto"/>
            <w:noWrap/>
            <w:vAlign w:val="center"/>
            <w:hideMark/>
          </w:tcPr>
          <w:p w:rsidR="00636893" w:rsidRPr="005077A5" w:rsidRDefault="00636893" w:rsidP="00DD235D">
            <w:pPr>
              <w:spacing w:before="0"/>
              <w:rPr>
                <w:ins w:id="974" w:author="Gary Sullivan" w:date="2018-10-10T19:01:00Z"/>
                <w:lang w:val="fr-FR" w:eastAsia="de-DE"/>
              </w:rPr>
            </w:pPr>
            <w:ins w:id="975" w:author="Gary Sullivan" w:date="2018-10-10T19:01:00Z">
              <w:r w:rsidRPr="005077A5">
                <w:rPr>
                  <w:lang w:val="fr-FR" w:eastAsia="de-DE"/>
                </w:rPr>
                <w:t>#DIV/0!</w:t>
              </w:r>
            </w:ins>
          </w:p>
        </w:tc>
      </w:tr>
    </w:tbl>
    <w:p w:rsidR="00FB6200" w:rsidRDefault="00FB6200" w:rsidP="00FB6200">
      <w:pPr>
        <w:rPr>
          <w:ins w:id="976" w:author="Gary Sullivan" w:date="2018-10-10T18:54:00Z"/>
          <w:lang w:eastAsia="de-DE"/>
        </w:rPr>
      </w:pPr>
    </w:p>
    <w:p w:rsidR="005077A5" w:rsidRDefault="005077A5" w:rsidP="00FB6200">
      <w:pPr>
        <w:rPr>
          <w:ins w:id="977" w:author="Gary Sullivan" w:date="2018-10-10T19:02:00Z"/>
          <w:lang w:eastAsia="de-DE"/>
        </w:rPr>
      </w:pPr>
      <w:ins w:id="978" w:author="Gary Sullivan" w:date="2018-10-10T18:54:00Z">
        <w:r>
          <w:rPr>
            <w:lang w:eastAsia="de-DE"/>
          </w:rPr>
          <w:t>This us</w:t>
        </w:r>
      </w:ins>
      <w:ins w:id="979" w:author="Gary Sullivan" w:date="2018-10-10T18:55:00Z">
        <w:r>
          <w:rPr>
            <w:lang w:eastAsia="de-DE"/>
          </w:rPr>
          <w:t xml:space="preserve">ed a granularity of the refresh area </w:t>
        </w:r>
      </w:ins>
      <w:ins w:id="980" w:author="Gary Sullivan" w:date="2018-10-10T18:56:00Z">
        <w:r>
          <w:rPr>
            <w:lang w:eastAsia="de-DE"/>
          </w:rPr>
          <w:t>i</w:t>
        </w:r>
      </w:ins>
      <w:ins w:id="981" w:author="Gary Sullivan" w:date="2018-10-10T18:55:00Z">
        <w:r>
          <w:rPr>
            <w:lang w:eastAsia="de-DE"/>
          </w:rPr>
          <w:t>s a CU line.</w:t>
        </w:r>
      </w:ins>
    </w:p>
    <w:p w:rsidR="005077A5" w:rsidRDefault="005077A5" w:rsidP="00FB6200">
      <w:pPr>
        <w:rPr>
          <w:ins w:id="982" w:author="Gary Sullivan" w:date="2018-10-10T18:43:00Z"/>
          <w:lang w:eastAsia="de-DE"/>
        </w:rPr>
      </w:pPr>
      <w:ins w:id="983" w:author="Gary Sullivan" w:date="2018-10-10T18:57:00Z">
        <w:r>
          <w:rPr>
            <w:lang w:eastAsia="de-DE"/>
          </w:rPr>
          <w:t>Now we emphasize tiles</w:t>
        </w:r>
      </w:ins>
      <w:ins w:id="984" w:author="Gary Sullivan" w:date="2018-10-10T18:58:00Z">
        <w:r>
          <w:rPr>
            <w:lang w:eastAsia="de-DE"/>
          </w:rPr>
          <w:t>, which can be used to address some of these issues. The test did not use tiles.</w:t>
        </w:r>
      </w:ins>
    </w:p>
    <w:p w:rsidR="00636893" w:rsidRDefault="00636893" w:rsidP="00636893">
      <w:pPr>
        <w:rPr>
          <w:ins w:id="985" w:author="Gary Sullivan" w:date="2018-10-10T19:03:00Z"/>
          <w:lang w:eastAsia="de-DE"/>
        </w:rPr>
      </w:pPr>
      <w:ins w:id="986" w:author="Gary Sullivan" w:date="2018-10-10T19:03:00Z">
        <w:r>
          <w:rPr>
            <w:lang w:eastAsia="de-DE"/>
          </w:rPr>
          <w:t>This was using whole-picture slices.</w:t>
        </w:r>
      </w:ins>
    </w:p>
    <w:p w:rsidR="000F1006" w:rsidRDefault="005077A5" w:rsidP="000F1006">
      <w:pPr>
        <w:rPr>
          <w:ins w:id="987" w:author="Gary Sullivan" w:date="2018-10-10T19:03:00Z"/>
          <w:lang w:eastAsia="de-DE"/>
        </w:rPr>
      </w:pPr>
      <w:ins w:id="988" w:author="Gary Sullivan" w:date="2018-10-10T18:59:00Z">
        <w:r>
          <w:rPr>
            <w:lang w:eastAsia="de-DE"/>
          </w:rPr>
          <w:t>It was suggested to use a different QP and other sorts of RDO</w:t>
        </w:r>
      </w:ins>
      <w:ins w:id="989" w:author="Gary Sullivan" w:date="2018-10-10T19:00:00Z">
        <w:r>
          <w:rPr>
            <w:lang w:eastAsia="de-DE"/>
          </w:rPr>
          <w:t xml:space="preserve"> to avoid visibility of the refresh region boundaries.</w:t>
        </w:r>
      </w:ins>
    </w:p>
    <w:p w:rsidR="00636893" w:rsidRDefault="00636893" w:rsidP="000F1006">
      <w:pPr>
        <w:rPr>
          <w:ins w:id="990" w:author="Gary Sullivan" w:date="2018-10-10T19:00:00Z"/>
          <w:lang w:eastAsia="de-DE"/>
        </w:rPr>
      </w:pPr>
      <w:ins w:id="991" w:author="Gary Sullivan" w:date="2018-10-10T19:03:00Z">
        <w:r>
          <w:rPr>
            <w:lang w:eastAsia="de-DE"/>
          </w:rPr>
          <w:t>Th</w:t>
        </w:r>
      </w:ins>
      <w:ins w:id="992" w:author="Gary Sullivan" w:date="2018-10-10T19:04:00Z">
        <w:r>
          <w:rPr>
            <w:lang w:eastAsia="de-DE"/>
          </w:rPr>
          <w:t>e patch was said to involve about 100 lines of code, touching perhaps 10 files.</w:t>
        </w:r>
      </w:ins>
    </w:p>
    <w:p w:rsidR="005077A5" w:rsidRDefault="00636893" w:rsidP="000F1006">
      <w:pPr>
        <w:rPr>
          <w:ins w:id="993" w:author="Gary Sullivan" w:date="2018-10-10T19:10:00Z"/>
          <w:lang w:eastAsia="de-DE"/>
        </w:rPr>
      </w:pPr>
      <w:ins w:id="994" w:author="Gary Sullivan" w:date="2018-10-10T19:03:00Z">
        <w:r>
          <w:rPr>
            <w:lang w:eastAsia="de-DE"/>
          </w:rPr>
          <w:t xml:space="preserve">It was suggested </w:t>
        </w:r>
      </w:ins>
      <w:ins w:id="995" w:author="Gary Sullivan" w:date="2018-10-10T19:05:00Z">
        <w:r>
          <w:rPr>
            <w:lang w:eastAsia="de-DE"/>
          </w:rPr>
          <w:t>that an AHG</w:t>
        </w:r>
      </w:ins>
      <w:ins w:id="996" w:author="Gary Sullivan" w:date="2018-10-10T19:03:00Z">
        <w:r>
          <w:rPr>
            <w:lang w:eastAsia="de-DE"/>
          </w:rPr>
          <w:t xml:space="preserve"> </w:t>
        </w:r>
      </w:ins>
      <w:ins w:id="997" w:author="Gary Sullivan" w:date="2018-10-10T19:06:00Z">
        <w:r>
          <w:rPr>
            <w:lang w:eastAsia="de-DE"/>
          </w:rPr>
          <w:t xml:space="preserve">could create </w:t>
        </w:r>
      </w:ins>
      <w:ins w:id="998" w:author="Gary Sullivan" w:date="2018-10-10T19:03:00Z">
        <w:r>
          <w:rPr>
            <w:lang w:eastAsia="de-DE"/>
          </w:rPr>
          <w:t>branch</w:t>
        </w:r>
      </w:ins>
      <w:ins w:id="999" w:author="Gary Sullivan" w:date="2018-10-10T19:07:00Z">
        <w:r>
          <w:rPr>
            <w:lang w:eastAsia="de-DE"/>
          </w:rPr>
          <w:t>es</w:t>
        </w:r>
      </w:ins>
      <w:ins w:id="1000" w:author="Gary Sullivan" w:date="2018-10-10T19:03:00Z">
        <w:r>
          <w:rPr>
            <w:lang w:eastAsia="de-DE"/>
          </w:rPr>
          <w:t xml:space="preserve"> of the software for AHG testing.</w:t>
        </w:r>
      </w:ins>
      <w:ins w:id="1001" w:author="Gary Sullivan" w:date="2018-10-10T19:06:00Z">
        <w:r>
          <w:rPr>
            <w:lang w:eastAsia="de-DE"/>
          </w:rPr>
          <w:t xml:space="preserve"> The AHG </w:t>
        </w:r>
      </w:ins>
      <w:ins w:id="1002" w:author="Gary Sullivan" w:date="2018-10-10T19:07:00Z">
        <w:r>
          <w:rPr>
            <w:lang w:eastAsia="de-DE"/>
          </w:rPr>
          <w:t>can</w:t>
        </w:r>
      </w:ins>
      <w:ins w:id="1003" w:author="Gary Sullivan" w:date="2018-10-10T19:06:00Z">
        <w:r>
          <w:rPr>
            <w:lang w:eastAsia="de-DE"/>
          </w:rPr>
          <w:t xml:space="preserve"> </w:t>
        </w:r>
      </w:ins>
      <w:ins w:id="1004" w:author="Gary Sullivan" w:date="2018-10-10T19:07:00Z">
        <w:r>
          <w:rPr>
            <w:lang w:eastAsia="de-DE"/>
          </w:rPr>
          <w:t>study this method and others. This scheme is not necessarily considered an anchor in that work.</w:t>
        </w:r>
      </w:ins>
    </w:p>
    <w:p w:rsidR="00636893" w:rsidRDefault="00636893" w:rsidP="000F1006">
      <w:pPr>
        <w:rPr>
          <w:ins w:id="1005" w:author="Gary Sullivan" w:date="2018-10-10T18:59:00Z"/>
          <w:lang w:eastAsia="de-DE"/>
        </w:rPr>
      </w:pPr>
      <w:ins w:id="1006" w:author="Gary Sullivan" w:date="2018-10-10T19:10:00Z">
        <w:r>
          <w:rPr>
            <w:lang w:eastAsia="de-DE"/>
          </w:rPr>
          <w:t>It was suggeste</w:t>
        </w:r>
      </w:ins>
      <w:ins w:id="1007" w:author="Gary Sullivan" w:date="2018-10-10T19:11:00Z">
        <w:r>
          <w:rPr>
            <w:lang w:eastAsia="de-DE"/>
          </w:rPr>
          <w:t>d that type of content used for testing such schemes might need to be different, to reflect the intended applications.</w:t>
        </w:r>
      </w:ins>
    </w:p>
    <w:p w:rsidR="005077A5" w:rsidRDefault="00636893" w:rsidP="000F1006">
      <w:pPr>
        <w:rPr>
          <w:lang w:eastAsia="de-DE"/>
        </w:rPr>
      </w:pPr>
      <w:ins w:id="1008" w:author="Gary Sullivan" w:date="2018-10-10T19:10:00Z">
        <w:r>
          <w:rPr>
            <w:lang w:eastAsia="de-DE"/>
          </w:rPr>
          <w:t xml:space="preserve">It was remarked that </w:t>
        </w:r>
        <w:r w:rsidRPr="00636893">
          <w:rPr>
            <w:highlight w:val="yellow"/>
            <w:lang w:eastAsia="de-DE"/>
            <w:rPrChange w:id="1009" w:author="Gary Sullivan" w:date="2018-10-10T19:10:00Z">
              <w:rPr>
                <w:lang w:eastAsia="de-DE"/>
              </w:rPr>
            </w:rPrChange>
          </w:rPr>
          <w:t>w</w:t>
        </w:r>
      </w:ins>
      <w:ins w:id="1010" w:author="Gary Sullivan" w:date="2018-10-10T19:09:00Z">
        <w:r w:rsidRPr="00636893">
          <w:rPr>
            <w:highlight w:val="yellow"/>
            <w:lang w:eastAsia="de-DE"/>
            <w:rPrChange w:id="1011" w:author="Gary Sullivan" w:date="2018-10-10T19:10:00Z">
              <w:rPr>
                <w:lang w:eastAsia="de-DE"/>
              </w:rPr>
            </w:rPrChange>
          </w:rPr>
          <w:t xml:space="preserve">e really need </w:t>
        </w:r>
      </w:ins>
      <w:ins w:id="1012" w:author="Gary Sullivan" w:date="2018-10-10T19:10:00Z">
        <w:r w:rsidRPr="00636893">
          <w:rPr>
            <w:highlight w:val="yellow"/>
            <w:lang w:eastAsia="de-DE"/>
            <w:rPrChange w:id="1013" w:author="Gary Sullivan" w:date="2018-10-10T19:10:00Z">
              <w:rPr>
                <w:lang w:eastAsia="de-DE"/>
              </w:rPr>
            </w:rPrChange>
          </w:rPr>
          <w:t>the tile approach that was agreed at this meeting to be implemented in the VTM software</w:t>
        </w:r>
        <w:r>
          <w:rPr>
            <w:lang w:eastAsia="de-DE"/>
          </w:rPr>
          <w:t>.</w:t>
        </w:r>
      </w:ins>
    </w:p>
    <w:p w:rsidR="00553307" w:rsidRDefault="007C0926" w:rsidP="00553307">
      <w:pPr>
        <w:pStyle w:val="Heading9"/>
        <w:rPr>
          <w:rFonts w:eastAsia="Times New Roman"/>
          <w:szCs w:val="24"/>
          <w:lang w:eastAsia="de-DE"/>
        </w:rPr>
      </w:pPr>
      <w:hyperlink r:id="rId773"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FB432A" w:rsidRDefault="00636893" w:rsidP="001264AF">
      <w:pPr>
        <w:rPr>
          <w:ins w:id="1014" w:author="Gary Sullivan" w:date="2018-10-10T19:13:00Z"/>
          <w:lang w:eastAsia="de-DE"/>
        </w:rPr>
      </w:pPr>
      <w:ins w:id="1015" w:author="Gary Sullivan" w:date="2018-10-10T19:04:00Z">
        <w:r>
          <w:rPr>
            <w:lang w:eastAsia="de-DE"/>
          </w:rPr>
          <w:t>The cross-check used a binary file, not source code.</w:t>
        </w:r>
      </w:ins>
    </w:p>
    <w:p w:rsidR="00051C07" w:rsidRDefault="00FB432A" w:rsidP="001264AF">
      <w:pPr>
        <w:rPr>
          <w:ins w:id="1016" w:author="Gary Sullivan" w:date="2018-10-10T19:14:00Z"/>
          <w:lang w:eastAsia="de-DE"/>
        </w:rPr>
      </w:pPr>
      <w:ins w:id="1017" w:author="Gary Sullivan" w:date="2018-10-10T19:12:00Z">
        <w:r>
          <w:rPr>
            <w:lang w:eastAsia="de-DE"/>
          </w:rPr>
          <w:t xml:space="preserve">The cross-checker suggested </w:t>
        </w:r>
      </w:ins>
      <w:ins w:id="1018" w:author="Gary Sullivan" w:date="2018-10-10T19:13:00Z">
        <w:r>
          <w:rPr>
            <w:lang w:eastAsia="de-DE"/>
          </w:rPr>
          <w:t>to modify the decoder software to emulate random access behaviour, and suggested to use the decoded picture hash SEI message to check picture recovery.</w:t>
        </w:r>
      </w:ins>
    </w:p>
    <w:p w:rsidR="00FB432A" w:rsidRPr="00F23A45" w:rsidRDefault="00FB432A" w:rsidP="001264AF">
      <w:pPr>
        <w:rPr>
          <w:lang w:eastAsia="de-DE"/>
        </w:rPr>
      </w:pPr>
      <w:ins w:id="1019" w:author="Gary Sullivan" w:date="2018-10-10T19:14:00Z">
        <w:r>
          <w:rPr>
            <w:lang w:eastAsia="de-DE"/>
          </w:rPr>
          <w:t>It was commented that having packet loss simulation software could also be helpful for experiments.</w:t>
        </w:r>
      </w:ins>
    </w:p>
    <w:p w:rsidR="00051C07" w:rsidRPr="00F23A45" w:rsidRDefault="007C0926" w:rsidP="003860FD">
      <w:pPr>
        <w:pStyle w:val="Heading9"/>
        <w:rPr>
          <w:rFonts w:eastAsia="Times New Roman"/>
          <w:szCs w:val="24"/>
          <w:lang w:val="en-CA" w:eastAsia="de-DE"/>
        </w:rPr>
      </w:pPr>
      <w:hyperlink r:id="rId774"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xml:space="preserve">] </w:t>
      </w:r>
      <w:r w:rsidR="002E5DCE" w:rsidRPr="00F23A45">
        <w:rPr>
          <w:rFonts w:eastAsia="Times New Roman"/>
          <w:szCs w:val="24"/>
          <w:lang w:val="en-CA" w:eastAsia="de-DE"/>
        </w:rPr>
        <w:t>[late]</w:t>
      </w:r>
      <w:del w:id="1020" w:author="Gary Sullivan" w:date="2018-10-10T19:09:00Z">
        <w:r w:rsidR="002E5DCE" w:rsidRPr="00F23A45" w:rsidDel="00636893">
          <w:rPr>
            <w:rFonts w:eastAsia="Times New Roman"/>
            <w:szCs w:val="24"/>
            <w:lang w:val="en-CA" w:eastAsia="de-DE"/>
          </w:rPr>
          <w:delText xml:space="preserve"> </w:delText>
        </w:r>
      </w:del>
    </w:p>
    <w:p w:rsidR="00636893" w:rsidRDefault="00636893" w:rsidP="00636893">
      <w:pPr>
        <w:rPr>
          <w:ins w:id="1021" w:author="Gary Sullivan" w:date="2018-10-10T19:09:00Z"/>
        </w:rPr>
      </w:pPr>
      <w:ins w:id="1022" w:author="Gary Sullivan" w:date="2018-10-10T19:09:00Z">
        <w:r>
          <w:t xml:space="preserve">This contribution studies the integration of a normative handling of </w:t>
        </w:r>
      </w:ins>
      <w:ins w:id="1023" w:author="Gary Sullivan" w:date="2018-10-10T19:12:00Z">
        <w:r w:rsidR="00FB432A">
          <w:t>i</w:t>
        </w:r>
      </w:ins>
      <w:ins w:id="1024" w:author="Gary Sullivan" w:date="2018-10-10T19:09:00Z">
        <w:r>
          <w:t xml:space="preserve">ntra </w:t>
        </w:r>
      </w:ins>
      <w:ins w:id="1025" w:author="Gary Sullivan" w:date="2018-10-10T19:12:00Z">
        <w:r w:rsidR="00FB432A">
          <w:t>r</w:t>
        </w:r>
      </w:ins>
      <w:ins w:id="1026" w:author="Gary Sullivan" w:date="2018-10-10T19:09:00Z">
        <w:r>
          <w:t xml:space="preserve">efresh into VVC. This is an answer to the last mandate of the AhG14 on </w:t>
        </w:r>
      </w:ins>
      <w:ins w:id="1027" w:author="Gary Sullivan" w:date="2018-10-10T19:17:00Z">
        <w:r w:rsidR="00FB432A">
          <w:t>l</w:t>
        </w:r>
      </w:ins>
      <w:ins w:id="1028" w:author="Gary Sullivan" w:date="2018-10-10T19:09:00Z">
        <w:r>
          <w:t xml:space="preserve">ow-latency random access. The proposed modification includes </w:t>
        </w:r>
      </w:ins>
      <w:ins w:id="1029" w:author="Gary Sullivan" w:date="2018-10-10T19:15:00Z">
        <w:r w:rsidR="00FB432A">
          <w:t>signalling</w:t>
        </w:r>
      </w:ins>
      <w:ins w:id="1030" w:author="Gary Sullivan" w:date="2018-10-10T19:09:00Z">
        <w:r>
          <w:t xml:space="preserve"> </w:t>
        </w:r>
      </w:ins>
      <w:ins w:id="1031" w:author="Gary Sullivan" w:date="2018-10-10T19:15:00Z">
        <w:r w:rsidR="00FB432A">
          <w:t>i</w:t>
        </w:r>
      </w:ins>
      <w:ins w:id="1032" w:author="Gary Sullivan" w:date="2018-10-10T19:09:00Z">
        <w:r>
          <w:t xml:space="preserve">ntra </w:t>
        </w:r>
      </w:ins>
      <w:ins w:id="1033" w:author="Gary Sullivan" w:date="2018-10-10T19:15:00Z">
        <w:r w:rsidR="00FB432A">
          <w:t>r</w:t>
        </w:r>
      </w:ins>
      <w:ins w:id="1034" w:author="Gary Sullivan" w:date="2018-10-10T19:09:00Z">
        <w:r>
          <w:t xml:space="preserve">efresh CUs </w:t>
        </w:r>
      </w:ins>
      <w:ins w:id="1035" w:author="Gary Sullivan" w:date="2018-10-10T19:15:00Z">
        <w:r w:rsidR="00FB432A">
          <w:t>with</w:t>
        </w:r>
      </w:ins>
      <w:ins w:id="1036" w:author="Gary Sullivan" w:date="2018-10-10T19:09:00Z">
        <w:r>
          <w:t xml:space="preserve"> syntax at </w:t>
        </w:r>
      </w:ins>
      <w:ins w:id="1037" w:author="Gary Sullivan" w:date="2018-10-10T19:15:00Z">
        <w:r w:rsidR="00FB432A">
          <w:t xml:space="preserve">the </w:t>
        </w:r>
      </w:ins>
      <w:ins w:id="1038" w:author="Gary Sullivan" w:date="2018-10-10T19:09:00Z">
        <w:r>
          <w:t xml:space="preserve">PPS and </w:t>
        </w:r>
      </w:ins>
      <w:ins w:id="1039" w:author="Gary Sullivan" w:date="2018-10-10T19:15:00Z">
        <w:r w:rsidR="00FB432A">
          <w:t>s</w:t>
        </w:r>
      </w:ins>
      <w:ins w:id="1040" w:author="Gary Sullivan" w:date="2018-10-10T19:09:00Z">
        <w:r>
          <w:t>lice header level. Those CUs are then encoded according to this knowledge (non-transmission of prediction mode, activation of CIP only on those CUs</w:t>
        </w:r>
      </w:ins>
      <w:ins w:id="1041" w:author="Gary Sullivan" w:date="2018-10-10T19:16:00Z">
        <w:r w:rsidR="00FB432A">
          <w:t>,</w:t>
        </w:r>
      </w:ins>
      <w:ins w:id="1042" w:author="Gary Sullivan" w:date="2018-10-10T19:09:00Z">
        <w:r>
          <w:t xml:space="preserve"> and disabling of deblocking filters at the intra refresh boundary).</w:t>
        </w:r>
      </w:ins>
    </w:p>
    <w:p w:rsidR="00636893" w:rsidRDefault="00636893" w:rsidP="00636893">
      <w:pPr>
        <w:rPr>
          <w:ins w:id="1043" w:author="Gary Sullivan" w:date="2018-10-10T19:17:00Z"/>
        </w:rPr>
      </w:pPr>
      <w:ins w:id="1044" w:author="Gary Sullivan" w:date="2018-10-10T19:09:00Z">
        <w:r>
          <w:t xml:space="preserve">The reported performance against the </w:t>
        </w:r>
      </w:ins>
      <w:ins w:id="1045" w:author="Gary Sullivan" w:date="2018-10-10T19:16:00Z">
        <w:r w:rsidR="00FB432A">
          <w:t>non-normative i</w:t>
        </w:r>
      </w:ins>
      <w:ins w:id="1046" w:author="Gary Sullivan" w:date="2018-10-10T19:09:00Z">
        <w:r>
          <w:t xml:space="preserve">ntra </w:t>
        </w:r>
      </w:ins>
      <w:ins w:id="1047" w:author="Gary Sullivan" w:date="2018-10-10T19:16:00Z">
        <w:r w:rsidR="00FB432A">
          <w:t>r</w:t>
        </w:r>
      </w:ins>
      <w:ins w:id="1048" w:author="Gary Sullivan" w:date="2018-10-10T19:09:00Z">
        <w:r>
          <w:t xml:space="preserve">efresh </w:t>
        </w:r>
      </w:ins>
      <w:ins w:id="1049" w:author="Gary Sullivan" w:date="2018-10-10T19:16:00Z">
        <w:r w:rsidR="00FB432A">
          <w:t>method</w:t>
        </w:r>
      </w:ins>
      <w:ins w:id="1050" w:author="Gary Sullivan" w:date="2018-10-10T19:09:00Z">
        <w:r>
          <w:t xml:space="preserve"> proposed in JVET-L0160 </w:t>
        </w:r>
      </w:ins>
      <w:ins w:id="1051" w:author="Gary Sullivan" w:date="2018-10-10T19:16:00Z">
        <w:r w:rsidR="00FB432A">
          <w:t xml:space="preserve">reportedly </w:t>
        </w:r>
      </w:ins>
      <w:ins w:id="1052" w:author="Gary Sullivan" w:date="2018-10-10T19:09:00Z">
        <w:r>
          <w:t xml:space="preserve">shows a </w:t>
        </w:r>
      </w:ins>
      <w:ins w:id="1053" w:author="Gary Sullivan" w:date="2018-10-10T19:16:00Z">
        <w:r w:rsidR="00FB432A">
          <w:t>coding efficiency improvement</w:t>
        </w:r>
      </w:ins>
      <w:ins w:id="1054" w:author="Gary Sullivan" w:date="2018-10-10T19:09:00Z">
        <w:r>
          <w:t xml:space="preserve"> of 5.26% </w:t>
        </w:r>
      </w:ins>
      <w:ins w:id="1055" w:author="Gary Sullivan" w:date="2018-10-10T19:17:00Z">
        <w:r w:rsidR="00FB432A">
          <w:t>for LB</w:t>
        </w:r>
      </w:ins>
      <w:ins w:id="1056" w:author="Gary Sullivan" w:date="2018-10-10T19:09:00Z">
        <w:r>
          <w:t>.</w:t>
        </w:r>
      </w:ins>
    </w:p>
    <w:p w:rsidR="00636893" w:rsidRPr="00F23A45" w:rsidRDefault="00FB432A" w:rsidP="001264AF">
      <w:ins w:id="1057" w:author="Gary Sullivan" w:date="2018-10-10T19:18:00Z">
        <w:r>
          <w:t>The contributor recommended further study in an AHG, which was agreed.</w:t>
        </w:r>
      </w:ins>
    </w:p>
    <w:p w:rsidR="00051C07" w:rsidRPr="00F23A45" w:rsidRDefault="00051C07" w:rsidP="00051C07">
      <w:pPr>
        <w:pStyle w:val="Heading3"/>
        <w:rPr>
          <w:rFonts w:eastAsiaTheme="majorEastAsia"/>
        </w:rPr>
      </w:pPr>
      <w:r w:rsidRPr="00F23A45">
        <w:t>Misc. HLS topics (2)</w:t>
      </w:r>
    </w:p>
    <w:p w:rsidR="00051C07" w:rsidRPr="00F23A45" w:rsidRDefault="007C0926" w:rsidP="003860FD">
      <w:pPr>
        <w:pStyle w:val="Heading9"/>
        <w:rPr>
          <w:rFonts w:eastAsia="Times New Roman"/>
          <w:szCs w:val="24"/>
          <w:lang w:val="en-CA" w:eastAsia="de-DE"/>
        </w:rPr>
      </w:pPr>
      <w:hyperlink r:id="rId775"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Default="003B21C5" w:rsidP="00BB3E4A">
      <w:r w:rsidRPr="003B21C5">
        <w:t>This document describes a high level syntax</w:t>
      </w:r>
      <w:r>
        <w:t xml:space="preserve"> and</w:t>
      </w:r>
      <w:r w:rsidRPr="003B21C5">
        <w:t xml:space="preserve"> semantics for random access. A high level syntax on NAL unit header and NAL unit type are proposed.</w:t>
      </w:r>
    </w:p>
    <w:p w:rsidR="001501D1" w:rsidRDefault="001501D1" w:rsidP="00BB3E4A">
      <w:r>
        <w:t>As proposed, an “IRAP” would be allowed to have (non-decodable) leading pictures.</w:t>
      </w:r>
    </w:p>
    <w:p w:rsidR="001501D1" w:rsidRDefault="001501D1" w:rsidP="00BB3E4A">
      <w:r>
        <w:t>Trailing pictures would not be allowed to reference leading pictures.</w:t>
      </w:r>
    </w:p>
    <w:p w:rsidR="001501D1" w:rsidRDefault="001501D1" w:rsidP="00BB3E4A">
      <w:r>
        <w:lastRenderedPageBreak/>
        <w:t>The proposal basically equates an IRAP picture with a CRA picture.</w:t>
      </w:r>
    </w:p>
    <w:p w:rsidR="001501D1" w:rsidRDefault="007502BB" w:rsidP="00BB3E4A">
      <w:r>
        <w:t xml:space="preserve">It was remarked that </w:t>
      </w:r>
      <w:proofErr w:type="spellStart"/>
      <w:r>
        <w:t>decodability</w:t>
      </w:r>
      <w:proofErr w:type="spellEnd"/>
      <w:r>
        <w:t xml:space="preserve"> properties can be signalled by other data such as SEI message data.</w:t>
      </w:r>
    </w:p>
    <w:p w:rsidR="007502BB" w:rsidRDefault="007502BB" w:rsidP="00BB3E4A">
      <w:r>
        <w:t>It proposes to have a way to indicate IDR versus CRA behaviour in the NAL unit header.</w:t>
      </w:r>
    </w:p>
    <w:p w:rsidR="00A2232C" w:rsidRDefault="00A2232C" w:rsidP="00BB3E4A">
      <w:r w:rsidRPr="001264AF">
        <w:rPr>
          <w:highlight w:val="yellow"/>
        </w:rPr>
        <w:t>Decision</w:t>
      </w:r>
      <w:r>
        <w:t xml:space="preserve"> of agreements in principle:</w:t>
      </w:r>
    </w:p>
    <w:p w:rsidR="001501D1" w:rsidRDefault="007502BB" w:rsidP="001264AF">
      <w:pPr>
        <w:numPr>
          <w:ilvl w:val="0"/>
          <w:numId w:val="182"/>
        </w:numPr>
      </w:pPr>
      <w:r>
        <w:t xml:space="preserve">It was </w:t>
      </w:r>
      <w:proofErr w:type="spellStart"/>
      <w:r>
        <w:t>was</w:t>
      </w:r>
      <w:proofErr w:type="spellEnd"/>
      <w:r>
        <w:t xml:space="preserve"> agreed that we need at least this functionality.</w:t>
      </w:r>
    </w:p>
    <w:p w:rsidR="00A2232C" w:rsidRDefault="00A2232C" w:rsidP="001264AF">
      <w:pPr>
        <w:numPr>
          <w:ilvl w:val="0"/>
          <w:numId w:val="182"/>
        </w:numPr>
      </w:pPr>
      <w:r>
        <w:t>It was also agreed that some basic picture type information (including open/closed prediction structuring) should be in the NAL unit header (not just an SEI message).</w:t>
      </w:r>
    </w:p>
    <w:p w:rsidR="00A2232C" w:rsidRDefault="00A2232C" w:rsidP="00BB3E4A">
      <w:r>
        <w:t>No specific draft text was provided (e.g., to express the details of the semantics).</w:t>
      </w:r>
    </w:p>
    <w:p w:rsidR="00A2232C" w:rsidRDefault="00A2232C" w:rsidP="00BB3E4A">
      <w:r>
        <w:t>Further is needed to determine whether more than 3 types are needed and exact syntax and semantics.</w:t>
      </w:r>
    </w:p>
    <w:p w:rsidR="007502BB" w:rsidRPr="00F23A45" w:rsidRDefault="007502BB" w:rsidP="001264AF"/>
    <w:p w:rsidR="00051C07" w:rsidRPr="00F23A45" w:rsidRDefault="007C0926" w:rsidP="003860FD">
      <w:pPr>
        <w:pStyle w:val="Heading9"/>
        <w:rPr>
          <w:rFonts w:eastAsia="Times New Roman"/>
          <w:szCs w:val="24"/>
          <w:lang w:val="en-CA" w:eastAsia="de-DE"/>
        </w:rPr>
      </w:pPr>
      <w:hyperlink r:id="rId776"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w:t>
      </w:r>
      <w:proofErr w:type="spellStart"/>
      <w:r w:rsidR="00051C07" w:rsidRPr="00F23A45">
        <w:rPr>
          <w:rFonts w:eastAsia="Times New Roman"/>
          <w:szCs w:val="24"/>
          <w:lang w:val="en-CA" w:eastAsia="de-DE"/>
        </w:rPr>
        <w:t>TemporalId</w:t>
      </w:r>
      <w:proofErr w:type="spellEnd"/>
      <w:r w:rsidR="00051C07" w:rsidRPr="00F23A45">
        <w:rPr>
          <w:rFonts w:eastAsia="Times New Roman"/>
          <w:szCs w:val="24"/>
          <w:lang w:val="en-CA" w:eastAsia="de-DE"/>
        </w:rPr>
        <w:t xml:space="preserve"> restrictions [R. Sjöberg, M.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xml:space="preserve">, M.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A2232C" w:rsidRPr="00A2232C" w:rsidRDefault="00A2232C" w:rsidP="00A2232C">
      <w:r w:rsidRPr="00A2232C">
        <w:t>A basic syntax and semantics for supporting temporal layers was adopted at the 11th meeting in Ljubljana. However, the proponents of this contribution claim that the VVC draft can be improved by adding some additional definitions and restrictions. It is proposed to add text from HEVC adapted for the VVC high-level syntax.</w:t>
      </w:r>
    </w:p>
    <w:p w:rsidR="00A2232C" w:rsidRPr="00A2232C" w:rsidRDefault="00A2232C" w:rsidP="00A2232C">
      <w:r w:rsidRPr="00A2232C">
        <w:t>The following elements are proposed to be added to the VVC draft:</w:t>
      </w:r>
    </w:p>
    <w:p w:rsidR="00A2232C" w:rsidRPr="00A2232C" w:rsidRDefault="00A2232C" w:rsidP="00A2232C">
      <w:pPr>
        <w:numPr>
          <w:ilvl w:val="0"/>
          <w:numId w:val="183"/>
        </w:numPr>
      </w:pPr>
      <w:r w:rsidRPr="00A2232C">
        <w:t>Definition of sub-bitstream extraction process</w:t>
      </w:r>
    </w:p>
    <w:p w:rsidR="00A2232C" w:rsidRPr="00A2232C" w:rsidRDefault="00A2232C" w:rsidP="00A2232C">
      <w:pPr>
        <w:numPr>
          <w:ilvl w:val="0"/>
          <w:numId w:val="183"/>
        </w:numPr>
      </w:pPr>
      <w:r w:rsidRPr="00A2232C">
        <w:t xml:space="preserve">The following restriction to the semantics of </w:t>
      </w:r>
      <w:proofErr w:type="spellStart"/>
      <w:r w:rsidRPr="00A2232C">
        <w:t>slice_pic_parameter_set_id</w:t>
      </w:r>
      <w:proofErr w:type="spellEnd"/>
      <w:r w:rsidRPr="00A2232C">
        <w:t xml:space="preserve">: “It is a requirement of bitstream conformance that the value of </w:t>
      </w:r>
      <w:proofErr w:type="spellStart"/>
      <w:r w:rsidRPr="00A2232C">
        <w:t>TemporalId</w:t>
      </w:r>
      <w:proofErr w:type="spellEnd"/>
      <w:r w:rsidRPr="00A2232C">
        <w:t xml:space="preserve"> of the PPS that has </w:t>
      </w:r>
      <w:proofErr w:type="spellStart"/>
      <w:r w:rsidRPr="00A2232C">
        <w:t>pps_pic_parameter_set_id</w:t>
      </w:r>
      <w:proofErr w:type="spellEnd"/>
      <w:r w:rsidRPr="00A2232C">
        <w:t xml:space="preserve"> equal to </w:t>
      </w:r>
      <w:proofErr w:type="spellStart"/>
      <w:r w:rsidRPr="00A2232C">
        <w:t>slice_pic_parameter_set_id</w:t>
      </w:r>
      <w:proofErr w:type="spellEnd"/>
      <w:r w:rsidRPr="00A2232C">
        <w:t xml:space="preserve"> shall be less than or equal to the value of </w:t>
      </w:r>
      <w:proofErr w:type="spellStart"/>
      <w:r w:rsidRPr="00A2232C">
        <w:t>TemporalId</w:t>
      </w:r>
      <w:proofErr w:type="spellEnd"/>
      <w:r w:rsidRPr="00A2232C">
        <w:t xml:space="preserve"> of the current picture.”</w:t>
      </w:r>
    </w:p>
    <w:p w:rsidR="00A2232C" w:rsidRPr="00A2232C" w:rsidRDefault="00A2232C" w:rsidP="00A2232C">
      <w:pPr>
        <w:numPr>
          <w:ilvl w:val="0"/>
          <w:numId w:val="183"/>
        </w:numPr>
      </w:pPr>
      <w:r w:rsidRPr="00A2232C">
        <w:t>The sub-bitstream extraction process with restrictions as shown in italics below</w:t>
      </w:r>
    </w:p>
    <w:p w:rsidR="00A2232C" w:rsidRPr="00A2232C" w:rsidRDefault="00A2232C" w:rsidP="00A2232C">
      <w:pPr>
        <w:rPr>
          <w:i/>
        </w:rPr>
      </w:pPr>
      <w:r w:rsidRPr="00A2232C">
        <w:rPr>
          <w:i/>
        </w:rPr>
        <w:t xml:space="preserve">Inputs to this process are a bitstream and a target highest </w:t>
      </w:r>
      <w:proofErr w:type="spellStart"/>
      <w:r w:rsidRPr="00A2232C">
        <w:rPr>
          <w:i/>
        </w:rPr>
        <w:t>TemporalId</w:t>
      </w:r>
      <w:proofErr w:type="spellEnd"/>
      <w:r w:rsidRPr="00A2232C">
        <w:rPr>
          <w:i/>
        </w:rPr>
        <w:t xml:space="preserve"> value </w:t>
      </w:r>
      <w:proofErr w:type="spellStart"/>
      <w:r w:rsidRPr="00A2232C">
        <w:rPr>
          <w:i/>
        </w:rPr>
        <w:t>tIdTarget</w:t>
      </w:r>
      <w:proofErr w:type="spellEnd"/>
      <w:r w:rsidRPr="00A2232C">
        <w:rPr>
          <w:i/>
        </w:rPr>
        <w:t>.</w:t>
      </w:r>
    </w:p>
    <w:p w:rsidR="00A2232C" w:rsidRPr="00A2232C" w:rsidRDefault="00A2232C" w:rsidP="00A2232C">
      <w:pPr>
        <w:rPr>
          <w:i/>
        </w:rPr>
      </w:pPr>
      <w:r w:rsidRPr="00A2232C">
        <w:rPr>
          <w:i/>
        </w:rPr>
        <w:t>Output of this process is a sub-bitstream.</w:t>
      </w:r>
    </w:p>
    <w:p w:rsidR="00A2232C" w:rsidRPr="00A2232C" w:rsidRDefault="00A2232C" w:rsidP="00A2232C">
      <w:pPr>
        <w:rPr>
          <w:i/>
        </w:rPr>
      </w:pPr>
      <w:r w:rsidRPr="00A2232C">
        <w:rPr>
          <w:i/>
        </w:rPr>
        <w:t xml:space="preserve">It is a requirement of bitstream conformance that any output sub-bitstream that is the output of the process specified in this clause with </w:t>
      </w:r>
      <w:proofErr w:type="spellStart"/>
      <w:r w:rsidRPr="00A2232C">
        <w:rPr>
          <w:i/>
        </w:rPr>
        <w:t>tIdTarget</w:t>
      </w:r>
      <w:proofErr w:type="spellEnd"/>
      <w:r w:rsidRPr="00A2232C">
        <w:rPr>
          <w:i/>
        </w:rPr>
        <w:t xml:space="preserve"> equal to any value in the range of 0 to 6, inclusive, shall be a conforming bitstream and fulfill the following:</w:t>
      </w:r>
    </w:p>
    <w:p w:rsidR="00A2232C" w:rsidRPr="00A2232C" w:rsidRDefault="00A2232C" w:rsidP="00A2232C">
      <w:pPr>
        <w:numPr>
          <w:ilvl w:val="0"/>
          <w:numId w:val="184"/>
        </w:numPr>
        <w:rPr>
          <w:i/>
        </w:rPr>
      </w:pPr>
      <w:r w:rsidRPr="00A2232C">
        <w:rPr>
          <w:i/>
        </w:rPr>
        <w:t>The output sub-bitstream shall contain at least one VCL NAL unit.</w:t>
      </w:r>
    </w:p>
    <w:p w:rsidR="00A2232C" w:rsidRPr="00A2232C" w:rsidRDefault="00A2232C" w:rsidP="00A2232C">
      <w:pPr>
        <w:numPr>
          <w:ilvl w:val="0"/>
          <w:numId w:val="184"/>
        </w:numPr>
        <w:rPr>
          <w:i/>
        </w:rPr>
      </w:pPr>
      <w:r w:rsidRPr="00A2232C">
        <w:rPr>
          <w:i/>
        </w:rPr>
        <w:t xml:space="preserve">The decoded sample values of a picture shall be identical for any value of </w:t>
      </w:r>
      <w:proofErr w:type="spellStart"/>
      <w:r w:rsidRPr="00A2232C">
        <w:rPr>
          <w:i/>
        </w:rPr>
        <w:t>tIdTarget</w:t>
      </w:r>
      <w:proofErr w:type="spellEnd"/>
      <w:r w:rsidRPr="00A2232C">
        <w:rPr>
          <w:i/>
        </w:rPr>
        <w:t xml:space="preserve"> in the range of 0 to </w:t>
      </w:r>
      <w:proofErr w:type="spellStart"/>
      <w:r w:rsidRPr="00A2232C">
        <w:rPr>
          <w:i/>
        </w:rPr>
        <w:t>tId</w:t>
      </w:r>
      <w:proofErr w:type="spellEnd"/>
      <w:r w:rsidRPr="00A2232C">
        <w:rPr>
          <w:i/>
        </w:rPr>
        <w:t xml:space="preserve">, where </w:t>
      </w:r>
      <w:proofErr w:type="spellStart"/>
      <w:r w:rsidRPr="00A2232C">
        <w:rPr>
          <w:i/>
        </w:rPr>
        <w:t>tId</w:t>
      </w:r>
      <w:proofErr w:type="spellEnd"/>
      <w:r w:rsidRPr="00A2232C">
        <w:rPr>
          <w:i/>
        </w:rPr>
        <w:t xml:space="preserve"> is the </w:t>
      </w:r>
      <w:proofErr w:type="spellStart"/>
      <w:r w:rsidRPr="00A2232C">
        <w:rPr>
          <w:i/>
        </w:rPr>
        <w:t>TemporalId</w:t>
      </w:r>
      <w:proofErr w:type="spellEnd"/>
      <w:r w:rsidRPr="00A2232C">
        <w:rPr>
          <w:i/>
        </w:rPr>
        <w:t xml:space="preserve"> of the picture.</w:t>
      </w:r>
    </w:p>
    <w:p w:rsidR="00A2232C" w:rsidRPr="00A2232C" w:rsidRDefault="00A2232C" w:rsidP="00A2232C">
      <w:pPr>
        <w:rPr>
          <w:i/>
        </w:rPr>
      </w:pPr>
      <w:r w:rsidRPr="00A2232C">
        <w:rPr>
          <w:i/>
        </w:rPr>
        <w:t>The output sub-bitstream is derived as follows:</w:t>
      </w:r>
    </w:p>
    <w:p w:rsidR="00A2232C" w:rsidRPr="00A2232C" w:rsidRDefault="00A2232C" w:rsidP="00A2232C">
      <w:pPr>
        <w:rPr>
          <w:i/>
        </w:rPr>
      </w:pPr>
      <w:r w:rsidRPr="00A2232C">
        <w:rPr>
          <w:i/>
        </w:rPr>
        <w:t>–</w:t>
      </w:r>
      <w:r w:rsidRPr="00A2232C">
        <w:rPr>
          <w:i/>
        </w:rPr>
        <w:tab/>
        <w:t xml:space="preserve">Remove all NAL units with </w:t>
      </w:r>
      <w:proofErr w:type="spellStart"/>
      <w:r w:rsidRPr="00A2232C">
        <w:rPr>
          <w:i/>
        </w:rPr>
        <w:t>TemporalId</w:t>
      </w:r>
      <w:proofErr w:type="spellEnd"/>
      <w:r w:rsidRPr="00A2232C">
        <w:rPr>
          <w:i/>
        </w:rPr>
        <w:t xml:space="preserve"> greater than </w:t>
      </w:r>
      <w:proofErr w:type="spellStart"/>
      <w:r w:rsidRPr="00A2232C">
        <w:rPr>
          <w:i/>
        </w:rPr>
        <w:t>tIdTarget</w:t>
      </w:r>
      <w:proofErr w:type="spellEnd"/>
      <w:r w:rsidRPr="00A2232C">
        <w:rPr>
          <w:i/>
        </w:rPr>
        <w:t>.</w:t>
      </w:r>
    </w:p>
    <w:p w:rsidR="00A2232C" w:rsidRDefault="00C247E4" w:rsidP="00BB3E4A">
      <w:r>
        <w:t>Point 1 is editorial.</w:t>
      </w:r>
    </w:p>
    <w:p w:rsidR="00C247E4" w:rsidRDefault="00C247E4" w:rsidP="00BB3E4A">
      <w:r w:rsidRPr="001264AF">
        <w:rPr>
          <w:highlight w:val="yellow"/>
        </w:rPr>
        <w:t>Decision</w:t>
      </w:r>
      <w:r>
        <w:t xml:space="preserve">: Point 2 is agreed, if applicable (i.e., if we have PPSs). Regarding point 3, it is agreed to prohibit referencing any picture in a higher temporal sublayer. </w:t>
      </w:r>
    </w:p>
    <w:p w:rsidR="00A2232C" w:rsidRDefault="00C247E4" w:rsidP="00BB3E4A">
      <w:r>
        <w:t>Definition of sub-bitstream extraction is for further study.</w:t>
      </w:r>
    </w:p>
    <w:p w:rsidR="00A2232C" w:rsidRPr="00F23A45" w:rsidRDefault="00A2232C" w:rsidP="001264AF"/>
    <w:p w:rsidR="00DE2907" w:rsidRPr="00F23A45" w:rsidRDefault="00DE2907" w:rsidP="00DE2907">
      <w:pPr>
        <w:pStyle w:val="Heading2"/>
        <w:ind w:left="576"/>
        <w:rPr>
          <w:lang w:val="en-CA"/>
        </w:rPr>
      </w:pPr>
      <w:bookmarkStart w:id="1058" w:name="_Ref518893243"/>
      <w:bookmarkStart w:id="1059" w:name="_Ref525483473"/>
      <w:r>
        <w:rPr>
          <w:lang w:val="en-CA"/>
        </w:rPr>
        <w:lastRenderedPageBreak/>
        <w:t>PCM</w:t>
      </w:r>
      <w:r w:rsidRPr="00F23A45">
        <w:rPr>
          <w:lang w:val="en-CA"/>
        </w:rPr>
        <w:t xml:space="preserve"> (</w:t>
      </w:r>
      <w:r>
        <w:rPr>
          <w:lang w:val="en-CA"/>
        </w:rPr>
        <w:t>2</w:t>
      </w:r>
      <w:r w:rsidRPr="00F23A45">
        <w:rPr>
          <w:lang w:val="en-CA"/>
        </w:rPr>
        <w:t>)</w:t>
      </w:r>
    </w:p>
    <w:p w:rsidR="00DE2907" w:rsidRPr="00F23A45" w:rsidRDefault="00DE2907" w:rsidP="00DE2907">
      <w:pPr>
        <w:pStyle w:val="BodyText"/>
      </w:pPr>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p w:rsidR="00DE2907" w:rsidRPr="00F23A45" w:rsidRDefault="007C0926" w:rsidP="00DE2907">
      <w:pPr>
        <w:pStyle w:val="Heading9"/>
        <w:rPr>
          <w:rFonts w:eastAsia="Times New Roman"/>
          <w:szCs w:val="24"/>
          <w:lang w:val="en-CA" w:eastAsia="de-DE"/>
        </w:rPr>
      </w:pPr>
      <w:hyperlink r:id="rId777" w:history="1">
        <w:r w:rsidR="00DE2907" w:rsidRPr="00F23A45">
          <w:rPr>
            <w:rFonts w:eastAsia="Times New Roman"/>
            <w:color w:val="0000FF"/>
            <w:szCs w:val="24"/>
            <w:u w:val="single"/>
            <w:lang w:val="en-CA" w:eastAsia="de-DE"/>
          </w:rPr>
          <w:t>JVET-L0209</w:t>
        </w:r>
      </w:hyperlink>
      <w:r w:rsidR="00DE2907" w:rsidRPr="00F23A45">
        <w:rPr>
          <w:rFonts w:eastAsia="Times New Roman"/>
          <w:szCs w:val="24"/>
          <w:lang w:val="en-CA" w:eastAsia="de-DE"/>
        </w:rPr>
        <w:t xml:space="preserve"> PCM mode with dual tree partition [Y.-C. Sun, J. An, J. Lou (Alibaba)]</w:t>
      </w:r>
    </w:p>
    <w:p w:rsidR="00322C57" w:rsidRPr="009B724C" w:rsidRDefault="00322C57" w:rsidP="00322C57">
      <w:pPr>
        <w:rPr>
          <w:lang w:eastAsia="zh-TW"/>
        </w:rPr>
      </w:pPr>
      <w:r>
        <w:t>This document proposes PCM mode modification for separated tree partition. The proposed modification is tested on top of VTM2.0.1. I</w:t>
      </w:r>
      <w:r w:rsidRPr="004E7A17">
        <w:t>n AI/RA/LDB configuration</w:t>
      </w:r>
      <w:r>
        <w:t>, the results show 0.02%/0.01</w:t>
      </w:r>
      <w:r w:rsidRPr="004E7A17">
        <w:t>%/</w:t>
      </w:r>
      <w:r>
        <w:t>-0.03% BD-rate luma difference.</w:t>
      </w:r>
    </w:p>
    <w:p w:rsidR="00322C57" w:rsidRDefault="00322C57" w:rsidP="00322C57"/>
    <w:p w:rsidR="00322C57" w:rsidRDefault="00322C57" w:rsidP="00322C57">
      <w:r>
        <w:t>VTM software has encoder/decoder mismatch when using separate tree partition.</w:t>
      </w:r>
    </w:p>
    <w:p w:rsidR="00322C57" w:rsidRDefault="00322C57" w:rsidP="00322C57">
      <w:r>
        <w:t>Proposes to include PCM in VVC. It is claimed to be a straightforward adaptation from HEVC (need to adapt to deal with separate tree).</w:t>
      </w:r>
    </w:p>
    <w:p w:rsidR="00322C57" w:rsidRPr="00A560BD" w:rsidRDefault="00322C57" w:rsidP="00322C57">
      <w:r w:rsidRPr="00A560BD">
        <w:rPr>
          <w:highlight w:val="yellow"/>
        </w:rPr>
        <w:t>Decision:</w:t>
      </w:r>
      <w:r>
        <w:t xml:space="preserve"> Adopt.</w:t>
      </w:r>
    </w:p>
    <w:p w:rsidR="00DE2907" w:rsidRPr="00F23A45" w:rsidRDefault="007C0926" w:rsidP="00DE2907">
      <w:pPr>
        <w:pStyle w:val="Heading9"/>
        <w:rPr>
          <w:rFonts w:eastAsia="Times New Roman"/>
          <w:szCs w:val="24"/>
          <w:lang w:val="en-CA" w:eastAsia="de-DE"/>
        </w:rPr>
      </w:pPr>
      <w:hyperlink r:id="rId778" w:history="1">
        <w:r w:rsidR="00DE2907" w:rsidRPr="00F23A45">
          <w:rPr>
            <w:rFonts w:eastAsia="Times New Roman"/>
            <w:color w:val="0000FF"/>
            <w:szCs w:val="24"/>
            <w:u w:val="single"/>
            <w:lang w:val="en-CA" w:eastAsia="de-DE"/>
          </w:rPr>
          <w:t>JVET-L0533</w:t>
        </w:r>
      </w:hyperlink>
      <w:r w:rsidR="00DE2907" w:rsidRPr="00F23A45">
        <w:rPr>
          <w:rFonts w:eastAsia="Times New Roman"/>
          <w:szCs w:val="24"/>
          <w:lang w:val="en-CA" w:eastAsia="de-DE"/>
        </w:rPr>
        <w:t xml:space="preserve"> Crosscheck of L0209: PCM mode with dual tree partition [</w:t>
      </w:r>
      <w:hyperlink r:id="rId779" w:history="1">
        <w:r w:rsidR="00DE2907" w:rsidRPr="00F23A45">
          <w:rPr>
            <w:rFonts w:eastAsia="Times New Roman"/>
            <w:szCs w:val="24"/>
            <w:lang w:val="en-CA" w:eastAsia="de-DE"/>
          </w:rPr>
          <w:t>Y.-W. Chen</w:t>
        </w:r>
      </w:hyperlink>
      <w:r w:rsidR="00DE2907" w:rsidRPr="00F23A45">
        <w:rPr>
          <w:rFonts w:eastAsia="Times New Roman"/>
          <w:szCs w:val="24"/>
          <w:lang w:val="en-CA" w:eastAsia="de-DE"/>
        </w:rPr>
        <w:t>, X. Wang (</w:t>
      </w:r>
      <w:proofErr w:type="spellStart"/>
      <w:r w:rsidR="00DE2907" w:rsidRPr="00F23A45">
        <w:rPr>
          <w:rFonts w:eastAsia="Times New Roman"/>
          <w:szCs w:val="24"/>
          <w:lang w:val="en-CA" w:eastAsia="de-DE"/>
        </w:rPr>
        <w:t>Kwai</w:t>
      </w:r>
      <w:proofErr w:type="spellEnd"/>
      <w:r w:rsidR="00DE2907" w:rsidRPr="00F23A45">
        <w:rPr>
          <w:rFonts w:eastAsia="Times New Roman"/>
          <w:szCs w:val="24"/>
          <w:lang w:val="en-CA" w:eastAsia="de-DE"/>
        </w:rPr>
        <w:t xml:space="preserve"> Inc.)] [late]</w:t>
      </w:r>
      <w:del w:id="1060" w:author="Gary Sullivan" w:date="2018-10-10T22:57:00Z">
        <w:r w:rsidR="00DE2907" w:rsidRPr="00F23A45" w:rsidDel="00E95D49">
          <w:rPr>
            <w:rFonts w:eastAsia="Times New Roman"/>
            <w:szCs w:val="24"/>
            <w:lang w:val="en-CA" w:eastAsia="de-DE"/>
          </w:rPr>
          <w:delText xml:space="preserve"> </w:delText>
        </w:r>
        <w:r w:rsidR="00DE2907" w:rsidRPr="001264AF" w:rsidDel="00E95D49">
          <w:rPr>
            <w:rFonts w:eastAsia="Times New Roman"/>
            <w:szCs w:val="24"/>
            <w:highlight w:val="yellow"/>
            <w:lang w:val="en-CA" w:eastAsia="de-DE"/>
          </w:rPr>
          <w:delText>[miss]</w:delText>
        </w:r>
      </w:del>
    </w:p>
    <w:p w:rsidR="00DE2907" w:rsidRDefault="00DE2907" w:rsidP="00DE2907">
      <w:pPr>
        <w:rPr>
          <w:lang w:eastAsia="de-DE"/>
        </w:rPr>
      </w:pPr>
    </w:p>
    <w:p w:rsidR="00DE2907" w:rsidRPr="00F23A45" w:rsidRDefault="00DE2907" w:rsidP="00DE2907">
      <w:pPr>
        <w:pStyle w:val="Heading2"/>
        <w:ind w:left="576"/>
        <w:rPr>
          <w:lang w:val="en-CA"/>
        </w:rPr>
      </w:pPr>
      <w:bookmarkStart w:id="1061" w:name="_Ref526750286"/>
      <w:r>
        <w:rPr>
          <w:lang w:val="en-CA"/>
        </w:rPr>
        <w:t>QP handling (4)</w:t>
      </w:r>
      <w:bookmarkEnd w:id="1061"/>
    </w:p>
    <w:p w:rsidR="00454895" w:rsidRPr="00F23A45" w:rsidRDefault="00454895" w:rsidP="00454895">
      <w:pPr>
        <w:pStyle w:val="BodyText"/>
      </w:pPr>
      <w:r w:rsidRPr="00F23A45">
        <w:t xml:space="preserve">Contributions in this category were discussed </w:t>
      </w:r>
      <w:r>
        <w:t>Tues</w:t>
      </w:r>
      <w:r w:rsidRPr="00F23A45">
        <w:t xml:space="preserve">day </w:t>
      </w:r>
      <w:r w:rsidR="00322C57">
        <w:t>9</w:t>
      </w:r>
      <w:r w:rsidRPr="00F23A45">
        <w:t xml:space="preserve"> Oct </w:t>
      </w:r>
      <w:r w:rsidR="00322C57">
        <w:t>1800</w:t>
      </w:r>
      <w:r w:rsidRPr="00F23A45">
        <w:t>–</w:t>
      </w:r>
      <w:r w:rsidR="00322C57">
        <w:t>2000</w:t>
      </w:r>
      <w:r w:rsidRPr="00F23A45">
        <w:t xml:space="preserve"> (</w:t>
      </w:r>
      <w:r w:rsidR="00322C57">
        <w:t xml:space="preserve">Track A </w:t>
      </w:r>
      <w:r w:rsidRPr="00F23A45">
        <w:t xml:space="preserve">chaired by </w:t>
      </w:r>
      <w:r>
        <w:t>F. Bossen</w:t>
      </w:r>
      <w:r w:rsidRPr="00F23A45">
        <w:t>).</w:t>
      </w:r>
    </w:p>
    <w:p w:rsidR="00DE2907" w:rsidRPr="00F23A45" w:rsidRDefault="007C0926" w:rsidP="00DE2907">
      <w:pPr>
        <w:pStyle w:val="Heading9"/>
        <w:rPr>
          <w:rFonts w:eastAsia="Times New Roman"/>
          <w:szCs w:val="24"/>
          <w:lang w:val="en-CA" w:eastAsia="de-DE"/>
        </w:rPr>
      </w:pPr>
      <w:hyperlink r:id="rId780" w:history="1">
        <w:r w:rsidR="00DE2907" w:rsidRPr="00F23A45">
          <w:rPr>
            <w:rFonts w:eastAsia="Times New Roman"/>
            <w:color w:val="0000FF"/>
            <w:szCs w:val="24"/>
            <w:u w:val="single"/>
            <w:lang w:val="en-CA" w:eastAsia="de-DE"/>
          </w:rPr>
          <w:t>JVET-L0362</w:t>
        </w:r>
      </w:hyperlink>
      <w:r w:rsidR="00DE2907" w:rsidRPr="00F23A45">
        <w:rPr>
          <w:rFonts w:eastAsia="Times New Roman"/>
          <w:szCs w:val="24"/>
          <w:lang w:val="en-CA" w:eastAsia="de-DE"/>
        </w:rPr>
        <w:t xml:space="preserve"> Quantization parameter signal</w:t>
      </w:r>
      <w:r w:rsidR="00DE2907">
        <w:rPr>
          <w:rFonts w:eastAsia="Times New Roman"/>
          <w:szCs w:val="24"/>
          <w:lang w:val="en-CA" w:eastAsia="de-DE"/>
        </w:rPr>
        <w:t>l</w:t>
      </w:r>
      <w:r w:rsidR="00DE2907" w:rsidRPr="00F23A45">
        <w:rPr>
          <w:rFonts w:eastAsia="Times New Roman"/>
          <w:szCs w:val="24"/>
          <w:lang w:val="en-CA" w:eastAsia="de-DE"/>
        </w:rPr>
        <w:t>ing [Y. Zhao, H. Yang, J. Chen (Huawei)]</w:t>
      </w:r>
    </w:p>
    <w:p w:rsidR="00322C57" w:rsidRDefault="00322C57" w:rsidP="00322C57">
      <w:r>
        <w:t>The concept of quantization group (QG) was introduced in HEVC for signaling QP for non-overlapped square regions in a coding picture. The QG size can be decided by an encoder for the trade-off between QP signaling overhead and picture quality improvement. A</w:t>
      </w:r>
      <w:r>
        <w:rPr>
          <w:lang w:eastAsia="zh-CN"/>
        </w:rPr>
        <w:t xml:space="preserve"> quantization group may contain multiple CUs while CU larger than quantization group is also supported. However, the concept of quantization group breaks in current design of VVC in that a quantization group may contain multiple incomplete CUs, due to non-square CUs. Two mechanisms are introduced in </w:t>
      </w:r>
      <w:r>
        <w:t xml:space="preserve">this contribution to extend the concept of quantization group </w:t>
      </w:r>
      <w:r>
        <w:rPr>
          <w:lang w:eastAsia="zh-TW"/>
        </w:rPr>
        <w:t xml:space="preserve">in the context of QT-MTT partitioning framework. The two methods are tested with CU-level perceptually-optimized delta QP calculation as described in CE7.2.3, with </w:t>
      </w:r>
      <w:proofErr w:type="spellStart"/>
      <w:r w:rsidRPr="00C52EFB">
        <w:rPr>
          <w:lang w:eastAsia="zh-TW"/>
        </w:rPr>
        <w:t>MaxCuDQPDepth</w:t>
      </w:r>
      <w:proofErr w:type="spellEnd"/>
      <w:r>
        <w:rPr>
          <w:lang w:eastAsia="zh-TW"/>
        </w:rPr>
        <w:t xml:space="preserve"> = 2 and 4</w:t>
      </w:r>
      <w:r>
        <w:t>.</w:t>
      </w:r>
    </w:p>
    <w:p w:rsidR="00322C57" w:rsidRDefault="00322C57" w:rsidP="00322C57">
      <w:r>
        <w:t>Q: why use depth instead of area? Several experts commented that it may be better to use area instead of depth. It was commented that there are some complications with TT splits when considering area.</w:t>
      </w:r>
    </w:p>
    <w:p w:rsidR="00322C57" w:rsidRDefault="00322C57" w:rsidP="00322C57">
      <w:r>
        <w:t>Two methods are proposed. They differ in how they define depth to QP signalling purpose. The first method considers QT, BT and TT splits to determine depth. The second method considers only QT splits.</w:t>
      </w:r>
    </w:p>
    <w:p w:rsidR="00322C57" w:rsidRDefault="00322C57" w:rsidP="00322C57">
      <w:r>
        <w:t>It was remarked that method 1 is closer to what is already implemented in VTM.</w:t>
      </w:r>
    </w:p>
    <w:p w:rsidR="00322C57" w:rsidRDefault="00322C57" w:rsidP="00322C57">
      <w:pPr>
        <w:rPr>
          <w:highlight w:val="yellow"/>
        </w:rPr>
      </w:pPr>
      <w:r w:rsidRPr="00A560BD">
        <w:rPr>
          <w:highlight w:val="yellow"/>
        </w:rPr>
        <w:t>Decision:</w:t>
      </w:r>
      <w:r>
        <w:t xml:space="preserve"> Adopt method 1 (depth is QT depth + BT depth)</w:t>
      </w:r>
    </w:p>
    <w:p w:rsidR="00DE2907" w:rsidRPr="00AC7E17" w:rsidRDefault="007C0926" w:rsidP="00DE2907">
      <w:pPr>
        <w:pStyle w:val="Heading9"/>
        <w:rPr>
          <w:rFonts w:eastAsia="Times New Roman"/>
          <w:szCs w:val="24"/>
          <w:lang w:eastAsia="de-DE"/>
        </w:rPr>
      </w:pPr>
      <w:hyperlink r:id="rId781" w:history="1">
        <w:r w:rsidR="00DE2907" w:rsidRPr="00AC7E17">
          <w:rPr>
            <w:rFonts w:eastAsia="Times New Roman"/>
            <w:color w:val="0000FF"/>
            <w:szCs w:val="24"/>
            <w:u w:val="single"/>
            <w:lang w:val="en-CA" w:eastAsia="de-DE"/>
          </w:rPr>
          <w:t>JVET-L0595</w:t>
        </w:r>
      </w:hyperlink>
      <w:r w:rsidR="00DE2907" w:rsidRPr="00AC7E17">
        <w:rPr>
          <w:rFonts w:eastAsia="Times New Roman"/>
          <w:szCs w:val="24"/>
          <w:lang w:val="en-CA" w:eastAsia="de-DE"/>
        </w:rPr>
        <w:t xml:space="preserve"> Crosscheck of JVET-L0362 (Quantization parameter signal</w:t>
      </w:r>
      <w:r w:rsidR="00DE2907">
        <w:rPr>
          <w:rFonts w:eastAsia="Times New Roman"/>
          <w:szCs w:val="24"/>
          <w:lang w:val="en-CA" w:eastAsia="de-DE"/>
        </w:rPr>
        <w:t>l</w:t>
      </w:r>
      <w:r w:rsidR="00DE2907" w:rsidRPr="00AC7E17">
        <w:rPr>
          <w:rFonts w:eastAsia="Times New Roman"/>
          <w:szCs w:val="24"/>
          <w:lang w:val="en-CA" w:eastAsia="de-DE"/>
        </w:rPr>
        <w:t xml:space="preserve">ing) [Y. </w:t>
      </w:r>
      <w:proofErr w:type="spellStart"/>
      <w:r w:rsidR="00DE2907" w:rsidRPr="00AC7E17">
        <w:rPr>
          <w:rFonts w:eastAsia="Times New Roman"/>
          <w:szCs w:val="24"/>
          <w:lang w:val="en-CA" w:eastAsia="de-DE"/>
        </w:rPr>
        <w:t>Kidani</w:t>
      </w:r>
      <w:proofErr w:type="spellEnd"/>
      <w:r w:rsidR="00DE2907" w:rsidRPr="00AC7E17">
        <w:rPr>
          <w:rFonts w:eastAsia="Times New Roman"/>
          <w:szCs w:val="24"/>
          <w:lang w:val="en-CA" w:eastAsia="de-DE"/>
        </w:rPr>
        <w:t>, K. Kawamura, S. Naito (KDDI)] [late]</w:t>
      </w:r>
    </w:p>
    <w:p w:rsidR="00DE2907" w:rsidRPr="00F23A45" w:rsidRDefault="00DE2907" w:rsidP="00DE2907"/>
    <w:p w:rsidR="00DE2907" w:rsidRPr="00F23A45" w:rsidRDefault="007C0926" w:rsidP="00DE2907">
      <w:pPr>
        <w:pStyle w:val="Heading9"/>
        <w:rPr>
          <w:rFonts w:eastAsia="Times New Roman"/>
          <w:szCs w:val="24"/>
          <w:lang w:val="en-CA" w:eastAsia="de-DE"/>
        </w:rPr>
      </w:pPr>
      <w:hyperlink r:id="rId782" w:history="1">
        <w:r w:rsidR="00DE2907" w:rsidRPr="00F23A45">
          <w:rPr>
            <w:rFonts w:eastAsia="Times New Roman"/>
            <w:color w:val="0000FF"/>
            <w:szCs w:val="24"/>
            <w:u w:val="single"/>
            <w:lang w:val="en-CA" w:eastAsia="de-DE"/>
          </w:rPr>
          <w:t>JVET-L0428</w:t>
        </w:r>
      </w:hyperlink>
      <w:r w:rsidR="00DE2907" w:rsidRPr="00F23A45">
        <w:rPr>
          <w:rFonts w:eastAsia="Times New Roman"/>
          <w:szCs w:val="24"/>
          <w:lang w:val="en-CA" w:eastAsia="de-DE"/>
        </w:rPr>
        <w:t xml:space="preserve"> Delta QP and Chroma QP Offset for Separate Tree [R. Chernyak, A. </w:t>
      </w:r>
      <w:proofErr w:type="spellStart"/>
      <w:r w:rsidR="00DE2907" w:rsidRPr="00F23A45">
        <w:rPr>
          <w:rFonts w:eastAsia="Times New Roman"/>
          <w:szCs w:val="24"/>
          <w:lang w:val="en-CA" w:eastAsia="de-DE"/>
        </w:rPr>
        <w:t>Karabutov</w:t>
      </w:r>
      <w:proofErr w:type="spellEnd"/>
      <w:r w:rsidR="00DE2907" w:rsidRPr="00F23A45">
        <w:rPr>
          <w:rFonts w:eastAsia="Times New Roman"/>
          <w:szCs w:val="24"/>
          <w:lang w:val="en-CA" w:eastAsia="de-DE"/>
        </w:rPr>
        <w:t xml:space="preserve">, S. </w:t>
      </w:r>
      <w:proofErr w:type="spellStart"/>
      <w:r w:rsidR="00DE2907" w:rsidRPr="00F23A45">
        <w:rPr>
          <w:rFonts w:eastAsia="Times New Roman"/>
          <w:szCs w:val="24"/>
          <w:lang w:val="en-CA" w:eastAsia="de-DE"/>
        </w:rPr>
        <w:t>Ikonin</w:t>
      </w:r>
      <w:proofErr w:type="spellEnd"/>
      <w:r w:rsidR="00DE2907" w:rsidRPr="00F23A45">
        <w:rPr>
          <w:rFonts w:eastAsia="Times New Roman"/>
          <w:szCs w:val="24"/>
          <w:lang w:val="en-CA" w:eastAsia="de-DE"/>
        </w:rPr>
        <w:t xml:space="preserve">, T. </w:t>
      </w:r>
      <w:proofErr w:type="spellStart"/>
      <w:r w:rsidR="00DE2907" w:rsidRPr="00F23A45">
        <w:rPr>
          <w:rFonts w:eastAsia="Times New Roman"/>
          <w:szCs w:val="24"/>
          <w:lang w:val="en-CA" w:eastAsia="de-DE"/>
        </w:rPr>
        <w:t>Solovyev</w:t>
      </w:r>
      <w:proofErr w:type="spellEnd"/>
      <w:r w:rsidR="00DE2907" w:rsidRPr="00F23A45">
        <w:rPr>
          <w:rFonts w:eastAsia="Times New Roman"/>
          <w:szCs w:val="24"/>
          <w:lang w:val="en-CA" w:eastAsia="de-DE"/>
        </w:rPr>
        <w:t>, J. Chen (Huawei)]</w:t>
      </w:r>
    </w:p>
    <w:p w:rsidR="00322C57" w:rsidRPr="005846E7" w:rsidRDefault="00322C57" w:rsidP="00322C57">
      <w:r>
        <w:t>This contribution proposes a scheme of applying delta QP and Chroma QP offset mechanisms into VVC codec, taking into account separate tree mechanism. More specific, the contribution proposes a unified methods for delta QP and Chroma QP offset usage, regardless of certain type of partitioning tree.</w:t>
      </w:r>
    </w:p>
    <w:p w:rsidR="00322C57" w:rsidRDefault="00322C57" w:rsidP="00322C57"/>
    <w:p w:rsidR="00322C57" w:rsidRDefault="00322C57" w:rsidP="00322C57">
      <w:r>
        <w:t>There are two aspects:</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delta QP signaling / QP management when separate trees are used</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chroma delta QP</w:t>
      </w:r>
    </w:p>
    <w:p w:rsidR="00322C57" w:rsidRDefault="00322C57" w:rsidP="00322C57">
      <w:r>
        <w:t>Q: When separate trees are used, which collocated luma position should be used to derive the chroma QP value? Proposal suggests using top-left position within chroma CU, but it was remarked that it should be consistent with what is done for intra prediction which uses centered reference (see JVET-L0053). Agreed.</w:t>
      </w:r>
    </w:p>
    <w:p w:rsidR="00322C57" w:rsidRDefault="00322C57" w:rsidP="00322C57">
      <w:r w:rsidRPr="00A560BD">
        <w:rPr>
          <w:highlight w:val="yellow"/>
        </w:rPr>
        <w:t>Decision:</w:t>
      </w:r>
      <w:r>
        <w:t xml:space="preserve"> Adopt first aspect (use centered position to fetch collocated luma QP).</w:t>
      </w:r>
    </w:p>
    <w:p w:rsidR="00322C57" w:rsidRDefault="00322C57" w:rsidP="00322C57">
      <w:r>
        <w:t>On second aspect: need more time and experts to review. Resubmission to next meeting was encouraged.</w:t>
      </w:r>
    </w:p>
    <w:p w:rsidR="00DE2907" w:rsidRDefault="007C0926" w:rsidP="00DE2907">
      <w:pPr>
        <w:pStyle w:val="Heading9"/>
        <w:rPr>
          <w:rFonts w:eastAsia="Times New Roman"/>
          <w:szCs w:val="24"/>
          <w:lang w:val="en-CA" w:eastAsia="de-DE"/>
        </w:rPr>
      </w:pPr>
      <w:hyperlink r:id="rId783" w:history="1">
        <w:r w:rsidR="00DE2907" w:rsidRPr="00F23A45">
          <w:rPr>
            <w:rFonts w:eastAsia="Times New Roman"/>
            <w:color w:val="0000FF"/>
            <w:szCs w:val="24"/>
            <w:u w:val="single"/>
            <w:lang w:val="en-CA" w:eastAsia="de-DE"/>
          </w:rPr>
          <w:t>JVET-L0553</w:t>
        </w:r>
      </w:hyperlink>
      <w:r w:rsidR="00DE2907" w:rsidRPr="00F23A45">
        <w:rPr>
          <w:rFonts w:eastAsia="Times New Roman"/>
          <w:szCs w:val="24"/>
          <w:lang w:val="en-CA" w:eastAsia="de-DE"/>
        </w:rPr>
        <w:t xml:space="preserve"> Fix of Initial QP Signal</w:t>
      </w:r>
      <w:r w:rsidR="00DE2907">
        <w:rPr>
          <w:rFonts w:eastAsia="Times New Roman"/>
          <w:szCs w:val="24"/>
          <w:lang w:val="en-CA" w:eastAsia="de-DE"/>
        </w:rPr>
        <w:t>l</w:t>
      </w:r>
      <w:r w:rsidR="00DE2907" w:rsidRPr="00F23A45">
        <w:rPr>
          <w:rFonts w:eastAsia="Times New Roman"/>
          <w:szCs w:val="24"/>
          <w:lang w:val="en-CA" w:eastAsia="de-DE"/>
        </w:rPr>
        <w:t>ing [X. Li, X. Xu, S. Liu (Tencent), Y. Li, Z. Liu, Z. Chen (Wuhan Univ.)] [late]</w:t>
      </w:r>
    </w:p>
    <w:p w:rsidR="00322C57" w:rsidRDefault="00322C57" w:rsidP="00322C57">
      <w:pPr>
        <w:rPr>
          <w:szCs w:val="22"/>
        </w:rPr>
      </w:pPr>
      <w:r>
        <w:rPr>
          <w:szCs w:val="22"/>
        </w:rPr>
        <w:t xml:space="preserve">Max QP was extended from 51 to 63 in </w:t>
      </w:r>
      <w:r w:rsidRPr="0017446C">
        <w:rPr>
          <w:szCs w:val="22"/>
        </w:rPr>
        <w:t>Ljubljana</w:t>
      </w:r>
      <w:r>
        <w:rPr>
          <w:szCs w:val="22"/>
        </w:rPr>
        <w:t xml:space="preserve"> meeting. However, the signaling of initial QP was not changed accordingly. Two fixes are proposed in this contribution. It is reported that the second fix is with less changes and more practical.</w:t>
      </w:r>
    </w:p>
    <w:p w:rsidR="00322C57" w:rsidRDefault="00322C57" w:rsidP="00322C57">
      <w:pPr>
        <w:rPr>
          <w:szCs w:val="22"/>
        </w:rPr>
      </w:pPr>
    </w:p>
    <w:p w:rsidR="00322C57" w:rsidRPr="00C26028" w:rsidRDefault="00322C57" w:rsidP="00322C57">
      <w:pPr>
        <w:rPr>
          <w:lang w:eastAsia="de-DE"/>
        </w:rPr>
      </w:pPr>
      <w:r w:rsidRPr="00A560BD">
        <w:rPr>
          <w:szCs w:val="22"/>
          <w:highlight w:val="yellow"/>
        </w:rPr>
        <w:t>Decision (bug fix):</w:t>
      </w:r>
      <w:r>
        <w:rPr>
          <w:szCs w:val="22"/>
        </w:rPr>
        <w:t xml:space="preserve"> Adopt second fix to semantics of init_qp_minus26 where +25 is changed to +37</w:t>
      </w:r>
    </w:p>
    <w:p w:rsidR="005B0B59" w:rsidRPr="00F23A45" w:rsidRDefault="005B0B59" w:rsidP="00EF61CF">
      <w:pPr>
        <w:pStyle w:val="Heading1"/>
        <w:rPr>
          <w:lang w:val="en-CA"/>
        </w:rPr>
      </w:pPr>
      <w:bookmarkStart w:id="1062" w:name="_Ref511637164"/>
      <w:bookmarkStart w:id="1063" w:name="_Ref451632402"/>
      <w:bookmarkStart w:id="1064" w:name="_Ref432590081"/>
      <w:bookmarkStart w:id="1065" w:name="_Ref345950302"/>
      <w:bookmarkStart w:id="1066" w:name="_Ref392897275"/>
      <w:bookmarkStart w:id="1067" w:name="_Ref421891381"/>
      <w:bookmarkEnd w:id="1058"/>
      <w:bookmarkEnd w:id="1059"/>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E54476">
        <w:rPr>
          <w:lang w:val="en-CA"/>
        </w:rPr>
        <w:t>0</w:t>
      </w:r>
      <w:r w:rsidR="00B9403B" w:rsidRPr="00F23A45">
        <w:rPr>
          <w:lang w:val="en-CA"/>
        </w:rPr>
        <w:t>)</w:t>
      </w:r>
      <w:bookmarkEnd w:id="106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A7A2C" w:rsidRPr="00F23A45" w:rsidRDefault="005A7A2C" w:rsidP="00EF61CF">
      <w:pPr>
        <w:pStyle w:val="Heading1"/>
        <w:rPr>
          <w:lang w:val="en-CA"/>
        </w:rPr>
      </w:pPr>
      <w:bookmarkStart w:id="1068"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1068"/>
    </w:p>
    <w:p w:rsidR="003B7F45" w:rsidRPr="00F23A45" w:rsidRDefault="003B7F45" w:rsidP="003B7F45">
      <w:pPr>
        <w:pStyle w:val="BodyText"/>
      </w:pPr>
      <w:r w:rsidRPr="00F23A45">
        <w:t xml:space="preserve">Contributions in this category were discussed </w:t>
      </w:r>
      <w:r w:rsidR="00454895">
        <w:t>Tues</w:t>
      </w:r>
      <w:r w:rsidR="00454895" w:rsidRPr="00F23A45">
        <w:t xml:space="preserve">day </w:t>
      </w:r>
      <w:r w:rsidR="00322C57">
        <w:t xml:space="preserve">9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bookmarkStart w:id="1069" w:name="_Ref464029002"/>
    <w:p w:rsidR="00DE2907" w:rsidRPr="00F23A45" w:rsidRDefault="00DE2907" w:rsidP="00DE2907">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 Chen (Huawei)]</w:t>
      </w:r>
    </w:p>
    <w:p w:rsidR="00DE2907" w:rsidRDefault="00DE2907" w:rsidP="00DE2907">
      <w:pPr>
        <w:rPr>
          <w:lang w:eastAsia="de-DE"/>
        </w:rPr>
      </w:pPr>
      <w:r w:rsidRPr="00134A1F">
        <w:rPr>
          <w:lang w:eastAsia="de-DE"/>
        </w:rPr>
        <w:t>This contribution</w:t>
      </w:r>
      <w:r>
        <w:rPr>
          <w:lang w:eastAsia="de-DE"/>
        </w:rPr>
        <w:t xml:space="preserve"> was discussed in Track B 2050 Monday (GJS).</w:t>
      </w:r>
    </w:p>
    <w:p w:rsidR="00DE2907" w:rsidRDefault="00DE2907" w:rsidP="00DE2907">
      <w:pPr>
        <w:rPr>
          <w:lang w:eastAsia="de-DE"/>
        </w:rPr>
      </w:pPr>
      <w:r>
        <w:rPr>
          <w:lang w:eastAsia="de-DE"/>
        </w:rPr>
        <w:t>See also L0112.</w:t>
      </w:r>
    </w:p>
    <w:p w:rsidR="00DE2907" w:rsidRDefault="00DE2907" w:rsidP="00DE2907">
      <w:pPr>
        <w:rPr>
          <w:lang w:eastAsia="de-DE"/>
        </w:rPr>
      </w:pPr>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p>
    <w:p w:rsidR="00DE2907" w:rsidRDefault="00DE2907" w:rsidP="00DE2907">
      <w:pPr>
        <w:rPr>
          <w:lang w:eastAsia="de-DE"/>
        </w:rPr>
      </w:pPr>
      <w:r>
        <w:rPr>
          <w:lang w:eastAsia="de-DE"/>
        </w:rPr>
        <w:t xml:space="preserve">This could also be relevant to the HM. Other optimizations discussed included encoder optimization of list order based on analysis of </w:t>
      </w:r>
      <w:proofErr w:type="spellStart"/>
      <w:r>
        <w:rPr>
          <w:lang w:eastAsia="de-DE"/>
        </w:rPr>
        <w:t>of</w:t>
      </w:r>
      <w:proofErr w:type="spellEnd"/>
      <w:r>
        <w:rPr>
          <w:lang w:eastAsia="de-DE"/>
        </w:rPr>
        <w:t xml:space="preserve"> usage of the reference indexes (such a technique was said to be in the HM). Further study would be interesting.</w:t>
      </w:r>
    </w:p>
    <w:p w:rsidR="00DE2907" w:rsidRPr="00AC7E17" w:rsidRDefault="007C0926" w:rsidP="00DE2907">
      <w:pPr>
        <w:pStyle w:val="Heading9"/>
        <w:rPr>
          <w:rFonts w:eastAsia="Times New Roman"/>
          <w:szCs w:val="24"/>
          <w:lang w:eastAsia="de-DE"/>
        </w:rPr>
      </w:pPr>
      <w:hyperlink r:id="rId784" w:history="1">
        <w:r w:rsidR="00DE2907" w:rsidRPr="00AC7E17">
          <w:rPr>
            <w:rFonts w:eastAsia="Times New Roman"/>
            <w:color w:val="0000FF"/>
            <w:szCs w:val="24"/>
            <w:u w:val="single"/>
            <w:lang w:val="en-CA" w:eastAsia="de-DE"/>
          </w:rPr>
          <w:t>JVET-L0593</w:t>
        </w:r>
      </w:hyperlink>
      <w:r w:rsidR="00DE2907" w:rsidRPr="00AC7E17">
        <w:rPr>
          <w:rFonts w:eastAsia="Times New Roman"/>
          <w:szCs w:val="24"/>
          <w:lang w:val="en-CA" w:eastAsia="de-DE"/>
        </w:rPr>
        <w:t xml:space="preserve"> Crosscheck of JVET-L0113 (On final reference picture lists in the CTC random access simulation) Y. </w:t>
      </w:r>
      <w:proofErr w:type="spellStart"/>
      <w:r w:rsidR="00DE2907" w:rsidRPr="00AC7E17">
        <w:rPr>
          <w:rFonts w:eastAsia="Times New Roman"/>
          <w:szCs w:val="24"/>
          <w:lang w:val="en-CA" w:eastAsia="de-DE"/>
        </w:rPr>
        <w:t>Kidani</w:t>
      </w:r>
      <w:proofErr w:type="spellEnd"/>
      <w:r w:rsidR="00DE2907" w:rsidRPr="00AC7E17">
        <w:rPr>
          <w:rFonts w:eastAsia="Times New Roman"/>
          <w:szCs w:val="24"/>
          <w:lang w:val="en-CA" w:eastAsia="de-DE"/>
        </w:rPr>
        <w:t>, K. Kawamura, S. Naito (KDDI) [late]</w:t>
      </w:r>
    </w:p>
    <w:p w:rsidR="00DE2907" w:rsidRPr="00F23A45" w:rsidRDefault="00DE2907" w:rsidP="00DE2907">
      <w:pPr>
        <w:rPr>
          <w:lang w:eastAsia="de-DE"/>
        </w:rPr>
      </w:pPr>
      <w:r>
        <w:rPr>
          <w:lang w:eastAsia="de-DE"/>
        </w:rPr>
        <w:t>See also L0616 for another cross-check.</w:t>
      </w:r>
    </w:p>
    <w:p w:rsidR="00DE2907" w:rsidRPr="00F23A45" w:rsidRDefault="00DE2907" w:rsidP="00DE2907">
      <w:pPr>
        <w:pStyle w:val="BodyText"/>
      </w:pPr>
    </w:p>
    <w:p w:rsidR="0057016B" w:rsidRPr="00F23A45" w:rsidRDefault="007C0926" w:rsidP="0057016B">
      <w:pPr>
        <w:pStyle w:val="Heading9"/>
        <w:rPr>
          <w:rFonts w:eastAsia="Times New Roman"/>
          <w:szCs w:val="24"/>
          <w:lang w:val="en-CA" w:eastAsia="de-DE"/>
        </w:rPr>
      </w:pPr>
      <w:hyperlink r:id="rId785"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 Helmrich, B. Bross, J. Erfurt (HHI)]</w:t>
      </w:r>
    </w:p>
    <w:p w:rsidR="00322C57" w:rsidRPr="00D12860" w:rsidRDefault="00322C57" w:rsidP="00322C57">
      <w:pPr>
        <w:spacing w:before="120"/>
        <w:jc w:val="both"/>
        <w:rPr>
          <w:kern w:val="22"/>
          <w:szCs w:val="22"/>
          <w:lang w:val="en-US"/>
        </w:rPr>
      </w:pPr>
      <w:r w:rsidRPr="00D12860">
        <w:rPr>
          <w:kern w:val="22"/>
          <w:szCs w:val="22"/>
          <w:lang w:val="en-US"/>
        </w:rPr>
        <w:t>In JVET-H0047, the authors proposed a CTU-wise subjectively optimized QP adaptation (QPA) along with a correspondingly weighted PSNR (WPSNR) distortion measure.</w:t>
      </w:r>
      <w:r w:rsidRPr="00D12860">
        <w:rPr>
          <w:kern w:val="22"/>
          <w:szCs w:val="22"/>
          <w:vertAlign w:val="superscript"/>
          <w:lang w:val="en-US"/>
        </w:rPr>
        <w:t xml:space="preserve">  </w:t>
      </w:r>
      <w:r w:rsidRPr="00D12860">
        <w:rPr>
          <w:kern w:val="22"/>
          <w:szCs w:val="22"/>
          <w:lang w:val="en-US"/>
        </w:rPr>
        <w:t>This QPA approach was further improved in JVET-K0206 and accepted for integration into (and optional activation in) the VTM/BMS software.</w:t>
      </w:r>
    </w:p>
    <w:p w:rsidR="00322C57" w:rsidRPr="00D12860" w:rsidRDefault="00322C57" w:rsidP="00322C57">
      <w:pPr>
        <w:spacing w:before="120"/>
        <w:jc w:val="both"/>
        <w:rPr>
          <w:kern w:val="22"/>
          <w:szCs w:val="22"/>
          <w:lang w:val="en-US"/>
        </w:rPr>
      </w:pPr>
      <w:r w:rsidRPr="00D12860">
        <w:rPr>
          <w:kern w:val="22"/>
          <w:szCs w:val="22"/>
          <w:lang w:val="en-US"/>
        </w:rPr>
        <w:t xml:space="preserve">While studying the adaptive loop filter (ALF) recently integrated into the VTM/BMS software, the authors noticed that the respective encoder-side algorithms and decisions related to the CTU-wise (de)activation of the ALF tool depend on a </w:t>
      </w:r>
      <w:proofErr w:type="spellStart"/>
      <w:r w:rsidRPr="00D12860">
        <w:rPr>
          <w:kern w:val="22"/>
          <w:szCs w:val="22"/>
          <w:lang w:val="en-US"/>
        </w:rPr>
        <w:t>Lagrangian</w:t>
      </w:r>
      <w:proofErr w:type="spellEnd"/>
      <w:r w:rsidRPr="00D12860">
        <w:rPr>
          <w:kern w:val="22"/>
          <w:szCs w:val="22"/>
          <w:lang w:val="en-US"/>
        </w:rPr>
        <w:t xml:space="preserv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derived from the </w:t>
      </w:r>
      <w:r w:rsidRPr="00D12860">
        <w:rPr>
          <w:i/>
          <w:kern w:val="22"/>
          <w:szCs w:val="22"/>
          <w:lang w:val="en-US"/>
        </w:rPr>
        <w:t>fixed slice-wise</w:t>
      </w:r>
      <w:r w:rsidRPr="00D12860">
        <w:rPr>
          <w:kern w:val="22"/>
          <w:szCs w:val="22"/>
          <w:lang w:val="en-US"/>
        </w:rPr>
        <w:t xml:space="preserve"> QP, i.</w:t>
      </w:r>
      <w:r w:rsidRPr="00D12860">
        <w:rPr>
          <w:kern w:val="22"/>
          <w:szCs w:val="22"/>
          <w:vertAlign w:val="superscript"/>
          <w:lang w:val="en-US"/>
        </w:rPr>
        <w:t xml:space="preserve"> </w:t>
      </w:r>
      <w:r w:rsidRPr="00D12860">
        <w:rPr>
          <w:kern w:val="22"/>
          <w:szCs w:val="22"/>
          <w:lang w:val="en-US"/>
        </w:rPr>
        <w:t xml:space="preserve">e., the </w:t>
      </w:r>
      <m:oMath>
        <m:sSub>
          <m:sSubPr>
            <m:ctrlPr>
              <w:rPr>
                <w:rFonts w:ascii="Cambria Math" w:hAnsi="Cambria Math"/>
                <w:i/>
                <w:kern w:val="22"/>
                <w:szCs w:val="22"/>
                <w:lang w:val="en-US"/>
              </w:rPr>
            </m:ctrlPr>
          </m:sSubPr>
          <m:e>
            <m:r>
              <w:rPr>
                <w:rFonts w:ascii="Cambria Math" w:hAnsi="Cambria Math"/>
                <w:kern w:val="22"/>
                <w:szCs w:val="22"/>
                <w:lang w:val="en-US"/>
              </w:rPr>
              <m:t>QP</m:t>
            </m:r>
          </m:e>
          <m:sub>
            <m:r>
              <m:rPr>
                <m:sty m:val="p"/>
              </m:rPr>
              <w:rPr>
                <w:rFonts w:ascii="Cambria Math" w:hAnsi="Cambria Math"/>
                <w:kern w:val="22"/>
                <w:szCs w:val="22"/>
                <w:lang w:val="en-US"/>
              </w:rPr>
              <m:t>slice</m:t>
            </m:r>
          </m:sub>
        </m:sSub>
      </m:oMath>
      <w:r w:rsidRPr="00D12860">
        <w:rPr>
          <w:kern w:val="22"/>
          <w:szCs w:val="22"/>
          <w:lang w:val="en-US"/>
        </w:rPr>
        <w:t xml:space="preserve"> associated with the given slice.</w:t>
      </w:r>
      <w:r w:rsidRPr="00D12860">
        <w:rPr>
          <w:kern w:val="22"/>
          <w:szCs w:val="22"/>
          <w:vertAlign w:val="superscript"/>
          <w:lang w:val="en-US"/>
        </w:rPr>
        <w:t xml:space="preserve">  </w:t>
      </w:r>
      <w:r w:rsidRPr="00D12860">
        <w:rPr>
          <w:kern w:val="22"/>
          <w:szCs w:val="22"/>
          <w:lang w:val="en-US"/>
        </w:rPr>
        <w:t xml:space="preserve">This document proposes to utilize, instead of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a </w:t>
      </w:r>
      <w:r w:rsidRPr="00D12860">
        <w:rPr>
          <w:i/>
          <w:kern w:val="22"/>
          <w:szCs w:val="22"/>
          <w:lang w:val="en-US"/>
        </w:rPr>
        <w:t>CTU-wise</w:t>
      </w:r>
      <w:r w:rsidRPr="00D12860">
        <w:rPr>
          <w:kern w:val="22"/>
          <w:szCs w:val="22"/>
          <w:lang w:val="en-US"/>
        </w:rPr>
        <w:t xml:space="preserve"> Lagrange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in the CTU related ALF encoding algorithms and decisions whenever the perceptual QPA is enabled for encoding.</w:t>
      </w:r>
      <w:r w:rsidRPr="00D12860">
        <w:rPr>
          <w:kern w:val="22"/>
          <w:szCs w:val="22"/>
          <w:vertAlign w:val="superscript"/>
          <w:lang w:val="en-US"/>
        </w:rPr>
        <w:t xml:space="preserve">  </w:t>
      </w:r>
      <w:r w:rsidRPr="00D12860">
        <w:rPr>
          <w:kern w:val="22"/>
          <w:szCs w:val="22"/>
          <w:lang w:val="en-US"/>
        </w:rPr>
        <w:t xml:space="preserve">Given that the desired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data for each CTU are already calculated inside the QPA method executed prior to the ALF encoder method, said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values only need to be accessed by the affected ALF encoding routine, which does </w:t>
      </w:r>
      <w:r w:rsidRPr="00D12860">
        <w:rPr>
          <w:i/>
          <w:kern w:val="22"/>
          <w:szCs w:val="22"/>
          <w:lang w:val="en-US"/>
        </w:rPr>
        <w:t>not</w:t>
      </w:r>
      <w:r w:rsidRPr="00D12860">
        <w:rPr>
          <w:kern w:val="22"/>
          <w:szCs w:val="22"/>
          <w:lang w:val="en-US"/>
        </w:rPr>
        <w:t xml:space="preserve"> increase the coding complexity or run-time.</w:t>
      </w:r>
      <w:r w:rsidRPr="00D12860">
        <w:rPr>
          <w:kern w:val="22"/>
          <w:szCs w:val="22"/>
          <w:vertAlign w:val="superscript"/>
          <w:lang w:val="en-US"/>
        </w:rPr>
        <w:t xml:space="preserve">  </w:t>
      </w:r>
      <w:proofErr w:type="spellStart"/>
      <w:r w:rsidRPr="00D12860">
        <w:rPr>
          <w:kern w:val="22"/>
          <w:szCs w:val="22"/>
          <w:lang w:val="en-US"/>
        </w:rPr>
        <w:t>Bjøntegaard</w:t>
      </w:r>
      <w:proofErr w:type="spellEnd"/>
      <w:r w:rsidRPr="00D12860">
        <w:rPr>
          <w:kern w:val="22"/>
          <w:szCs w:val="22"/>
          <w:lang w:val="en-US"/>
        </w:rPr>
        <w:t xml:space="preserve"> delta (BD) </w:t>
      </w:r>
      <w:r>
        <w:rPr>
          <w:kern w:val="22"/>
          <w:szCs w:val="22"/>
          <w:lang w:val="en-US"/>
        </w:rPr>
        <w:t>WPSNR</w:t>
      </w:r>
      <w:r w:rsidRPr="00D12860">
        <w:rPr>
          <w:kern w:val="22"/>
          <w:szCs w:val="22"/>
          <w:lang w:val="en-US"/>
        </w:rPr>
        <w:t xml:space="preserve"> statistics confirm the </w:t>
      </w:r>
      <w:r>
        <w:rPr>
          <w:kern w:val="22"/>
          <w:szCs w:val="22"/>
          <w:lang w:val="en-US"/>
        </w:rPr>
        <w:t>subjective</w:t>
      </w:r>
      <w:r w:rsidRPr="00D12860">
        <w:rPr>
          <w:kern w:val="22"/>
          <w:szCs w:val="22"/>
          <w:lang w:val="en-US"/>
        </w:rPr>
        <w:t xml:space="preserve"> benefit of the proposed </w:t>
      </w:r>
      <w:r>
        <w:rPr>
          <w:kern w:val="22"/>
          <w:szCs w:val="22"/>
          <w:lang w:val="en-US"/>
        </w:rPr>
        <w:t>correction</w:t>
      </w:r>
      <w:r w:rsidRPr="00D12860">
        <w:rPr>
          <w:kern w:val="22"/>
          <w:szCs w:val="22"/>
          <w:lang w:val="en-US"/>
        </w:rPr>
        <w:t xml:space="preserve"> to the VTM/BMS software.</w:t>
      </w:r>
    </w:p>
    <w:p w:rsidR="00322C57" w:rsidRDefault="00322C57" w:rsidP="00322C57">
      <w:pPr>
        <w:rPr>
          <w:kern w:val="22"/>
          <w:szCs w:val="22"/>
          <w:lang w:val="en-US"/>
        </w:rPr>
      </w:pPr>
      <w:r w:rsidRPr="00D12860">
        <w:rPr>
          <w:kern w:val="22"/>
          <w:szCs w:val="22"/>
          <w:lang w:val="en-US"/>
        </w:rPr>
        <w:t>It is suggested to adopt the proposed modification to the ALF encoder in the next version of the VTM/BMS software.</w:t>
      </w:r>
      <w:r w:rsidRPr="00D12860">
        <w:rPr>
          <w:kern w:val="22"/>
          <w:szCs w:val="22"/>
          <w:vertAlign w:val="superscript"/>
          <w:lang w:val="en-US"/>
        </w:rPr>
        <w:t xml:space="preserve">  </w:t>
      </w:r>
      <w:r w:rsidRPr="00D12860">
        <w:rPr>
          <w:kern w:val="22"/>
          <w:szCs w:val="22"/>
          <w:lang w:val="en-US"/>
        </w:rPr>
        <w:t xml:space="preserve">Note that this change does </w:t>
      </w:r>
      <w:r w:rsidRPr="00D12860">
        <w:rPr>
          <w:i/>
          <w:kern w:val="22"/>
          <w:szCs w:val="22"/>
          <w:lang w:val="en-US"/>
        </w:rPr>
        <w:t>not</w:t>
      </w:r>
      <w:r w:rsidRPr="00D12860">
        <w:rPr>
          <w:kern w:val="22"/>
          <w:szCs w:val="22"/>
          <w:lang w:val="en-US"/>
        </w:rPr>
        <w:t xml:space="preserve"> affect fixed QP coding as specified in the Common Test Conditions.</w:t>
      </w:r>
    </w:p>
    <w:p w:rsidR="00322C57" w:rsidRPr="00F23A45" w:rsidRDefault="00322C57" w:rsidP="00322C57">
      <w:r>
        <w:rPr>
          <w:kern w:val="22"/>
          <w:szCs w:val="22"/>
          <w:lang w:val="en-US"/>
        </w:rPr>
        <w:t xml:space="preserve">BD rate difference is very small (&lt; 0.1%). </w:t>
      </w:r>
      <w:r>
        <w:t>Has some minor PSNR loss (0.2%) for LD configuration for class E.</w:t>
      </w:r>
    </w:p>
    <w:p w:rsidR="00322C57" w:rsidRDefault="00322C57" w:rsidP="00322C57">
      <w:r>
        <w:t>Q: what about SAO? May not have the issue but should be confirmed.</w:t>
      </w:r>
    </w:p>
    <w:p w:rsidR="00322C57" w:rsidRDefault="00322C57" w:rsidP="00322C57">
      <w:r>
        <w:t>Seems to be the logical thing to do.</w:t>
      </w:r>
    </w:p>
    <w:p w:rsidR="00322C57" w:rsidRPr="00F23A45" w:rsidRDefault="00322C57" w:rsidP="00322C57">
      <w:r w:rsidRPr="00A560BD">
        <w:rPr>
          <w:highlight w:val="yellow"/>
        </w:rPr>
        <w:t>Decision (SW):</w:t>
      </w:r>
      <w:r>
        <w:t xml:space="preserve"> adopt.</w:t>
      </w:r>
    </w:p>
    <w:p w:rsidR="00812B12" w:rsidRPr="00F23A45" w:rsidRDefault="00812B12" w:rsidP="00812B12"/>
    <w:p w:rsidR="0057016B" w:rsidRPr="00F23A45" w:rsidRDefault="007C0926" w:rsidP="0057016B">
      <w:pPr>
        <w:pStyle w:val="Heading9"/>
        <w:rPr>
          <w:rFonts w:eastAsia="Times New Roman"/>
          <w:szCs w:val="24"/>
          <w:lang w:val="en-CA" w:eastAsia="de-DE"/>
        </w:rPr>
      </w:pPr>
      <w:hyperlink r:id="rId786"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322C57" w:rsidRDefault="00322C57" w:rsidP="00322C57">
      <w:r>
        <w:rPr>
          <w:rFonts w:hint="eastAsia"/>
          <w:lang w:eastAsia="zh-CN"/>
        </w:rPr>
        <w:t>T</w:t>
      </w:r>
      <w:r>
        <w:rPr>
          <w:lang w:eastAsia="zh-CN"/>
        </w:rPr>
        <w:t>his contribution presents some improvements based on the current rate control scheme proposed in JVET-K0390. With the proposed a</w:t>
      </w:r>
      <w:r w:rsidRPr="0043049A">
        <w:rPr>
          <w:lang w:eastAsia="zh-CN"/>
        </w:rPr>
        <w:t>daptive lambda ratio estimation</w:t>
      </w:r>
      <w:r>
        <w:rPr>
          <w:lang w:eastAsia="zh-CN"/>
        </w:rPr>
        <w:t xml:space="preserve"> algorithm, </w:t>
      </w:r>
      <w:r>
        <w:t xml:space="preserve">when using the </w:t>
      </w:r>
      <w:r w:rsidRPr="00C70D78">
        <w:t>anchor bit rate of BMS2.1 with VTM configuration</w:t>
      </w:r>
      <w:r>
        <w:t xml:space="preserve"> as the targe</w:t>
      </w:r>
      <w:r w:rsidRPr="00016C1C">
        <w:t>t,</w:t>
      </w:r>
      <w:r w:rsidRPr="000774CB">
        <w:t xml:space="preserve"> there </w:t>
      </w:r>
      <w:r>
        <w:t>are</w:t>
      </w:r>
      <w:r w:rsidRPr="000774CB">
        <w:t xml:space="preserve"> </w:t>
      </w:r>
      <w:r w:rsidRPr="00C83531">
        <w:t>0.34%/4.57%/4.09%</w:t>
      </w:r>
      <w:r w:rsidRPr="00016C1C">
        <w:t xml:space="preserve"> for</w:t>
      </w:r>
      <w:r>
        <w:t xml:space="preserve"> Y/U/V </w:t>
      </w:r>
      <w:r w:rsidRPr="000774CB">
        <w:t>coding efficiency improvement</w:t>
      </w:r>
      <w:r>
        <w:t>s</w:t>
      </w:r>
      <w:r w:rsidRPr="000774CB">
        <w:t xml:space="preserve"> in random access</w:t>
      </w:r>
      <w:r>
        <w:t xml:space="preserve"> </w:t>
      </w:r>
      <w:r>
        <w:rPr>
          <w:lang w:eastAsia="zh-CN"/>
        </w:rPr>
        <w:t>(RA)</w:t>
      </w:r>
      <w:r w:rsidRPr="000774CB">
        <w:t xml:space="preserve"> configuration </w:t>
      </w:r>
      <w:r>
        <w:t xml:space="preserve">reported </w:t>
      </w:r>
      <w:r w:rsidRPr="000774CB">
        <w:t>when compared with the rate control algorithm</w:t>
      </w:r>
      <w:r>
        <w:t xml:space="preserve"> in JVET-K0390. </w:t>
      </w:r>
    </w:p>
    <w:p w:rsidR="00322C57" w:rsidRDefault="00322C57" w:rsidP="00322C57">
      <w:r>
        <w:t>Some loss is reported on class A1, up to about 1% for the Tango sequence.</w:t>
      </w:r>
    </w:p>
    <w:p w:rsidR="00322C57" w:rsidRDefault="00322C57" w:rsidP="00322C57">
      <w:r>
        <w:t>Changes to the VTM software are about 10-20 lines of code.</w:t>
      </w:r>
    </w:p>
    <w:p w:rsidR="006B7F64" w:rsidRDefault="00322C57" w:rsidP="006B7F64">
      <w:r>
        <w:t>No action. Further work on rate control was encouraged.</w:t>
      </w:r>
    </w:p>
    <w:p w:rsidR="006B7F64" w:rsidRPr="00AC7E17" w:rsidRDefault="007C0926" w:rsidP="006B7F64">
      <w:pPr>
        <w:pStyle w:val="Heading9"/>
        <w:rPr>
          <w:rFonts w:eastAsia="Times New Roman"/>
          <w:szCs w:val="24"/>
          <w:lang w:eastAsia="de-DE"/>
        </w:rPr>
      </w:pPr>
      <w:hyperlink r:id="rId787"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w:t>
      </w:r>
    </w:p>
    <w:p w:rsidR="0057016B" w:rsidRPr="00F23A45" w:rsidRDefault="0057016B" w:rsidP="00812B12"/>
    <w:p w:rsidR="006C2786" w:rsidRPr="00F23A45" w:rsidRDefault="005A7A2C" w:rsidP="00EF61CF">
      <w:pPr>
        <w:pStyle w:val="Heading1"/>
        <w:rPr>
          <w:lang w:val="en-CA"/>
        </w:rPr>
      </w:pPr>
      <w:bookmarkStart w:id="1070"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1063"/>
      <w:bookmarkEnd w:id="1069"/>
      <w:bookmarkEnd w:id="1070"/>
    </w:p>
    <w:p w:rsidR="003B7F45" w:rsidRPr="00F23A45" w:rsidRDefault="003B7F45" w:rsidP="003B7F45">
      <w:pPr>
        <w:pStyle w:val="BodyText"/>
      </w:pPr>
      <w:bookmarkStart w:id="1071" w:name="_Ref432847868"/>
      <w:bookmarkStart w:id="1072" w:name="_Ref503621255"/>
      <w:bookmarkEnd w:id="1064"/>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454895">
        <w:t xml:space="preserve">track A </w:t>
      </w:r>
      <w:r w:rsidRPr="00F23A45">
        <w:t xml:space="preserve">chaired by </w:t>
      </w:r>
      <w:r w:rsidR="00454895">
        <w:t>F. Bossen</w:t>
      </w:r>
      <w:r w:rsidRPr="00F23A45">
        <w:t>).</w:t>
      </w:r>
    </w:p>
    <w:p w:rsidR="0057016B" w:rsidRPr="00F23A45" w:rsidRDefault="007C0926" w:rsidP="0057016B">
      <w:pPr>
        <w:pStyle w:val="Heading9"/>
        <w:rPr>
          <w:rFonts w:eastAsia="Times New Roman"/>
          <w:szCs w:val="24"/>
          <w:lang w:val="en-CA" w:eastAsia="de-DE"/>
        </w:rPr>
      </w:pPr>
      <w:hyperlink r:id="rId788" w:history="1">
        <w:r w:rsidR="0057016B" w:rsidRPr="00F23A45">
          <w:rPr>
            <w:rFonts w:eastAsia="Times New Roman"/>
            <w:color w:val="0000FF"/>
            <w:szCs w:val="24"/>
            <w:u w:val="single"/>
            <w:lang w:val="en-CA" w:eastAsia="de-DE"/>
          </w:rPr>
          <w:t>JVET</w:t>
        </w:r>
        <w:r w:rsidR="0057016B" w:rsidRPr="00F23A45">
          <w:rPr>
            <w:rFonts w:eastAsia="Times New Roman"/>
            <w:color w:val="0000FF"/>
            <w:szCs w:val="24"/>
            <w:u w:val="single"/>
            <w:lang w:val="en-CA" w:eastAsia="de-DE"/>
          </w:rPr>
          <w:t>-</w:t>
        </w:r>
        <w:r w:rsidR="0057016B" w:rsidRPr="00F23A45">
          <w:rPr>
            <w:rFonts w:eastAsia="Times New Roman"/>
            <w:color w:val="0000FF"/>
            <w:szCs w:val="24"/>
            <w:u w:val="single"/>
            <w:lang w:val="en-CA" w:eastAsia="de-DE"/>
          </w:rPr>
          <w:t>L0167</w:t>
        </w:r>
      </w:hyperlink>
      <w:r w:rsidR="0057016B" w:rsidRPr="00F23A45">
        <w:rPr>
          <w:rFonts w:eastAsia="Times New Roman"/>
          <w:szCs w:val="24"/>
          <w:lang w:val="en-CA" w:eastAsia="de-DE"/>
        </w:rPr>
        <w:t xml:space="preserve"> AHG7: Subjective Quality Evaluation of VVC HDR sequences on UHD TV [A. </w:t>
      </w:r>
      <w:proofErr w:type="spellStart"/>
      <w:r w:rsidR="0057016B" w:rsidRPr="00F23A45">
        <w:rPr>
          <w:rFonts w:eastAsia="Times New Roman"/>
          <w:szCs w:val="24"/>
          <w:lang w:val="en-CA" w:eastAsia="de-DE"/>
        </w:rPr>
        <w:t>DSouza</w:t>
      </w:r>
      <w:proofErr w:type="spellEnd"/>
      <w:r w:rsidR="0057016B" w:rsidRPr="00F23A45">
        <w:rPr>
          <w:rFonts w:eastAsia="Times New Roman"/>
          <w:szCs w:val="24"/>
          <w:lang w:val="en-CA" w:eastAsia="de-DE"/>
        </w:rPr>
        <w:t xml:space="preserve"> (Samsung)]</w:t>
      </w:r>
    </w:p>
    <w:p w:rsidR="00322C57" w:rsidRDefault="00322C57" w:rsidP="00322C57">
      <w:pPr>
        <w:rPr>
          <w:ins w:id="1073" w:author="Jill Boyce" w:date="2018-10-11T18:16:00Z"/>
        </w:rPr>
      </w:pPr>
      <w:r>
        <w:t>Presenter not available at 19:53 on Tuesday Oct</w:t>
      </w:r>
      <w:ins w:id="1074" w:author="Gary Sullivan" w:date="2018-10-11T00:53:00Z">
        <w:r w:rsidR="00486C03">
          <w:t>.</w:t>
        </w:r>
      </w:ins>
      <w:r>
        <w:t xml:space="preserve"> 9.</w:t>
      </w:r>
    </w:p>
    <w:p w:rsidR="00C75AE4" w:rsidRDefault="00C75AE4" w:rsidP="00322C57">
      <w:pPr>
        <w:rPr>
          <w:ins w:id="1075" w:author="Jill Boyce" w:date="2018-10-11T18:16:00Z"/>
        </w:rPr>
      </w:pPr>
      <w:ins w:id="1076" w:author="Jill Boyce" w:date="2018-10-11T18:16:00Z">
        <w:r>
          <w:t>Reviewed at 11 Oct 18:00, chaired by J. Boyce.</w:t>
        </w:r>
      </w:ins>
    </w:p>
    <w:p w:rsidR="00C75AE4" w:rsidRDefault="00232A7D" w:rsidP="00322C57">
      <w:pPr>
        <w:rPr>
          <w:ins w:id="1077" w:author="Jill Boyce" w:date="2018-10-11T18:18:00Z"/>
        </w:rPr>
      </w:pPr>
      <w:ins w:id="1078" w:author="Jill Boyce" w:date="2018-10-11T18:18:00Z">
        <w:r>
          <w:t xml:space="preserve">This information document presents </w:t>
        </w:r>
        <w:del w:id="1079" w:author="Gary Sullivan" w:date="2018-10-11T08:52:00Z">
          <w:r w:rsidDel="007C0926">
            <w:delText>the</w:delText>
          </w:r>
        </w:del>
      </w:ins>
      <w:ins w:id="1080" w:author="Gary Sullivan" w:date="2018-10-11T08:52:00Z">
        <w:r w:rsidR="007C0926">
          <w:t>a</w:t>
        </w:r>
      </w:ins>
      <w:ins w:id="1081" w:author="Jill Boyce" w:date="2018-10-11T18:18:00Z">
        <w:r>
          <w:t xml:space="preserve"> method to generate</w:t>
        </w:r>
        <w:del w:id="1082" w:author="Gary Sullivan" w:date="2018-10-11T08:50:00Z">
          <w:r w:rsidDel="007C0926">
            <w:delText>d</w:delText>
          </w:r>
        </w:del>
        <w:r>
          <w:t xml:space="preserve"> HDR/WCG s</w:t>
        </w:r>
        <w:r w:rsidR="00C2558D">
          <w:t>e</w:t>
        </w:r>
        <w:r>
          <w:t>q</w:t>
        </w:r>
      </w:ins>
      <w:ins w:id="1083" w:author="Jill Boyce" w:date="2018-10-11T18:19:00Z">
        <w:r w:rsidR="00C2558D">
          <w:t>u</w:t>
        </w:r>
      </w:ins>
      <w:ins w:id="1084" w:author="Jill Boyce" w:date="2018-10-11T18:18:00Z">
        <w:r>
          <w:t xml:space="preserve">ences </w:t>
        </w:r>
        <w:r w:rsidR="00C2558D">
          <w:t>from</w:t>
        </w:r>
        <w:r>
          <w:t xml:space="preserve"> VVC bitstreams</w:t>
        </w:r>
        <w:r w:rsidR="00C2558D">
          <w:t xml:space="preserve">, </w:t>
        </w:r>
        <w:del w:id="1085" w:author="Gary Sullivan" w:date="2018-10-11T08:52:00Z">
          <w:r w:rsidR="00C2558D" w:rsidDel="007C0926">
            <w:delText>to</w:delText>
          </w:r>
        </w:del>
      </w:ins>
      <w:ins w:id="1086" w:author="Gary Sullivan" w:date="2018-10-11T08:52:00Z">
        <w:r w:rsidR="007C0926">
          <w:t>for</w:t>
        </w:r>
      </w:ins>
      <w:ins w:id="1087" w:author="Jill Boyce" w:date="2018-10-11T18:18:00Z">
        <w:r w:rsidR="00C2558D">
          <w:t xml:space="preserve"> view</w:t>
        </w:r>
      </w:ins>
      <w:ins w:id="1088" w:author="Gary Sullivan" w:date="2018-10-11T08:52:00Z">
        <w:r w:rsidR="007C0926">
          <w:t>ing of</w:t>
        </w:r>
      </w:ins>
      <w:ins w:id="1089" w:author="Jill Boyce" w:date="2018-10-11T18:18:00Z">
        <w:r w:rsidR="00C2558D">
          <w:t xml:space="preserve"> HDR/WCG video on commercially available UHD TVs.</w:t>
        </w:r>
      </w:ins>
    </w:p>
    <w:p w:rsidR="00232A7D" w:rsidRDefault="007C0926" w:rsidP="00322C57">
      <w:pPr>
        <w:rPr>
          <w:ins w:id="1090" w:author="Jill Boyce" w:date="2018-10-11T18:18:00Z"/>
        </w:rPr>
      </w:pPr>
      <w:ins w:id="1091" w:author="Gary Sullivan" w:date="2018-10-11T08:50:00Z">
        <w:r>
          <w:t>The c</w:t>
        </w:r>
      </w:ins>
      <w:ins w:id="1092" w:author="Jill Boyce" w:date="2018-10-11T18:19:00Z">
        <w:del w:id="1093" w:author="Gary Sullivan" w:date="2018-10-11T08:50:00Z">
          <w:r w:rsidR="00C2558D" w:rsidDel="007C0926">
            <w:delText>C</w:delText>
          </w:r>
        </w:del>
        <w:r w:rsidR="00C2558D">
          <w:t xml:space="preserve">ontribution provides </w:t>
        </w:r>
      </w:ins>
      <w:proofErr w:type="spellStart"/>
      <w:ins w:id="1094" w:author="Jill Boyce" w:date="2018-10-11T18:18:00Z">
        <w:r w:rsidR="00232A7D">
          <w:t>ffmpeg</w:t>
        </w:r>
        <w:proofErr w:type="spellEnd"/>
        <w:r w:rsidR="00C2558D">
          <w:t xml:space="preserve"> comman</w:t>
        </w:r>
      </w:ins>
      <w:ins w:id="1095" w:author="Jill Boyce" w:date="2018-10-11T18:19:00Z">
        <w:r w:rsidR="00C2558D">
          <w:t>d line arguments.</w:t>
        </w:r>
      </w:ins>
      <w:ins w:id="1096" w:author="Gary Sullivan" w:date="2018-10-11T08:52:00Z">
        <w:r>
          <w:t xml:space="preserve"> The method involves transcoding to </w:t>
        </w:r>
      </w:ins>
      <w:ins w:id="1097" w:author="Gary Sullivan" w:date="2018-10-11T08:53:00Z">
        <w:r>
          <w:t>the HEVC format wi</w:t>
        </w:r>
      </w:ins>
      <w:ins w:id="1098" w:author="Gary Sullivan" w:date="2018-10-11T08:54:00Z">
        <w:r>
          <w:t xml:space="preserve">th insertion of </w:t>
        </w:r>
        <w:r w:rsidRPr="007C0926">
          <w:t>HDR related VUI and SEI messages</w:t>
        </w:r>
        <w:r>
          <w:t>.</w:t>
        </w:r>
      </w:ins>
    </w:p>
    <w:p w:rsidR="00232A7D" w:rsidRDefault="00232A7D" w:rsidP="00322C57"/>
    <w:p w:rsidR="00322C57" w:rsidRPr="00A560BD" w:rsidRDefault="00322C57" w:rsidP="00322C57">
      <w:pPr>
        <w:rPr>
          <w:highlight w:val="yellow"/>
        </w:rPr>
      </w:pPr>
      <w:del w:id="1099" w:author="Jill Boyce" w:date="2018-10-11T18:16:00Z">
        <w:r w:rsidRPr="00A560BD" w:rsidDel="00C75AE4">
          <w:rPr>
            <w:highlight w:val="yellow"/>
          </w:rPr>
          <w:delText>TBP</w:delText>
        </w:r>
      </w:del>
    </w:p>
    <w:p w:rsidR="0057016B" w:rsidRPr="00F23A45" w:rsidRDefault="007C0926" w:rsidP="0057016B">
      <w:pPr>
        <w:pStyle w:val="Heading9"/>
        <w:rPr>
          <w:rFonts w:eastAsia="Times New Roman"/>
          <w:szCs w:val="24"/>
          <w:lang w:val="en-CA" w:eastAsia="de-DE"/>
        </w:rPr>
      </w:pPr>
      <w:hyperlink r:id="rId789"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w:t>
      </w:r>
      <w:proofErr w:type="spellStart"/>
      <w:r w:rsidR="0057016B" w:rsidRPr="00F23A45">
        <w:rPr>
          <w:rFonts w:eastAsia="Times New Roman"/>
          <w:szCs w:val="24"/>
          <w:lang w:val="en-CA" w:eastAsia="de-DE"/>
        </w:rPr>
        <w:t>Pettersson</w:t>
      </w:r>
      <w:proofErr w:type="spellEnd"/>
      <w:r w:rsidR="0057016B" w:rsidRPr="00F23A45">
        <w:rPr>
          <w:rFonts w:eastAsia="Times New Roman"/>
          <w:szCs w:val="24"/>
          <w:lang w:val="en-CA" w:eastAsia="de-DE"/>
        </w:rPr>
        <w:t xml:space="preserve">, R. Sjöberg, P. </w:t>
      </w:r>
      <w:proofErr w:type="spellStart"/>
      <w:r w:rsidR="0057016B" w:rsidRPr="00F23A45">
        <w:rPr>
          <w:rFonts w:eastAsia="Times New Roman"/>
          <w:szCs w:val="24"/>
          <w:lang w:val="en-CA" w:eastAsia="de-DE"/>
        </w:rPr>
        <w:t>Wennersten</w:t>
      </w:r>
      <w:proofErr w:type="spellEnd"/>
      <w:r w:rsidR="0057016B" w:rsidRPr="00F23A45">
        <w:rPr>
          <w:rFonts w:eastAsia="Times New Roman"/>
          <w:szCs w:val="24"/>
          <w:lang w:val="en-CA" w:eastAsia="de-DE"/>
        </w:rPr>
        <w:t xml:space="preserve"> (Ericsson)]</w:t>
      </w:r>
    </w:p>
    <w:p w:rsidR="00322C57" w:rsidRDefault="00322C57" w:rsidP="00322C57">
      <w:r>
        <w:t>This contribution proposes to include the MS-SSIM metric as additional metric in VTM and make MS-SSIM Y mandatory in the CTC for SDR video. A patch for MS-SSIM integrated into VTM 2.0.1 and an updated excel template for the CTC for SDR video are provided. In terms of MS-SSIM Y, VTM2.0.1 achieves -16.28%, -22.86% and -17.47% BD-rate over HM16.18 in AI, RA and LB, respectively. In terms of PSNR Y, the BD-rates over HM16.18 are -18.03%, 23.08% and -18.29%</w:t>
      </w:r>
      <w:r w:rsidRPr="00F76A6A">
        <w:t xml:space="preserve"> </w:t>
      </w:r>
      <w:r>
        <w:t>in AI, RA and LB, respectively.</w:t>
      </w:r>
    </w:p>
    <w:p w:rsidR="00322C57" w:rsidRDefault="00322C57" w:rsidP="00322C57">
      <w:r>
        <w:t>No test results were provided in the contribution. Some test results, e.g., VTM vs. HM were requested.</w:t>
      </w:r>
    </w:p>
    <w:p w:rsidR="00322C57" w:rsidRDefault="00322C57" w:rsidP="00322C57">
      <w:r>
        <w:t>Revised version of contribution contains such results.</w:t>
      </w:r>
    </w:p>
    <w:p w:rsidR="00322C57" w:rsidRDefault="00322C57" w:rsidP="00322C57">
      <w:r>
        <w:t>For most tools, BD-rate measurements using PSNR or MS-SSIM are very similar.</w:t>
      </w:r>
    </w:p>
    <w:p w:rsidR="00322C57" w:rsidRDefault="00322C57" w:rsidP="00322C57">
      <w:r>
        <w:t>It was remarked that it may be preferable to have an external tool to measure MS-SSIM instead of integrating it into VTM as relying on encoder output is not ideal.</w:t>
      </w:r>
    </w:p>
    <w:p w:rsidR="00322C57" w:rsidRDefault="00322C57" w:rsidP="00322C57">
      <w:r>
        <w:t>No experts present in the room (other than proponents) expressed intent to use such metric if made available in VTM.</w:t>
      </w:r>
    </w:p>
    <w:p w:rsidR="00322C57" w:rsidRPr="00F23A45" w:rsidRDefault="00322C57" w:rsidP="00322C57">
      <w:r>
        <w:t>No action.</w:t>
      </w:r>
    </w:p>
    <w:p w:rsidR="00671499" w:rsidRPr="00F23A45" w:rsidRDefault="00671499" w:rsidP="00422C11">
      <w:r>
        <w:t>No test results were provided in the contribution. Some test results, e.g., VTM vs. HM were requested.</w:t>
      </w:r>
    </w:p>
    <w:p w:rsidR="00051C07" w:rsidRPr="00F23A45" w:rsidRDefault="00051C07" w:rsidP="00EF61CF">
      <w:pPr>
        <w:pStyle w:val="Heading1"/>
        <w:rPr>
          <w:lang w:val="en-CA"/>
        </w:rPr>
      </w:pPr>
      <w:bookmarkStart w:id="1100" w:name="_Ref526758985"/>
      <w:bookmarkStart w:id="1101" w:name="_Ref518893023"/>
      <w:r w:rsidRPr="00F23A45">
        <w:rPr>
          <w:lang w:val="en-CA"/>
        </w:rPr>
        <w:t>Withdrawn</w:t>
      </w:r>
      <w:r w:rsidR="002C64FF" w:rsidRPr="00F23A45">
        <w:rPr>
          <w:lang w:val="en-CA"/>
        </w:rPr>
        <w:t xml:space="preserve"> (</w:t>
      </w:r>
      <w:r w:rsidR="00C617AE">
        <w:rPr>
          <w:lang w:val="en-CA"/>
        </w:rPr>
        <w:t>25</w:t>
      </w:r>
      <w:r w:rsidR="002C64FF" w:rsidRPr="00F23A45">
        <w:rPr>
          <w:lang w:val="en-CA"/>
        </w:rPr>
        <w:t>)</w:t>
      </w:r>
      <w:bookmarkEnd w:id="1100"/>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4A7684" w:rsidRPr="00F23A45" w:rsidRDefault="004A7684" w:rsidP="004A7684">
      <w:pPr>
        <w:pStyle w:val="Heading9"/>
        <w:rPr>
          <w:rFonts w:eastAsia="Times New Roman"/>
          <w:szCs w:val="24"/>
          <w:lang w:val="en-CA" w:eastAsia="de-DE"/>
        </w:rPr>
      </w:pPr>
      <w:r w:rsidRPr="00F23A45">
        <w:rPr>
          <w:rFonts w:eastAsia="Times New Roman"/>
          <w:szCs w:val="24"/>
          <w:lang w:val="en-CA" w:eastAsia="de-DE"/>
        </w:rPr>
        <w:t>JVET-L0</w:t>
      </w:r>
      <w:r>
        <w:rPr>
          <w:rFonts w:eastAsia="Times New Roman"/>
          <w:szCs w:val="24"/>
          <w:lang w:val="en-CA" w:eastAsia="de-DE"/>
        </w:rPr>
        <w:t xml:space="preserve">153 </w:t>
      </w:r>
      <w:r w:rsidRPr="00F23A45">
        <w:rPr>
          <w:rFonts w:eastAsia="Times New Roman"/>
          <w:szCs w:val="24"/>
          <w:lang w:val="en-CA" w:eastAsia="de-DE"/>
        </w:rPr>
        <w:t>Withdrawn</w:t>
      </w:r>
    </w:p>
    <w:p w:rsidR="004A7684" w:rsidRPr="00F23A45" w:rsidRDefault="004A7684" w:rsidP="004A7684"/>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lastRenderedPageBreak/>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JVET-L0443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8978CF" w:rsidRDefault="008978CF" w:rsidP="008978CF">
      <w:pPr>
        <w:pStyle w:val="Heading9"/>
        <w:rPr>
          <w:rFonts w:eastAsia="Times New Roman"/>
          <w:szCs w:val="24"/>
          <w:lang w:val="en-CA" w:eastAsia="de-DE"/>
        </w:rPr>
      </w:pPr>
      <w:r w:rsidRPr="00AC7E17">
        <w:rPr>
          <w:rFonts w:eastAsia="Times New Roman"/>
          <w:szCs w:val="24"/>
          <w:lang w:val="en-CA" w:eastAsia="de-DE"/>
        </w:rPr>
        <w:t>JVET-L05</w:t>
      </w:r>
      <w:r>
        <w:rPr>
          <w:rFonts w:eastAsia="Times New Roman"/>
          <w:szCs w:val="24"/>
          <w:lang w:val="en-CA" w:eastAsia="de-DE"/>
        </w:rPr>
        <w:t>24</w:t>
      </w:r>
      <w:r w:rsidRPr="00AC7E17">
        <w:rPr>
          <w:rFonts w:eastAsia="Times New Roman"/>
          <w:szCs w:val="24"/>
          <w:lang w:val="en-CA" w:eastAsia="de-DE"/>
        </w:rPr>
        <w:t xml:space="preserve"> Withdrawn</w:t>
      </w:r>
    </w:p>
    <w:p w:rsidR="008978CF" w:rsidRDefault="008978CF" w:rsidP="008978CF"/>
    <w:p w:rsidR="006B7F64" w:rsidRDefault="006B7F64" w:rsidP="006B7F64">
      <w:pPr>
        <w:pStyle w:val="Heading9"/>
        <w:rPr>
          <w:rFonts w:eastAsia="Times New Roman"/>
          <w:szCs w:val="24"/>
          <w:lang w:val="en-CA" w:eastAsia="de-DE"/>
        </w:rPr>
      </w:pPr>
      <w:r w:rsidRPr="00AC7E17">
        <w:rPr>
          <w:rFonts w:eastAsia="Times New Roman"/>
          <w:szCs w:val="24"/>
          <w:lang w:val="en-CA" w:eastAsia="de-DE"/>
        </w:rPr>
        <w:t>JVET-L0589 Withdrawn</w:t>
      </w:r>
    </w:p>
    <w:p w:rsidR="00C617AE" w:rsidRDefault="00C617AE" w:rsidP="00C617AE"/>
    <w:p w:rsidR="004A7684" w:rsidRDefault="004A7684" w:rsidP="004A7684">
      <w:pPr>
        <w:pStyle w:val="Heading9"/>
        <w:rPr>
          <w:rFonts w:eastAsia="Times New Roman"/>
          <w:szCs w:val="24"/>
          <w:lang w:val="en-CA" w:eastAsia="de-DE"/>
        </w:rPr>
      </w:pPr>
      <w:r w:rsidRPr="00AC7E17">
        <w:rPr>
          <w:rFonts w:eastAsia="Times New Roman"/>
          <w:szCs w:val="24"/>
          <w:lang w:val="en-CA" w:eastAsia="de-DE"/>
        </w:rPr>
        <w:t>JVET-L0</w:t>
      </w:r>
      <w:r>
        <w:rPr>
          <w:rFonts w:eastAsia="Times New Roman"/>
          <w:szCs w:val="24"/>
          <w:lang w:val="en-CA" w:eastAsia="de-DE"/>
        </w:rPr>
        <w:t>617</w:t>
      </w:r>
      <w:r w:rsidRPr="00AC7E17">
        <w:rPr>
          <w:rFonts w:eastAsia="Times New Roman"/>
          <w:szCs w:val="24"/>
          <w:lang w:val="en-CA" w:eastAsia="de-DE"/>
        </w:rPr>
        <w:t xml:space="preserve"> Withdrawn</w:t>
      </w:r>
    </w:p>
    <w:p w:rsidR="004A7684" w:rsidRDefault="004A7684" w:rsidP="004A7684">
      <w:pPr>
        <w:rPr>
          <w:lang w:eastAsia="de-DE"/>
        </w:rPr>
      </w:pPr>
    </w:p>
    <w:p w:rsidR="00C617AE" w:rsidRPr="00F33E92" w:rsidRDefault="00C617AE" w:rsidP="00C617AE">
      <w:pPr>
        <w:pStyle w:val="Heading9"/>
        <w:rPr>
          <w:rFonts w:eastAsia="Times New Roman"/>
          <w:szCs w:val="24"/>
          <w:lang w:eastAsia="de-DE"/>
        </w:rPr>
      </w:pPr>
      <w:r w:rsidRPr="00F33E92">
        <w:rPr>
          <w:rFonts w:eastAsia="Times New Roman"/>
          <w:szCs w:val="24"/>
          <w:lang w:val="en-CA" w:eastAsia="de-DE"/>
        </w:rPr>
        <w:t>JVET-L0654 Withdrawn</w:t>
      </w:r>
    </w:p>
    <w:p w:rsidR="00051C07" w:rsidRPr="00F23A45" w:rsidRDefault="00051C07" w:rsidP="00C617AE"/>
    <w:p w:rsidR="00EF61CF" w:rsidRPr="00F23A45" w:rsidRDefault="00DE54BB" w:rsidP="00EF61CF">
      <w:pPr>
        <w:pStyle w:val="Heading1"/>
        <w:rPr>
          <w:lang w:val="en-CA"/>
        </w:rPr>
      </w:pPr>
      <w:bookmarkStart w:id="1102"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w:t>
      </w:r>
      <w:proofErr w:type="spellStart"/>
      <w:r w:rsidR="00EF61CF" w:rsidRPr="00F23A45">
        <w:rPr>
          <w:lang w:val="en-CA"/>
        </w:rPr>
        <w:t>BoG</w:t>
      </w:r>
      <w:proofErr w:type="spellEnd"/>
      <w:r w:rsidR="00EF61CF" w:rsidRPr="00F23A45">
        <w:rPr>
          <w:lang w:val="en-CA"/>
        </w:rPr>
        <w:t xml:space="preserve"> Reports</w:t>
      </w:r>
      <w:bookmarkEnd w:id="1065"/>
      <w:bookmarkEnd w:id="1066"/>
      <w:r w:rsidR="00EA2B76" w:rsidRPr="00F23A45">
        <w:rPr>
          <w:lang w:val="en-CA"/>
        </w:rPr>
        <w:t>, and Summary of Actions Taken</w:t>
      </w:r>
      <w:bookmarkEnd w:id="1067"/>
      <w:bookmarkEnd w:id="1071"/>
      <w:bookmarkEnd w:id="1072"/>
      <w:bookmarkEnd w:id="1101"/>
      <w:bookmarkEnd w:id="1102"/>
    </w:p>
    <w:p w:rsidR="00DE54BB" w:rsidRPr="00F23A45" w:rsidRDefault="00DE54BB" w:rsidP="00422C11">
      <w:pPr>
        <w:pStyle w:val="Heading2"/>
        <w:ind w:left="576"/>
        <w:rPr>
          <w:lang w:val="en-CA"/>
        </w:rPr>
      </w:pPr>
      <w:bookmarkStart w:id="1103" w:name="_Ref519551170"/>
      <w:bookmarkStart w:id="1104" w:name="_Ref52697162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1103"/>
      <w:r w:rsidR="002D4002">
        <w:rPr>
          <w:lang w:val="en-CA"/>
        </w:rPr>
        <w:t>0900</w:t>
      </w:r>
      <w:bookmarkEnd w:id="1104"/>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 L0147,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 L0271,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p>
    <w:p w:rsidR="002D4002" w:rsidRDefault="002D4002" w:rsidP="002D4002">
      <w:pPr>
        <w:numPr>
          <w:ilvl w:val="1"/>
          <w:numId w:val="145"/>
        </w:numPr>
        <w:spacing w:before="0"/>
      </w:pPr>
      <w:r>
        <w:t>Adopt 4.2.6.d affine merge as modified in L0632 (coding eff,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lastRenderedPageBreak/>
        <w:t xml:space="preserve">Adopt </w:t>
      </w:r>
      <w:r w:rsidRPr="009254FF">
        <w:t xml:space="preserve">4.4.12.a (0.38% in RA), merge </w:t>
      </w:r>
      <w:r>
        <w:t xml:space="preserve">with average of </w:t>
      </w:r>
      <w:proofErr w:type="spellStart"/>
      <w:r>
        <w:t>pari</w:t>
      </w:r>
      <w:proofErr w:type="spellEnd"/>
      <w:r>
        <w:t xml:space="preserve">, </w:t>
      </w:r>
      <w:r w:rsidRPr="009254FF">
        <w:t>list size 6 (text in L0090)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 L0266)</w:t>
      </w:r>
    </w:p>
    <w:p w:rsidR="002D4002" w:rsidRDefault="002D4002" w:rsidP="002D4002">
      <w:pPr>
        <w:numPr>
          <w:ilvl w:val="1"/>
          <w:numId w:val="145"/>
        </w:numPr>
        <w:spacing w:before="0"/>
      </w:pPr>
      <w:proofErr w:type="spellStart"/>
      <w:r w:rsidRPr="002B4983">
        <w:rPr>
          <w:highlight w:val="yellow"/>
        </w:rPr>
        <w:t>BoG</w:t>
      </w:r>
      <w:proofErr w:type="spellEnd"/>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proofErr w:type="spellStart"/>
      <w:r w:rsidRPr="002B4983">
        <w:rPr>
          <w:highlight w:val="yellow"/>
        </w:rPr>
        <w:t>BoG</w:t>
      </w:r>
      <w:proofErr w:type="spellEnd"/>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w:t>
      </w:r>
      <w:del w:id="1105" w:author="Gary Sullivan" w:date="2018-10-11T00:37:00Z">
        <w:r w:rsidDel="00DB0C71">
          <w:delText>4 revisits</w:delText>
        </w:r>
      </w:del>
      <w:ins w:id="1106" w:author="Gary Sullivan" w:date="2018-10-11T00:37:00Z">
        <w:r w:rsidR="00DB0C71">
          <w:t>yet</w:t>
        </w:r>
      </w:ins>
      <w:r>
        <w:t>)</w:t>
      </w:r>
    </w:p>
    <w:p w:rsidR="002D4002" w:rsidRDefault="002D4002" w:rsidP="002D4002">
      <w:pPr>
        <w:numPr>
          <w:ilvl w:val="0"/>
          <w:numId w:val="145"/>
        </w:numPr>
        <w:spacing w:before="0"/>
      </w:pPr>
      <w:r>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 xml:space="preserve">Tile groups, starting point with raster order (not presumptive status), flag after each tile to indicate whether there are more. Discussion in the plenary resulted in the following </w:t>
      </w:r>
      <w:del w:id="1107" w:author="Gary Sullivan" w:date="2018-10-10T21:49:00Z">
        <w:r w:rsidRPr="00380898" w:rsidDel="00380898">
          <w:rPr>
            <w:highlight w:val="yellow"/>
            <w:rPrChange w:id="1108" w:author="Gary Sullivan" w:date="2018-10-10T21:49:00Z">
              <w:rPr/>
            </w:rPrChange>
          </w:rPr>
          <w:delText>agreement</w:delText>
        </w:r>
      </w:del>
      <w:ins w:id="1109" w:author="Gary Sullivan" w:date="2018-10-10T21:49:00Z">
        <w:r w:rsidR="00380898" w:rsidRPr="00380898">
          <w:rPr>
            <w:highlight w:val="yellow"/>
            <w:rPrChange w:id="1110" w:author="Gary Sullivan" w:date="2018-10-10T21:49:00Z">
              <w:rPr/>
            </w:rPrChange>
          </w:rPr>
          <w:t>Decision</w:t>
        </w:r>
      </w:ins>
      <w:r>
        <w: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 xml:space="preserve">No flag </w:t>
      </w:r>
      <w:ins w:id="1111" w:author="Gary Sullivan" w:date="2018-10-10T21:50:00Z">
        <w:r w:rsidR="00380898">
          <w:t>to indicate the</w:t>
        </w:r>
      </w:ins>
      <w:del w:id="1112" w:author="Gary Sullivan" w:date="2018-10-10T21:50:00Z">
        <w:r w:rsidDel="00380898">
          <w:delText>for</w:delText>
        </w:r>
      </w:del>
      <w:r>
        <w:t xml:space="preserve">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t>Some system interaction issues were identified that would require feedback from systems experts if action is to be taken on them.</w:t>
      </w:r>
    </w:p>
    <w:p w:rsidR="002D4002" w:rsidDel="00486C03" w:rsidRDefault="002D4002" w:rsidP="002D4002">
      <w:pPr>
        <w:numPr>
          <w:ilvl w:val="1"/>
          <w:numId w:val="145"/>
        </w:numPr>
        <w:spacing w:before="0"/>
        <w:rPr>
          <w:del w:id="1113" w:author="Gary Sullivan" w:date="2018-10-11T00:53:00Z"/>
        </w:rPr>
      </w:pPr>
      <w:del w:id="1114" w:author="Gary Sullivan" w:date="2018-10-11T00:53:00Z">
        <w:r w:rsidRPr="002B4983" w:rsidDel="00486C03">
          <w:rPr>
            <w:highlight w:val="yellow"/>
          </w:rPr>
          <w:delText>Topics TBP</w:delText>
        </w:r>
      </w:del>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w:t>
      </w:r>
      <w:proofErr w:type="spellStart"/>
      <w:r>
        <w:t>BoG</w:t>
      </w:r>
      <w:proofErr w:type="spellEnd"/>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w:t>
      </w:r>
      <w:proofErr w:type="spellStart"/>
      <w:r>
        <w:t>BoG</w:t>
      </w:r>
      <w:proofErr w:type="spellEnd"/>
      <w:r>
        <w:t xml:space="preserve">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lastRenderedPageBreak/>
        <w:t>Probability estimation with subtopics higher precision (</w:t>
      </w:r>
      <w:proofErr w:type="spellStart"/>
      <w:r>
        <w:t>lin</w:t>
      </w:r>
      <w:proofErr w:type="spellEnd"/>
      <w:r>
        <w:t xml:space="preserve"> vs. log), multi-probability models (add. 0.3%), customized estimation window (add. 0.3%), total around 1%. Complexity/pipeline throughput study of proposals in </w:t>
      </w:r>
      <w:proofErr w:type="spellStart"/>
      <w:r>
        <w:t>BoG</w:t>
      </w:r>
      <w:proofErr w:type="spellEnd"/>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 xml:space="preserve">No proposal solves all of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w:t>
      </w:r>
      <w:proofErr w:type="spellStart"/>
      <w:r>
        <w:t>BoG</w:t>
      </w:r>
      <w:proofErr w:type="spellEnd"/>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 xml:space="preserve">CE 7.1: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  Block adaptive quantization / residual coding (7 tests)</w:t>
      </w:r>
      <w:r w:rsidR="00221EC6">
        <w:rPr>
          <w:szCs w:val="22"/>
        </w:rPr>
        <w:t xml:space="preserve">: Subjective quantization no specific action, some bit rate reduction for saving quantization parameter bits (but loss versus CTC) </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 xml:space="preserve">Since CTU is larger in VVC, necessary memory (cache?) could be of concern – could also have relation with the “virtual data pipeline” of CE1. </w:t>
      </w:r>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w:t>
      </w:r>
      <w:proofErr w:type="spellStart"/>
      <w:r>
        <w:t>aleady</w:t>
      </w:r>
      <w:proofErr w:type="spellEnd"/>
      <w:r>
        <w:t xml:space="preserve">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 xml:space="preserve">CE12: Mapping functions: HDR – In-loop and out-of-loop reshaping seem almost identical in results (out-loop seems sufficient). For SDR, in-loop reshaping provides objective (BD) gain 1% for AI, 1.2% </w:t>
      </w:r>
      <w:r>
        <w:lastRenderedPageBreak/>
        <w:t>for RA. However, the method requires block-level reshaping and inverse reshaping in decoding process, and introduces additional inter-component dependency.</w:t>
      </w:r>
    </w:p>
    <w:p w:rsidR="00B6679C" w:rsidRDefault="00B6679C">
      <w:r>
        <w:t xml:space="preserve">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w:t>
      </w:r>
      <w:proofErr w:type="spellStart"/>
      <w:r>
        <w:t>analyis</w:t>
      </w:r>
      <w:proofErr w:type="spellEnd"/>
      <w:r>
        <w:t xml:space="preserve"> (</w:t>
      </w:r>
      <w:proofErr w:type="spellStart"/>
      <w:r>
        <w:t>BoG</w:t>
      </w:r>
      <w:proofErr w:type="spellEnd"/>
      <w:r>
        <w:t>), then decide.</w:t>
      </w:r>
    </w:p>
    <w:p w:rsidR="00B6679C" w:rsidRDefault="00B6679C">
      <w:r>
        <w:t>CE15: Palette mode</w:t>
      </w:r>
      <w:r w:rsidR="00380483">
        <w:t>: Investigates palette (close to HEVC) in VTM, and another reduced complexity method. Only gives gain for screen content sequences, less than CPR (30% in SCC set), but additional 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0F36D9" w:rsidP="00812B12">
      <w:pPr>
        <w:pStyle w:val="Heading2"/>
        <w:ind w:left="576"/>
        <w:rPr>
          <w:lang w:val="en-CA"/>
        </w:rPr>
      </w:pPr>
      <w:r>
        <w:rPr>
          <w:lang w:val="en-CA"/>
        </w:rPr>
        <w:t>Plenary Wed</w:t>
      </w:r>
      <w:r w:rsidR="000853E4">
        <w:rPr>
          <w:lang w:val="en-CA"/>
        </w:rPr>
        <w:t>nesday 10 October</w:t>
      </w:r>
      <w:r>
        <w:rPr>
          <w:lang w:val="en-CA"/>
        </w:rPr>
        <w:t xml:space="preserve"> 1400</w:t>
      </w:r>
    </w:p>
    <w:p w:rsidR="00EB5676" w:rsidRPr="009B2470" w:rsidRDefault="00EB5676" w:rsidP="00EB5676">
      <w:pPr>
        <w:rPr>
          <w:szCs w:val="22"/>
        </w:rPr>
      </w:pPr>
      <w:r w:rsidRPr="009B2470">
        <w:rPr>
          <w:szCs w:val="22"/>
        </w:rPr>
        <w:t>Track A</w:t>
      </w:r>
    </w:p>
    <w:p w:rsidR="00F777EA" w:rsidRPr="001264AF" w:rsidRDefault="00F777EA" w:rsidP="00F777EA">
      <w:pPr>
        <w:numPr>
          <w:ilvl w:val="0"/>
          <w:numId w:val="176"/>
        </w:numPr>
        <w:rPr>
          <w:szCs w:val="22"/>
          <w:lang w:eastAsia="de-DE"/>
        </w:rPr>
      </w:pPr>
      <w:r w:rsidRPr="001264AF">
        <w:rPr>
          <w:szCs w:val="22"/>
          <w:lang w:eastAsia="de-DE"/>
        </w:rPr>
        <w:t>Decision: Adopt JVET-L0053 first aspect / JVET-L0272. Proponents shall check if their text is identical and if not, unify them.</w:t>
      </w:r>
    </w:p>
    <w:p w:rsidR="00F777EA" w:rsidRPr="001264AF" w:rsidRDefault="00F777EA" w:rsidP="00F777EA">
      <w:pPr>
        <w:numPr>
          <w:ilvl w:val="0"/>
          <w:numId w:val="176"/>
        </w:numPr>
        <w:rPr>
          <w:szCs w:val="22"/>
          <w:lang w:eastAsia="de-DE"/>
        </w:rPr>
      </w:pPr>
      <w:r w:rsidRPr="001264AF">
        <w:rPr>
          <w:szCs w:val="22"/>
          <w:lang w:eastAsia="de-DE"/>
        </w:rPr>
        <w:t xml:space="preserve">Decision: Adopt JVET-L0279 CE3-related: Unification of angular intra prediction for square and non-square blocks </w:t>
      </w:r>
    </w:p>
    <w:p w:rsidR="00F777EA" w:rsidRPr="001264AF" w:rsidRDefault="00F777EA" w:rsidP="00F777EA">
      <w:pPr>
        <w:numPr>
          <w:ilvl w:val="0"/>
          <w:numId w:val="176"/>
        </w:numPr>
        <w:rPr>
          <w:szCs w:val="22"/>
          <w:lang w:eastAsia="de-DE"/>
        </w:rPr>
      </w:pPr>
      <w:r w:rsidRPr="001264AF">
        <w:rPr>
          <w:szCs w:val="22"/>
          <w:lang w:eastAsia="de-DE"/>
        </w:rPr>
        <w:t xml:space="preserve">Decision: Adopt JVET-L0095 CE6-related: Simplification on MTS kernel derivation </w:t>
      </w:r>
    </w:p>
    <w:p w:rsidR="00F777EA" w:rsidRPr="001264AF" w:rsidRDefault="00F777EA" w:rsidP="00F777EA">
      <w:pPr>
        <w:numPr>
          <w:ilvl w:val="0"/>
          <w:numId w:val="176"/>
        </w:numPr>
        <w:rPr>
          <w:szCs w:val="22"/>
          <w:lang w:eastAsia="de-DE"/>
        </w:rPr>
      </w:pPr>
      <w:r w:rsidRPr="001264AF">
        <w:rPr>
          <w:szCs w:val="22"/>
          <w:lang w:eastAsia="de-DE"/>
        </w:rPr>
        <w:t xml:space="preserve">Decision (BF/SW): Adopt JVET-L0111 CE6-related: Transform Skip Condition on Transform Block size </w:t>
      </w:r>
    </w:p>
    <w:p w:rsidR="00F777EA" w:rsidRPr="001264AF" w:rsidRDefault="00F777EA" w:rsidP="009B2470">
      <w:pPr>
        <w:numPr>
          <w:ilvl w:val="0"/>
          <w:numId w:val="176"/>
        </w:numPr>
        <w:rPr>
          <w:szCs w:val="22"/>
          <w:lang w:eastAsia="de-DE"/>
        </w:rPr>
      </w:pPr>
      <w:r w:rsidRPr="001264AF">
        <w:rPr>
          <w:szCs w:val="22"/>
          <w:lang w:eastAsia="de-DE"/>
        </w:rPr>
        <w:t>Decision: Adopt JVET-L0628 3.1.4.2 CE3.3: Intra reference sample interpolation (as this filter is used somewhere else in the design)</w:t>
      </w:r>
    </w:p>
    <w:p w:rsidR="00F777EA" w:rsidRPr="001264AF" w:rsidRDefault="00F777EA" w:rsidP="00F777EA">
      <w:pPr>
        <w:numPr>
          <w:ilvl w:val="0"/>
          <w:numId w:val="176"/>
        </w:numPr>
        <w:rPr>
          <w:szCs w:val="22"/>
          <w:lang w:eastAsia="de-DE"/>
        </w:rPr>
      </w:pPr>
      <w:r w:rsidRPr="001264AF">
        <w:rPr>
          <w:szCs w:val="22"/>
          <w:lang w:eastAsia="de-DE"/>
        </w:rPr>
        <w:t>Decision (ed./text improvement): Adopt JVET-L0217 Non-CE1: Relation Between QT/BT/TT Split Constraint Syntax Elements (as per v4)</w:t>
      </w:r>
    </w:p>
    <w:p w:rsidR="00F777EA" w:rsidRPr="001264AF" w:rsidRDefault="00F777EA" w:rsidP="00F777EA">
      <w:pPr>
        <w:numPr>
          <w:ilvl w:val="0"/>
          <w:numId w:val="176"/>
        </w:numPr>
        <w:rPr>
          <w:szCs w:val="22"/>
          <w:lang w:eastAsia="de-DE"/>
        </w:rPr>
      </w:pPr>
      <w:r w:rsidRPr="001264AF">
        <w:rPr>
          <w:szCs w:val="22"/>
          <w:lang w:eastAsia="de-DE"/>
        </w:rPr>
        <w:t xml:space="preserve">Decision: Adopt JVET-L0361 CE1-related: Context modeling of CU split modes  (version with 22 context models) </w:t>
      </w:r>
    </w:p>
    <w:p w:rsidR="00F777EA" w:rsidRPr="001264AF" w:rsidRDefault="00F777EA" w:rsidP="00F777EA">
      <w:pPr>
        <w:numPr>
          <w:ilvl w:val="0"/>
          <w:numId w:val="176"/>
        </w:numPr>
        <w:rPr>
          <w:szCs w:val="22"/>
          <w:lang w:eastAsia="de-DE"/>
        </w:rPr>
      </w:pPr>
      <w:r w:rsidRPr="001264AF">
        <w:rPr>
          <w:szCs w:val="22"/>
          <w:lang w:eastAsia="de-DE"/>
        </w:rPr>
        <w:t xml:space="preserve">Decision: Adopt JVET-L0678 QT/BT/TT Split Constraint Syntax Elements Signaling Method. The split constraints in CTC shall not be changed, but encoder needs to be modified to signal them. </w:t>
      </w:r>
    </w:p>
    <w:p w:rsidR="00F777EA" w:rsidRPr="001264AF" w:rsidRDefault="00F777EA" w:rsidP="00F777EA">
      <w:pPr>
        <w:numPr>
          <w:ilvl w:val="0"/>
          <w:numId w:val="176"/>
        </w:numPr>
        <w:rPr>
          <w:szCs w:val="22"/>
          <w:lang w:eastAsia="de-DE"/>
        </w:rPr>
      </w:pPr>
      <w:r w:rsidRPr="001264AF">
        <w:rPr>
          <w:szCs w:val="22"/>
          <w:lang w:eastAsia="de-DE"/>
        </w:rPr>
        <w:t xml:space="preserve">Decision: Adopt JVET-L0209 PCM mode with dual tree partition </w:t>
      </w:r>
    </w:p>
    <w:p w:rsidR="00F777EA" w:rsidRPr="001264AF" w:rsidRDefault="00F777EA" w:rsidP="00F777EA">
      <w:pPr>
        <w:numPr>
          <w:ilvl w:val="0"/>
          <w:numId w:val="176"/>
        </w:numPr>
        <w:rPr>
          <w:szCs w:val="22"/>
          <w:lang w:eastAsia="de-DE"/>
        </w:rPr>
      </w:pPr>
      <w:r w:rsidRPr="001264AF">
        <w:rPr>
          <w:szCs w:val="22"/>
          <w:lang w:eastAsia="de-DE"/>
        </w:rPr>
        <w:t>Decision:  JVET-L0362 Quantization parameter signalling Adopt method 1 (depth is QT depth + BT depth)</w:t>
      </w:r>
    </w:p>
    <w:p w:rsidR="00F777EA" w:rsidRPr="001264AF" w:rsidRDefault="00F777EA" w:rsidP="00F777EA">
      <w:pPr>
        <w:numPr>
          <w:ilvl w:val="0"/>
          <w:numId w:val="176"/>
        </w:numPr>
        <w:rPr>
          <w:szCs w:val="22"/>
          <w:lang w:eastAsia="de-DE"/>
        </w:rPr>
      </w:pPr>
      <w:r w:rsidRPr="001264AF">
        <w:rPr>
          <w:szCs w:val="22"/>
          <w:lang w:eastAsia="de-DE"/>
        </w:rPr>
        <w:t>Decision: Adopt first aspect of JVET-L0428 Delta QP and Chroma QP Offset for Separate Tree (use centered position to fetch collocated luma QP).</w:t>
      </w:r>
    </w:p>
    <w:p w:rsidR="00F777EA" w:rsidRPr="001264AF" w:rsidRDefault="00F777EA" w:rsidP="00F777EA">
      <w:pPr>
        <w:numPr>
          <w:ilvl w:val="0"/>
          <w:numId w:val="176"/>
        </w:numPr>
        <w:rPr>
          <w:szCs w:val="22"/>
          <w:lang w:eastAsia="de-DE"/>
        </w:rPr>
      </w:pPr>
      <w:r w:rsidRPr="001264AF">
        <w:rPr>
          <w:szCs w:val="22"/>
          <w:lang w:eastAsia="de-DE"/>
        </w:rPr>
        <w:t>Decision (bug fix): JVET-L0553 Adopt second fix to semantics of init_qp_minus26 where +25 is changed to +37</w:t>
      </w:r>
    </w:p>
    <w:p w:rsidR="00F777EA" w:rsidRPr="001264AF" w:rsidRDefault="00F777EA" w:rsidP="00F777EA">
      <w:pPr>
        <w:numPr>
          <w:ilvl w:val="0"/>
          <w:numId w:val="176"/>
        </w:numPr>
        <w:rPr>
          <w:szCs w:val="22"/>
          <w:lang w:eastAsia="de-DE"/>
        </w:rPr>
      </w:pPr>
      <w:r w:rsidRPr="001264AF">
        <w:rPr>
          <w:szCs w:val="22"/>
          <w:lang w:eastAsia="de-DE"/>
        </w:rPr>
        <w:t>Decision (SW): adopt JVET-L0181 AHG10: Corrected operation of ALF encoding with perceptually optimized QP adaptation.</w:t>
      </w:r>
    </w:p>
    <w:p w:rsidR="00F777EA" w:rsidRPr="001264AF" w:rsidRDefault="00F777EA" w:rsidP="00F777EA">
      <w:pPr>
        <w:numPr>
          <w:ilvl w:val="0"/>
          <w:numId w:val="176"/>
        </w:numPr>
        <w:rPr>
          <w:szCs w:val="22"/>
          <w:lang w:eastAsia="de-DE"/>
        </w:rPr>
      </w:pPr>
      <w:r w:rsidRPr="001264AF">
        <w:rPr>
          <w:szCs w:val="22"/>
          <w:lang w:eastAsia="de-DE"/>
        </w:rPr>
        <w:t xml:space="preserve">Decision: Adopt JVET-L0165. Text was reviewed in </w:t>
      </w:r>
      <w:proofErr w:type="spellStart"/>
      <w:r w:rsidRPr="001264AF">
        <w:rPr>
          <w:szCs w:val="22"/>
          <w:lang w:eastAsia="de-DE"/>
        </w:rPr>
        <w:t>BoG</w:t>
      </w:r>
      <w:proofErr w:type="spellEnd"/>
      <w:r w:rsidRPr="001264AF">
        <w:rPr>
          <w:szCs w:val="22"/>
          <w:lang w:eastAsia="de-DE"/>
        </w:rPr>
        <w:t xml:space="preserve">. It is however pointed out that there is an inconsistency in the specification of coding the remaining modes. The software codes them as truncated binary, whereas the text specifies fixed length coding (as was used with 3 MPM before). </w:t>
      </w:r>
      <w:ins w:id="1115" w:author="Gary Sullivan" w:date="2018-10-11T00:41:00Z">
        <w:r w:rsidR="00DB0C71">
          <w:rPr>
            <w:szCs w:val="22"/>
            <w:lang w:eastAsia="de-DE"/>
          </w:rPr>
          <w:t>It was t</w:t>
        </w:r>
      </w:ins>
      <w:del w:id="1116" w:author="Gary Sullivan" w:date="2018-10-11T00:41:00Z">
        <w:r w:rsidRPr="001264AF" w:rsidDel="00DB0C71">
          <w:rPr>
            <w:szCs w:val="22"/>
            <w:lang w:eastAsia="de-DE"/>
          </w:rPr>
          <w:delText>T</w:delText>
        </w:r>
      </w:del>
      <w:r w:rsidRPr="001264AF">
        <w:rPr>
          <w:szCs w:val="22"/>
          <w:lang w:eastAsia="de-DE"/>
        </w:rPr>
        <w:t xml:space="preserve">o be confirmed by text editors that the specification </w:t>
      </w:r>
      <w:del w:id="1117" w:author="Gary Sullivan" w:date="2018-10-11T00:41:00Z">
        <w:r w:rsidRPr="001264AF" w:rsidDel="00DB0C71">
          <w:rPr>
            <w:szCs w:val="22"/>
            <w:lang w:eastAsia="de-DE"/>
          </w:rPr>
          <w:delText xml:space="preserve">is </w:delText>
        </w:r>
      </w:del>
      <w:ins w:id="1118" w:author="Gary Sullivan" w:date="2018-10-11T00:41:00Z">
        <w:r w:rsidR="00DB0C71">
          <w:rPr>
            <w:szCs w:val="22"/>
            <w:lang w:eastAsia="de-DE"/>
          </w:rPr>
          <w:t>had been</w:t>
        </w:r>
        <w:r w:rsidR="00DB0C71" w:rsidRPr="001264AF">
          <w:rPr>
            <w:szCs w:val="22"/>
            <w:lang w:eastAsia="de-DE"/>
          </w:rPr>
          <w:t xml:space="preserve"> </w:t>
        </w:r>
      </w:ins>
      <w:r w:rsidRPr="001264AF">
        <w:rPr>
          <w:szCs w:val="22"/>
          <w:lang w:eastAsia="de-DE"/>
        </w:rPr>
        <w:t>corrected.</w:t>
      </w:r>
      <w:del w:id="1119" w:author="Gary Sullivan" w:date="2018-10-11T00:41:00Z">
        <w:r w:rsidRPr="001264AF" w:rsidDel="00DB0C71">
          <w:rPr>
            <w:szCs w:val="22"/>
            <w:lang w:eastAsia="de-DE"/>
          </w:rPr>
          <w:delText xml:space="preserve"> </w:delText>
        </w:r>
        <w:r w:rsidRPr="001264AF" w:rsidDel="00DB0C71">
          <w:rPr>
            <w:szCs w:val="22"/>
            <w:highlight w:val="yellow"/>
            <w:lang w:eastAsia="de-DE"/>
          </w:rPr>
          <w:delText>Revisit</w:delText>
        </w:r>
        <w:r w:rsidRPr="001264AF" w:rsidDel="00DB0C71">
          <w:rPr>
            <w:szCs w:val="22"/>
            <w:lang w:eastAsia="de-DE"/>
          </w:rPr>
          <w:delText xml:space="preserve"> if this was done.</w:delText>
        </w:r>
      </w:del>
    </w:p>
    <w:p w:rsidR="000853E4" w:rsidRPr="001264AF" w:rsidRDefault="000853E4" w:rsidP="000853E4">
      <w:pPr>
        <w:numPr>
          <w:ilvl w:val="0"/>
          <w:numId w:val="176"/>
        </w:numPr>
        <w:rPr>
          <w:szCs w:val="22"/>
        </w:rPr>
      </w:pPr>
      <w:r w:rsidRPr="001264AF">
        <w:rPr>
          <w:szCs w:val="22"/>
          <w:highlight w:val="yellow"/>
        </w:rPr>
        <w:lastRenderedPageBreak/>
        <w:t>Decision</w:t>
      </w:r>
      <w:r w:rsidRPr="001264AF">
        <w:rPr>
          <w:szCs w:val="22"/>
        </w:rPr>
        <w:t xml:space="preserve"> from </w:t>
      </w:r>
      <w:proofErr w:type="spellStart"/>
      <w:r w:rsidRPr="001264AF">
        <w:rPr>
          <w:rFonts w:eastAsia="Times New Roman"/>
          <w:szCs w:val="22"/>
          <w:lang w:eastAsia="de-DE"/>
        </w:rPr>
        <w:t>BoG</w:t>
      </w:r>
      <w:proofErr w:type="spellEnd"/>
      <w:r w:rsidRPr="001264AF">
        <w:rPr>
          <w:rFonts w:eastAsia="Times New Roman"/>
          <w:szCs w:val="22"/>
          <w:lang w:eastAsia="de-DE"/>
        </w:rPr>
        <w:t xml:space="preserve"> on CE1 SubCE2 and related contributions </w:t>
      </w:r>
      <w:r w:rsidRPr="001264AF">
        <w:rPr>
          <w:szCs w:val="22"/>
        </w:rPr>
        <w:t>Adopt JVET-L0081 Test 2.1.2</w:t>
      </w:r>
    </w:p>
    <w:p w:rsidR="003B7F45" w:rsidRPr="009B2470" w:rsidRDefault="000F36D9" w:rsidP="003B7F45">
      <w:pPr>
        <w:rPr>
          <w:szCs w:val="22"/>
        </w:rPr>
      </w:pPr>
      <w:r w:rsidRPr="009B2470">
        <w:rPr>
          <w:szCs w:val="22"/>
        </w:rPr>
        <w:t>Track B</w:t>
      </w:r>
    </w:p>
    <w:p w:rsidR="00F777EA" w:rsidRPr="001264AF" w:rsidRDefault="00F777EA" w:rsidP="00F777EA">
      <w:pPr>
        <w:numPr>
          <w:ilvl w:val="0"/>
          <w:numId w:val="176"/>
        </w:numPr>
        <w:rPr>
          <w:szCs w:val="22"/>
        </w:rPr>
      </w:pPr>
      <w:r w:rsidRPr="001264AF">
        <w:rPr>
          <w:szCs w:val="22"/>
          <w:highlight w:val="yellow"/>
        </w:rPr>
        <w:t>JVET-L0043 Decisions</w:t>
      </w:r>
      <w:r w:rsidRPr="001264AF">
        <w:rPr>
          <w:szCs w:val="22"/>
        </w:rPr>
        <w:t xml:space="preserve"> on agreements in principle:</w:t>
      </w:r>
    </w:p>
    <w:p w:rsidR="00F777EA" w:rsidRPr="001264AF" w:rsidRDefault="00F777EA" w:rsidP="00F777EA">
      <w:pPr>
        <w:numPr>
          <w:ilvl w:val="1"/>
          <w:numId w:val="144"/>
        </w:numPr>
        <w:rPr>
          <w:szCs w:val="22"/>
          <w:lang w:eastAsia="de-DE"/>
        </w:rPr>
      </w:pPr>
      <w:r w:rsidRPr="001264AF">
        <w:rPr>
          <w:szCs w:val="22"/>
          <w:lang w:eastAsia="de-DE"/>
        </w:rPr>
        <w:t xml:space="preserve">It was suggested to agree in principle, as a starting point, to have something at the start of the SPS that indicates properties that cannot be violated in the entire bitstream.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suggested to start with presumption that there would be a list of disable flags.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 to agree in principal that there would a separation between things that affect the syntax or decoding process and things that merely express constraints. </w:t>
      </w:r>
      <w:r w:rsidRPr="001264AF">
        <w:rPr>
          <w:szCs w:val="22"/>
          <w:highlight w:val="yellow"/>
          <w:lang w:eastAsia="de-DE"/>
        </w:rPr>
        <w:t>Agreed</w:t>
      </w:r>
      <w:r w:rsidRPr="001264AF">
        <w:rPr>
          <w:szCs w:val="22"/>
          <w:lang w:eastAsia="de-DE"/>
        </w:rPr>
        <w:t>.</w:t>
      </w:r>
    </w:p>
    <w:p w:rsidR="00F777EA" w:rsidRPr="001264AF" w:rsidRDefault="00F777EA" w:rsidP="00F777EA">
      <w:pPr>
        <w:numPr>
          <w:ilvl w:val="0"/>
          <w:numId w:val="176"/>
        </w:numPr>
        <w:rPr>
          <w:szCs w:val="22"/>
          <w:lang w:eastAsia="de-DE"/>
        </w:rPr>
      </w:pPr>
      <w:r w:rsidRPr="001264AF">
        <w:rPr>
          <w:szCs w:val="22"/>
          <w:lang w:eastAsia="de-DE"/>
        </w:rPr>
        <w:t xml:space="preserve">JVET-L0098 The </w:t>
      </w:r>
      <w:r w:rsidRPr="001264AF">
        <w:rPr>
          <w:szCs w:val="22"/>
          <w:highlight w:val="yellow"/>
          <w:lang w:eastAsia="de-DE"/>
        </w:rPr>
        <w:t>decision</w:t>
      </w:r>
      <w:r w:rsidRPr="001264AF">
        <w:rPr>
          <w:szCs w:val="22"/>
          <w:lang w:eastAsia="de-DE"/>
        </w:rPr>
        <w:t xml:space="preserve"> was to disable the DMVR for the coding block sizes with either width of height of 128.</w:t>
      </w:r>
    </w:p>
    <w:p w:rsidR="00F777EA" w:rsidRPr="001264AF" w:rsidRDefault="00F777EA" w:rsidP="00F777EA">
      <w:pPr>
        <w:numPr>
          <w:ilvl w:val="0"/>
          <w:numId w:val="176"/>
        </w:numPr>
        <w:rPr>
          <w:szCs w:val="22"/>
        </w:rPr>
      </w:pPr>
      <w:r w:rsidRPr="001264AF">
        <w:rPr>
          <w:szCs w:val="22"/>
        </w:rPr>
        <w:t xml:space="preserve">JVET-L0691 </w:t>
      </w:r>
      <w:proofErr w:type="spellStart"/>
      <w:r w:rsidRPr="001264AF">
        <w:rPr>
          <w:szCs w:val="22"/>
        </w:rPr>
        <w:t>BoG</w:t>
      </w:r>
      <w:proofErr w:type="spellEnd"/>
      <w:r w:rsidRPr="001264AF">
        <w:rPr>
          <w:szCs w:val="22"/>
        </w:rPr>
        <w:t xml:space="preserve"> recommended adoptions to VTM</w:t>
      </w:r>
    </w:p>
    <w:p w:rsidR="00F777EA" w:rsidRPr="001264AF" w:rsidRDefault="00F777EA" w:rsidP="00F777EA">
      <w:pPr>
        <w:numPr>
          <w:ilvl w:val="0"/>
          <w:numId w:val="154"/>
        </w:numPr>
        <w:rPr>
          <w:szCs w:val="22"/>
        </w:rPr>
      </w:pPr>
      <w:r w:rsidRPr="001264AF">
        <w:rPr>
          <w:szCs w:val="22"/>
        </w:rPr>
        <w:t>Normative changes</w:t>
      </w:r>
    </w:p>
    <w:p w:rsidR="00F777EA" w:rsidRPr="001264AF" w:rsidRDefault="00F777EA" w:rsidP="00F777EA">
      <w:pPr>
        <w:numPr>
          <w:ilvl w:val="1"/>
          <w:numId w:val="154"/>
        </w:numPr>
        <w:rPr>
          <w:szCs w:val="22"/>
        </w:rPr>
      </w:pPr>
      <w:r w:rsidRPr="001264AF">
        <w:rPr>
          <w:szCs w:val="22"/>
        </w:rPr>
        <w:t>Unification of affine CPMV, choose L0047 method 1 or L0047 method 2 (the same as L0373)</w:t>
      </w:r>
    </w:p>
    <w:p w:rsidR="00F777EA" w:rsidRPr="001264AF" w:rsidRDefault="00F777EA" w:rsidP="00F777EA">
      <w:pPr>
        <w:numPr>
          <w:ilvl w:val="2"/>
          <w:numId w:val="154"/>
        </w:numPr>
        <w:rPr>
          <w:szCs w:val="22"/>
        </w:rPr>
      </w:pPr>
      <w:r w:rsidRPr="001264AF">
        <w:rPr>
          <w:szCs w:val="22"/>
        </w:rP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264AF">
        <w:rPr>
          <w:szCs w:val="22"/>
          <w:highlight w:val="yellow"/>
        </w:rPr>
        <w:t>Decision (design cleanup)</w:t>
      </w:r>
      <w:r w:rsidRPr="001264AF">
        <w:rPr>
          <w:szCs w:val="22"/>
        </w:rPr>
        <w:t>: Adopt method 1 as the more consistent and “clean” design (roughly neutral on coding efficiency 0.01%). Further study of other schemes is anticipated.</w:t>
      </w:r>
    </w:p>
    <w:p w:rsidR="00F777EA" w:rsidRDefault="00F777EA" w:rsidP="00F777EA">
      <w:pPr>
        <w:numPr>
          <w:ilvl w:val="1"/>
          <w:numId w:val="154"/>
        </w:numPr>
        <w:rPr>
          <w:szCs w:val="22"/>
        </w:rPr>
      </w:pPr>
      <w:r w:rsidRPr="001264AF">
        <w:rPr>
          <w:szCs w:val="22"/>
        </w:rPr>
        <w:t xml:space="preserve">ATMVP modification: use fixed subblock size 8x8 for ATMVP (L0198, L0468, L0104, possibly some others). Currently we’re adaptively using 4x4 or 8x8 subblock size, but this has no benefit. </w:t>
      </w:r>
      <w:r w:rsidRPr="001264AF">
        <w:rPr>
          <w:szCs w:val="22"/>
          <w:highlight w:val="yellow"/>
        </w:rPr>
        <w:t>Decision</w:t>
      </w:r>
      <w:r w:rsidRPr="001264AF">
        <w:rPr>
          <w:szCs w:val="22"/>
        </w:rPr>
        <w:t>: Agreed (approx. no coding efficiency impact).</w:t>
      </w:r>
    </w:p>
    <w:p w:rsidR="00636B36" w:rsidRPr="001264AF" w:rsidRDefault="00E27FB7" w:rsidP="001264AF">
      <w:pPr>
        <w:numPr>
          <w:ilvl w:val="2"/>
          <w:numId w:val="154"/>
        </w:numPr>
        <w:rPr>
          <w:szCs w:val="22"/>
        </w:rPr>
      </w:pPr>
      <w:r>
        <w:rPr>
          <w:szCs w:val="22"/>
        </w:rPr>
        <w:t xml:space="preserve">In the plenary, it was noted that deblocking for ATMVP only applies to 8x8 CU boundaries, so the subblock boundaries are not deblocked. </w:t>
      </w:r>
      <w:r w:rsidR="00974167" w:rsidRPr="001264AF">
        <w:rPr>
          <w:szCs w:val="22"/>
          <w:highlight w:val="yellow"/>
        </w:rPr>
        <w:t>It was said that d</w:t>
      </w:r>
      <w:r w:rsidRPr="001264AF">
        <w:rPr>
          <w:szCs w:val="22"/>
          <w:highlight w:val="yellow"/>
        </w:rPr>
        <w:t>eblocking is applied to 8x8 boundaries for affine prediction</w:t>
      </w:r>
      <w:r w:rsidR="00974167" w:rsidRPr="001264AF">
        <w:rPr>
          <w:szCs w:val="22"/>
          <w:highlight w:val="yellow"/>
        </w:rPr>
        <w:t>, but another participant said this was not the case</w:t>
      </w:r>
      <w:r w:rsidRPr="001264AF">
        <w:rPr>
          <w:szCs w:val="22"/>
          <w:highlight w:val="yellow"/>
        </w:rPr>
        <w:t>.</w:t>
      </w:r>
      <w:r>
        <w:rPr>
          <w:szCs w:val="22"/>
        </w:rPr>
        <w:t xml:space="preserve"> It was noted that the residual transform is applied across subblock boundaries, and suggested that the deblocking should depend on whether there is a residual and perhaps whether it has non-DC coefficients. It was commented that CE11.3.2 proposed applying deblocking at ATMVP subblock boundaries.</w:t>
      </w:r>
      <w:r w:rsidR="00974167">
        <w:rPr>
          <w:szCs w:val="22"/>
        </w:rPr>
        <w:br/>
        <w:t>It was agreed that we need to add text for deblocking into the draft text.</w:t>
      </w:r>
      <w:r w:rsidR="00974167">
        <w:rPr>
          <w:szCs w:val="22"/>
        </w:rPr>
        <w:br/>
      </w:r>
      <w:r w:rsidR="00337716" w:rsidRPr="001264AF">
        <w:rPr>
          <w:szCs w:val="22"/>
          <w:highlight w:val="yellow"/>
        </w:rPr>
        <w:t>Decision:</w:t>
      </w:r>
      <w:r w:rsidR="00337716">
        <w:rPr>
          <w:szCs w:val="22"/>
        </w:rPr>
        <w:t xml:space="preserve"> </w:t>
      </w:r>
      <w:r w:rsidR="00974167">
        <w:rPr>
          <w:szCs w:val="22"/>
        </w:rPr>
        <w:t>It was agreed that the draft spec will say deblocking is applied only at 8x8 grid-aligned TU boundaries</w:t>
      </w:r>
      <w:r w:rsidR="00337716">
        <w:rPr>
          <w:szCs w:val="22"/>
        </w:rPr>
        <w:t xml:space="preserve"> and when there is no residual, deblocking is applied if there is a motion vector difference above the threshold on an 8x8 grid-aligned position</w:t>
      </w:r>
      <w:r w:rsidR="00974167">
        <w:rPr>
          <w:szCs w:val="22"/>
        </w:rPr>
        <w:t>.</w:t>
      </w:r>
      <w:ins w:id="1120" w:author="Gary Sullivan" w:date="2018-10-11T00:42:00Z">
        <w:r w:rsidR="00DB0C71">
          <w:rPr>
            <w:szCs w:val="22"/>
          </w:rPr>
          <w:t xml:space="preserve"> </w:t>
        </w:r>
      </w:ins>
      <w:del w:id="1121" w:author="Gary Sullivan" w:date="2018-10-11T00:42:00Z">
        <w:r w:rsidR="00974167" w:rsidDel="00DB0C71">
          <w:rPr>
            <w:szCs w:val="22"/>
          </w:rPr>
          <w:br/>
        </w:r>
      </w:del>
      <w:r w:rsidR="00337716">
        <w:rPr>
          <w:szCs w:val="22"/>
        </w:rPr>
        <w:t>The software needs to be checked to ensure that this is what it is doing too.</w:t>
      </w:r>
      <w:ins w:id="1122" w:author="Gary Sullivan" w:date="2018-10-11T00:42:00Z">
        <w:r w:rsidR="00DB0C71">
          <w:rPr>
            <w:szCs w:val="22"/>
          </w:rPr>
          <w:t xml:space="preserve"> </w:t>
        </w:r>
      </w:ins>
      <w:del w:id="1123" w:author="Gary Sullivan" w:date="2018-10-11T00:42:00Z">
        <w:r w:rsidR="00337716" w:rsidDel="00DB0C71">
          <w:rPr>
            <w:szCs w:val="22"/>
          </w:rPr>
          <w:br/>
        </w:r>
      </w:del>
      <w:r>
        <w:rPr>
          <w:szCs w:val="22"/>
        </w:rPr>
        <w:t>Further study of these interactions is needed.</w:t>
      </w:r>
      <w:r w:rsidR="00337716">
        <w:rPr>
          <w:szCs w:val="22"/>
        </w:rPr>
        <w:t xml:space="preserve"> </w:t>
      </w:r>
      <w:del w:id="1124" w:author="Gary Sullivan" w:date="2018-10-11T00:42:00Z">
        <w:r w:rsidR="00337716" w:rsidRPr="00DB0C71" w:rsidDel="00DB0C71">
          <w:rPr>
            <w:szCs w:val="22"/>
            <w:rPrChange w:id="1125" w:author="Gary Sullivan" w:date="2018-10-11T00:42:00Z">
              <w:rPr>
                <w:szCs w:val="22"/>
                <w:highlight w:val="yellow"/>
              </w:rPr>
            </w:rPrChange>
          </w:rPr>
          <w:delText>Revisit</w:delText>
        </w:r>
        <w:r w:rsidR="00337716" w:rsidRPr="00DB0C71" w:rsidDel="00DB0C71">
          <w:rPr>
            <w:szCs w:val="22"/>
          </w:rPr>
          <w:delText xml:space="preserve"> after</w:delText>
        </w:r>
      </w:del>
      <w:ins w:id="1126" w:author="Gary Sullivan" w:date="2018-10-11T00:42:00Z">
        <w:r w:rsidR="00DB0C71" w:rsidRPr="00DB0C71">
          <w:rPr>
            <w:szCs w:val="22"/>
            <w:rPrChange w:id="1127" w:author="Gary Sullivan" w:date="2018-10-11T00:42:00Z">
              <w:rPr>
                <w:szCs w:val="22"/>
                <w:highlight w:val="yellow"/>
              </w:rPr>
            </w:rPrChange>
          </w:rPr>
          <w:t>The</w:t>
        </w:r>
      </w:ins>
      <w:r w:rsidR="00337716">
        <w:rPr>
          <w:szCs w:val="22"/>
        </w:rPr>
        <w:t xml:space="preserve"> deblocking </w:t>
      </w:r>
      <w:proofErr w:type="spellStart"/>
      <w:r w:rsidR="00337716">
        <w:rPr>
          <w:szCs w:val="22"/>
        </w:rPr>
        <w:t>BoG</w:t>
      </w:r>
      <w:proofErr w:type="spellEnd"/>
      <w:ins w:id="1128" w:author="Gary Sullivan" w:date="2018-10-11T00:42:00Z">
        <w:r w:rsidR="00DB0C71">
          <w:rPr>
            <w:szCs w:val="22"/>
          </w:rPr>
          <w:t xml:space="preserve"> met later to address details</w:t>
        </w:r>
      </w:ins>
      <w:r w:rsidR="00337716">
        <w:rPr>
          <w:szCs w:val="22"/>
        </w:rPr>
        <w:t>.</w:t>
      </w:r>
    </w:p>
    <w:p w:rsidR="00F777EA" w:rsidRPr="001264AF" w:rsidRDefault="00F777EA" w:rsidP="00F777EA">
      <w:pPr>
        <w:numPr>
          <w:ilvl w:val="1"/>
          <w:numId w:val="154"/>
        </w:numPr>
        <w:rPr>
          <w:szCs w:val="22"/>
        </w:rPr>
      </w:pPr>
      <w:r w:rsidRPr="001264AF">
        <w:rPr>
          <w:szCs w:val="22"/>
        </w:rPr>
        <w:t xml:space="preserve">ATMVP modification: restrict ATMVP mode to CUs of which both the width and height are larger than or equal to 8 (L0055), note that this is already a part of 4.2.8 which had been adopted. </w:t>
      </w:r>
      <w:r w:rsidRPr="001264AF">
        <w:rPr>
          <w:szCs w:val="22"/>
          <w:highlight w:val="yellow"/>
        </w:rPr>
        <w:t>Decision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lastRenderedPageBreak/>
        <w:t xml:space="preserve">ATMVP modification: check the first spatial neighbouring motion vector and use this as the reference motion vector for the collocated position for motion vector derivation (L0198).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Reset the FIFO table in each CTU row for HMVP (L0106, L0158 method 1).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1264AF">
        <w:rPr>
          <w:szCs w:val="22"/>
          <w:highlight w:val="yellow"/>
        </w:rPr>
        <w:t>Decision (complexity reduction)</w:t>
      </w:r>
      <w:r w:rsidRPr="001264AF">
        <w:rPr>
          <w:szCs w:val="22"/>
        </w:rPr>
        <w:t>: Agreed (for the full-block merge index only at this time, approximately no coding efficiency impact).</w:t>
      </w:r>
    </w:p>
    <w:p w:rsidR="00F777EA" w:rsidRPr="001264AF" w:rsidRDefault="00F777EA" w:rsidP="00F777EA">
      <w:pPr>
        <w:numPr>
          <w:ilvl w:val="1"/>
          <w:numId w:val="154"/>
        </w:numPr>
        <w:rPr>
          <w:szCs w:val="22"/>
        </w:rPr>
      </w:pPr>
      <w:r w:rsidRPr="001264AF">
        <w:rPr>
          <w:szCs w:val="22"/>
        </w:rPr>
        <w:t xml:space="preserve">Generalized bi-prediction (L0646). About </w:t>
      </w:r>
      <w:r w:rsidRPr="001264AF">
        <w:rPr>
          <w:szCs w:val="22"/>
          <w:highlight w:val="yellow"/>
        </w:rPr>
        <w:t>0.66% gain</w:t>
      </w:r>
      <w:r w:rsidRPr="001264AF">
        <w:rPr>
          <w:szCs w:val="22"/>
        </w:rPr>
        <w:t xml:space="preserve">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w:t>
      </w:r>
      <w:proofErr w:type="spellStart"/>
      <w:r w:rsidRPr="001264AF">
        <w:rPr>
          <w:szCs w:val="22"/>
        </w:rPr>
        <w:t>biprediction</w:t>
      </w:r>
      <w:proofErr w:type="spellEnd"/>
      <w:r w:rsidRPr="001264AF">
        <w:rPr>
          <w:szCs w:val="22"/>
        </w:rPr>
        <w:t xml:space="preserve"> with two weights that add up to 1, so the proposed signalling of what is proposed as “generalized </w:t>
      </w:r>
      <w:proofErr w:type="spellStart"/>
      <w:r w:rsidRPr="001264AF">
        <w:rPr>
          <w:szCs w:val="22"/>
        </w:rPr>
        <w:t>biprediction</w:t>
      </w:r>
      <w:proofErr w:type="spellEnd"/>
      <w:r w:rsidRPr="001264AF">
        <w:rPr>
          <w:szCs w:val="22"/>
        </w:rPr>
        <w:t xml:space="preserve">” for VVC would be more efficient when that constraint is intended to apply (e.g., the equivalent of selecting among 5 pairs of weights that add up to 1 would require selection among many more possibilities). </w:t>
      </w:r>
      <w:r w:rsidRPr="001264AF">
        <w:rPr>
          <w:szCs w:val="22"/>
          <w:highlight w:val="yellow"/>
        </w:rPr>
        <w:t>Decision (coding efficiency)</w:t>
      </w:r>
      <w:r w:rsidRPr="001264AF">
        <w:rPr>
          <w:szCs w:val="22"/>
        </w:rPr>
        <w:t xml:space="preserve">: Adopt L0646 (0.66% coding efficiency; weighted prediction should also be put in the draft, but this and weighted prediction would be mutually exclusive at the picture level, when used with OBMC the weights of the </w:t>
      </w:r>
      <w:proofErr w:type="spellStart"/>
      <w:r w:rsidRPr="001264AF">
        <w:rPr>
          <w:szCs w:val="22"/>
        </w:rPr>
        <w:t>neigbours</w:t>
      </w:r>
      <w:proofErr w:type="spellEnd"/>
      <w:r w:rsidRPr="001264AF">
        <w:rPr>
          <w:szCs w:val="22"/>
        </w:rPr>
        <w:t xml:space="preserve"> would apply for the neighbour predictors, which is how the BMS software already does it, no consideration in deblocking filter). Further study of alternative approaches is expected and encouraged.</w:t>
      </w:r>
    </w:p>
    <w:p w:rsidR="00F777EA" w:rsidRPr="001264AF" w:rsidRDefault="00F777EA" w:rsidP="00F777EA">
      <w:pPr>
        <w:numPr>
          <w:ilvl w:val="1"/>
          <w:numId w:val="154"/>
        </w:numPr>
        <w:rPr>
          <w:szCs w:val="22"/>
        </w:rPr>
      </w:pPr>
      <w:r w:rsidRPr="001264AF">
        <w:rPr>
          <w:szCs w:val="22"/>
        </w:rPr>
        <w:t>Prohibit 4x4 bi-prediction for inter CU (L0104</w:t>
      </w:r>
      <w:r w:rsidR="00B73BAB">
        <w:rPr>
          <w:szCs w:val="22"/>
        </w:rPr>
        <w:t xml:space="preserve"> &amp; L0371</w:t>
      </w:r>
      <w:r w:rsidRPr="001264AF">
        <w:rPr>
          <w:szCs w:val="22"/>
        </w:rPr>
        <w:t xml:space="preserve">). </w:t>
      </w:r>
      <w:r w:rsidRPr="001264AF">
        <w:rPr>
          <w:szCs w:val="22"/>
          <w:highlight w:val="yellow"/>
        </w:rPr>
        <w:t>Decision (complexity reduction)</w:t>
      </w:r>
      <w:r w:rsidRPr="001264AF">
        <w:rPr>
          <w:szCs w:val="22"/>
        </w:rPr>
        <w:t>: Agreed (negligible effect on coding efficiency). Further study is planned for other related aspects.</w:t>
      </w:r>
    </w:p>
    <w:p w:rsidR="00F777EA" w:rsidRPr="001264AF" w:rsidRDefault="00F777EA" w:rsidP="00F777EA">
      <w:pPr>
        <w:numPr>
          <w:ilvl w:val="1"/>
          <w:numId w:val="156"/>
        </w:numPr>
        <w:rPr>
          <w:szCs w:val="22"/>
        </w:rPr>
      </w:pPr>
      <w:r w:rsidRPr="001264AF">
        <w:rPr>
          <w:szCs w:val="22"/>
        </w:rPr>
        <w:t xml:space="preserve">L0265 to set the chroma subblock size to 4x4 instead of 2x2 for affine motion compensation 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w:t>
      </w:r>
      <w:proofErr w:type="spellStart"/>
      <w:r w:rsidRPr="001264AF">
        <w:rPr>
          <w:szCs w:val="22"/>
        </w:rPr>
        <w:t>uni</w:t>
      </w:r>
      <w:proofErr w:type="spellEnd"/>
      <w:r w:rsidRPr="001264AF">
        <w:rPr>
          <w:szCs w:val="22"/>
        </w:rPr>
        <w:t xml:space="preserve"> an bi-prediction. </w:t>
      </w:r>
      <w:r w:rsidRPr="001264AF">
        <w:rPr>
          <w:szCs w:val="22"/>
          <w:highlight w:val="yellow"/>
        </w:rPr>
        <w:t>Decision (complexity reduction)</w:t>
      </w:r>
      <w:r w:rsidRPr="001264AF">
        <w:rPr>
          <w:szCs w:val="22"/>
        </w:rPr>
        <w:t>: Adopt.</w:t>
      </w:r>
    </w:p>
    <w:p w:rsidR="00F777EA" w:rsidRPr="001264AF" w:rsidRDefault="00F777EA" w:rsidP="00F777EA">
      <w:pPr>
        <w:numPr>
          <w:ilvl w:val="0"/>
          <w:numId w:val="154"/>
        </w:numPr>
        <w:rPr>
          <w:szCs w:val="22"/>
        </w:rPr>
      </w:pPr>
      <w:r w:rsidRPr="001264AF">
        <w:rPr>
          <w:szCs w:val="22"/>
        </w:rPr>
        <w:t>Bugfix of VTM software</w:t>
      </w:r>
    </w:p>
    <w:p w:rsidR="00F777EA" w:rsidRPr="001264AF" w:rsidRDefault="00F777EA" w:rsidP="00F777EA">
      <w:pPr>
        <w:numPr>
          <w:ilvl w:val="1"/>
          <w:numId w:val="154"/>
        </w:numPr>
        <w:rPr>
          <w:szCs w:val="22"/>
        </w:rPr>
      </w:pPr>
      <w:r w:rsidRPr="001264AF">
        <w:rPr>
          <w:szCs w:val="22"/>
        </w:rPr>
        <w:t xml:space="preserve">Align the software with the draft text regarding ATMVP motion vector clipping (L0257).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4"/>
        </w:numPr>
        <w:rPr>
          <w:szCs w:val="22"/>
        </w:rPr>
      </w:pPr>
      <w:r w:rsidRPr="001264AF">
        <w:rPr>
          <w:szCs w:val="22"/>
        </w:rPr>
        <w:t xml:space="preserve">Rounding motion vectors toward zero rather than toward minus infinity for AMVR (L0377).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6"/>
        </w:numPr>
        <w:rPr>
          <w:szCs w:val="22"/>
        </w:rPr>
      </w:pPr>
      <w:r w:rsidRPr="001264AF">
        <w:rPr>
          <w:szCs w:val="22"/>
        </w:rPr>
        <w:t xml:space="preserve">L0093 align VTM with draft text regarding the pruning of regular merge list (the same as L0282). The draft text does not do full pruning for the spatial and TMVP candidates in the merge list. The software does full pruning. It was reported that there is no loss for not doing full pruning. </w:t>
      </w:r>
      <w:r w:rsidRPr="001264AF">
        <w:rPr>
          <w:szCs w:val="22"/>
          <w:highlight w:val="yellow"/>
        </w:rPr>
        <w:t>Decision (bug fix)</w:t>
      </w:r>
      <w:r w:rsidRPr="001264AF">
        <w:rPr>
          <w:szCs w:val="22"/>
        </w:rPr>
        <w:t>: Align software with text.</w:t>
      </w:r>
    </w:p>
    <w:p w:rsidR="00F777EA" w:rsidRPr="001264AF" w:rsidRDefault="00F777EA" w:rsidP="00F777EA">
      <w:pPr>
        <w:numPr>
          <w:ilvl w:val="0"/>
          <w:numId w:val="154"/>
        </w:numPr>
        <w:rPr>
          <w:szCs w:val="22"/>
        </w:rPr>
      </w:pPr>
      <w:r w:rsidRPr="001264AF">
        <w:rPr>
          <w:szCs w:val="22"/>
        </w:rPr>
        <w:lastRenderedPageBreak/>
        <w:t>Encoder optimization</w:t>
      </w:r>
    </w:p>
    <w:p w:rsidR="00F777EA" w:rsidRPr="001264AF" w:rsidRDefault="00F777EA" w:rsidP="00F777EA">
      <w:pPr>
        <w:numPr>
          <w:ilvl w:val="1"/>
          <w:numId w:val="154"/>
        </w:numPr>
        <w:rPr>
          <w:szCs w:val="22"/>
        </w:rPr>
      </w:pPr>
      <w:r w:rsidRPr="001264AF">
        <w:rPr>
          <w:szCs w:val="22"/>
        </w:rPr>
        <w:t xml:space="preserve">Encoder optimization for affine motion estimation (L0260). </w:t>
      </w:r>
      <w:r w:rsidRPr="001264AF">
        <w:rPr>
          <w:szCs w:val="22"/>
          <w:highlight w:val="yellow"/>
        </w:rPr>
        <w:t>Decision (software)</w:t>
      </w:r>
      <w:r w:rsidRPr="001264AF">
        <w:rPr>
          <w:szCs w:val="22"/>
        </w:rPr>
        <w:t>: Adopt (0.3% coding gain, 3% encoding time increase).</w:t>
      </w:r>
    </w:p>
    <w:p w:rsidR="000F36D9" w:rsidRPr="001264AF" w:rsidRDefault="000F36D9" w:rsidP="000F36D9">
      <w:pPr>
        <w:numPr>
          <w:ilvl w:val="0"/>
          <w:numId w:val="176"/>
        </w:numPr>
        <w:rPr>
          <w:szCs w:val="22"/>
          <w:lang w:val="en-US"/>
        </w:rPr>
      </w:pPr>
      <w:r w:rsidRPr="001264AF">
        <w:rPr>
          <w:szCs w:val="22"/>
          <w:lang w:val="en-US"/>
        </w:rPr>
        <w:t>L0694 interaction refinement</w:t>
      </w:r>
      <w:r w:rsidR="00B73BAB">
        <w:rPr>
          <w:szCs w:val="22"/>
          <w:lang w:val="en-US"/>
        </w:rPr>
        <w:t xml:space="preserve"> (</w:t>
      </w:r>
      <w:r w:rsidR="00891F7F">
        <w:rPr>
          <w:szCs w:val="22"/>
          <w:lang w:val="en-US"/>
        </w:rPr>
        <w:t xml:space="preserve">L0045 </w:t>
      </w:r>
      <w:r w:rsidR="00B73BAB">
        <w:rPr>
          <w:szCs w:val="22"/>
          <w:lang w:val="en-US"/>
        </w:rPr>
        <w:t xml:space="preserve">line buffering for affine model inheritance </w:t>
      </w:r>
      <w:r w:rsidR="00891F7F">
        <w:rPr>
          <w:szCs w:val="22"/>
          <w:lang w:val="en-US"/>
        </w:rPr>
        <w:t xml:space="preserve">across CTU boundaries </w:t>
      </w:r>
      <w:r w:rsidR="00B73BAB">
        <w:rPr>
          <w:szCs w:val="22"/>
          <w:lang w:val="en-US"/>
        </w:rPr>
        <w:t>interaction with L004</w:t>
      </w:r>
      <w:r w:rsidR="00891F7F">
        <w:rPr>
          <w:szCs w:val="22"/>
          <w:lang w:val="en-US"/>
        </w:rPr>
        <w:t>7</w:t>
      </w:r>
      <w:r w:rsidR="00B73BAB">
        <w:rPr>
          <w:szCs w:val="22"/>
          <w:lang w:val="en-US"/>
        </w:rPr>
        <w:t xml:space="preserve"> storage of subblock motion vectors).</w:t>
      </w:r>
      <w:r w:rsidR="00891F7F">
        <w:rPr>
          <w:szCs w:val="22"/>
          <w:lang w:val="en-US"/>
        </w:rPr>
        <w:t xml:space="preserve"> This was further discussed in the plenary</w:t>
      </w:r>
      <w:r w:rsidR="00997184">
        <w:rPr>
          <w:szCs w:val="22"/>
          <w:lang w:val="en-US"/>
        </w:rPr>
        <w:t>, without change of the decision</w:t>
      </w:r>
      <w:r w:rsidR="00891F7F">
        <w:rPr>
          <w:szCs w:val="22"/>
          <w:lang w:val="en-US"/>
        </w:rPr>
        <w:t>.</w:t>
      </w:r>
    </w:p>
    <w:p w:rsidR="000F36D9" w:rsidRPr="001264AF" w:rsidRDefault="000F36D9" w:rsidP="001264AF">
      <w:pPr>
        <w:numPr>
          <w:ilvl w:val="0"/>
          <w:numId w:val="176"/>
        </w:numPr>
        <w:rPr>
          <w:szCs w:val="22"/>
          <w:lang w:val="en-US"/>
        </w:rPr>
      </w:pPr>
      <w:r w:rsidRPr="001264AF">
        <w:rPr>
          <w:szCs w:val="22"/>
          <w:lang w:val="en-US"/>
        </w:rPr>
        <w:t xml:space="preserve">Adopt CE10.1.1.c combined intra/inter with restriction to </w:t>
      </w:r>
      <w:proofErr w:type="spellStart"/>
      <w:r w:rsidRPr="001264AF">
        <w:rPr>
          <w:szCs w:val="22"/>
          <w:lang w:val="en-US"/>
        </w:rPr>
        <w:t>w×h</w:t>
      </w:r>
      <w:proofErr w:type="spellEnd"/>
      <w:r w:rsidRPr="001264AF">
        <w:rPr>
          <w:szCs w:val="22"/>
          <w:lang w:val="en-US"/>
        </w:rPr>
        <w:t xml:space="preserve"> &gt;= 64 luma samples (0.5% in RA)</w:t>
      </w:r>
    </w:p>
    <w:p w:rsidR="00F777EA" w:rsidRPr="001264AF" w:rsidRDefault="00F777EA" w:rsidP="00F777EA">
      <w:pPr>
        <w:numPr>
          <w:ilvl w:val="0"/>
          <w:numId w:val="176"/>
        </w:numPr>
        <w:rPr>
          <w:szCs w:val="22"/>
        </w:rPr>
      </w:pPr>
      <w:r w:rsidRPr="001264AF">
        <w:rPr>
          <w:szCs w:val="22"/>
          <w:highlight w:val="yellow"/>
        </w:rPr>
        <w:t>Decision (coding efficiency)</w:t>
      </w:r>
      <w:r w:rsidRPr="001264AF">
        <w:rPr>
          <w:szCs w:val="22"/>
        </w:rPr>
        <w:t xml:space="preserve">: </w:t>
      </w:r>
      <w:r w:rsidRPr="001264AF">
        <w:rPr>
          <w:szCs w:val="22"/>
          <w:lang w:val="en-US"/>
        </w:rPr>
        <w:t xml:space="preserve">Adopt Non-rectangular </w:t>
      </w:r>
      <w:r w:rsidR="00A264E1">
        <w:rPr>
          <w:szCs w:val="22"/>
          <w:lang w:val="en-US"/>
        </w:rPr>
        <w:t xml:space="preserve">(triangular) </w:t>
      </w:r>
      <w:r w:rsidRPr="001264AF">
        <w:rPr>
          <w:szCs w:val="22"/>
          <w:lang w:val="en-US"/>
        </w:rPr>
        <w:t>partitions (0.57% in RA, 1.23% in LB), with the L0208 bug fix, flag after combined intra/inter.</w:t>
      </w:r>
    </w:p>
    <w:p w:rsidR="001E16CF" w:rsidRDefault="001E16CF" w:rsidP="001E16CF">
      <w:pPr>
        <w:rPr>
          <w:szCs w:val="22"/>
        </w:rPr>
      </w:pPr>
    </w:p>
    <w:p w:rsidR="001E16CF" w:rsidRPr="001264AF" w:rsidRDefault="001E16CF" w:rsidP="001264AF">
      <w:pPr>
        <w:rPr>
          <w:szCs w:val="22"/>
        </w:rPr>
      </w:pPr>
    </w:p>
    <w:p w:rsidR="00F777EA" w:rsidRPr="001264AF" w:rsidRDefault="001E16CF">
      <w:pPr>
        <w:rPr>
          <w:szCs w:val="22"/>
          <w:lang w:val="en-US"/>
        </w:rPr>
      </w:pPr>
      <w:r w:rsidRPr="001264AF">
        <w:rPr>
          <w:szCs w:val="22"/>
          <w:lang w:val="en-US"/>
        </w:rPr>
        <w:t xml:space="preserve">360° </w:t>
      </w:r>
      <w:proofErr w:type="spellStart"/>
      <w:r w:rsidRPr="001264AF">
        <w:rPr>
          <w:szCs w:val="22"/>
          <w:lang w:val="en-US"/>
        </w:rPr>
        <w:t>BoG</w:t>
      </w:r>
      <w:proofErr w:type="spellEnd"/>
      <w:r w:rsidRPr="001264AF">
        <w:rPr>
          <w:szCs w:val="22"/>
          <w:lang w:val="en-US"/>
        </w:rPr>
        <w:t xml:space="preserve"> report</w:t>
      </w:r>
      <w:r>
        <w:rPr>
          <w:szCs w:val="22"/>
          <w:lang w:val="en-US"/>
        </w:rPr>
        <w:t xml:space="preserve"> was reviewed</w:t>
      </w:r>
    </w:p>
    <w:p w:rsidR="000F36D9" w:rsidRPr="00163864" w:rsidRDefault="000F36D9" w:rsidP="003B7F45">
      <w:pPr>
        <w:rPr>
          <w:szCs w:val="22"/>
        </w:rPr>
      </w:pPr>
    </w:p>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Default="00724567" w:rsidP="00422C11">
      <w:pPr>
        <w:pStyle w:val="Heading2"/>
        <w:ind w:left="576"/>
        <w:rPr>
          <w:lang w:val="en-CA"/>
        </w:rPr>
      </w:pPr>
      <w:proofErr w:type="spellStart"/>
      <w:r w:rsidRPr="00F23A45">
        <w:rPr>
          <w:lang w:val="en-CA"/>
        </w:rPr>
        <w:t>BoGs</w:t>
      </w:r>
      <w:proofErr w:type="spellEnd"/>
      <w:r w:rsidR="00E95886" w:rsidRPr="00F23A45">
        <w:rPr>
          <w:lang w:val="en-CA"/>
        </w:rPr>
        <w:t xml:space="preserve"> (</w:t>
      </w:r>
      <w:r w:rsidR="003B7F45" w:rsidRPr="00F23A45">
        <w:rPr>
          <w:lang w:val="en-CA"/>
        </w:rPr>
        <w:t>XX</w:t>
      </w:r>
      <w:r w:rsidR="00E95886" w:rsidRPr="00F23A45">
        <w:rPr>
          <w:lang w:val="en-CA"/>
        </w:rPr>
        <w:t>)</w:t>
      </w:r>
    </w:p>
    <w:p w:rsidR="00601083" w:rsidRDefault="00601083" w:rsidP="00C26028">
      <w:r>
        <w:t xml:space="preserve">In the track A meeting Mon. 8 Oct. 1400, the following </w:t>
      </w:r>
      <w:proofErr w:type="spellStart"/>
      <w:r>
        <w:t>BoGs</w:t>
      </w:r>
      <w:proofErr w:type="spellEnd"/>
      <w:r>
        <w:t xml:space="preserve"> were established:</w:t>
      </w:r>
    </w:p>
    <w:p w:rsidR="00601083" w:rsidRDefault="00601083" w:rsidP="00C26028">
      <w:r>
        <w:t xml:space="preserve">1) </w:t>
      </w:r>
      <w:proofErr w:type="spellStart"/>
      <w:r>
        <w:t>BoG</w:t>
      </w:r>
      <w:proofErr w:type="spellEnd"/>
      <w:r>
        <w:t xml:space="preserve"> on Screen content tools (Y.-C. Sun, X. X</w:t>
      </w:r>
      <w:r w:rsidR="00DE2907">
        <w:t>i</w:t>
      </w:r>
      <w:r>
        <w:t>u)</w:t>
      </w:r>
    </w:p>
    <w:p w:rsidR="00601083" w:rsidRDefault="00601083" w:rsidP="00C26028">
      <w:r>
        <w:t>- to review the contributions from 7.8, 7.15, 7.17, and recommend items to be investigated in the upcoming CE8, CE15</w:t>
      </w:r>
    </w:p>
    <w:p w:rsidR="00601083" w:rsidRDefault="00601083" w:rsidP="00C26028">
      <w:r>
        <w:t>– to assess memory requirements of current-CTU CPR</w:t>
      </w:r>
    </w:p>
    <w:p w:rsidR="00601083" w:rsidRPr="00C26028" w:rsidRDefault="00601083" w:rsidP="00C26028">
      <w:r>
        <w:t xml:space="preserve">2) Merge the previous two </w:t>
      </w:r>
      <w:proofErr w:type="spellStart"/>
      <w:r>
        <w:t>BoGs</w:t>
      </w:r>
      <w:proofErr w:type="spellEnd"/>
      <w:r>
        <w:t xml:space="preserve"> on deblocking, and nominate A. Norkin, A. Segall, A. </w:t>
      </w:r>
      <w:proofErr w:type="spellStart"/>
      <w:r>
        <w:t>Kotra</w:t>
      </w:r>
      <w:proofErr w:type="spellEnd"/>
      <w:r>
        <w:t xml:space="preserve"> as chairs of that </w:t>
      </w:r>
      <w:proofErr w:type="spellStart"/>
      <w:r>
        <w:t>BoG</w:t>
      </w:r>
      <w:proofErr w:type="spellEnd"/>
      <w:r>
        <w:t>, and extend the mandates to perform further analysis of CE11 contributions, also review the contributions from 7.11, and recommend items to be investigated in the upcoming CE11</w:t>
      </w:r>
    </w:p>
    <w:p w:rsidR="00C617AE" w:rsidRPr="00F33E92" w:rsidRDefault="007C0926" w:rsidP="00C617AE">
      <w:pPr>
        <w:pStyle w:val="Heading9"/>
        <w:rPr>
          <w:rFonts w:eastAsia="Times New Roman"/>
          <w:szCs w:val="24"/>
          <w:lang w:eastAsia="de-DE"/>
        </w:rPr>
      </w:pPr>
      <w:hyperlink r:id="rId790"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w:t>
      </w:r>
      <w:proofErr w:type="spellStart"/>
      <w:r w:rsidR="00C617AE" w:rsidRPr="00F33E92">
        <w:rPr>
          <w:rFonts w:eastAsia="Times New Roman"/>
          <w:szCs w:val="24"/>
          <w:lang w:val="en-CA" w:eastAsia="de-DE"/>
        </w:rPr>
        <w:t>BoG</w:t>
      </w:r>
      <w:proofErr w:type="spellEnd"/>
      <w:r w:rsidR="00C617AE" w:rsidRPr="00F33E92">
        <w:rPr>
          <w:rFonts w:eastAsia="Times New Roman"/>
          <w:szCs w:val="24"/>
          <w:lang w:val="en-CA" w:eastAsia="de-DE"/>
        </w:rPr>
        <w:t xml:space="preserve"> report on 360º video [J. Boyce]</w:t>
      </w:r>
    </w:p>
    <w:p w:rsidR="00C617AE" w:rsidRDefault="00C617AE" w:rsidP="00C617AE"/>
    <w:p w:rsidR="001E16CF" w:rsidRPr="001E16CF" w:rsidRDefault="001E16CF" w:rsidP="001E16CF">
      <w:r w:rsidRPr="001E16CF">
        <w:t xml:space="preserve">The </w:t>
      </w:r>
      <w:proofErr w:type="spellStart"/>
      <w:r w:rsidRPr="001E16CF">
        <w:t>BoG</w:t>
      </w:r>
      <w:proofErr w:type="spellEnd"/>
      <w:r w:rsidRPr="001E16CF">
        <w:t xml:space="preserve"> on 360 Video met on 5 Oct 2018 in two sessions, with informal subjective viewing conducted in between. The </w:t>
      </w:r>
      <w:proofErr w:type="spellStart"/>
      <w:r w:rsidRPr="001E16CF">
        <w:t>BoG</w:t>
      </w:r>
      <w:proofErr w:type="spellEnd"/>
      <w:r w:rsidRPr="001E16CF">
        <w:t xml:space="preserve"> also met on 7 Oct 2018. The </w:t>
      </w:r>
      <w:proofErr w:type="spellStart"/>
      <w:r w:rsidRPr="001E16CF">
        <w:t>BoG</w:t>
      </w:r>
      <w:proofErr w:type="spellEnd"/>
      <w:r w:rsidRPr="001E16CF">
        <w:t xml:space="preserve"> plans to meet again to discuss CE planning. The </w:t>
      </w:r>
      <w:proofErr w:type="spellStart"/>
      <w:r w:rsidRPr="001E16CF">
        <w:t>BoG</w:t>
      </w:r>
      <w:proofErr w:type="spellEnd"/>
      <w:r w:rsidRPr="001E16CF">
        <w:t xml:space="preserve"> recommends:</w:t>
      </w:r>
    </w:p>
    <w:p w:rsidR="001E16CF" w:rsidRPr="001E16CF" w:rsidRDefault="001E16CF" w:rsidP="001E16CF">
      <w:pPr>
        <w:numPr>
          <w:ilvl w:val="0"/>
          <w:numId w:val="177"/>
        </w:numPr>
        <w:rPr>
          <w:lang w:val="en-US"/>
        </w:rPr>
      </w:pPr>
      <w:r w:rsidRPr="001E16CF">
        <w:rPr>
          <w:lang w:val="en-US"/>
        </w:rPr>
        <w:t>JVET-L0231: adopt to the VTM, for horizontal geometric padding of inter-prediction references for ERP/PERP (and other single face projection variants)</w:t>
      </w:r>
    </w:p>
    <w:p w:rsidR="001E16CF" w:rsidRDefault="001E16CF" w:rsidP="001E16CF">
      <w:pPr>
        <w:numPr>
          <w:ilvl w:val="1"/>
          <w:numId w:val="177"/>
        </w:numPr>
        <w:rPr>
          <w:lang w:val="en-US"/>
        </w:rPr>
      </w:pPr>
      <w:r w:rsidRPr="001E16CF">
        <w:rPr>
          <w:lang w:val="en-US"/>
        </w:rPr>
        <w:t>Also update 360 CTC to enable in the PERP anchor.</w:t>
      </w:r>
    </w:p>
    <w:p w:rsidR="001E16CF" w:rsidRPr="001E16CF" w:rsidRDefault="001E16CF" w:rsidP="001E16CF">
      <w:pPr>
        <w:numPr>
          <w:ilvl w:val="1"/>
          <w:numId w:val="177"/>
        </w:numPr>
        <w:rPr>
          <w:lang w:val="en-US"/>
        </w:rPr>
      </w:pPr>
      <w:r>
        <w:rPr>
          <w:lang w:val="en-US"/>
        </w:rPr>
        <w:t xml:space="preserve">In plenary, it was said that rather than involving a 360° format indication, this could just be a horizontal wrap-around flag with an offset of where to start the wrap-around. This </w:t>
      </w:r>
      <w:r>
        <w:rPr>
          <w:lang w:val="en-US"/>
        </w:rPr>
        <w:lastRenderedPageBreak/>
        <w:t>was said to improve subjective quality for ERP/PERP projections, and provide some objective gain on some test sequence (esp. a moving camera with ERP).</w:t>
      </w:r>
      <w:r w:rsidR="00C33F00">
        <w:rPr>
          <w:lang w:val="en-US"/>
        </w:rPr>
        <w:t xml:space="preserve"> </w:t>
      </w:r>
      <w:r w:rsidR="00C33F00" w:rsidRPr="001264AF">
        <w:rPr>
          <w:highlight w:val="yellow"/>
          <w:lang w:val="en-US"/>
        </w:rPr>
        <w:t>Decision:</w:t>
      </w:r>
      <w:r w:rsidR="00C33F00">
        <w:rPr>
          <w:lang w:val="en-US"/>
        </w:rPr>
        <w:t> Confirmed (without projection type signalling – syntax and description not to imply a meaning).</w:t>
      </w:r>
    </w:p>
    <w:p w:rsidR="001E16CF" w:rsidRPr="001E16CF" w:rsidRDefault="001E16CF" w:rsidP="001E16CF">
      <w:pPr>
        <w:numPr>
          <w:ilvl w:val="0"/>
          <w:numId w:val="177"/>
        </w:numPr>
      </w:pPr>
      <w:r w:rsidRPr="001E16CF">
        <w:t>JVET-L0238: adopt the proposed changes to 360Lib and the 360 CTC to add support for different chroma types.</w:t>
      </w:r>
    </w:p>
    <w:p w:rsidR="001E16CF" w:rsidRPr="001E16CF" w:rsidRDefault="001E16CF" w:rsidP="001E16CF">
      <w:pPr>
        <w:numPr>
          <w:ilvl w:val="1"/>
          <w:numId w:val="177"/>
        </w:numPr>
      </w:pPr>
      <w:r w:rsidRPr="001E16CF">
        <w:t>The 360Lib document should also describe this more clearly, as it will impact client-end operation.</w:t>
      </w:r>
      <w:r w:rsidR="00C33F00">
        <w:t xml:space="preserve"> </w:t>
      </w:r>
      <w:r w:rsidR="00C33F00" w:rsidRPr="001264AF">
        <w:rPr>
          <w:highlight w:val="yellow"/>
        </w:rPr>
        <w:t>Decision (SW)</w:t>
      </w:r>
      <w:r w:rsidR="00C33F00">
        <w:t>: Agreed.</w:t>
      </w:r>
    </w:p>
    <w:p w:rsidR="001E16CF" w:rsidRPr="001E16CF" w:rsidRDefault="001E16CF" w:rsidP="001E16CF">
      <w:pPr>
        <w:numPr>
          <w:ilvl w:val="1"/>
          <w:numId w:val="177"/>
        </w:numPr>
      </w:pPr>
      <w:r w:rsidRPr="001E16CF">
        <w:t xml:space="preserve">Is there any effect on the HEVC SEI messages for cube map? </w:t>
      </w:r>
      <w:r w:rsidR="000A3D78">
        <w:rPr>
          <w:highlight w:val="yellow"/>
        </w:rPr>
        <w:t>This i</w:t>
      </w:r>
      <w:r w:rsidRPr="001264AF">
        <w:rPr>
          <w:highlight w:val="yellow"/>
        </w:rPr>
        <w:t>ssue should be raised to JCT-VC and OMAF</w:t>
      </w:r>
      <w:r w:rsidRPr="001E16CF">
        <w:t>.</w:t>
      </w:r>
    </w:p>
    <w:p w:rsidR="001E16CF" w:rsidRPr="001E16CF" w:rsidRDefault="001E16CF" w:rsidP="001E16CF">
      <w:r w:rsidRPr="001E16CF">
        <w:t xml:space="preserve">The </w:t>
      </w:r>
      <w:proofErr w:type="spellStart"/>
      <w:r w:rsidRPr="001E16CF">
        <w:t>BoG</w:t>
      </w:r>
      <w:proofErr w:type="spellEnd"/>
      <w:r w:rsidRPr="001E16CF">
        <w:t xml:space="preserve"> suggests:</w:t>
      </w:r>
    </w:p>
    <w:p w:rsidR="001E16CF" w:rsidRPr="001E16CF" w:rsidRDefault="00C33F00" w:rsidP="001E16CF">
      <w:pPr>
        <w:numPr>
          <w:ilvl w:val="0"/>
          <w:numId w:val="178"/>
        </w:numPr>
      </w:pPr>
      <w:r>
        <w:t>That VVC eventually include</w:t>
      </w:r>
      <w:r w:rsidR="001E16CF" w:rsidRPr="001E16CF">
        <w:t xml:space="preserve"> support for sub-CTU tile sizes, to allow more flexible alignment of tiles with cube faces, which could be used to disable in-loop filters at tile face row boundaries.</w:t>
      </w:r>
      <w:r>
        <w:t xml:space="preserve"> (Not necessarily immediate action; see notes on HLS section.)</w:t>
      </w:r>
    </w:p>
    <w:p w:rsidR="001E16CF" w:rsidRPr="001E16CF" w:rsidRDefault="001E16CF" w:rsidP="001E16CF">
      <w:pPr>
        <w:numPr>
          <w:ilvl w:val="0"/>
          <w:numId w:val="178"/>
        </w:numPr>
      </w:pPr>
      <w:r w:rsidRPr="001E16CF">
        <w:t>Continue CE13, with same coordinators</w:t>
      </w:r>
    </w:p>
    <w:p w:rsidR="001E16CF" w:rsidRPr="001E16CF" w:rsidRDefault="001E16CF" w:rsidP="001E16CF">
      <w:pPr>
        <w:numPr>
          <w:ilvl w:val="0"/>
          <w:numId w:val="178"/>
        </w:numPr>
      </w:pPr>
      <w:r w:rsidRPr="001E16CF">
        <w:t xml:space="preserve">Discussion about </w:t>
      </w:r>
      <w:r w:rsidR="00C33F00">
        <w:t>whether</w:t>
      </w:r>
      <w:r w:rsidRPr="001E16CF">
        <w:t xml:space="preserve"> 360º video specific tools can be included in a “Main” profile, or </w:t>
      </w:r>
      <w:r w:rsidR="00C33F00">
        <w:t>whether</w:t>
      </w:r>
      <w:r w:rsidRPr="001E16CF">
        <w:t xml:space="preserve"> a “360” profile might be defined</w:t>
      </w:r>
      <w:r w:rsidR="00C33F00">
        <w:t xml:space="preserve">; e.g., for </w:t>
      </w:r>
      <w:proofErr w:type="spellStart"/>
      <w:r w:rsidR="00C33F00">
        <w:t>cubemap</w:t>
      </w:r>
      <w:proofErr w:type="spellEnd"/>
      <w:r w:rsidR="00C33F00">
        <w:t>-based processing with face rotations.</w:t>
      </w:r>
      <w:r w:rsidR="000A3D78">
        <w:t xml:space="preserve"> It was commented that the wrap-around seems not so difficult, but more specialized processing than </w:t>
      </w:r>
      <w:proofErr w:type="spellStart"/>
      <w:r w:rsidR="000A3D78">
        <w:t>than</w:t>
      </w:r>
      <w:proofErr w:type="spellEnd"/>
      <w:r w:rsidR="000A3D78">
        <w:t xml:space="preserve"> would be difficult to include in a “Main” profile. This should be further studied.</w:t>
      </w:r>
    </w:p>
    <w:p w:rsidR="001E16CF" w:rsidRDefault="001E16CF" w:rsidP="00C617AE"/>
    <w:p w:rsidR="001E16CF" w:rsidRDefault="001E16CF" w:rsidP="00C617AE"/>
    <w:p w:rsidR="001E16CF" w:rsidRPr="00F23A45" w:rsidRDefault="001E16CF" w:rsidP="00C617AE"/>
    <w:p w:rsidR="00C617AE" w:rsidRPr="00F33E92" w:rsidRDefault="007C0926" w:rsidP="00C617AE">
      <w:pPr>
        <w:pStyle w:val="Heading9"/>
        <w:rPr>
          <w:rFonts w:eastAsia="Times New Roman"/>
          <w:szCs w:val="24"/>
          <w:lang w:eastAsia="de-DE"/>
        </w:rPr>
      </w:pPr>
      <w:hyperlink r:id="rId791"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w:t>
      </w:r>
      <w:proofErr w:type="spellStart"/>
      <w:r w:rsidR="00C617AE" w:rsidRPr="00F33E92">
        <w:rPr>
          <w:rFonts w:eastAsia="Times New Roman"/>
          <w:szCs w:val="24"/>
          <w:lang w:val="en-CA" w:eastAsia="de-DE"/>
        </w:rPr>
        <w:t>BoG</w:t>
      </w:r>
      <w:proofErr w:type="spellEnd"/>
      <w:r w:rsidR="00C617AE" w:rsidRPr="00F33E92">
        <w:rPr>
          <w:rFonts w:eastAsia="Times New Roman"/>
          <w:szCs w:val="24"/>
          <w:lang w:val="en-CA" w:eastAsia="de-DE"/>
        </w:rPr>
        <w:t xml:space="preserve"> on CE1 SubCE2 and related contributions [C. Rosewarne, M. Zhou]</w:t>
      </w:r>
    </w:p>
    <w:p w:rsidR="00C26028" w:rsidRDefault="00C26028" w:rsidP="00C26028">
      <w:r>
        <w:t xml:space="preserve">The </w:t>
      </w:r>
      <w:proofErr w:type="spellStart"/>
      <w:r w:rsidRPr="00FB6F1F">
        <w:t>BoG</w:t>
      </w:r>
      <w:proofErr w:type="spellEnd"/>
      <w:r w:rsidRPr="00FB6F1F">
        <w:t xml:space="preserve"> on CE1 SubCE2 and related contributions</w:t>
      </w:r>
      <w:r>
        <w:t xml:space="preserve"> has mandates to review the following proposals: CE1 SubCE2 tests of CE1 (JVET-L0021) and related contributions (JVET-L0050, JVET-L0128, JVET-L0313, and JET-L0551).</w:t>
      </w:r>
    </w:p>
    <w:p w:rsidR="00C26028" w:rsidRPr="00FB6F1F" w:rsidRDefault="00C26028" w:rsidP="00C26028">
      <w:r>
        <w:t xml:space="preserve">The </w:t>
      </w:r>
      <w:proofErr w:type="spellStart"/>
      <w:r>
        <w:t>BoG</w:t>
      </w:r>
      <w:proofErr w:type="spellEnd"/>
      <w:r>
        <w:t xml:space="preserve"> met on Friday October 5</w:t>
      </w:r>
      <w:r w:rsidRPr="00FB6F1F">
        <w:rPr>
          <w:vertAlign w:val="superscript"/>
        </w:rPr>
        <w:t>th</w:t>
      </w:r>
      <w:r>
        <w:t xml:space="preserve"> at 19:30 to </w:t>
      </w:r>
      <w:r w:rsidRPr="00D55566">
        <w:t>22:30</w:t>
      </w:r>
      <w:r>
        <w:t>.</w:t>
      </w:r>
    </w:p>
    <w:p w:rsidR="00C26028" w:rsidRDefault="00C26028" w:rsidP="00C26028">
      <w:pPr>
        <w:rPr>
          <w:szCs w:val="22"/>
        </w:rPr>
      </w:pPr>
      <w:r>
        <w:rPr>
          <w:szCs w:val="22"/>
        </w:rPr>
        <w:t>It was suggested to firstly review JVET-K0566 to explain the asserted pipeline processing issues.</w:t>
      </w:r>
    </w:p>
    <w:p w:rsidR="00C26028" w:rsidRDefault="00C26028" w:rsidP="00C26028">
      <w:r>
        <w:t>Prior to VTM-2.0, a ternary split at the top level of the coding tree resulted in a TU spanning the VPDU boundary (64x64 grid).</w:t>
      </w:r>
    </w:p>
    <w:p w:rsidR="00C26028" w:rsidRDefault="00C26028" w:rsidP="00C26028">
      <w:r>
        <w:t>It was commented that one issue is to keep any CU within a VPDU size as a 1D buffer so CU size does not exceed 4096 luma samples, so that the buffer may be contained inside the buffer. If the CU is larger than this.</w:t>
      </w:r>
    </w:p>
    <w:p w:rsidR="00C26028" w:rsidRDefault="00C26028" w:rsidP="00C26028">
      <w:r>
        <w:t>Another pipeline issue was to restrict the stride to not exceed 64, so maximum CU width is 64.</w:t>
      </w:r>
    </w:p>
    <w:p w:rsidR="00C26028" w:rsidRDefault="00C26028" w:rsidP="00C26028">
      <w:r>
        <w:t>One comment was that each TU should be contained within 64x64 regions and should not cross such boundary. Also commented was that all processing of TUs in one 64x64 region should complete before progressing to the next (64x64) region. This restricts 32x128 CU is not possible due to top-level scan at 64x64 level.</w:t>
      </w:r>
    </w:p>
    <w:p w:rsidR="00C26028" w:rsidRDefault="00C26028" w:rsidP="00C26028">
      <w:r>
        <w:t>It was questioned whether changing the stride (e.g. 32 for 32x128 CU) was a problem. Putting two 32x128 partitions together is still the same size as two 64x64. Depending on how samples are read from memory (e.g. 32x1) then the amount of accesses would only increase when the partition size became narrower than the width of samples read. Highly architecture-dependent how samples are fetched.</w:t>
      </w:r>
    </w:p>
    <w:p w:rsidR="00C26028" w:rsidRDefault="00C26028" w:rsidP="00C26028">
      <w:r>
        <w:lastRenderedPageBreak/>
        <w:t>The method proposed two conditions: Firstly, that for VPDU containing multiple CUs, all CUs are fully contained within the VPDU. Secondly, that for CUs containing multiple VPDUs, the VPDUs are fully contained within the CU.</w:t>
      </w:r>
    </w:p>
    <w:p w:rsidR="00C26028" w:rsidRDefault="00C26028" w:rsidP="00C26028">
      <w:r>
        <w:t>The more flexible processing order of CUs resulting from the tree structure increases complexity.</w:t>
      </w:r>
    </w:p>
    <w:p w:rsidR="00C26028" w:rsidRPr="00F23A45" w:rsidRDefault="007C0926" w:rsidP="00AE72C2">
      <w:pPr>
        <w:rPr>
          <w:szCs w:val="24"/>
          <w:lang w:eastAsia="de-DE"/>
        </w:rPr>
      </w:pPr>
      <w:hyperlink r:id="rId792" w:history="1">
        <w:r w:rsidR="00C26028" w:rsidRPr="00F23A45">
          <w:rPr>
            <w:color w:val="0000FF"/>
            <w:szCs w:val="24"/>
            <w:u w:val="single"/>
            <w:lang w:eastAsia="de-DE"/>
          </w:rPr>
          <w:t>JVET-L0021</w:t>
        </w:r>
      </w:hyperlink>
      <w:r w:rsidR="00C26028" w:rsidRPr="00F23A45">
        <w:rPr>
          <w:szCs w:val="24"/>
          <w:lang w:eastAsia="de-DE"/>
        </w:rPr>
        <w:t xml:space="preserve"> CE1: Summary report on partitioning [J. Ma, F. Le </w:t>
      </w:r>
      <w:proofErr w:type="spellStart"/>
      <w:r w:rsidR="00C26028" w:rsidRPr="00F23A45">
        <w:rPr>
          <w:szCs w:val="24"/>
          <w:lang w:eastAsia="de-DE"/>
        </w:rPr>
        <w:t>Léannec</w:t>
      </w:r>
      <w:proofErr w:type="spellEnd"/>
      <w:r w:rsidR="00C26028" w:rsidRPr="00F23A45">
        <w:rPr>
          <w:szCs w:val="24"/>
          <w:lang w:eastAsia="de-DE"/>
        </w:rPr>
        <w:t>, M. W. Park]</w:t>
      </w:r>
    </w:p>
    <w:p w:rsidR="00C26028" w:rsidRPr="00AB2C1E" w:rsidRDefault="00C26028" w:rsidP="00C26028">
      <w:pPr>
        <w:rPr>
          <w:b/>
          <w:szCs w:val="22"/>
        </w:rPr>
      </w:pPr>
      <w:r w:rsidRPr="00AB2C1E">
        <w:rPr>
          <w:b/>
          <w:szCs w:val="22"/>
        </w:rPr>
        <w:t>SubCE2</w:t>
      </w:r>
    </w:p>
    <w:p w:rsidR="00C26028" w:rsidRDefault="00C26028" w:rsidP="00C26028">
      <w:pPr>
        <w:rPr>
          <w:szCs w:val="22"/>
        </w:rPr>
      </w:pPr>
      <w:r>
        <w:rPr>
          <w:szCs w:val="22"/>
        </w:rPr>
        <w:t>Test 2.1.2 implements, relative to VTM-2.0.1, the added restrictions are that a 128x64 cannot have binary H split and a 64x128 cannot have binary V split. A loss of 0.15% and 0.06% were seen in RA and LDB, respectively.</w:t>
      </w:r>
    </w:p>
    <w:p w:rsidR="00C26028" w:rsidRDefault="00C26028" w:rsidP="00C26028">
      <w:pPr>
        <w:rPr>
          <w:szCs w:val="22"/>
        </w:rPr>
      </w:pPr>
      <w:r>
        <w:rPr>
          <w:szCs w:val="22"/>
        </w:rPr>
        <w:t>It was commented that the coding impact is resolution dependent, with higher resolutions having larger loss. For example, RA had 0.38% loss in class A2 (</w:t>
      </w:r>
      <w:proofErr w:type="spellStart"/>
      <w:r>
        <w:rPr>
          <w:szCs w:val="22"/>
        </w:rPr>
        <w:t>DaylightRoad</w:t>
      </w:r>
      <w:proofErr w:type="spellEnd"/>
      <w:r>
        <w:rPr>
          <w:szCs w:val="22"/>
        </w:rPr>
        <w:t xml:space="preserve"> having 0.65% loss).</w:t>
      </w:r>
    </w:p>
    <w:p w:rsidR="00C26028" w:rsidRDefault="00C26028" w:rsidP="00C26028">
      <w:pPr>
        <w:rPr>
          <w:szCs w:val="22"/>
        </w:rPr>
      </w:pPr>
      <w:r>
        <w:rPr>
          <w:szCs w:val="22"/>
        </w:rPr>
        <w:t>This proposal addresses the TU location aspect and the CU processing order aspect.</w:t>
      </w:r>
    </w:p>
    <w:p w:rsidR="00C26028" w:rsidRDefault="00C26028" w:rsidP="00C26028">
      <w:pPr>
        <w:rPr>
          <w:szCs w:val="22"/>
        </w:rPr>
      </w:pPr>
    </w:p>
    <w:p w:rsidR="00C26028" w:rsidRPr="00F23A45" w:rsidRDefault="007C0926" w:rsidP="00AE72C2">
      <w:pPr>
        <w:rPr>
          <w:szCs w:val="24"/>
          <w:lang w:eastAsia="de-DE"/>
        </w:rPr>
      </w:pPr>
      <w:hyperlink r:id="rId793" w:history="1">
        <w:r w:rsidR="00C26028" w:rsidRPr="00F23A45">
          <w:rPr>
            <w:color w:val="0000FF"/>
            <w:szCs w:val="24"/>
            <w:u w:val="single"/>
            <w:lang w:eastAsia="de-DE"/>
          </w:rPr>
          <w:t>JVET-L0050</w:t>
        </w:r>
      </w:hyperlink>
      <w:r w:rsidR="00C26028" w:rsidRPr="00F23A45">
        <w:rPr>
          <w:szCs w:val="24"/>
          <w:lang w:eastAsia="de-DE"/>
        </w:rPr>
        <w:t xml:space="preserve"> CE1-related: Split Constraint Considering Picture Boundary Condition [M. W. Park, M. Park, K. Choi (Samsung)]</w:t>
      </w:r>
    </w:p>
    <w:p w:rsidR="00C26028" w:rsidRDefault="00C26028" w:rsidP="00C26028">
      <w:pPr>
        <w:rPr>
          <w:szCs w:val="22"/>
        </w:rPr>
      </w:pPr>
      <w:r>
        <w:rPr>
          <w:szCs w:val="22"/>
        </w:rPr>
        <w:t>This proposal is based on SubCE2.1.2. It was asserted that the picture boundary condition was not considered in the test.</w:t>
      </w:r>
    </w:p>
    <w:p w:rsidR="00C26028" w:rsidRDefault="00C26028" w:rsidP="00C26028">
      <w:pPr>
        <w:rPr>
          <w:szCs w:val="22"/>
        </w:rPr>
      </w:pPr>
      <w:r>
        <w:rPr>
          <w:szCs w:val="22"/>
        </w:rPr>
        <w:t xml:space="preserve">The proponent of SubCE2.1.2 commented that their software included the ternary split bugfix (this was confirmed), and this is why a higher loss was seen. </w:t>
      </w:r>
    </w:p>
    <w:p w:rsidR="00C26028" w:rsidRDefault="00C26028" w:rsidP="00C26028">
      <w:pPr>
        <w:rPr>
          <w:szCs w:val="22"/>
        </w:rPr>
      </w:pPr>
      <w:r>
        <w:rPr>
          <w:szCs w:val="22"/>
        </w:rPr>
        <w:t>An example is a picture boundary split resulting in a ‘left’ 32x128 CU can occur, which is goes against the processing order aspect. It was commented that since the ‘right’ 32x128 does not exist and so does not need to be re-entered, and so there is no processing order issue.</w:t>
      </w:r>
    </w:p>
    <w:p w:rsidR="00C26028" w:rsidRDefault="00C26028" w:rsidP="00C26028">
      <w:pPr>
        <w:rPr>
          <w:szCs w:val="22"/>
        </w:rPr>
      </w:pPr>
      <w:r>
        <w:rPr>
          <w:szCs w:val="22"/>
        </w:rPr>
        <w:t>At the picture boundary, it was commented that there is no choice but to allow such 32x128 CU that would otherwise be considered a processing order issue. Moreover, the 32x128 CU can still be contained into the same buffer size as 64x64.</w:t>
      </w:r>
    </w:p>
    <w:p w:rsidR="00C26028" w:rsidRDefault="00C26028" w:rsidP="00C26028">
      <w:pPr>
        <w:rPr>
          <w:szCs w:val="22"/>
        </w:rPr>
      </w:pPr>
      <w:r>
        <w:rPr>
          <w:szCs w:val="22"/>
        </w:rPr>
        <w:t>It was commented that the additional cost of the flexible processing order, e.g. regarding increased addressable cost, does not prohibit implementation.</w:t>
      </w:r>
    </w:p>
    <w:p w:rsidR="00C26028" w:rsidRDefault="00C26028" w:rsidP="00C26028">
      <w:pPr>
        <w:rPr>
          <w:szCs w:val="22"/>
        </w:rPr>
      </w:pPr>
      <w:r>
        <w:rPr>
          <w:szCs w:val="22"/>
        </w:rPr>
        <w:t>In the primary proposed method, a 32x128 CU is not allowed to split into 16x128 CU but is instead allowed to split into two 32x64 CU, at the picture edge only (with similar example for the bottom boundary). So width &lt;=64.</w:t>
      </w:r>
    </w:p>
    <w:p w:rsidR="00C26028" w:rsidRDefault="00C26028" w:rsidP="00C26028">
      <w:pPr>
        <w:rPr>
          <w:szCs w:val="22"/>
        </w:rPr>
      </w:pPr>
      <w:r>
        <w:rPr>
          <w:szCs w:val="22"/>
        </w:rPr>
        <w:t xml:space="preserve">It was commented that the ternary split under this case (parallel to the edge of size 128) was not prohibited, as the basis software was VTM-2.0.1. </w:t>
      </w:r>
    </w:p>
    <w:p w:rsidR="00C26028" w:rsidRDefault="00C26028" w:rsidP="00C26028">
      <w:pPr>
        <w:rPr>
          <w:szCs w:val="22"/>
        </w:rPr>
      </w:pPr>
      <w:r>
        <w:rPr>
          <w:szCs w:val="22"/>
        </w:rPr>
        <w:t>In addition to the primary method, an additional three methods were proposed on top of the primary method (the split constraint) but the proponent stated there was no need to present these three sub-methods.</w:t>
      </w:r>
    </w:p>
    <w:p w:rsidR="00C26028" w:rsidRDefault="00C26028" w:rsidP="00C26028">
      <w:pPr>
        <w:rPr>
          <w:szCs w:val="22"/>
        </w:rPr>
      </w:pPr>
      <w:r>
        <w:rPr>
          <w:szCs w:val="22"/>
        </w:rPr>
        <w:t xml:space="preserve">The proposed method has 0.08% loss in RA vs 0.15% loss in Test 2.1.2, even though less split option was available. The maximum loss seen was for RA, class A2 had a loss of 0.17%, with the highest loss seen in </w:t>
      </w:r>
      <w:proofErr w:type="spellStart"/>
      <w:r>
        <w:rPr>
          <w:szCs w:val="22"/>
        </w:rPr>
        <w:t>DaylightRoad</w:t>
      </w:r>
      <w:proofErr w:type="spellEnd"/>
      <w:r>
        <w:rPr>
          <w:szCs w:val="22"/>
        </w:rPr>
        <w:t xml:space="preserve"> at 0.27%.</w:t>
      </w:r>
    </w:p>
    <w:p w:rsidR="00C26028" w:rsidRDefault="00C26028" w:rsidP="00C26028">
      <w:pPr>
        <w:rPr>
          <w:szCs w:val="22"/>
        </w:rPr>
      </w:pPr>
      <w:r>
        <w:rPr>
          <w:szCs w:val="22"/>
        </w:rPr>
        <w:t>For test 2.1.2, encoder runtime 94% in RA and 98% in LDB, respectively. For this proposal encoder runtime of 98% for RA and 98% for LDB, respectively.</w:t>
      </w:r>
    </w:p>
    <w:p w:rsidR="00C26028" w:rsidRDefault="00C26028" w:rsidP="00C26028">
      <w:pPr>
        <w:rPr>
          <w:szCs w:val="22"/>
        </w:rPr>
      </w:pPr>
    </w:p>
    <w:p w:rsidR="00C26028" w:rsidRPr="00F23A45" w:rsidRDefault="007C0926" w:rsidP="00AE72C2">
      <w:pPr>
        <w:rPr>
          <w:szCs w:val="24"/>
          <w:lang w:eastAsia="de-DE"/>
        </w:rPr>
      </w:pPr>
      <w:hyperlink r:id="rId794" w:history="1">
        <w:r w:rsidR="00C26028" w:rsidRPr="00F23A45">
          <w:rPr>
            <w:color w:val="0000FF"/>
            <w:szCs w:val="24"/>
            <w:u w:val="single"/>
            <w:lang w:eastAsia="de-DE"/>
          </w:rPr>
          <w:t>JVET-L0128</w:t>
        </w:r>
      </w:hyperlink>
      <w:r w:rsidR="00C26028" w:rsidRPr="00F23A45">
        <w:rPr>
          <w:szCs w:val="24"/>
          <w:lang w:eastAsia="de-DE"/>
        </w:rPr>
        <w:t xml:space="preserve"> CE1-related: Transform tiling for pipelined processing of large CUs [C. Rosewarne, A. Dorrell (Canon)]</w:t>
      </w:r>
    </w:p>
    <w:p w:rsidR="00C26028" w:rsidRDefault="00C26028" w:rsidP="00C26028">
      <w:r>
        <w:lastRenderedPageBreak/>
        <w:t xml:space="preserve">VTM-2.0 introduced a constraint to prohibit performing a ternary split of a coding tree node with a side length exceeding 64. This restriction prevents any TU from spanning a 64x64 grid boundary (in luma, with corresponding constraint in chroma), which may be a unit of granularity for a pipelined architecture to process a frame. The current design performs a TU tiling operation for a CU larger than the available transform sizes. This contribution proposes to extend the tiling operation of TUs within a CU such that smaller TUs are used to prevent the resulting TUs from crossing the above-mentioned 64x64 grid boundary, instead of imposing the ternary split restriction. Coding results in RA are -0.17%, -0.14%, and -0.18% and LDB are -0.15%, -0.23%, and -0.18% in Y, </w:t>
      </w:r>
      <w:proofErr w:type="spellStart"/>
      <w:r>
        <w:t>Cb</w:t>
      </w:r>
      <w:proofErr w:type="spellEnd"/>
      <w:r>
        <w:t>, and Cr channels, respectively.</w:t>
      </w:r>
    </w:p>
    <w:p w:rsidR="00C26028" w:rsidRDefault="00C26028" w:rsidP="00C26028">
      <w:r>
        <w:t>In class A2, for RA a gain of -0.27 was seen, with -0.43% gain in DaylightRoad2.</w:t>
      </w:r>
    </w:p>
    <w:p w:rsidR="00C26028" w:rsidRDefault="00C26028" w:rsidP="00C26028">
      <w:pPr>
        <w:rPr>
          <w:szCs w:val="22"/>
        </w:rPr>
      </w:pPr>
      <w:r>
        <w:rPr>
          <w:szCs w:val="22"/>
        </w:rPr>
        <w:t>The current TU tiling in VTM applies only to multiple of 64 TU, which uses DCT-2, but here smaller transforms may be used.</w:t>
      </w:r>
    </w:p>
    <w:p w:rsidR="00C26028" w:rsidRDefault="00C26028" w:rsidP="00C26028">
      <w:pPr>
        <w:rPr>
          <w:szCs w:val="22"/>
        </w:rPr>
      </w:pPr>
      <w:r>
        <w:rPr>
          <w:szCs w:val="22"/>
        </w:rPr>
        <w:t>This proposal addresses the TU tiling aspect but does not consider the CU processing order aspect, which the proponents assert is a manageable cost.</w:t>
      </w:r>
    </w:p>
    <w:p w:rsidR="00C26028" w:rsidRPr="00F23A45" w:rsidRDefault="007C0926" w:rsidP="00AE72C2">
      <w:pPr>
        <w:rPr>
          <w:szCs w:val="24"/>
          <w:lang w:eastAsia="de-DE"/>
        </w:rPr>
      </w:pPr>
      <w:hyperlink r:id="rId795" w:history="1">
        <w:r w:rsidR="00C26028" w:rsidRPr="00F23A45">
          <w:rPr>
            <w:color w:val="0000FF"/>
            <w:szCs w:val="24"/>
            <w:u w:val="single"/>
            <w:lang w:eastAsia="de-DE"/>
          </w:rPr>
          <w:t>JVET-L0313</w:t>
        </w:r>
      </w:hyperlink>
      <w:r w:rsidR="00C26028" w:rsidRPr="00F23A45">
        <w:rPr>
          <w:szCs w:val="24"/>
          <w:lang w:eastAsia="de-DE"/>
        </w:rPr>
        <w:t xml:space="preserve"> CE1-related: Non-square virtual pipeline data unit [M. Xu, X. Li, S. Liu (Tencent)]</w:t>
      </w:r>
    </w:p>
    <w:p w:rsidR="00C26028" w:rsidRPr="00FB4DE4" w:rsidRDefault="00C26028" w:rsidP="00C26028">
      <w:pPr>
        <w:rPr>
          <w:szCs w:val="22"/>
        </w:rPr>
      </w:pPr>
      <w:r w:rsidRPr="00FB4DE4">
        <w:rPr>
          <w:szCs w:val="22"/>
        </w:rPr>
        <w:t xml:space="preserve">Virtual pipeline data units (VPDUs) are defined in JVET-K0556 as non-overlapping </w:t>
      </w:r>
      <w:proofErr w:type="spellStart"/>
      <w:r w:rsidRPr="00FB4DE4">
        <w:rPr>
          <w:szCs w:val="22"/>
        </w:rPr>
        <w:t>MxM</w:t>
      </w:r>
      <w:proofErr w:type="spellEnd"/>
      <w:r w:rsidRPr="00FB4DE4">
        <w:rPr>
          <w:szCs w:val="22"/>
        </w:rPr>
        <w:t>-luma(L)/</w:t>
      </w:r>
      <w:proofErr w:type="spellStart"/>
      <w:r w:rsidRPr="00FB4DE4">
        <w:rPr>
          <w:szCs w:val="22"/>
        </w:rPr>
        <w:t>NxN</w:t>
      </w:r>
      <w:proofErr w:type="spellEnd"/>
      <w:r w:rsidRPr="00FB4DE4">
        <w:rPr>
          <w:szCs w:val="22"/>
        </w:rPr>
        <w:t xml:space="preserve">-chroma(C) units in a picture. </w:t>
      </w:r>
      <w:r w:rsidRPr="00FB4DE4">
        <w:rPr>
          <w:rFonts w:hint="eastAsia"/>
          <w:szCs w:val="22"/>
          <w:lang w:eastAsia="zh-TW"/>
        </w:rPr>
        <w:t xml:space="preserve">In </w:t>
      </w:r>
      <w:r w:rsidRPr="00FB4DE4">
        <w:rPr>
          <w:szCs w:val="22"/>
          <w:lang w:eastAsia="zh-TW"/>
        </w:rPr>
        <w:t xml:space="preserve">hardware decoders, successive VPDUs are processed by multiple pipeline stages at the same time; different stages process different VPDUs simultaneously. The VPDU size is roughly proportional to the buffer size in most pipeline stages. In this contribution, the VPDU is extended to cover non-square regions. It is reported that </w:t>
      </w:r>
      <w:r>
        <w:rPr>
          <w:szCs w:val="22"/>
          <w:lang w:eastAsia="zh-TW"/>
        </w:rPr>
        <w:t xml:space="preserve">0.00%, </w:t>
      </w:r>
      <w:r w:rsidRPr="00FB4DE4">
        <w:rPr>
          <w:szCs w:val="22"/>
          <w:lang w:eastAsia="zh-TW"/>
        </w:rPr>
        <w:t>0.22</w:t>
      </w:r>
      <w:r>
        <w:rPr>
          <w:szCs w:val="22"/>
          <w:lang w:eastAsia="zh-TW"/>
        </w:rPr>
        <w:t xml:space="preserve">%, 0.14%, and 0.17% </w:t>
      </w:r>
      <w:r w:rsidRPr="00FB4DE4">
        <w:rPr>
          <w:szCs w:val="22"/>
        </w:rPr>
        <w:t>luma BD-rate reduction</w:t>
      </w:r>
      <w:r>
        <w:rPr>
          <w:szCs w:val="22"/>
        </w:rPr>
        <w:t>s</w:t>
      </w:r>
      <w:r w:rsidRPr="00FB4DE4">
        <w:rPr>
          <w:szCs w:val="22"/>
        </w:rPr>
        <w:t xml:space="preserve"> </w:t>
      </w:r>
      <w:r>
        <w:rPr>
          <w:szCs w:val="22"/>
        </w:rPr>
        <w:t>are</w:t>
      </w:r>
      <w:r w:rsidRPr="00FB4DE4">
        <w:rPr>
          <w:szCs w:val="22"/>
        </w:rPr>
        <w:t xml:space="preserve"> achieved on average over </w:t>
      </w:r>
      <w:r>
        <w:rPr>
          <w:szCs w:val="22"/>
        </w:rPr>
        <w:t>BMS-2.1 with VTM configurations</w:t>
      </w:r>
      <w:r w:rsidRPr="00FB4DE4">
        <w:rPr>
          <w:szCs w:val="22"/>
        </w:rPr>
        <w:t xml:space="preserve"> for </w:t>
      </w:r>
      <w:r>
        <w:rPr>
          <w:szCs w:val="22"/>
        </w:rPr>
        <w:t xml:space="preserve">AI, </w:t>
      </w:r>
      <w:r w:rsidRPr="00FB4DE4">
        <w:rPr>
          <w:szCs w:val="22"/>
        </w:rPr>
        <w:t>RA</w:t>
      </w:r>
      <w:r>
        <w:rPr>
          <w:szCs w:val="22"/>
        </w:rPr>
        <w:t>, LB, and LP</w:t>
      </w:r>
      <w:r w:rsidRPr="00FB4DE4">
        <w:rPr>
          <w:szCs w:val="22"/>
        </w:rPr>
        <w:t xml:space="preserve"> configuration</w:t>
      </w:r>
      <w:r>
        <w:rPr>
          <w:szCs w:val="22"/>
        </w:rPr>
        <w:t>s</w:t>
      </w:r>
      <w:r w:rsidRPr="00FB4DE4">
        <w:rPr>
          <w:szCs w:val="22"/>
        </w:rPr>
        <w:t>.</w:t>
      </w:r>
    </w:p>
    <w:p w:rsidR="00C26028" w:rsidRDefault="00C26028" w:rsidP="00C26028">
      <w:pPr>
        <w:rPr>
          <w:szCs w:val="22"/>
        </w:rPr>
      </w:pPr>
    </w:p>
    <w:p w:rsidR="00C26028" w:rsidRDefault="00C26028" w:rsidP="00C26028">
      <w:pPr>
        <w:rPr>
          <w:szCs w:val="22"/>
        </w:rPr>
      </w:pPr>
      <w:r>
        <w:rPr>
          <w:szCs w:val="22"/>
        </w:rPr>
        <w:t>As background, different shape VPDU is allowed, provided the area is the same. Not only may VPDU be non-square but may also be irregular in shape. For example, a 128x128 CU with two ternary splits in opposing directions and finally a binary split in the centre introduces say two 32x64 CU in the centre. Two 32x128 VPDU exist for the side CUs of the CTU and two ‘L’ shaped VPDU process each process a 64x32 CU and a 32x64 CU. It means a centre 64x64 CU inside a CTU is not possible.</w:t>
      </w:r>
    </w:p>
    <w:p w:rsidR="00C26028" w:rsidRDefault="00C26028" w:rsidP="00C26028">
      <w:pPr>
        <w:rPr>
          <w:szCs w:val="22"/>
        </w:rPr>
      </w:pPr>
      <w:r>
        <w:rPr>
          <w:szCs w:val="22"/>
        </w:rPr>
        <w:t>Results for RA in class A2 are -0.37% and overall was -0.22%. For DaylightRoad2, a gain of -0.59% was observed.</w:t>
      </w:r>
    </w:p>
    <w:p w:rsidR="00C26028" w:rsidRDefault="00C26028" w:rsidP="00C26028">
      <w:pPr>
        <w:rPr>
          <w:szCs w:val="22"/>
        </w:rPr>
      </w:pPr>
      <w:r>
        <w:rPr>
          <w:szCs w:val="22"/>
        </w:rPr>
        <w:t>There is no TU or CU spanning a VDPU boundary, and VPDU processing order matches CU processing order.</w:t>
      </w:r>
    </w:p>
    <w:p w:rsidR="00C26028" w:rsidRDefault="00C26028" w:rsidP="00C26028">
      <w:pPr>
        <w:rPr>
          <w:szCs w:val="22"/>
        </w:rPr>
      </w:pPr>
      <w:r>
        <w:rPr>
          <w:szCs w:val="22"/>
        </w:rPr>
        <w:t>It was commented that the addressing for the L shape is more complex, and that using a 128x128 buffer may be preferable. Reconstructing the L shape region back into square VPDU would require more buffering and delay.</w:t>
      </w:r>
    </w:p>
    <w:p w:rsidR="00C26028" w:rsidRDefault="00C26028" w:rsidP="00C26028">
      <w:pPr>
        <w:rPr>
          <w:szCs w:val="22"/>
        </w:rPr>
      </w:pPr>
      <w:r>
        <w:rPr>
          <w:szCs w:val="22"/>
        </w:rPr>
        <w:t>It was commented that results with only square-shaped VPDU would be of interest.</w:t>
      </w:r>
    </w:p>
    <w:p w:rsidR="00C26028" w:rsidRPr="00B35F7F" w:rsidRDefault="00C26028" w:rsidP="00C26028">
      <w:pPr>
        <w:rPr>
          <w:szCs w:val="22"/>
        </w:rPr>
      </w:pPr>
      <w:r>
        <w:rPr>
          <w:szCs w:val="22"/>
        </w:rPr>
        <w:t>Another comment made was that these constraints are affecting the more relevant operating points of the codec (UHD).</w:t>
      </w:r>
    </w:p>
    <w:p w:rsidR="00C26028" w:rsidRPr="00F23A45" w:rsidRDefault="007C0926" w:rsidP="00AE72C2">
      <w:pPr>
        <w:rPr>
          <w:szCs w:val="24"/>
          <w:lang w:eastAsia="de-DE"/>
        </w:rPr>
      </w:pPr>
      <w:hyperlink r:id="rId796" w:history="1">
        <w:r w:rsidR="00C26028" w:rsidRPr="00F23A45">
          <w:rPr>
            <w:color w:val="0000FF"/>
            <w:szCs w:val="24"/>
            <w:u w:val="single"/>
            <w:lang w:eastAsia="de-DE"/>
          </w:rPr>
          <w:t>JVET-L0551</w:t>
        </w:r>
      </w:hyperlink>
      <w:r w:rsidR="00C26028" w:rsidRPr="00F23A45">
        <w:rPr>
          <w:szCs w:val="24"/>
          <w:lang w:eastAsia="de-DE"/>
        </w:rPr>
        <w:t xml:space="preserve"> CE1-related: fix on ternary split restriction [Y. Zhao, J. Chen (Huawei)] [late]</w:t>
      </w:r>
    </w:p>
    <w:p w:rsidR="00C26028" w:rsidRDefault="00C26028" w:rsidP="00C26028">
      <w:r>
        <w:t xml:space="preserve">In VTM2.0, the </w:t>
      </w:r>
      <w:proofErr w:type="spellStart"/>
      <w:r>
        <w:t>maxTtSize</w:t>
      </w:r>
      <w:proofErr w:type="spellEnd"/>
      <w:r>
        <w:t xml:space="preserve"> is set as 64 to disabled TT splits for a 128x128 node. In VVC draft 2, if one side of a node is larger than </w:t>
      </w:r>
      <w:proofErr w:type="spellStart"/>
      <w:r>
        <w:t>maxTtSize</w:t>
      </w:r>
      <w:proofErr w:type="spellEnd"/>
      <w:r>
        <w:t>, neither vertical nor horizontal TT split is allowed. In fact, an Nx128 (N&lt;=64) node using vertical TT split does not cause one TU covering two 64x64 pipeline blocks, and is also allowed in VTM2.0.1. Therefore, the VVC draft 2 and the VTM 2.0.1 are not aligned. The previous adoption may not be clear enough on how to prohibit TT splits for Nx128 and 128xN nodes. This contribution proposes a description of TT split restriction. The coding results are identical to VTM anchor in VTM CTC.</w:t>
      </w:r>
    </w:p>
    <w:p w:rsidR="00C26028" w:rsidRDefault="00C26028" w:rsidP="00C26028">
      <w:pPr>
        <w:rPr>
          <w:szCs w:val="22"/>
        </w:rPr>
      </w:pPr>
    </w:p>
    <w:p w:rsidR="00C26028" w:rsidRDefault="00C26028" w:rsidP="00C26028">
      <w:pPr>
        <w:rPr>
          <w:szCs w:val="22"/>
        </w:rPr>
      </w:pPr>
      <w:r>
        <w:rPr>
          <w:szCs w:val="22"/>
        </w:rPr>
        <w:t>Two issues for VVC: One is TU spanning two (64x64) VPDU. Other is processing order.</w:t>
      </w:r>
    </w:p>
    <w:p w:rsidR="00C26028" w:rsidRDefault="00C26028" w:rsidP="00C26028">
      <w:pPr>
        <w:rPr>
          <w:szCs w:val="22"/>
        </w:rPr>
      </w:pPr>
      <w:r>
        <w:rPr>
          <w:szCs w:val="22"/>
        </w:rPr>
        <w:lastRenderedPageBreak/>
        <w:t xml:space="preserve">The VTM-2.0.1 does not disable the ternary split of a 64x128/128x64 block along the same direction as 128-length edge of the region. </w:t>
      </w:r>
      <w:r w:rsidR="009C5793">
        <w:rPr>
          <w:szCs w:val="22"/>
        </w:rPr>
        <w:t>The text disallows such a split, even though s</w:t>
      </w:r>
      <w:r>
        <w:rPr>
          <w:szCs w:val="22"/>
        </w:rPr>
        <w:t>uch a split does not introduce a TU tiling issue.</w:t>
      </w:r>
    </w:p>
    <w:p w:rsidR="00C26028" w:rsidRDefault="00C26028" w:rsidP="00C26028">
      <w:pPr>
        <w:rPr>
          <w:szCs w:val="22"/>
        </w:rPr>
      </w:pPr>
      <w:r>
        <w:rPr>
          <w:szCs w:val="22"/>
        </w:rPr>
        <w:t xml:space="preserve"> This proposal suggests to align the VVC text with the VTM software, i.e. to allow the above split. As such, there is no coding impact. The coding result of implementing the restriction as made in Ljubljana was not provided.</w:t>
      </w:r>
    </w:p>
    <w:p w:rsidR="00C26028" w:rsidRDefault="00C26028" w:rsidP="00C26028">
      <w:pPr>
        <w:rPr>
          <w:szCs w:val="22"/>
        </w:rPr>
      </w:pPr>
      <w:r>
        <w:rPr>
          <w:szCs w:val="22"/>
        </w:rPr>
        <w:t>It was commented that although there is no TU tiling issue in VTM-2.0.1 and hence in this proposal, the CU processing order does not follow 64x64 VPDU.</w:t>
      </w:r>
    </w:p>
    <w:p w:rsidR="00C26028" w:rsidRDefault="00C26028" w:rsidP="00C26028">
      <w:pPr>
        <w:rPr>
          <w:szCs w:val="22"/>
        </w:rPr>
      </w:pPr>
      <w:r>
        <w:rPr>
          <w:szCs w:val="22"/>
        </w:rPr>
        <w:t>A software change was included which replaces the existing condition with a different one having the same effect, however one that allows MAX_TT_SIZE be set independently of the pipeline size.</w:t>
      </w:r>
    </w:p>
    <w:p w:rsidR="00C26028" w:rsidRDefault="00C26028" w:rsidP="00C26028">
      <w:pPr>
        <w:rPr>
          <w:szCs w:val="22"/>
        </w:rPr>
      </w:pPr>
    </w:p>
    <w:p w:rsidR="00C26028" w:rsidRDefault="00C26028" w:rsidP="00C26028">
      <w:pPr>
        <w:rPr>
          <w:szCs w:val="22"/>
        </w:rPr>
      </w:pPr>
      <w:r>
        <w:rPr>
          <w:szCs w:val="22"/>
        </w:rPr>
        <w:t xml:space="preserve">The </w:t>
      </w:r>
      <w:proofErr w:type="spellStart"/>
      <w:r>
        <w:rPr>
          <w:szCs w:val="22"/>
        </w:rPr>
        <w:t>BoG</w:t>
      </w:r>
      <w:proofErr w:type="spellEnd"/>
      <w:r>
        <w:rPr>
          <w:szCs w:val="22"/>
        </w:rPr>
        <w:t xml:space="preserve"> had consensus that TUs should be contained within VPDUs. It was further commented that TU processing order should not result in later </w:t>
      </w:r>
      <w:del w:id="1129" w:author="Gary Sullivan" w:date="2018-10-11T00:43:00Z">
        <w:r w:rsidDel="00DB0C71">
          <w:rPr>
            <w:szCs w:val="22"/>
          </w:rPr>
          <w:delText xml:space="preserve">revisiting </w:delText>
        </w:r>
      </w:del>
      <w:ins w:id="1130" w:author="Gary Sullivan" w:date="2018-10-11T00:43:00Z">
        <w:r w:rsidR="00DB0C71">
          <w:rPr>
            <w:szCs w:val="22"/>
          </w:rPr>
          <w:t xml:space="preserve">reprocessing </w:t>
        </w:r>
      </w:ins>
      <w:r>
        <w:rPr>
          <w:szCs w:val="22"/>
        </w:rPr>
        <w:t>an earlier VPDU. However, at the picture boundary the implicit split is not consistent with this constraint.</w:t>
      </w:r>
    </w:p>
    <w:p w:rsidR="00C26028" w:rsidRDefault="00C26028" w:rsidP="00C26028">
      <w:pPr>
        <w:rPr>
          <w:szCs w:val="22"/>
        </w:rPr>
      </w:pPr>
      <w:r>
        <w:rPr>
          <w:szCs w:val="22"/>
        </w:rPr>
        <w:t xml:space="preserve">The </w:t>
      </w:r>
      <w:proofErr w:type="spellStart"/>
      <w:r>
        <w:rPr>
          <w:szCs w:val="22"/>
        </w:rPr>
        <w:t>BoG</w:t>
      </w:r>
      <w:proofErr w:type="spellEnd"/>
      <w:r>
        <w:rPr>
          <w:szCs w:val="22"/>
        </w:rPr>
        <w:t xml:space="preserve"> had consensus that CUs could cross the VPDU boundary (so no need to e.g. effectively reduce CTU size to 64x64).</w:t>
      </w:r>
    </w:p>
    <w:p w:rsidR="00C26028" w:rsidRDefault="00C26028" w:rsidP="00C26028">
      <w:pPr>
        <w:rPr>
          <w:szCs w:val="22"/>
        </w:rPr>
      </w:pPr>
      <w:r>
        <w:rPr>
          <w:szCs w:val="22"/>
        </w:rPr>
        <w:t xml:space="preserve">The </w:t>
      </w:r>
      <w:proofErr w:type="spellStart"/>
      <w:r>
        <w:rPr>
          <w:szCs w:val="22"/>
        </w:rPr>
        <w:t>BoG</w:t>
      </w:r>
      <w:proofErr w:type="spellEnd"/>
      <w:r>
        <w:rPr>
          <w:szCs w:val="22"/>
        </w:rPr>
        <w:t xml:space="preserve"> considered that two viewpoints were in contention: 1. That flexible block structure should be retained in maximise coding efficiency at the higher resolution operating point, and 2. That constraints should be imposed that enable hardware pipeline designs at cost levels deemed acceptable.</w:t>
      </w:r>
    </w:p>
    <w:p w:rsidR="00C26028" w:rsidRDefault="00C26028" w:rsidP="00C26028">
      <w:pPr>
        <w:rPr>
          <w:szCs w:val="22"/>
        </w:rPr>
      </w:pPr>
      <w:r>
        <w:rPr>
          <w:szCs w:val="22"/>
        </w:rPr>
        <w:t>It was commented that one solution that addressed the TU tiling and processing order constraints was the Test 2.1.2.</w:t>
      </w:r>
    </w:p>
    <w:p w:rsidR="00C26028" w:rsidRDefault="00C26028" w:rsidP="00C26028">
      <w:pPr>
        <w:rPr>
          <w:szCs w:val="22"/>
        </w:rPr>
      </w:pPr>
      <w:r>
        <w:rPr>
          <w:szCs w:val="22"/>
        </w:rPr>
        <w:t xml:space="preserve">The </w:t>
      </w:r>
      <w:proofErr w:type="spellStart"/>
      <w:r>
        <w:rPr>
          <w:szCs w:val="22"/>
        </w:rPr>
        <w:t>BoG</w:t>
      </w:r>
      <w:proofErr w:type="spellEnd"/>
      <w:r>
        <w:rPr>
          <w:szCs w:val="22"/>
        </w:rPr>
        <w:t xml:space="preserve"> recommended further review in the main track.</w:t>
      </w:r>
    </w:p>
    <w:p w:rsidR="009C5793" w:rsidRDefault="009C5793" w:rsidP="00C26028">
      <w:pPr>
        <w:rPr>
          <w:szCs w:val="22"/>
        </w:rPr>
      </w:pPr>
      <w:r>
        <w:rPr>
          <w:szCs w:val="22"/>
        </w:rPr>
        <w:t>From follow-up discussion in plenary: The problems to be addressed are</w:t>
      </w:r>
    </w:p>
    <w:p w:rsidR="009C5793" w:rsidRDefault="009C5793" w:rsidP="00C26028">
      <w:pPr>
        <w:rPr>
          <w:szCs w:val="22"/>
        </w:rPr>
      </w:pPr>
      <w:r>
        <w:rPr>
          <w:szCs w:val="22"/>
        </w:rPr>
        <w:t>- which split constraints should be imposed in order to allow pipelining in 64x64 VPDU</w:t>
      </w:r>
    </w:p>
    <w:p w:rsidR="009C5793" w:rsidRDefault="009C5793" w:rsidP="00C26028">
      <w:pPr>
        <w:rPr>
          <w:szCs w:val="22"/>
        </w:rPr>
      </w:pPr>
      <w:r>
        <w:rPr>
          <w:szCs w:val="22"/>
        </w:rPr>
        <w:t>- which scanning order of CUs would allow imposing as low amount of split constraints as possible</w:t>
      </w:r>
    </w:p>
    <w:p w:rsidR="009C5793" w:rsidRDefault="009C5793" w:rsidP="00C26028">
      <w:pPr>
        <w:rPr>
          <w:szCs w:val="22"/>
        </w:rPr>
      </w:pPr>
      <w:r>
        <w:rPr>
          <w:szCs w:val="22"/>
        </w:rPr>
        <w:t>There is no common understanding whether some special handling (modified constraints) are necessary at picture boundary.</w:t>
      </w:r>
    </w:p>
    <w:p w:rsidR="009C5793" w:rsidRDefault="009C5793" w:rsidP="00C26028">
      <w:pPr>
        <w:rPr>
          <w:szCs w:val="22"/>
        </w:rPr>
      </w:pPr>
      <w:r>
        <w:rPr>
          <w:szCs w:val="22"/>
        </w:rPr>
        <w:t>At the same time, the efficiency losses imposes by constraints should be as low as possible. The loss would be larger at high resolutions.</w:t>
      </w:r>
    </w:p>
    <w:p w:rsidR="009C5793" w:rsidRDefault="009C5793" w:rsidP="00C26028">
      <w:pPr>
        <w:rPr>
          <w:szCs w:val="22"/>
        </w:rPr>
      </w:pPr>
      <w:r>
        <w:rPr>
          <w:szCs w:val="22"/>
        </w:rPr>
        <w:t>A possible solution would be to not only allow 64x64 units, but also 128x32 (as proposed in CE-related contribution L0313). There is however no consensus that this would be practical in hardware, it needs to be further studied.</w:t>
      </w:r>
    </w:p>
    <w:p w:rsidR="009C5793" w:rsidRDefault="009C5793" w:rsidP="00C26028">
      <w:pPr>
        <w:rPr>
          <w:szCs w:val="22"/>
        </w:rPr>
      </w:pPr>
      <w:r>
        <w:rPr>
          <w:szCs w:val="22"/>
        </w:rPr>
        <w:t>It is agreed that test 2.1.2 which has been investigated in the CE fully solves the problem, although it has some compression loss (0.15% on average, larger on class A in RA). Continue CE testing the claimed advantages of JVET-L0313 and JVET-L0128 (which do not necessary comply to the current definition of VPDU as defined in JVET-K1021, but should have equivalent advantages in terms of memory usage addressing of memory and pipelining)</w:t>
      </w:r>
    </w:p>
    <w:p w:rsidR="009C5793" w:rsidRDefault="009C5793" w:rsidP="00C26028">
      <w:pPr>
        <w:rPr>
          <w:szCs w:val="22"/>
        </w:rPr>
      </w:pPr>
      <w:r>
        <w:rPr>
          <w:szCs w:val="22"/>
        </w:rPr>
        <w:t xml:space="preserve">Actions decided in </w:t>
      </w:r>
      <w:r w:rsidR="008978CF">
        <w:rPr>
          <w:szCs w:val="22"/>
        </w:rPr>
        <w:t>T</w:t>
      </w:r>
      <w:r>
        <w:rPr>
          <w:szCs w:val="22"/>
        </w:rPr>
        <w:t xml:space="preserve">rack </w:t>
      </w:r>
      <w:r w:rsidR="008978CF">
        <w:rPr>
          <w:szCs w:val="22"/>
        </w:rPr>
        <w:t>A</w:t>
      </w:r>
      <w:r>
        <w:rPr>
          <w:szCs w:val="22"/>
        </w:rPr>
        <w:t xml:space="preserve"> (Tue morning)</w:t>
      </w:r>
    </w:p>
    <w:p w:rsidR="009C5793" w:rsidRPr="005B217D" w:rsidRDefault="009C5793" w:rsidP="00C26028">
      <w:pPr>
        <w:rPr>
          <w:szCs w:val="22"/>
        </w:rPr>
      </w:pPr>
      <w:r w:rsidRPr="00AE72C2">
        <w:rPr>
          <w:szCs w:val="22"/>
          <w:highlight w:val="yellow"/>
        </w:rPr>
        <w:t>Decision</w:t>
      </w:r>
      <w:r>
        <w:rPr>
          <w:szCs w:val="22"/>
        </w:rPr>
        <w:t>: Adopt JVET-L0081 Test 2.1.2</w:t>
      </w:r>
    </w:p>
    <w:p w:rsidR="00C26028" w:rsidRPr="00A91F37" w:rsidRDefault="00C26028" w:rsidP="00C26028"/>
    <w:p w:rsidR="00C617AE" w:rsidRDefault="00C617AE" w:rsidP="00C617AE"/>
    <w:p w:rsidR="00C617AE" w:rsidRDefault="007C0926" w:rsidP="00C617AE">
      <w:pPr>
        <w:pStyle w:val="Heading9"/>
        <w:rPr>
          <w:rFonts w:eastAsia="Times New Roman"/>
          <w:szCs w:val="24"/>
          <w:lang w:eastAsia="de-DE"/>
        </w:rPr>
      </w:pPr>
      <w:hyperlink r:id="rId797"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proofErr w:type="spellStart"/>
      <w:r w:rsidR="00C617AE" w:rsidRPr="00395915">
        <w:rPr>
          <w:rFonts w:eastAsia="Times New Roman"/>
          <w:szCs w:val="24"/>
          <w:lang w:val="en-CA" w:eastAsia="de-DE"/>
        </w:rPr>
        <w:t>BoG</w:t>
      </w:r>
      <w:proofErr w:type="spellEnd"/>
      <w:r w:rsidR="00C617AE" w:rsidRPr="00395915">
        <w:rPr>
          <w:rFonts w:eastAsia="Times New Roman"/>
          <w:szCs w:val="24"/>
          <w:lang w:val="en-CA" w:eastAsia="de-DE"/>
        </w:rPr>
        <w:t xml:space="preserve"> 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 Zhao</w:t>
      </w:r>
      <w:r w:rsidR="00C617AE">
        <w:rPr>
          <w:rFonts w:eastAsia="Times New Roman"/>
          <w:szCs w:val="24"/>
          <w:lang w:val="en-CA" w:eastAsia="de-DE"/>
        </w:rPr>
        <w:t>]</w:t>
      </w:r>
    </w:p>
    <w:p w:rsidR="00C26028" w:rsidRDefault="00C26028" w:rsidP="00C26028">
      <w:r>
        <w:t xml:space="preserve">The </w:t>
      </w:r>
      <w:proofErr w:type="spellStart"/>
      <w:r w:rsidRPr="00FB6F1F">
        <w:t>BoG</w:t>
      </w:r>
      <w:proofErr w:type="spellEnd"/>
      <w:r w:rsidRPr="00FB6F1F">
        <w:t xml:space="preserve"> on CE</w:t>
      </w:r>
      <w:r>
        <w:t xml:space="preserve">3.6 </w:t>
      </w:r>
      <w:r w:rsidRPr="00FB6F1F">
        <w:t>and related contributions</w:t>
      </w:r>
      <w:r>
        <w:t xml:space="preserve"> has mandates to review the following proposals: CE3 test 6.2.1 (</w:t>
      </w:r>
      <w:r w:rsidRPr="00730833">
        <w:rPr>
          <w:lang w:eastAsia="de-DE"/>
        </w:rPr>
        <w:t>JVET-L0165</w:t>
      </w:r>
      <w:r>
        <w:t>) and joint solution (JVET-L0222).</w:t>
      </w:r>
    </w:p>
    <w:p w:rsidR="00C26028" w:rsidRPr="00FB6F1F" w:rsidRDefault="00C26028" w:rsidP="00C26028">
      <w:r>
        <w:t xml:space="preserve">The </w:t>
      </w:r>
      <w:proofErr w:type="spellStart"/>
      <w:r>
        <w:t>BoG</w:t>
      </w:r>
      <w:proofErr w:type="spellEnd"/>
      <w:r>
        <w:t xml:space="preserve"> met on Saturday October 6</w:t>
      </w:r>
      <w:r w:rsidRPr="00FB6F1F">
        <w:rPr>
          <w:vertAlign w:val="superscript"/>
        </w:rPr>
        <w:t>th</w:t>
      </w:r>
      <w:r>
        <w:t xml:space="preserve"> at 09:00 to 09:50.</w:t>
      </w:r>
    </w:p>
    <w:p w:rsidR="00C26028" w:rsidRDefault="00C26028" w:rsidP="00C26028">
      <w:pPr>
        <w:rPr>
          <w:lang w:eastAsia="de-DE"/>
        </w:rPr>
      </w:pPr>
      <w:r>
        <w:rPr>
          <w:lang w:eastAsia="de-DE"/>
        </w:rPr>
        <w:t xml:space="preserve">Both JVET-L0165 </w:t>
      </w:r>
      <w:r>
        <w:rPr>
          <w:rFonts w:hint="eastAsia"/>
          <w:lang w:eastAsia="zh-CN"/>
        </w:rPr>
        <w:t>(</w:t>
      </w:r>
      <w:r>
        <w:rPr>
          <w:lang w:eastAsia="zh-CN"/>
        </w:rPr>
        <w:t>Test 6.2.1</w:t>
      </w:r>
      <w:r>
        <w:rPr>
          <w:rFonts w:hint="eastAsia"/>
          <w:lang w:eastAsia="zh-CN"/>
        </w:rPr>
        <w:t xml:space="preserve">) </w:t>
      </w:r>
      <w:r>
        <w:rPr>
          <w:lang w:eastAsia="de-DE"/>
        </w:rPr>
        <w:t>and JVET-L0222 (Combo Test) are based on 6 MPM.</w:t>
      </w:r>
    </w:p>
    <w:p w:rsidR="00C26028" w:rsidRDefault="00C26028" w:rsidP="00C26028">
      <w:pPr>
        <w:rPr>
          <w:lang w:eastAsia="zh-CN"/>
        </w:rPr>
      </w:pPr>
      <w:r>
        <w:rPr>
          <w:lang w:eastAsia="de-DE"/>
        </w:rPr>
        <w:t>It is agreed to use 6MPM for intra mode coding, and intra mode coding scheme without parsing dependency is recommended.</w:t>
      </w:r>
    </w:p>
    <w:p w:rsidR="00C26028" w:rsidRDefault="00C26028" w:rsidP="00C26028">
      <w:pPr>
        <w:rPr>
          <w:lang w:eastAsia="de-DE"/>
        </w:rPr>
      </w:pPr>
      <w:r>
        <w:rPr>
          <w:lang w:eastAsia="de-DE"/>
        </w:rPr>
        <w:t>The non-MPM coding is same between these two candidates, truncated binary code. There is difference between these two candidates regarding the 5</w:t>
      </w:r>
      <w:r w:rsidRPr="002A24A2">
        <w:rPr>
          <w:vertAlign w:val="superscript"/>
          <w:lang w:eastAsia="de-DE"/>
        </w:rPr>
        <w:t>th</w:t>
      </w:r>
      <w:r>
        <w:rPr>
          <w:lang w:eastAsia="de-DE"/>
        </w:rPr>
        <w:t xml:space="preserve"> MPM candidate.</w:t>
      </w:r>
    </w:p>
    <w:p w:rsidR="00C26028" w:rsidRDefault="00C26028" w:rsidP="00C26028">
      <w:pPr>
        <w:rPr>
          <w:lang w:eastAsia="zh-CN"/>
        </w:rPr>
      </w:pPr>
      <w:r>
        <w:rPr>
          <w:lang w:eastAsia="de-DE"/>
        </w:rPr>
        <w: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t>
      </w:r>
    </w:p>
    <w:p w:rsidR="00C26028" w:rsidRDefault="00C26028" w:rsidP="00C26028">
      <w:pPr>
        <w:rPr>
          <w:lang w:eastAsia="de-DE"/>
        </w:rPr>
      </w:pPr>
      <w:r>
        <w:rPr>
          <w:lang w:eastAsia="de-DE"/>
        </w:rPr>
        <w:t>It was mentioned that there is optimization regarding the MPM derivation process in JVET-L0165: using Planar as initialization of MPM list which may provide additional benefit for the encoder.</w:t>
      </w:r>
    </w:p>
    <w:p w:rsidR="00C26028" w:rsidRDefault="00C26028" w:rsidP="00C26028">
      <w:pPr>
        <w:rPr>
          <w:lang w:eastAsia="de-DE"/>
        </w:rPr>
      </w:pPr>
      <w:r>
        <w:rPr>
          <w:lang w:eastAsia="de-DE"/>
        </w:rPr>
        <w:t xml:space="preserve">It was commented that the positions of the neighboring blocks are also modified in both two candidate solutions, and this individual aspect gives 0.07% gain (reported by </w:t>
      </w:r>
      <w:r>
        <w:rPr>
          <w:rFonts w:hint="eastAsia"/>
          <w:lang w:eastAsia="zh-CN"/>
        </w:rPr>
        <w:t>CE</w:t>
      </w:r>
      <w:r>
        <w:rPr>
          <w:lang w:eastAsia="de-DE"/>
        </w:rPr>
        <w:t xml:space="preserve"> related contribution JVET-L0154), while the total package gives 0.32% gain for the joint proposal (JVET-L0222) and 0.29% gain for JVET-L0165.</w:t>
      </w:r>
    </w:p>
    <w:p w:rsidR="00C26028" w:rsidRDefault="00C26028" w:rsidP="00C26028">
      <w:pPr>
        <w:rPr>
          <w:lang w:eastAsia="de-DE"/>
        </w:rPr>
      </w:pPr>
    </w:p>
    <w:p w:rsidR="00C26028" w:rsidRDefault="00C26028" w:rsidP="00C26028">
      <w:pPr>
        <w:rPr>
          <w:lang w:eastAsia="de-DE"/>
        </w:rPr>
      </w:pPr>
      <w:r>
        <w:rPr>
          <w:lang w:eastAsia="de-DE"/>
        </w:rPr>
        <w:t>It was commented that JVET-L0222 may be not regarded as a CE test.</w:t>
      </w:r>
    </w:p>
    <w:p w:rsidR="00C26028" w:rsidRDefault="00C26028" w:rsidP="00C26028">
      <w:pPr>
        <w:rPr>
          <w:lang w:eastAsia="de-DE"/>
        </w:rPr>
      </w:pPr>
    </w:p>
    <w:p w:rsidR="00C26028" w:rsidRDefault="00C26028" w:rsidP="00C26028">
      <w:pPr>
        <w:rPr>
          <w:lang w:eastAsia="de-DE"/>
        </w:rPr>
      </w:pPr>
      <w:r>
        <w:rPr>
          <w:lang w:eastAsia="de-DE"/>
        </w:rPr>
        <w:t>It is agreed that the joint proposal is a preferred solution for intra mode coding.</w:t>
      </w:r>
    </w:p>
    <w:p w:rsidR="00C26028" w:rsidRDefault="00C26028" w:rsidP="00C26028">
      <w:pPr>
        <w:rPr>
          <w:lang w:eastAsia="de-DE"/>
        </w:rPr>
      </w:pPr>
    </w:p>
    <w:tbl>
      <w:tblPr>
        <w:tblW w:w="10780" w:type="dxa"/>
        <w:tblInd w:w="-712"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C26028" w:rsidRPr="00730833" w:rsidTr="00C26028">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 xml:space="preserve">Non-MPM coding </w:t>
            </w:r>
          </w:p>
        </w:tc>
      </w:tr>
      <w:tr w:rsidR="00C26028" w:rsidRPr="00730833" w:rsidTr="00C26028">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6.2.1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87"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w:t>
            </w:r>
          </w:p>
        </w:tc>
        <w:tc>
          <w:tcPr>
            <w:tcW w:w="669"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1</w:t>
            </w:r>
          </w:p>
        </w:tc>
        <w:tc>
          <w:tcPr>
            <w:tcW w:w="872"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TB</w:t>
            </w:r>
          </w:p>
        </w:tc>
      </w:tr>
      <w:tr w:rsidR="00C26028" w:rsidRPr="00730833" w:rsidTr="00C26028">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TB</w:t>
            </w:r>
          </w:p>
        </w:tc>
      </w:tr>
    </w:tbl>
    <w:p w:rsidR="00C26028" w:rsidRDefault="00C26028" w:rsidP="00C26028">
      <w:pPr>
        <w:rPr>
          <w:lang w:eastAsia="de-DE"/>
        </w:rPr>
      </w:pPr>
    </w:p>
    <w:tbl>
      <w:tblPr>
        <w:tblW w:w="1046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C26028" w:rsidRPr="00730833" w:rsidTr="00C26028">
        <w:trPr>
          <w:trHeight w:val="300"/>
        </w:trPr>
        <w:tc>
          <w:tcPr>
            <w:tcW w:w="683" w:type="dxa"/>
            <w:shd w:val="clear" w:color="auto" w:fill="auto"/>
            <w:noWrap/>
            <w:hideMark/>
          </w:tcPr>
          <w:p w:rsidR="00C26028" w:rsidRPr="00730833" w:rsidRDefault="00C26028" w:rsidP="00C26028">
            <w:pPr>
              <w:rPr>
                <w:sz w:val="20"/>
              </w:rPr>
            </w:pPr>
          </w:p>
        </w:tc>
        <w:tc>
          <w:tcPr>
            <w:tcW w:w="1945"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rPr>
          <w:trHeight w:val="300"/>
        </w:trPr>
        <w:tc>
          <w:tcPr>
            <w:tcW w:w="683" w:type="dxa"/>
            <w:shd w:val="clear" w:color="auto" w:fill="auto"/>
            <w:noWrap/>
            <w:hideMark/>
          </w:tcPr>
          <w:p w:rsidR="00C26028" w:rsidRPr="00730833" w:rsidRDefault="00C26028" w:rsidP="00C26028">
            <w:pPr>
              <w:rPr>
                <w:b/>
                <w:bCs/>
                <w:sz w:val="20"/>
              </w:rPr>
            </w:pPr>
            <w:r w:rsidRPr="00730833">
              <w:rPr>
                <w:b/>
                <w:bCs/>
                <w:sz w:val="20"/>
              </w:rPr>
              <w:t>Test#</w:t>
            </w:r>
          </w:p>
        </w:tc>
        <w:tc>
          <w:tcPr>
            <w:tcW w:w="1945"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DecT</w:t>
            </w:r>
            <w:proofErr w:type="spellEnd"/>
          </w:p>
        </w:tc>
      </w:tr>
      <w:tr w:rsidR="00C26028" w:rsidRPr="00730833" w:rsidTr="00C26028">
        <w:trPr>
          <w:trHeight w:val="300"/>
        </w:trPr>
        <w:tc>
          <w:tcPr>
            <w:tcW w:w="683" w:type="dxa"/>
            <w:shd w:val="clear" w:color="auto" w:fill="auto"/>
            <w:noWrap/>
          </w:tcPr>
          <w:p w:rsidR="00C26028" w:rsidRPr="00730833" w:rsidRDefault="00C26028" w:rsidP="00C26028">
            <w:pPr>
              <w:rPr>
                <w:sz w:val="20"/>
              </w:rPr>
            </w:pPr>
            <w:r w:rsidRPr="00730833">
              <w:rPr>
                <w:sz w:val="20"/>
              </w:rPr>
              <w:t>6.2.1</w:t>
            </w:r>
          </w:p>
        </w:tc>
        <w:tc>
          <w:tcPr>
            <w:tcW w:w="1945" w:type="dxa"/>
            <w:tcBorders>
              <w:right w:val="single" w:sz="8" w:space="0" w:color="auto"/>
            </w:tcBorders>
            <w:shd w:val="clear" w:color="auto" w:fill="auto"/>
            <w:noWrap/>
          </w:tcPr>
          <w:p w:rsidR="00C26028" w:rsidRPr="00730833" w:rsidRDefault="00C26028" w:rsidP="00C26028">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r>
    </w:tbl>
    <w:p w:rsidR="00C26028" w:rsidRDefault="00C26028" w:rsidP="00C26028">
      <w:pPr>
        <w:rPr>
          <w:lang w:eastAsia="de-DE"/>
        </w:rPr>
      </w:pPr>
    </w:p>
    <w:p w:rsidR="00C26028" w:rsidRDefault="00C26028" w:rsidP="00C26028">
      <w:pPr>
        <w:rPr>
          <w:lang w:eastAsia="de-DE"/>
        </w:rPr>
      </w:pPr>
    </w:p>
    <w:tbl>
      <w:tblPr>
        <w:tblW w:w="10549"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C26028" w:rsidRPr="00730833" w:rsidTr="00C26028">
        <w:tc>
          <w:tcPr>
            <w:tcW w:w="2711" w:type="dxa"/>
            <w:gridSpan w:val="2"/>
            <w:tcMar>
              <w:top w:w="0" w:type="dxa"/>
              <w:left w:w="108" w:type="dxa"/>
              <w:bottom w:w="0" w:type="dxa"/>
              <w:right w:w="108" w:type="dxa"/>
            </w:tcMar>
          </w:tcPr>
          <w:p w:rsidR="00C26028" w:rsidRPr="00730833" w:rsidRDefault="00C26028" w:rsidP="00C26028">
            <w:pPr>
              <w:rPr>
                <w:b/>
              </w:rPr>
            </w:pPr>
            <w:r w:rsidRPr="00730833">
              <w:rPr>
                <w:b/>
              </w:rPr>
              <w:t>Combined test of CE3.6</w:t>
            </w:r>
          </w:p>
        </w:tc>
        <w:tc>
          <w:tcPr>
            <w:tcW w:w="7838" w:type="dxa"/>
            <w:gridSpan w:val="10"/>
            <w:tcMar>
              <w:top w:w="0" w:type="dxa"/>
              <w:left w:w="108" w:type="dxa"/>
              <w:bottom w:w="0" w:type="dxa"/>
              <w:right w:w="108" w:type="dxa"/>
            </w:tcMar>
          </w:tcPr>
          <w:p w:rsidR="00C26028" w:rsidRPr="00730833" w:rsidRDefault="00C26028" w:rsidP="00C26028">
            <w:r w:rsidRPr="00730833">
              <w:t>JVET-L0222 (Huawei, MediaTek, LGE, Qualcomm)</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sz w:val="20"/>
              </w:rPr>
            </w:pPr>
          </w:p>
        </w:tc>
        <w:tc>
          <w:tcPr>
            <w:tcW w:w="1816"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b/>
                <w:bCs/>
                <w:sz w:val="20"/>
              </w:rPr>
            </w:pPr>
            <w:r w:rsidRPr="00730833">
              <w:rPr>
                <w:b/>
                <w:bCs/>
                <w:sz w:val="20"/>
              </w:rPr>
              <w:t>Test#</w:t>
            </w:r>
          </w:p>
        </w:tc>
        <w:tc>
          <w:tcPr>
            <w:tcW w:w="1816"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proofErr w:type="spellStart"/>
            <w:r w:rsidRPr="00730833">
              <w:rPr>
                <w:b/>
                <w:bCs/>
                <w:sz w:val="20"/>
              </w:rPr>
              <w:t>DecT</w:t>
            </w:r>
            <w:proofErr w:type="spellEnd"/>
          </w:p>
        </w:tc>
      </w:tr>
      <w:tr w:rsidR="00C26028" w:rsidRPr="00730833" w:rsidTr="00C26028">
        <w:tblPrEx>
          <w:tblCellMar>
            <w:left w:w="108" w:type="dxa"/>
            <w:right w:w="108" w:type="dxa"/>
          </w:tblCellMar>
        </w:tblPrEx>
        <w:trPr>
          <w:trHeight w:val="300"/>
        </w:trPr>
        <w:tc>
          <w:tcPr>
            <w:tcW w:w="895" w:type="dxa"/>
            <w:shd w:val="clear" w:color="auto" w:fill="auto"/>
            <w:noWrap/>
          </w:tcPr>
          <w:p w:rsidR="00C26028" w:rsidRPr="00730833" w:rsidRDefault="00C26028" w:rsidP="00C26028">
            <w:pPr>
              <w:rPr>
                <w:sz w:val="20"/>
                <w:lang w:eastAsia="de-DE"/>
              </w:rPr>
            </w:pPr>
            <w:r w:rsidRPr="00730833">
              <w:rPr>
                <w:sz w:val="20"/>
                <w:lang w:eastAsia="de-DE"/>
              </w:rPr>
              <w:lastRenderedPageBreak/>
              <w:t xml:space="preserve">6.1, 6.2, 6.3, 6.4, 6.5 </w:t>
            </w:r>
          </w:p>
        </w:tc>
        <w:tc>
          <w:tcPr>
            <w:tcW w:w="1816" w:type="dxa"/>
            <w:tcBorders>
              <w:right w:val="single" w:sz="8" w:space="0" w:color="auto"/>
            </w:tcBorders>
            <w:shd w:val="clear" w:color="auto" w:fill="auto"/>
            <w:noWrap/>
          </w:tcPr>
          <w:p w:rsidR="00C26028" w:rsidRPr="00730833" w:rsidRDefault="00C26028" w:rsidP="00C26028">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r>
    </w:tbl>
    <w:p w:rsidR="00C26028" w:rsidRPr="00F23A45" w:rsidRDefault="00C26028" w:rsidP="00C26028">
      <w:pPr>
        <w:rPr>
          <w:lang w:eastAsia="de-DE"/>
        </w:rPr>
      </w:pPr>
    </w:p>
    <w:p w:rsidR="00C26028" w:rsidRPr="00F23A45" w:rsidRDefault="007C0926" w:rsidP="00AE72C2">
      <w:pPr>
        <w:rPr>
          <w:rFonts w:eastAsia="Times New Roman"/>
          <w:szCs w:val="24"/>
          <w:lang w:eastAsia="de-DE"/>
        </w:rPr>
      </w:pPr>
      <w:hyperlink r:id="rId798" w:history="1">
        <w:r w:rsidR="00C26028" w:rsidRPr="00F23A45">
          <w:rPr>
            <w:rFonts w:eastAsia="Times New Roman"/>
            <w:color w:val="0000FF"/>
            <w:szCs w:val="24"/>
            <w:u w:val="single"/>
            <w:lang w:eastAsia="de-DE"/>
          </w:rPr>
          <w:t>JVET-L0165</w:t>
        </w:r>
      </w:hyperlink>
      <w:r w:rsidR="00C26028" w:rsidRPr="00F23A45">
        <w:rPr>
          <w:rFonts w:eastAsia="Times New Roman"/>
          <w:szCs w:val="24"/>
          <w:lang w:eastAsia="de-DE"/>
        </w:rPr>
        <w:t xml:space="preserve"> CE3-6.2.1: Extended MPM list [L. Li, J. </w:t>
      </w:r>
      <w:proofErr w:type="spellStart"/>
      <w:r w:rsidR="00C26028" w:rsidRPr="00F23A45">
        <w:rPr>
          <w:rFonts w:eastAsia="Times New Roman"/>
          <w:szCs w:val="24"/>
          <w:lang w:eastAsia="de-DE"/>
        </w:rPr>
        <w:t>Heo</w:t>
      </w:r>
      <w:proofErr w:type="spellEnd"/>
      <w:r w:rsidR="00C26028" w:rsidRPr="00F23A45">
        <w:rPr>
          <w:rFonts w:eastAsia="Times New Roman"/>
          <w:szCs w:val="24"/>
          <w:lang w:eastAsia="de-DE"/>
        </w:rPr>
        <w:t xml:space="preserve">, J. Choi, J. Choi, S. </w:t>
      </w:r>
      <w:proofErr w:type="spellStart"/>
      <w:r w:rsidR="00C26028" w:rsidRPr="00F23A45">
        <w:rPr>
          <w:rFonts w:eastAsia="Times New Roman"/>
          <w:szCs w:val="24"/>
          <w:lang w:eastAsia="de-DE"/>
        </w:rPr>
        <w:t>Yoo</w:t>
      </w:r>
      <w:proofErr w:type="spellEnd"/>
      <w:r w:rsidR="00C26028" w:rsidRPr="00F23A45">
        <w:rPr>
          <w:rFonts w:eastAsia="Times New Roman"/>
          <w:szCs w:val="24"/>
          <w:lang w:eastAsia="de-DE"/>
        </w:rPr>
        <w:t>, J. Lim (LGE)]</w:t>
      </w:r>
    </w:p>
    <w:p w:rsidR="00C26028" w:rsidRDefault="00C26028" w:rsidP="00C26028">
      <w:pPr>
        <w:rPr>
          <w:lang w:eastAsia="ko-KR"/>
        </w:rPr>
      </w:pPr>
      <w:r>
        <w:rPr>
          <w:rFonts w:hint="eastAsia"/>
          <w:lang w:eastAsia="ko-KR"/>
        </w:rPr>
        <w:t>This contribution proposes a</w:t>
      </w:r>
      <w:r>
        <w:rPr>
          <w:lang w:eastAsia="ko-KR"/>
        </w:rPr>
        <w:t>n extended</w:t>
      </w:r>
      <w:r>
        <w:rPr>
          <w:rFonts w:hint="eastAsia"/>
          <w:lang w:eastAsia="ko-KR"/>
        </w:rPr>
        <w:t xml:space="preserve"> 6 </w:t>
      </w:r>
      <w:r>
        <w:rPr>
          <w:lang w:eastAsia="ko-KR"/>
        </w:rPr>
        <w:t xml:space="preserve">MPM list </w:t>
      </w:r>
      <w:r>
        <w:rPr>
          <w:rFonts w:hint="eastAsia"/>
          <w:lang w:eastAsia="ko-KR"/>
        </w:rPr>
        <w:t xml:space="preserve">with </w:t>
      </w:r>
      <w:r>
        <w:rPr>
          <w:lang w:eastAsia="ko-KR"/>
        </w:rPr>
        <w:t>similar</w:t>
      </w:r>
      <w:r>
        <w:rPr>
          <w:rFonts w:hint="eastAsia"/>
          <w:lang w:eastAsia="ko-KR"/>
        </w:rPr>
        <w:t xml:space="preserve"> complexity compared to</w:t>
      </w:r>
      <w:r>
        <w:rPr>
          <w:lang w:eastAsia="ko-KR"/>
        </w:rPr>
        <w:t xml:space="preserve"> 3 MPM</w:t>
      </w:r>
      <w:r>
        <w:rPr>
          <w:rFonts w:hint="eastAsia"/>
          <w:lang w:eastAsia="ko-KR"/>
        </w:rPr>
        <w:t xml:space="preserve"> in VTM 2.0.1</w:t>
      </w:r>
      <w:r>
        <w:rPr>
          <w:lang w:eastAsia="ko-KR"/>
        </w:rPr>
        <w:t>. In the</w:t>
      </w:r>
      <w:r>
        <w:rPr>
          <w:rFonts w:hint="eastAsia"/>
          <w:lang w:eastAsia="ko-KR"/>
        </w:rPr>
        <w:t xml:space="preserve"> proposed method</w:t>
      </w:r>
      <w:r>
        <w:rPr>
          <w:lang w:eastAsia="ko-KR"/>
        </w:rPr>
        <w:t xml:space="preserve">, </w:t>
      </w:r>
      <w:r>
        <w:rPr>
          <w:rFonts w:hint="eastAsia"/>
          <w:lang w:eastAsia="ko-KR"/>
        </w:rPr>
        <w:t>two neighboring</w:t>
      </w:r>
      <w:r>
        <w:rPr>
          <w:lang w:eastAsia="ko-KR"/>
        </w:rPr>
        <w:t xml:space="preserve"> intra modes </w:t>
      </w:r>
      <w:r>
        <w:rPr>
          <w:rFonts w:hint="eastAsia"/>
          <w:lang w:eastAsia="ko-KR"/>
        </w:rPr>
        <w:t>(left and above)</w:t>
      </w:r>
      <w:r>
        <w:rPr>
          <w:lang w:eastAsia="ko-KR"/>
        </w:rPr>
        <w:t xml:space="preserve"> are deployed for MPM list generation. Follow</w:t>
      </w:r>
      <w:r>
        <w:rPr>
          <w:rFonts w:hint="eastAsia"/>
          <w:lang w:eastAsia="ko-KR"/>
        </w:rPr>
        <w:t>ing</w:t>
      </w:r>
      <w:r>
        <w:rPr>
          <w:lang w:eastAsia="ko-KR"/>
        </w:rPr>
        <w:t xml:space="preserve"> the </w:t>
      </w:r>
      <w:r>
        <w:rPr>
          <w:rFonts w:hint="eastAsia"/>
          <w:lang w:eastAsia="ko-KR"/>
        </w:rPr>
        <w:t>structure</w:t>
      </w:r>
      <w:r>
        <w:rPr>
          <w:lang w:eastAsia="ko-KR"/>
        </w:rPr>
        <w:t xml:space="preserve"> of </w:t>
      </w:r>
      <w:r>
        <w:rPr>
          <w:rFonts w:hint="eastAsia"/>
          <w:lang w:eastAsia="ko-KR"/>
        </w:rPr>
        <w:t xml:space="preserve">the </w:t>
      </w:r>
      <w:r>
        <w:rPr>
          <w:lang w:eastAsia="ko-KR"/>
        </w:rPr>
        <w:t xml:space="preserve">3 MPM </w:t>
      </w:r>
      <w:r>
        <w:rPr>
          <w:rFonts w:hint="eastAsia"/>
          <w:lang w:eastAsia="ko-KR"/>
        </w:rPr>
        <w:t xml:space="preserve">generation </w:t>
      </w:r>
      <w:r>
        <w:rPr>
          <w:lang w:eastAsia="ko-KR"/>
        </w:rPr>
        <w:t xml:space="preserve">in VTM2.0.1, MPM lists are generated. </w:t>
      </w:r>
      <w:r>
        <w:rPr>
          <w:rFonts w:hint="eastAsia"/>
          <w:lang w:eastAsia="ko-KR"/>
        </w:rPr>
        <w:t>The following three tests are performed in this investigation.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CE3-6.2.1a: CE3-6.2.1 with CTU boundary restriction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CE3-6.2.1b: CE3-6.2.1 without CTU boundary restriction</w:t>
      </w:r>
    </w:p>
    <w:p w:rsidR="00C26028" w:rsidRPr="00267ECF" w:rsidRDefault="00C26028" w:rsidP="00C26028">
      <w:pPr>
        <w:rPr>
          <w:lang w:eastAsia="ko-KR"/>
        </w:rPr>
      </w:pPr>
      <w:r w:rsidRPr="00267ECF">
        <w:rPr>
          <w:lang w:eastAsia="ko-KR"/>
        </w:rPr>
        <w:t xml:space="preserve">The experiment results reportedly show </w:t>
      </w:r>
      <w:r>
        <w:rPr>
          <w:rFonts w:hint="eastAsia"/>
          <w:lang w:eastAsia="ko-KR"/>
        </w:rPr>
        <w:t>-</w:t>
      </w:r>
      <w:r w:rsidRPr="00267ECF">
        <w:rPr>
          <w:lang w:eastAsia="ko-KR"/>
        </w:rPr>
        <w:t xml:space="preserve">0.29%, </w:t>
      </w:r>
      <w:r>
        <w:rPr>
          <w:rFonts w:hint="eastAsia"/>
          <w:lang w:eastAsia="ko-KR"/>
        </w:rPr>
        <w:t>-</w:t>
      </w:r>
      <w:r w:rsidRPr="00267ECF">
        <w:rPr>
          <w:lang w:eastAsia="ko-KR"/>
        </w:rPr>
        <w:t xml:space="preserve">0.11% and </w:t>
      </w:r>
      <w:r>
        <w:rPr>
          <w:rFonts w:hint="eastAsia"/>
          <w:lang w:eastAsia="ko-KR"/>
        </w:rPr>
        <w:t>-</w:t>
      </w:r>
      <w:r w:rsidRPr="00267ECF">
        <w:rPr>
          <w:lang w:eastAsia="ko-KR"/>
        </w:rPr>
        <w:t xml:space="preserve">0.33% and </w:t>
      </w:r>
      <w:r>
        <w:rPr>
          <w:rFonts w:hint="eastAsia"/>
          <w:lang w:eastAsia="ko-KR"/>
        </w:rPr>
        <w:t>-</w:t>
      </w:r>
      <w:r w:rsidRPr="00267ECF">
        <w:rPr>
          <w:lang w:eastAsia="ko-KR"/>
        </w:rPr>
        <w:t xml:space="preserve">0.13% bit rate </w:t>
      </w:r>
      <w:r>
        <w:rPr>
          <w:rFonts w:hint="eastAsia"/>
          <w:lang w:eastAsia="ko-KR"/>
        </w:rPr>
        <w:t>changes</w:t>
      </w:r>
      <w:r w:rsidRPr="00267ECF">
        <w:rPr>
          <w:lang w:eastAsia="ko-KR"/>
        </w:rPr>
        <w:t xml:space="preserve"> for VTM-AI, VTM-RA for CE3-6.2.1a, and VTM-AI and VTM-RA for CE3-6.2.1b, respectively</w:t>
      </w:r>
      <w:r>
        <w:rPr>
          <w:lang w:eastAsia="ko-KR"/>
        </w:rPr>
        <w:t>.</w:t>
      </w:r>
    </w:p>
    <w:p w:rsidR="00C26028" w:rsidRDefault="00C26028" w:rsidP="00C26028">
      <w:pPr>
        <w:rPr>
          <w:szCs w:val="22"/>
        </w:rPr>
      </w:pPr>
    </w:p>
    <w:p w:rsidR="00C26028" w:rsidRDefault="00C26028" w:rsidP="00C26028">
      <w:pPr>
        <w:rPr>
          <w:szCs w:val="22"/>
        </w:rPr>
      </w:pPr>
      <w:r>
        <w:rPr>
          <w:szCs w:val="22"/>
        </w:rPr>
        <w:t xml:space="preserve">In the presentation of the </w:t>
      </w:r>
      <w:proofErr w:type="spellStart"/>
      <w:r>
        <w:rPr>
          <w:szCs w:val="22"/>
        </w:rPr>
        <w:t>BoG</w:t>
      </w:r>
      <w:proofErr w:type="spellEnd"/>
      <w:r>
        <w:rPr>
          <w:szCs w:val="22"/>
        </w:rPr>
        <w:t xml:space="preserve"> report in track A, concern was raised about the agreement. In particular, several experts said that there was not enough time to study the combined proposal thoroughly enough to understand if there may be throughput problems.</w:t>
      </w:r>
    </w:p>
    <w:p w:rsidR="00C26028" w:rsidRDefault="00C26028" w:rsidP="00C26028">
      <w:pPr>
        <w:rPr>
          <w:szCs w:val="22"/>
        </w:rPr>
      </w:pPr>
      <w:r>
        <w:rPr>
          <w:szCs w:val="22"/>
        </w:rPr>
        <w:t>The gain of 0.3% is relatively low, and 6 MPM clearly has additional complexity compared to 3 MPM. Nevertheless, at least the proposal in L0165 is understood well enough that it does not cause implementation problems. In terms of performance, the difference between the two proposals is minor.</w:t>
      </w:r>
    </w:p>
    <w:p w:rsidR="00C26028" w:rsidRDefault="00C26028" w:rsidP="00C26028">
      <w:pPr>
        <w:rPr>
          <w:szCs w:val="22"/>
        </w:rPr>
      </w:pPr>
      <w:r w:rsidRPr="00AE72C2">
        <w:rPr>
          <w:szCs w:val="22"/>
          <w:highlight w:val="yellow"/>
        </w:rPr>
        <w:t>Decision</w:t>
      </w:r>
      <w:r>
        <w:rPr>
          <w:szCs w:val="22"/>
        </w:rPr>
        <w:t xml:space="preserve">: Adopt JVET-L0165. Text was reviewed in </w:t>
      </w:r>
      <w:proofErr w:type="spellStart"/>
      <w:r>
        <w:rPr>
          <w:szCs w:val="22"/>
        </w:rPr>
        <w:t>BoG</w:t>
      </w:r>
      <w:proofErr w:type="spellEnd"/>
      <w:r>
        <w:rPr>
          <w:szCs w:val="22"/>
        </w:rPr>
        <w:t xml:space="preserve">. It is however pointed out that there is an inconsistency in the specification of coding the remaining modes. The software codes them as truncated binary, whereas the text specifies fixed length coding (as was used with 3 MPM before). </w:t>
      </w:r>
      <w:ins w:id="1131" w:author="Gary Sullivan" w:date="2018-10-11T00:39:00Z">
        <w:r w:rsidR="00DB0C71">
          <w:rPr>
            <w:szCs w:val="22"/>
          </w:rPr>
          <w:t>Revised text was produced</w:t>
        </w:r>
      </w:ins>
      <w:ins w:id="1132" w:author="Gary Sullivan" w:date="2018-10-11T00:40:00Z">
        <w:r w:rsidR="00DB0C71">
          <w:rPr>
            <w:szCs w:val="22"/>
          </w:rPr>
          <w:t xml:space="preserve">. </w:t>
        </w:r>
      </w:ins>
      <w:del w:id="1133" w:author="Gary Sullivan" w:date="2018-10-11T00:40:00Z">
        <w:r w:rsidDel="00DB0C71">
          <w:rPr>
            <w:szCs w:val="22"/>
          </w:rPr>
          <w:delText xml:space="preserve">To </w:delText>
        </w:r>
      </w:del>
      <w:ins w:id="1134" w:author="Gary Sullivan" w:date="2018-10-11T00:40:00Z">
        <w:r w:rsidR="00DB0C71">
          <w:rPr>
            <w:szCs w:val="22"/>
          </w:rPr>
          <w:t xml:space="preserve">It is to </w:t>
        </w:r>
      </w:ins>
      <w:r>
        <w:rPr>
          <w:szCs w:val="22"/>
        </w:rPr>
        <w:t xml:space="preserve">be confirmed </w:t>
      </w:r>
      <w:del w:id="1135" w:author="Gary Sullivan" w:date="2018-10-11T00:40:00Z">
        <w:r w:rsidDel="00DB0C71">
          <w:rPr>
            <w:szCs w:val="22"/>
          </w:rPr>
          <w:delText xml:space="preserve">by text editors </w:delText>
        </w:r>
      </w:del>
      <w:r>
        <w:rPr>
          <w:szCs w:val="22"/>
        </w:rPr>
        <w:t xml:space="preserve">that the specification is corrected. </w:t>
      </w:r>
      <w:r w:rsidRPr="00AE72C2">
        <w:rPr>
          <w:szCs w:val="22"/>
          <w:highlight w:val="yellow"/>
        </w:rPr>
        <w:t>Revisit</w:t>
      </w:r>
      <w:r>
        <w:rPr>
          <w:szCs w:val="22"/>
        </w:rPr>
        <w:t xml:space="preserve"> </w:t>
      </w:r>
      <w:del w:id="1136" w:author="Gary Sullivan" w:date="2018-10-11T00:40:00Z">
        <w:r w:rsidDel="00DB0C71">
          <w:rPr>
            <w:szCs w:val="22"/>
          </w:rPr>
          <w:delText xml:space="preserve">if </w:delText>
        </w:r>
      </w:del>
      <w:ins w:id="1137" w:author="Gary Sullivan" w:date="2018-10-11T00:40:00Z">
        <w:r w:rsidR="00DB0C71">
          <w:rPr>
            <w:szCs w:val="22"/>
          </w:rPr>
          <w:t xml:space="preserve">whether </w:t>
        </w:r>
      </w:ins>
      <w:r>
        <w:rPr>
          <w:szCs w:val="22"/>
        </w:rPr>
        <w:t>this was done.</w:t>
      </w:r>
    </w:p>
    <w:p w:rsidR="00C26028" w:rsidRDefault="000372FB" w:rsidP="00C26028">
      <w:pPr>
        <w:rPr>
          <w:szCs w:val="22"/>
        </w:rPr>
      </w:pPr>
      <w:ins w:id="1138" w:author="Jill Boyce" w:date="2018-10-11T19:13:00Z">
        <w:r>
          <w:rPr>
            <w:szCs w:val="22"/>
          </w:rPr>
          <w:t xml:space="preserve">Further </w:t>
        </w:r>
        <w:proofErr w:type="spellStart"/>
        <w:r>
          <w:rPr>
            <w:szCs w:val="22"/>
          </w:rPr>
          <w:t>discused</w:t>
        </w:r>
      </w:ins>
      <w:proofErr w:type="spellEnd"/>
      <w:ins w:id="1139" w:author="Jill Boyce" w:date="2018-10-11T18:24:00Z">
        <w:r w:rsidR="00B025B5">
          <w:rPr>
            <w:szCs w:val="22"/>
          </w:rPr>
          <w:t xml:space="preserve"> 11 Oct 2018</w:t>
        </w:r>
      </w:ins>
      <w:ins w:id="1140" w:author="Jill Boyce" w:date="2018-10-11T19:12:00Z">
        <w:r>
          <w:rPr>
            <w:szCs w:val="22"/>
          </w:rPr>
          <w:t xml:space="preserve"> 1800</w:t>
        </w:r>
      </w:ins>
      <w:ins w:id="1141" w:author="Jill Boyce" w:date="2018-10-11T18:24:00Z">
        <w:r w:rsidR="00B025B5">
          <w:rPr>
            <w:szCs w:val="22"/>
          </w:rPr>
          <w:t xml:space="preserve"> (Chaired by J. Boyce): </w:t>
        </w:r>
      </w:ins>
      <w:ins w:id="1142" w:author="Gary Sullivan" w:date="2018-10-11T08:54:00Z">
        <w:r w:rsidR="007C0926">
          <w:rPr>
            <w:szCs w:val="22"/>
          </w:rPr>
          <w:t>An u</w:t>
        </w:r>
      </w:ins>
      <w:ins w:id="1143" w:author="Jill Boyce" w:date="2018-10-11T18:24:00Z">
        <w:del w:id="1144" w:author="Gary Sullivan" w:date="2018-10-11T08:54:00Z">
          <w:r w:rsidR="00B025B5" w:rsidDel="007C0926">
            <w:rPr>
              <w:szCs w:val="22"/>
            </w:rPr>
            <w:delText>U</w:delText>
          </w:r>
        </w:del>
        <w:r w:rsidR="00B025B5">
          <w:rPr>
            <w:szCs w:val="22"/>
          </w:rPr>
          <w:t xml:space="preserve">pdated version of the </w:t>
        </w:r>
      </w:ins>
      <w:ins w:id="1145" w:author="Jill Boyce" w:date="2018-10-11T18:25:00Z">
        <w:r w:rsidR="00B025B5">
          <w:rPr>
            <w:szCs w:val="22"/>
          </w:rPr>
          <w:t xml:space="preserve">document with revised specification text has been uploaded. </w:t>
        </w:r>
      </w:ins>
      <w:ins w:id="1146" w:author="Jill Boyce" w:date="2018-10-11T18:30:00Z">
        <w:r w:rsidR="00B6106B">
          <w:rPr>
            <w:szCs w:val="22"/>
          </w:rPr>
          <w:t>Waiting for review by B. Bross.</w:t>
        </w:r>
      </w:ins>
    </w:p>
    <w:p w:rsidR="00C26028" w:rsidRPr="00F23A45" w:rsidRDefault="007C0926" w:rsidP="00AE72C2">
      <w:pPr>
        <w:rPr>
          <w:rFonts w:eastAsia="Times New Roman"/>
          <w:szCs w:val="24"/>
          <w:lang w:eastAsia="de-DE"/>
        </w:rPr>
      </w:pPr>
      <w:hyperlink r:id="rId799" w:history="1">
        <w:r w:rsidR="00C26028" w:rsidRPr="00F23A45">
          <w:rPr>
            <w:rFonts w:eastAsia="Times New Roman"/>
            <w:color w:val="0000FF"/>
            <w:szCs w:val="24"/>
            <w:u w:val="single"/>
            <w:lang w:eastAsia="de-DE"/>
          </w:rPr>
          <w:t>JVET-L0222</w:t>
        </w:r>
      </w:hyperlink>
      <w:r w:rsidR="00C26028" w:rsidRPr="00F23A45">
        <w:rPr>
          <w:rFonts w:eastAsia="Times New Roman"/>
          <w:szCs w:val="24"/>
          <w:lang w:eastAsia="de-DE"/>
        </w:rPr>
        <w:t xml:space="preserve"> CE3 6.6.1: A simple 6-MPM list construction with truncated binary coding for non-MPM signalling [A.M. </w:t>
      </w:r>
      <w:proofErr w:type="spellStart"/>
      <w:r w:rsidR="00C26028" w:rsidRPr="00F23A45">
        <w:rPr>
          <w:rFonts w:eastAsia="Times New Roman"/>
          <w:szCs w:val="24"/>
          <w:lang w:eastAsia="de-DE"/>
        </w:rPr>
        <w:t>Kotra</w:t>
      </w:r>
      <w:proofErr w:type="spellEnd"/>
      <w:r w:rsidR="00C26028" w:rsidRPr="00F23A45">
        <w:rPr>
          <w:rFonts w:eastAsia="Times New Roman"/>
          <w:szCs w:val="24"/>
          <w:lang w:eastAsia="de-DE"/>
        </w:rPr>
        <w:t xml:space="preserve">, B. Wang, S. </w:t>
      </w:r>
      <w:proofErr w:type="spellStart"/>
      <w:r w:rsidR="00C26028" w:rsidRPr="00F23A45">
        <w:rPr>
          <w:rFonts w:eastAsia="Times New Roman"/>
          <w:szCs w:val="24"/>
          <w:lang w:eastAsia="de-DE"/>
        </w:rPr>
        <w:t>Esenlik</w:t>
      </w:r>
      <w:proofErr w:type="spellEnd"/>
      <w:r w:rsidR="00C26028" w:rsidRPr="00F23A45">
        <w:rPr>
          <w:rFonts w:eastAsia="Times New Roman"/>
          <w:szCs w:val="24"/>
          <w:lang w:eastAsia="de-DE"/>
        </w:rPr>
        <w:t xml:space="preserve">, H. Gao, J. Chen (Huawei), M. G. </w:t>
      </w:r>
      <w:proofErr w:type="spellStart"/>
      <w:r w:rsidR="00C26028" w:rsidRPr="00F23A45">
        <w:rPr>
          <w:rFonts w:eastAsia="Times New Roman"/>
          <w:szCs w:val="24"/>
          <w:lang w:eastAsia="de-DE"/>
        </w:rPr>
        <w:t>Sarwer</w:t>
      </w:r>
      <w:proofErr w:type="spellEnd"/>
      <w:r w:rsidR="00C26028" w:rsidRPr="00F23A45">
        <w:rPr>
          <w:rFonts w:eastAsia="Times New Roman"/>
          <w:szCs w:val="24"/>
          <w:lang w:eastAsia="de-DE"/>
        </w:rPr>
        <w:t xml:space="preserve">, C.-W. Hsu, Y.-W. Huang, S.-M. Lei (MediaTek), L. Li, J. </w:t>
      </w:r>
      <w:proofErr w:type="spellStart"/>
      <w:r w:rsidR="00C26028" w:rsidRPr="00F23A45">
        <w:rPr>
          <w:rFonts w:eastAsia="Times New Roman"/>
          <w:szCs w:val="24"/>
          <w:lang w:eastAsia="de-DE"/>
        </w:rPr>
        <w:t>Heo</w:t>
      </w:r>
      <w:proofErr w:type="spellEnd"/>
      <w:r w:rsidR="00C26028" w:rsidRPr="00F23A45">
        <w:rPr>
          <w:rFonts w:eastAsia="Times New Roman"/>
          <w:szCs w:val="24"/>
          <w:lang w:eastAsia="de-DE"/>
        </w:rPr>
        <w:t xml:space="preserve">, J. Choi, S. </w:t>
      </w:r>
      <w:proofErr w:type="spellStart"/>
      <w:r w:rsidR="00C26028" w:rsidRPr="00F23A45">
        <w:rPr>
          <w:rFonts w:eastAsia="Times New Roman"/>
          <w:szCs w:val="24"/>
          <w:lang w:eastAsia="de-DE"/>
        </w:rPr>
        <w:t>Yoo</w:t>
      </w:r>
      <w:proofErr w:type="spellEnd"/>
      <w:r w:rsidR="00C26028" w:rsidRPr="00F23A45">
        <w:rPr>
          <w:rFonts w:eastAsia="Times New Roman"/>
          <w:szCs w:val="24"/>
          <w:lang w:eastAsia="de-DE"/>
        </w:rPr>
        <w:t>, J. Lim (LGE), A.K. Ramasubramonian, G. Van der Auwera, M. Karczewicz (Qualcomm)]</w:t>
      </w:r>
    </w:p>
    <w:p w:rsidR="00C26028" w:rsidRDefault="00C26028" w:rsidP="00C26028">
      <w:r>
        <w:t xml:space="preserve">This contribution proposes a 6 most probable modes (MPM) based intra mode coding method. The MPM list is generated based on the left and top neighboring modes. The truncated binary coding is used to signal the remaining 61 non-MPM modes. </w:t>
      </w:r>
      <w:r w:rsidRPr="00E73975">
        <w:t xml:space="preserve">It is reported that under All Intra configuration </w:t>
      </w:r>
      <w:r>
        <w:t>this proposal can achieve −0.32%/−0.26%/−0.24</w:t>
      </w:r>
      <w:r w:rsidRPr="00E73975">
        <w:t>% Y/U/V BD-rat</w:t>
      </w:r>
      <w:r>
        <w:t>e for VTM2.0.</w:t>
      </w:r>
    </w:p>
    <w:p w:rsidR="00C26028" w:rsidRDefault="00C26028" w:rsidP="00C26028">
      <w:pPr>
        <w:rPr>
          <w:szCs w:val="22"/>
        </w:rPr>
      </w:pPr>
    </w:p>
    <w:p w:rsidR="00C617AE" w:rsidRPr="00F23A45" w:rsidRDefault="00C617AE" w:rsidP="00C617AE"/>
    <w:p w:rsidR="003B4CE3" w:rsidRPr="00CA3EB9" w:rsidRDefault="007C0926" w:rsidP="004A7684">
      <w:pPr>
        <w:pStyle w:val="Heading9"/>
        <w:rPr>
          <w:rFonts w:eastAsia="Times New Roman"/>
          <w:szCs w:val="24"/>
          <w:lang w:eastAsia="de-DE"/>
        </w:rPr>
      </w:pPr>
      <w:hyperlink r:id="rId800"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proofErr w:type="spellStart"/>
      <w:r w:rsidR="003B4CE3" w:rsidRPr="007A6A9F">
        <w:rPr>
          <w:rFonts w:eastAsia="Times New Roman"/>
          <w:szCs w:val="24"/>
          <w:lang w:val="en-CA" w:eastAsia="de-DE"/>
        </w:rPr>
        <w:t>BoG</w:t>
      </w:r>
      <w:proofErr w:type="spellEnd"/>
      <w:r w:rsidR="003B4CE3" w:rsidRPr="007A6A9F">
        <w:rPr>
          <w:rFonts w:eastAsia="Times New Roman"/>
          <w:szCs w:val="24"/>
          <w:lang w:val="en-CA" w:eastAsia="de-DE"/>
        </w:rPr>
        <w:t xml:space="preserve"> on CE11: Deblocking </w:t>
      </w:r>
      <w:r w:rsidR="008978CF">
        <w:rPr>
          <w:rFonts w:eastAsia="Times New Roman"/>
          <w:szCs w:val="24"/>
          <w:lang w:val="en-CA" w:eastAsia="de-DE"/>
        </w:rPr>
        <w:t>fil</w:t>
      </w:r>
      <w:ins w:id="1147" w:author="Gary Sullivan" w:date="2018-10-11T00:26:00Z">
        <w:r w:rsidR="00B8207D">
          <w:rPr>
            <w:rFonts w:eastAsia="Times New Roman"/>
            <w:szCs w:val="24"/>
            <w:lang w:val="en-CA" w:eastAsia="de-DE"/>
          </w:rPr>
          <w:t>t</w:t>
        </w:r>
      </w:ins>
      <w:r w:rsidR="008978CF">
        <w:rPr>
          <w:rFonts w:eastAsia="Times New Roman"/>
          <w:szCs w:val="24"/>
          <w:lang w:val="en-CA" w:eastAsia="de-DE"/>
        </w:rPr>
        <w:t>er</w:t>
      </w:r>
      <w:r w:rsidR="003B4CE3" w:rsidRPr="00CA3EB9">
        <w:rPr>
          <w:rFonts w:eastAsia="Times New Roman"/>
          <w:szCs w:val="24"/>
          <w:lang w:val="en-CA" w:eastAsia="de-DE"/>
        </w:rPr>
        <w:t xml:space="preserve"> [</w:t>
      </w:r>
      <w:r w:rsidR="008978CF" w:rsidRPr="008978CF">
        <w:rPr>
          <w:rFonts w:eastAsia="Times New Roman"/>
          <w:szCs w:val="24"/>
          <w:lang w:val="en-CA" w:eastAsia="de-DE"/>
        </w:rPr>
        <w:t xml:space="preserve">A. Norkin, A. Segall, </w:t>
      </w:r>
      <w:r w:rsidR="003B4CE3" w:rsidRPr="00CA3EB9">
        <w:rPr>
          <w:rFonts w:eastAsia="Times New Roman"/>
          <w:szCs w:val="24"/>
          <w:lang w:val="en-CA" w:eastAsia="de-DE"/>
        </w:rPr>
        <w:t xml:space="preserve">A.M. </w:t>
      </w:r>
      <w:proofErr w:type="spellStart"/>
      <w:r w:rsidR="003B4CE3" w:rsidRPr="00CA3EB9">
        <w:rPr>
          <w:rFonts w:eastAsia="Times New Roman"/>
          <w:szCs w:val="24"/>
          <w:lang w:val="en-CA" w:eastAsia="de-DE"/>
        </w:rPr>
        <w:t>Kotra</w:t>
      </w:r>
      <w:proofErr w:type="spellEnd"/>
      <w:r w:rsidR="003B4CE3" w:rsidRPr="00CA3EB9">
        <w:rPr>
          <w:rFonts w:eastAsia="Times New Roman"/>
          <w:szCs w:val="24"/>
          <w:lang w:val="en-CA" w:eastAsia="de-DE"/>
        </w:rPr>
        <w:t xml:space="preserve"> (Huawei)]</w:t>
      </w:r>
      <w:del w:id="1148" w:author="Gary Sullivan" w:date="2018-10-11T00:24:00Z">
        <w:r w:rsidR="003B4CE3" w:rsidRPr="00CA3EB9" w:rsidDel="00B8207D">
          <w:rPr>
            <w:rFonts w:eastAsia="Times New Roman"/>
            <w:szCs w:val="24"/>
            <w:lang w:val="en-CA" w:eastAsia="de-DE"/>
          </w:rPr>
          <w:delText xml:space="preserve"> </w:delText>
        </w:r>
        <w:r w:rsidR="003B4CE3" w:rsidRPr="00C26028" w:rsidDel="00B8207D">
          <w:rPr>
            <w:rFonts w:eastAsia="Times New Roman"/>
            <w:szCs w:val="24"/>
            <w:highlight w:val="red"/>
            <w:lang w:val="en-CA" w:eastAsia="de-DE"/>
          </w:rPr>
          <w:delText>[mis</w:delText>
        </w:r>
      </w:del>
      <w:del w:id="1149" w:author="Gary Sullivan" w:date="2018-10-11T00:23:00Z">
        <w:r w:rsidR="003B4CE3" w:rsidRPr="00C26028" w:rsidDel="00B8207D">
          <w:rPr>
            <w:rFonts w:eastAsia="Times New Roman"/>
            <w:szCs w:val="24"/>
            <w:highlight w:val="red"/>
            <w:lang w:val="en-CA" w:eastAsia="de-DE"/>
          </w:rPr>
          <w:delText>s]</w:delText>
        </w:r>
      </w:del>
    </w:p>
    <w:p w:rsidR="009B1857" w:rsidRDefault="009B1857"/>
    <w:p w:rsidR="009B1857" w:rsidRDefault="009B1857" w:rsidP="009B1857">
      <w:pPr>
        <w:pStyle w:val="BodyText"/>
        <w:jc w:val="both"/>
      </w:pPr>
      <w:r>
        <w:t>This is a report of the Breakout Group on Deblocking that met during the 12</w:t>
      </w:r>
      <w:r w:rsidRPr="00FF5D78">
        <w:rPr>
          <w:vertAlign w:val="superscript"/>
        </w:rPr>
        <w:t>th</w:t>
      </w:r>
      <w:r>
        <w:t xml:space="preserve"> meeting.  The Breakout Group was originally created as two Breakout Groups.  The first on Long Tap Deblocking Filters, and the second on </w:t>
      </w:r>
      <w:r w:rsidRPr="000A6483">
        <w:t>Deblocking for 4 x N and N x 4 block boundaries</w:t>
      </w:r>
      <w:r>
        <w:t xml:space="preserve">. Each of these </w:t>
      </w:r>
      <w:proofErr w:type="spellStart"/>
      <w:r>
        <w:t>BoGs</w:t>
      </w:r>
      <w:proofErr w:type="spellEnd"/>
      <w:r>
        <w:t xml:space="preserve"> met separately on October 7</w:t>
      </w:r>
      <w:r w:rsidRPr="00FF5D78">
        <w:rPr>
          <w:vertAlign w:val="superscript"/>
        </w:rPr>
        <w:t>th</w:t>
      </w:r>
      <w:r>
        <w:t>, and then were combined on October 8</w:t>
      </w:r>
      <w:r w:rsidRPr="00FF5D78">
        <w:rPr>
          <w:vertAlign w:val="superscript"/>
        </w:rPr>
        <w:t>th</w:t>
      </w:r>
      <w:r>
        <w:t>.  The goal of the combined group was as follows:</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Long Tap Deblocking</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Further analyze the results of subjective test in L0611</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lastRenderedPageBreak/>
        <w:t>Identify if it is possible to conclude that visual improvement over VTM (ALF off) has been achieved</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Identify if there is consistency that certain proposals perform better</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 xml:space="preserve">Deblocking for 4 x N and N x 4 block boundaries </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Further analyze the proposals on 4x4 grid deblocking in terms of complexity (including decision mechanisms which block boundaries can be deblocked such that parallel processing is still possible)</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Investigate possible interaction with CE11.2.2</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Perform additional expert viewing if necessary</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Review CE related documents on deblocking filters</w:t>
      </w:r>
    </w:p>
    <w:p w:rsidR="009B1857" w:rsidRDefault="009B1857" w:rsidP="009B1857">
      <w:pPr>
        <w:pStyle w:val="ListParagraph"/>
        <w:numPr>
          <w:ilvl w:val="0"/>
          <w:numId w:val="188"/>
        </w:numPr>
        <w:spacing w:after="0" w:line="240" w:lineRule="auto"/>
        <w:rPr>
          <w:ins w:id="1150" w:author="Gary Sullivan" w:date="2018-10-10T23:42:00Z"/>
          <w:rFonts w:ascii="Times New Roman" w:hAnsi="Times New Roman"/>
          <w:lang w:val="en-CA" w:eastAsia="en-US"/>
        </w:rPr>
      </w:pPr>
      <w:r w:rsidRPr="00E86389">
        <w:rPr>
          <w:rFonts w:ascii="Times New Roman" w:hAnsi="Times New Roman"/>
          <w:lang w:val="en-CA" w:eastAsia="en-US"/>
        </w:rPr>
        <w:t>Recommend items to be investigated in the upcoming CE11</w:t>
      </w:r>
    </w:p>
    <w:p w:rsidR="00F775BA" w:rsidRPr="00E86389" w:rsidRDefault="00F775BA" w:rsidP="009B1857">
      <w:pPr>
        <w:pStyle w:val="ListParagraph"/>
        <w:numPr>
          <w:ilvl w:val="0"/>
          <w:numId w:val="188"/>
        </w:numPr>
        <w:spacing w:after="0" w:line="240" w:lineRule="auto"/>
        <w:rPr>
          <w:rFonts w:ascii="Times New Roman" w:hAnsi="Times New Roman"/>
          <w:lang w:val="en-CA" w:eastAsia="en-US"/>
        </w:rPr>
      </w:pPr>
      <w:ins w:id="1151" w:author="Gary Sullivan" w:date="2018-10-10T23:42:00Z">
        <w:r>
          <w:rPr>
            <w:rFonts w:ascii="Times New Roman" w:hAnsi="Times New Roman"/>
            <w:lang w:val="en-CA" w:eastAsia="en-US"/>
          </w:rPr>
          <w:t xml:space="preserve">Additional topic added after first version: </w:t>
        </w:r>
        <w:r w:rsidRPr="00F775BA">
          <w:rPr>
            <w:rFonts w:ascii="Times New Roman" w:hAnsi="Times New Roman"/>
            <w:lang w:val="en-CA" w:eastAsia="en-US"/>
          </w:rPr>
          <w:t>Recommend whether or not apply deblocking on sub-block boundaries in ATMVP and affine motion.</w:t>
        </w:r>
      </w:ins>
    </w:p>
    <w:p w:rsidR="009B1857" w:rsidRPr="00FF5D78" w:rsidDel="00B8207D" w:rsidRDefault="009B1857" w:rsidP="009B1857">
      <w:pPr>
        <w:ind w:left="720"/>
        <w:rPr>
          <w:del w:id="1152" w:author="Gary Sullivan" w:date="2018-10-11T00:26:00Z"/>
          <w:szCs w:val="22"/>
        </w:rPr>
      </w:pPr>
    </w:p>
    <w:p w:rsidR="009B1857" w:rsidRPr="00FF5D78" w:rsidRDefault="009B1857" w:rsidP="009B1857">
      <w:pPr>
        <w:rPr>
          <w:szCs w:val="22"/>
        </w:rPr>
      </w:pPr>
      <w:r w:rsidRPr="00FF5D78">
        <w:rPr>
          <w:szCs w:val="22"/>
        </w:rPr>
        <w:t xml:space="preserve">The </w:t>
      </w:r>
      <w:proofErr w:type="spellStart"/>
      <w:r w:rsidRPr="00FF5D78">
        <w:rPr>
          <w:szCs w:val="22"/>
        </w:rPr>
        <w:t>BoG</w:t>
      </w:r>
      <w:proofErr w:type="spellEnd"/>
      <w:r w:rsidRPr="00FF5D78">
        <w:rPr>
          <w:szCs w:val="22"/>
        </w:rPr>
        <w:t xml:space="preserve"> met on October 7</w:t>
      </w:r>
      <w:r w:rsidRPr="00FF5D78">
        <w:rPr>
          <w:szCs w:val="22"/>
          <w:vertAlign w:val="superscript"/>
        </w:rPr>
        <w:t>th</w:t>
      </w:r>
      <w:r w:rsidRPr="00FF5D78">
        <w:rPr>
          <w:szCs w:val="22"/>
        </w:rPr>
        <w:t xml:space="preserve"> from 6:15PM to 9:30 PM, October 8</w:t>
      </w:r>
      <w:r w:rsidRPr="00FF5D78">
        <w:rPr>
          <w:szCs w:val="22"/>
          <w:vertAlign w:val="superscript"/>
        </w:rPr>
        <w:t>th</w:t>
      </w:r>
      <w:r w:rsidRPr="00FF5D78">
        <w:rPr>
          <w:szCs w:val="22"/>
        </w:rPr>
        <w:t xml:space="preserve"> from 6:30PM to 9:55PM, and October 9</w:t>
      </w:r>
      <w:r w:rsidRPr="00FF5D78">
        <w:rPr>
          <w:szCs w:val="22"/>
          <w:vertAlign w:val="superscript"/>
        </w:rPr>
        <w:t>th</w:t>
      </w:r>
      <w:r w:rsidRPr="00FF5D78">
        <w:rPr>
          <w:szCs w:val="22"/>
        </w:rPr>
        <w:t xml:space="preserve"> 3:00PM to 7:00PM</w:t>
      </w:r>
      <w:ins w:id="1153" w:author="Gary Sullivan" w:date="2018-10-10T23:43:00Z">
        <w:r w:rsidR="00F775BA" w:rsidRPr="00F775BA">
          <w:rPr>
            <w:szCs w:val="22"/>
          </w:rPr>
          <w:t xml:space="preserve">, October 10th from 4:20 pm to 6:30 pm, and October 11th from 9:30 </w:t>
        </w:r>
        <w:r w:rsidR="00F775BA">
          <w:rPr>
            <w:szCs w:val="22"/>
          </w:rPr>
          <w:t>a</w:t>
        </w:r>
        <w:r w:rsidR="00F775BA" w:rsidRPr="00F775BA">
          <w:rPr>
            <w:szCs w:val="22"/>
          </w:rPr>
          <w:t>m to 12:30 pm</w:t>
        </w:r>
      </w:ins>
      <w:r w:rsidRPr="00FF5D78">
        <w:rPr>
          <w:szCs w:val="22"/>
        </w:rPr>
        <w:t>.</w:t>
      </w:r>
    </w:p>
    <w:p w:rsidR="009B1857" w:rsidRDefault="009B1857" w:rsidP="009B1857">
      <w:pPr>
        <w:rPr>
          <w:lang w:eastAsia="de-DE"/>
        </w:rPr>
      </w:pPr>
      <w:r>
        <w:rPr>
          <w:lang w:eastAsia="de-DE"/>
        </w:rPr>
        <w:t xml:space="preserve">A first report of the </w:t>
      </w:r>
      <w:proofErr w:type="spellStart"/>
      <w:r>
        <w:rPr>
          <w:lang w:eastAsia="de-DE"/>
        </w:rPr>
        <w:t>BoG</w:t>
      </w:r>
      <w:proofErr w:type="spellEnd"/>
      <w:r>
        <w:rPr>
          <w:lang w:eastAsia="de-DE"/>
        </w:rPr>
        <w:t xml:space="preserve"> was given in track A Wed. 10 Oct. 1100.</w:t>
      </w:r>
    </w:p>
    <w:p w:rsidR="009B1857" w:rsidRPr="00FF5D78" w:rsidRDefault="009B1857" w:rsidP="009B1857">
      <w:pPr>
        <w:rPr>
          <w:szCs w:val="22"/>
        </w:rPr>
      </w:pPr>
      <w:r w:rsidRPr="00FF5D78">
        <w:rPr>
          <w:szCs w:val="22"/>
        </w:rPr>
        <w:t>A general discussion of subjective testing for long tap deblocking was conducted on October 7</w:t>
      </w:r>
      <w:r w:rsidRPr="00FF5D78">
        <w:rPr>
          <w:szCs w:val="22"/>
          <w:vertAlign w:val="superscript"/>
        </w:rPr>
        <w:t>th</w:t>
      </w:r>
      <w:r w:rsidRPr="00FF5D78">
        <w:rPr>
          <w:szCs w:val="22"/>
        </w:rPr>
        <w:t>.  The notes from the discussion were: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it may be beneficial to categorize the proposals that only modified the luma deblocking filters and those that modified both the luma and chroma deblocking filters.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CE11.1.4 is operating on a 4x4 grid while other CE11.1.* proposals maybe operating on an 8x8 grid.  It was confirmed that CE11.1.4 is operating on a 4x4 grid by the cross checker.</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whether a long tap deblocking proposal operated on luma or luma and chroma is in the CE 11 summary report.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only applied long deblocking when the width and height of a block was large, while other proposals applied long deblock filters when only the width (or height) was large.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incorporated a decision to select long deblocking as an extension of the strong deblocking decision, while others always apply long deblocking for large blocks.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used symmetrical filtering while other used asymmetrical filtering.</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did not extend the number of line buffers required to deblock the CTU boundary.  At least one participant expressed that this was a desirable aspect.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by a participant that long tap filters appear to provide a visual benefit compared to the anchor based on the subjective results provided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Following the discussion, two presentations were made reporting analysis of the subject test results.</w:t>
      </w:r>
    </w:p>
    <w:p w:rsidR="009B1857" w:rsidRPr="00FF5D78" w:rsidRDefault="009B1857" w:rsidP="009B1857">
      <w:pPr>
        <w:rPr>
          <w:szCs w:val="22"/>
        </w:rPr>
      </w:pPr>
    </w:p>
    <w:p w:rsidR="009B1857" w:rsidRPr="00FF5D78" w:rsidRDefault="009B1857" w:rsidP="009B1857">
      <w:pPr>
        <w:rPr>
          <w:szCs w:val="22"/>
        </w:rPr>
      </w:pPr>
      <w:r w:rsidRPr="00FF5D78">
        <w:rPr>
          <w:szCs w:val="22"/>
        </w:rPr>
        <w:t>In a first presentation, one participant reported their analysis of the subjective results and asserted that it appeared that there were 8 cases where long tap deblocking had outperformed the anchor.</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In a second presentation, one participant reported a second analysis of the subject test results.  It was reported that the tests was conducted in two sessions, where each session consisted of </w:t>
      </w:r>
      <w:r>
        <w:rPr>
          <w:szCs w:val="22"/>
        </w:rPr>
        <w:t>a separate</w:t>
      </w:r>
      <w:r w:rsidRPr="00FF5D78">
        <w:rPr>
          <w:szCs w:val="22"/>
        </w:rPr>
        <w:t xml:space="preserve"> set of responses. </w:t>
      </w:r>
    </w:p>
    <w:p w:rsidR="009B1857" w:rsidRPr="00FF5D78" w:rsidRDefault="009B1857" w:rsidP="009B1857">
      <w:pPr>
        <w:rPr>
          <w:szCs w:val="22"/>
        </w:rPr>
      </w:pPr>
    </w:p>
    <w:p w:rsidR="009B1857" w:rsidRPr="00FF5D78" w:rsidRDefault="009B1857" w:rsidP="009B1857">
      <w:pPr>
        <w:rPr>
          <w:szCs w:val="22"/>
        </w:rPr>
      </w:pPr>
      <w:r w:rsidRPr="00FF5D78">
        <w:rPr>
          <w:szCs w:val="22"/>
        </w:rPr>
        <w:t>One participant observed that there may be some differences between the data in the two test sessions.  It was suggested to consult the Test Chair to better understand.</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One participant commented that it was challenging to observe differences between technologies in the </w:t>
      </w:r>
      <w:proofErr w:type="spellStart"/>
      <w:r w:rsidRPr="00FF5D78">
        <w:rPr>
          <w:szCs w:val="22"/>
        </w:rPr>
        <w:t>ParkRunning</w:t>
      </w:r>
      <w:proofErr w:type="spellEnd"/>
      <w:r w:rsidRPr="00FF5D78">
        <w:rPr>
          <w:szCs w:val="22"/>
        </w:rPr>
        <w:t xml:space="preserve"> sequence in evaluation in their lab.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communicated by the JVET test chair that only Campfire sequence should be used for drawing conclusions since this was one sequence that behaved consistently in the test JVET-L0611.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found that at least one long-tap deblocking filter proposal had non-overlapping confidence interval with the Anchor </w:t>
      </w:r>
      <w:proofErr w:type="spellStart"/>
      <w:r w:rsidRPr="00FF5D78">
        <w:rPr>
          <w:szCs w:val="22"/>
        </w:rPr>
        <w:t>NoALF</w:t>
      </w:r>
      <w:proofErr w:type="spellEnd"/>
      <w:r w:rsidRPr="00FF5D78">
        <w:rPr>
          <w:szCs w:val="22"/>
        </w:rPr>
        <w:t xml:space="preserve"> on the Campfire sequence.  Another proposal had 1% overlap with the anchor, and one other proposal was rather close. </w:t>
      </w:r>
    </w:p>
    <w:p w:rsidR="009B1857" w:rsidRPr="00FF5D78" w:rsidRDefault="009B1857" w:rsidP="009B1857">
      <w:pPr>
        <w:rPr>
          <w:szCs w:val="22"/>
        </w:rPr>
      </w:pPr>
      <w:r w:rsidRPr="00FF5D78">
        <w:rPr>
          <w:szCs w:val="22"/>
        </w:rPr>
        <w:t xml:space="preserve">Some participants expressed opinion that we have evidence of the improvement over the VTM </w:t>
      </w:r>
      <w:proofErr w:type="spellStart"/>
      <w:r w:rsidRPr="00FF5D78">
        <w:rPr>
          <w:szCs w:val="22"/>
        </w:rPr>
        <w:t>noALF</w:t>
      </w:r>
      <w:proofErr w:type="spellEnd"/>
      <w:r w:rsidRPr="00FF5D78">
        <w:rPr>
          <w:szCs w:val="22"/>
        </w:rPr>
        <w:t xml:space="preserve"> anchor with long tap deblocking filters. </w:t>
      </w:r>
    </w:p>
    <w:p w:rsidR="009B1857" w:rsidRPr="00FF5D78" w:rsidRDefault="009B1857" w:rsidP="009B1857">
      <w:pPr>
        <w:rPr>
          <w:szCs w:val="22"/>
        </w:rPr>
      </w:pPr>
    </w:p>
    <w:p w:rsidR="009B1857" w:rsidRPr="00FF5D78" w:rsidRDefault="009B1857" w:rsidP="009B1857">
      <w:pPr>
        <w:rPr>
          <w:szCs w:val="22"/>
        </w:rPr>
      </w:pPr>
      <w:r w:rsidRPr="00FF5D78">
        <w:rPr>
          <w:szCs w:val="22"/>
        </w:rPr>
        <w:t>One participant expressed concerns that the conclusion was drawn based on one sequence.</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recommended by the </w:t>
      </w:r>
      <w:proofErr w:type="spellStart"/>
      <w:r w:rsidRPr="00FF5D78">
        <w:rPr>
          <w:szCs w:val="22"/>
        </w:rPr>
        <w:t>BoG</w:t>
      </w:r>
      <w:proofErr w:type="spellEnd"/>
      <w:r w:rsidRPr="00FF5D78">
        <w:rPr>
          <w:szCs w:val="22"/>
        </w:rPr>
        <w:t xml:space="preserve"> to have a screening of a selected set of the CE11.1 proposals and the anchor to confirm that there is a subjective improvement from using long tap deblocking filters. The screening should be open to non-proponents and announced.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The group agreed that the selection below did not infer a recommendation to study the selected proposals in the CE or adopt any of them and should not be used to endorse proposals that were selected.  </w:t>
      </w:r>
    </w:p>
    <w:p w:rsidR="009B1857" w:rsidRPr="00FF5D78" w:rsidRDefault="009B1857" w:rsidP="009B1857">
      <w:pPr>
        <w:rPr>
          <w:szCs w:val="22"/>
        </w:rPr>
      </w:pPr>
    </w:p>
    <w:p w:rsidR="009B1857" w:rsidRPr="00FF5D78" w:rsidRDefault="009B1857" w:rsidP="009B1857">
      <w:pPr>
        <w:rPr>
          <w:szCs w:val="22"/>
        </w:rPr>
      </w:pPr>
      <w:r w:rsidRPr="00FF5D78">
        <w:rPr>
          <w:szCs w:val="22"/>
        </w:rPr>
        <w:t>The visual demo of the proposals has been performed October 9, 12:00pm. The sequences were played in the order indicated below, and the comment from the participants were collected:</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Campfire QP39: </w:t>
      </w:r>
    </w:p>
    <w:p w:rsidR="009B1857" w:rsidRPr="00FF5D78" w:rsidRDefault="009B1857" w:rsidP="009B1857">
      <w:pPr>
        <w:rPr>
          <w:szCs w:val="22"/>
        </w:rPr>
      </w:pPr>
      <w:r w:rsidRPr="00FF5D78">
        <w:rPr>
          <w:szCs w:val="22"/>
        </w:rPr>
        <w:tab/>
      </w:r>
      <w:proofErr w:type="spellStart"/>
      <w:r w:rsidRPr="00FF5D78">
        <w:rPr>
          <w:szCs w:val="22"/>
        </w:rPr>
        <w:t>AnchorNoALF</w:t>
      </w:r>
      <w:proofErr w:type="spellEnd"/>
    </w:p>
    <w:p w:rsidR="009B1857" w:rsidRPr="00FF5D78" w:rsidRDefault="009B1857" w:rsidP="009B1857">
      <w:pPr>
        <w:rPr>
          <w:szCs w:val="22"/>
        </w:rPr>
      </w:pPr>
      <w:r w:rsidRPr="00FF5D78">
        <w:rPr>
          <w:szCs w:val="22"/>
        </w:rPr>
        <w:tab/>
        <w:t>CE11.1.2</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lastRenderedPageBreak/>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One participant says difference is small. Two participants see improvements in the fire and on the flag. Less fluctuation in the bottom of the picture for proposals compared to the anchor. One other proponent sees improvements in the subjective quality.</w:t>
      </w:r>
    </w:p>
    <w:p w:rsidR="009B1857" w:rsidRPr="00FF5D78" w:rsidRDefault="009B1857" w:rsidP="009B1857">
      <w:pPr>
        <w:rPr>
          <w:szCs w:val="22"/>
        </w:rPr>
      </w:pPr>
    </w:p>
    <w:p w:rsidR="009B1857" w:rsidRPr="00FF5D78" w:rsidRDefault="009B1857" w:rsidP="009B1857">
      <w:pPr>
        <w:rPr>
          <w:szCs w:val="22"/>
        </w:rPr>
      </w:pPr>
      <w:proofErr w:type="spellStart"/>
      <w:r w:rsidRPr="00FF5D78">
        <w:rPr>
          <w:szCs w:val="22"/>
        </w:rPr>
        <w:t>FoodMarket</w:t>
      </w:r>
      <w:proofErr w:type="spellEnd"/>
      <w:r w:rsidRPr="00FF5D78">
        <w:rPr>
          <w:szCs w:val="22"/>
        </w:rPr>
        <w:t xml:space="preserve"> QP39</w:t>
      </w:r>
    </w:p>
    <w:p w:rsidR="009B1857" w:rsidRPr="00FF5D78" w:rsidRDefault="009B1857" w:rsidP="009B1857">
      <w:pPr>
        <w:rPr>
          <w:szCs w:val="22"/>
        </w:rPr>
      </w:pPr>
      <w:r w:rsidRPr="00FF5D78">
        <w:rPr>
          <w:szCs w:val="22"/>
        </w:rPr>
        <w:tab/>
      </w:r>
      <w:proofErr w:type="spellStart"/>
      <w:r w:rsidRPr="00FF5D78">
        <w:rPr>
          <w:szCs w:val="22"/>
        </w:rPr>
        <w:t>AnchorNoALF</w:t>
      </w:r>
      <w:proofErr w:type="spellEnd"/>
    </w:p>
    <w:p w:rsidR="009B1857" w:rsidRPr="00FF5D78" w:rsidRDefault="009B1857" w:rsidP="009B1857">
      <w:pPr>
        <w:rPr>
          <w:szCs w:val="22"/>
        </w:rPr>
      </w:pPr>
      <w:r w:rsidRPr="00FF5D78">
        <w:rPr>
          <w:szCs w:val="22"/>
        </w:rPr>
        <w:tab/>
        <w:t>CE11.1.5</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Smoke in the beginning has less blocking artifacts with proposals. There was a comment that fade-in fade-out sequences may be used for blocking. Participant sees improvement in the smoke.</w:t>
      </w:r>
    </w:p>
    <w:p w:rsidR="009B1857" w:rsidRPr="00FF5D78" w:rsidRDefault="009B1857" w:rsidP="009B1857">
      <w:pPr>
        <w:rPr>
          <w:szCs w:val="22"/>
        </w:rPr>
      </w:pP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asserted by one participant that some non-normative methods may help reducing large block artifacts and such methods can also be investigated in the next round of the CE.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Conclusion of the discussion: </w:t>
      </w:r>
    </w:p>
    <w:p w:rsidR="009B1857" w:rsidRPr="00E86389"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There is evidence that a problem with blocking artifacts in large blocks exists at higher QPs in VTM2.0.1. </w:t>
      </w:r>
    </w:p>
    <w:p w:rsidR="009B1857" w:rsidRPr="00E86389"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The </w:t>
      </w:r>
      <w:proofErr w:type="spellStart"/>
      <w:r w:rsidRPr="00E86389">
        <w:rPr>
          <w:rFonts w:ascii="Times New Roman" w:hAnsi="Times New Roman"/>
          <w:lang w:val="en-CA" w:eastAsia="en-US"/>
        </w:rPr>
        <w:t>BoG</w:t>
      </w:r>
      <w:proofErr w:type="spellEnd"/>
      <w:r w:rsidRPr="00E86389">
        <w:rPr>
          <w:rFonts w:ascii="Times New Roman" w:hAnsi="Times New Roman"/>
          <w:lang w:val="en-CA" w:eastAsia="en-US"/>
        </w:rPr>
        <w:t xml:space="preserve"> agrees that there is evidence that long-tap deblocking reduces large block artifacts on some content. </w:t>
      </w:r>
    </w:p>
    <w:p w:rsidR="009B1857" w:rsidRPr="00E86389"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Based on the available data, </w:t>
      </w:r>
      <w:proofErr w:type="spellStart"/>
      <w:r w:rsidRPr="00E86389">
        <w:rPr>
          <w:rFonts w:ascii="Times New Roman" w:hAnsi="Times New Roman"/>
          <w:lang w:val="en-CA" w:eastAsia="en-US"/>
        </w:rPr>
        <w:t>BoG</w:t>
      </w:r>
      <w:proofErr w:type="spellEnd"/>
      <w:r w:rsidRPr="00E86389">
        <w:rPr>
          <w:rFonts w:ascii="Times New Roman" w:hAnsi="Times New Roman"/>
          <w:lang w:val="en-CA" w:eastAsia="en-US"/>
        </w:rPr>
        <w:t xml:space="preserve"> could not determine which of the long-tap deblocking proposals performed more consistently than the other. </w:t>
      </w:r>
    </w:p>
    <w:p w:rsidR="009B1857" w:rsidRDefault="009B1857" w:rsidP="009B1857"/>
    <w:p w:rsidR="009B1857" w:rsidRDefault="009B1857" w:rsidP="009B1857">
      <w:r w:rsidRPr="00FF5D78">
        <w:rPr>
          <w:highlight w:val="yellow"/>
        </w:rPr>
        <w:t>Recommendation:</w:t>
      </w:r>
      <w:r>
        <w:t xml:space="preserve"> investigate the CE11.1 proposals in the next round of the CE. </w:t>
      </w:r>
    </w:p>
    <w:p w:rsidR="009B1857" w:rsidRDefault="009B1857" w:rsidP="009B1857"/>
    <w:p w:rsidR="009B1857" w:rsidRPr="00FF5D78" w:rsidRDefault="009B1857" w:rsidP="009B1857">
      <w:pPr>
        <w:rPr>
          <w:szCs w:val="22"/>
        </w:rPr>
      </w:pPr>
      <w:r w:rsidRPr="00FF5D78">
        <w:rPr>
          <w:szCs w:val="22"/>
        </w:rPr>
        <w:t xml:space="preserve">The main mandate here was to cross verify the subjective results of CE 11.3 presented in the proposal </w:t>
      </w:r>
      <w:hyperlink r:id="rId801" w:history="1">
        <w:r w:rsidRPr="00FF5D78">
          <w:rPr>
            <w:rStyle w:val="Hyperlink"/>
            <w:szCs w:val="22"/>
          </w:rPr>
          <w:t>JVET-L0611</w:t>
        </w:r>
      </w:hyperlink>
      <w:r w:rsidRPr="00FF5D78">
        <w:rPr>
          <w:szCs w:val="22"/>
        </w:rPr>
        <w:t xml:space="preserve">. It was recommended by the Chair to perform an expert subjective test during the Macao meeting to cross verify the subjective results. </w:t>
      </w:r>
    </w:p>
    <w:p w:rsidR="009B1857" w:rsidRPr="00FF5D78" w:rsidRDefault="009B1857" w:rsidP="009B1857">
      <w:pPr>
        <w:rPr>
          <w:szCs w:val="22"/>
        </w:rPr>
      </w:pPr>
      <w:r w:rsidRPr="00FF5D78">
        <w:rPr>
          <w:szCs w:val="22"/>
        </w:rPr>
        <w:t>Due to the lack of resources, an expert subjective viewing could not be performed during the meeting. Instead an informal demo of all the CE 11.3 sequences which were submitted to the offline subjective test was conducted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The informal demo was conducted by showing the sequences in the following order:</w:t>
      </w:r>
    </w:p>
    <w:p w:rsidR="009B1857" w:rsidRPr="00B664C3" w:rsidRDefault="009B1857" w:rsidP="009B1857">
      <w:pPr>
        <w:pStyle w:val="NoSpacing"/>
        <w:numPr>
          <w:ilvl w:val="0"/>
          <w:numId w:val="191"/>
        </w:numPr>
        <w:rPr>
          <w:szCs w:val="22"/>
          <w:lang w:val="en-CA"/>
        </w:rPr>
      </w:pPr>
      <w:proofErr w:type="spellStart"/>
      <w:r w:rsidRPr="00B664C3">
        <w:rPr>
          <w:szCs w:val="22"/>
          <w:lang w:val="en-CA"/>
        </w:rPr>
        <w:t>Anchor_NoALF</w:t>
      </w:r>
      <w:proofErr w:type="spellEnd"/>
    </w:p>
    <w:p w:rsidR="009B1857" w:rsidRPr="00FF5D78" w:rsidRDefault="009B1857" w:rsidP="009B1857">
      <w:pPr>
        <w:pStyle w:val="NoSpacing"/>
        <w:numPr>
          <w:ilvl w:val="0"/>
          <w:numId w:val="191"/>
        </w:numPr>
        <w:rPr>
          <w:szCs w:val="22"/>
          <w:lang w:val="en-CA"/>
        </w:rPr>
      </w:pPr>
      <w:proofErr w:type="spellStart"/>
      <w:r w:rsidRPr="00FF5D78">
        <w:rPr>
          <w:szCs w:val="22"/>
          <w:lang w:val="en-CA"/>
        </w:rPr>
        <w:t>Anchor_ALF</w:t>
      </w:r>
      <w:proofErr w:type="spellEnd"/>
      <w:r w:rsidRPr="00FF5D78">
        <w:rPr>
          <w:szCs w:val="22"/>
          <w:lang w:val="en-CA"/>
        </w:rPr>
        <w:t xml:space="preserve"> </w:t>
      </w:r>
    </w:p>
    <w:p w:rsidR="009B1857" w:rsidRPr="00FF5D78" w:rsidRDefault="009B1857" w:rsidP="009B1857">
      <w:pPr>
        <w:rPr>
          <w:szCs w:val="22"/>
        </w:rPr>
      </w:pPr>
      <w:r w:rsidRPr="00FF5D78">
        <w:rPr>
          <w:szCs w:val="22"/>
        </w:rPr>
        <w:t>Then the sequences were displayed with ascending MOS scores for each sequence. The following proposals were shown in that order:</w:t>
      </w:r>
    </w:p>
    <w:p w:rsidR="009B1857" w:rsidRPr="00B664C3" w:rsidRDefault="009B1857" w:rsidP="009B1857">
      <w:pPr>
        <w:pStyle w:val="NoSpacing"/>
        <w:numPr>
          <w:ilvl w:val="0"/>
          <w:numId w:val="192"/>
        </w:numPr>
        <w:rPr>
          <w:szCs w:val="22"/>
          <w:lang w:val="en-CA"/>
        </w:rPr>
      </w:pPr>
      <w:r w:rsidRPr="00B664C3">
        <w:rPr>
          <w:szCs w:val="22"/>
          <w:lang w:val="en-CA"/>
        </w:rPr>
        <w:t>CE 11_3_1_NoALF</w:t>
      </w:r>
    </w:p>
    <w:p w:rsidR="009B1857" w:rsidRPr="00FF5D78" w:rsidRDefault="009B1857" w:rsidP="009B1857">
      <w:pPr>
        <w:pStyle w:val="NoSpacing"/>
        <w:numPr>
          <w:ilvl w:val="0"/>
          <w:numId w:val="192"/>
        </w:numPr>
        <w:rPr>
          <w:szCs w:val="22"/>
          <w:lang w:val="en-CA"/>
        </w:rPr>
      </w:pPr>
      <w:r w:rsidRPr="00FF5D78">
        <w:rPr>
          <w:szCs w:val="22"/>
          <w:lang w:val="en-CA"/>
        </w:rPr>
        <w:t>CE 11_3_3_S1_NoALF</w:t>
      </w:r>
    </w:p>
    <w:p w:rsidR="009B1857" w:rsidRPr="00FF5D78" w:rsidRDefault="009B1857" w:rsidP="009B1857">
      <w:pPr>
        <w:pStyle w:val="NoSpacing"/>
        <w:numPr>
          <w:ilvl w:val="0"/>
          <w:numId w:val="192"/>
        </w:numPr>
        <w:rPr>
          <w:szCs w:val="22"/>
          <w:lang w:val="en-CA"/>
        </w:rPr>
      </w:pPr>
      <w:r w:rsidRPr="00FF5D78">
        <w:rPr>
          <w:szCs w:val="22"/>
          <w:lang w:val="en-CA"/>
        </w:rPr>
        <w:t>CE 11_3_3_S2_NoALF</w:t>
      </w:r>
    </w:p>
    <w:p w:rsidR="009B1857" w:rsidRPr="00FF5D78" w:rsidRDefault="009B1857" w:rsidP="009B1857">
      <w:pPr>
        <w:pStyle w:val="NoSpacing"/>
        <w:numPr>
          <w:ilvl w:val="0"/>
          <w:numId w:val="192"/>
        </w:numPr>
        <w:rPr>
          <w:szCs w:val="22"/>
          <w:lang w:val="en-CA"/>
        </w:rPr>
      </w:pPr>
      <w:r w:rsidRPr="00FF5D78">
        <w:rPr>
          <w:szCs w:val="22"/>
          <w:lang w:val="en-CA"/>
        </w:rPr>
        <w:t>CE 11_3_4_NoALF</w:t>
      </w:r>
    </w:p>
    <w:p w:rsidR="009B1857" w:rsidRPr="00FF5D78" w:rsidRDefault="009B1857" w:rsidP="009B1857">
      <w:pPr>
        <w:pStyle w:val="NoSpacing"/>
        <w:numPr>
          <w:ilvl w:val="0"/>
          <w:numId w:val="192"/>
        </w:numPr>
        <w:rPr>
          <w:szCs w:val="22"/>
          <w:lang w:val="en-CA"/>
        </w:rPr>
      </w:pPr>
      <w:r w:rsidRPr="00FF5D78">
        <w:rPr>
          <w:szCs w:val="22"/>
          <w:lang w:val="en-CA"/>
        </w:rPr>
        <w:t>CE 11_3_5_NoALF</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The following comments expressed by the experts in the </w:t>
      </w:r>
      <w:proofErr w:type="spellStart"/>
      <w:r w:rsidRPr="00FF5D78">
        <w:rPr>
          <w:szCs w:val="22"/>
        </w:rPr>
        <w:t>BoG</w:t>
      </w:r>
      <w:proofErr w:type="spellEnd"/>
      <w:r w:rsidRPr="00FF5D78">
        <w:rPr>
          <w:szCs w:val="22"/>
        </w:rPr>
        <w:t xml:space="preserve"> who attended the informal subjective demo:</w:t>
      </w:r>
    </w:p>
    <w:p w:rsidR="009B1857" w:rsidRPr="00FF5D78" w:rsidRDefault="009B1857" w:rsidP="009B1857">
      <w:pPr>
        <w:rPr>
          <w:szCs w:val="22"/>
          <w:lang w:eastAsia="de-DE"/>
        </w:rPr>
      </w:pPr>
      <w:r w:rsidRPr="00FF5D78">
        <w:rPr>
          <w:szCs w:val="22"/>
          <w:lang w:eastAsia="de-DE"/>
        </w:rPr>
        <w:t xml:space="preserve">One expert commented that for RA sequences, there was no subjective evidence observed. It was suggested that large blocks may mask the need for deblocking on 4 x N and N x 4 block boundaries. </w:t>
      </w:r>
    </w:p>
    <w:p w:rsidR="009B1857" w:rsidRPr="00FF5D78" w:rsidRDefault="009B1857" w:rsidP="009B1857">
      <w:pPr>
        <w:rPr>
          <w:szCs w:val="22"/>
          <w:lang w:eastAsia="de-DE"/>
        </w:rPr>
      </w:pPr>
      <w:r w:rsidRPr="00FF5D78">
        <w:rPr>
          <w:szCs w:val="22"/>
          <w:lang w:eastAsia="de-DE"/>
        </w:rPr>
        <w:t xml:space="preserve">One participant observed subjective quality improvement around object boundaries for </w:t>
      </w:r>
      <w:proofErr w:type="spellStart"/>
      <w:r w:rsidRPr="00FF5D78">
        <w:rPr>
          <w:szCs w:val="22"/>
          <w:lang w:eastAsia="de-DE"/>
        </w:rPr>
        <w:t>KristenAndSara</w:t>
      </w:r>
      <w:proofErr w:type="spellEnd"/>
      <w:r w:rsidRPr="00FF5D78">
        <w:rPr>
          <w:szCs w:val="22"/>
          <w:lang w:eastAsia="de-DE"/>
        </w:rPr>
        <w:t xml:space="preserve"> sequence in LD configuration when compared to the NO_ALF Anchor. </w:t>
      </w:r>
    </w:p>
    <w:p w:rsidR="009B1857" w:rsidRPr="00FF5D78" w:rsidRDefault="009B1857" w:rsidP="009B1857">
      <w:pPr>
        <w:rPr>
          <w:szCs w:val="22"/>
          <w:lang w:eastAsia="de-DE"/>
        </w:rPr>
      </w:pPr>
      <w:r w:rsidRPr="00FF5D78">
        <w:rPr>
          <w:szCs w:val="22"/>
          <w:lang w:eastAsia="de-DE"/>
        </w:rPr>
        <w:t xml:space="preserve">One more participant observed no subjective evidence. </w:t>
      </w:r>
    </w:p>
    <w:p w:rsidR="009B1857" w:rsidRPr="00FF5D78" w:rsidRDefault="009B1857" w:rsidP="009B1857">
      <w:pPr>
        <w:rPr>
          <w:szCs w:val="22"/>
          <w:lang w:eastAsia="de-DE"/>
        </w:rPr>
      </w:pPr>
      <w:r w:rsidRPr="00FF5D78">
        <w:rPr>
          <w:szCs w:val="22"/>
          <w:lang w:eastAsia="de-DE"/>
        </w:rPr>
        <w:t>One participant commented that 4 x N and N x 4 blocks may not always happen but seem to appear sporadically and might be annoying if not deblocked.</w:t>
      </w:r>
    </w:p>
    <w:p w:rsidR="009B1857" w:rsidRPr="00FF5D78" w:rsidRDefault="009B1857" w:rsidP="009B1857">
      <w:pPr>
        <w:rPr>
          <w:szCs w:val="22"/>
          <w:lang w:eastAsia="de-DE"/>
        </w:rPr>
      </w:pPr>
      <w:r w:rsidRPr="00FF5D78">
        <w:rPr>
          <w:szCs w:val="22"/>
          <w:lang w:eastAsia="de-DE"/>
        </w:rPr>
        <w:t xml:space="preserve">One participant commented that the QP value used for 4 x N and N x4 deblocking should be determined, generally the higher the QP, the more chances that 4 x N and N x 4 blocks occur. </w:t>
      </w:r>
    </w:p>
    <w:p w:rsidR="009B1857" w:rsidRPr="00FF5D78" w:rsidRDefault="009B1857" w:rsidP="009B1857">
      <w:pPr>
        <w:rPr>
          <w:szCs w:val="22"/>
          <w:lang w:eastAsia="de-DE"/>
        </w:rPr>
      </w:pPr>
      <w:r w:rsidRPr="00FF5D78">
        <w:rPr>
          <w:szCs w:val="22"/>
          <w:lang w:eastAsia="de-DE"/>
        </w:rPr>
        <w:t>One participant commented we should first fix 4 x N and N x 4 blocks and then take care of longer tap filter.</w:t>
      </w:r>
    </w:p>
    <w:p w:rsidR="009B1857" w:rsidRPr="00FF5D78" w:rsidRDefault="009B1857" w:rsidP="009B1857">
      <w:pPr>
        <w:rPr>
          <w:szCs w:val="22"/>
          <w:lang w:eastAsia="de-DE"/>
        </w:rPr>
      </w:pPr>
      <w:r w:rsidRPr="00FF5D78">
        <w:rPr>
          <w:szCs w:val="22"/>
          <w:lang w:eastAsia="de-DE"/>
        </w:rPr>
        <w:t xml:space="preserve">One participant commented that the sub-block boundaries on 8 x 8 grid should also be deblocked. </w:t>
      </w:r>
    </w:p>
    <w:p w:rsidR="009B1857" w:rsidRPr="00B8207D" w:rsidRDefault="009B1857" w:rsidP="009B1857">
      <w:pPr>
        <w:rPr>
          <w:szCs w:val="22"/>
          <w:lang w:eastAsia="de-DE"/>
        </w:rPr>
      </w:pPr>
      <w:r w:rsidRPr="00B8207D">
        <w:rPr>
          <w:szCs w:val="22"/>
          <w:lang w:eastAsia="de-DE"/>
        </w:rPr>
        <w:t>A comment from participant was the group should determine a priority order of fixing types of deblocking artifacts and that it should be the following order:</w:t>
      </w:r>
    </w:p>
    <w:p w:rsidR="009B1857" w:rsidRPr="00B8207D"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Change w:id="1154" w:author="Gary Sullivan" w:date="2018-10-11T00:24:00Z">
            <w:rPr>
              <w:lang w:eastAsia="de-DE"/>
            </w:rPr>
          </w:rPrChange>
        </w:rPr>
      </w:pPr>
      <w:r w:rsidRPr="00B8207D">
        <w:rPr>
          <w:rFonts w:ascii="Times New Roman" w:hAnsi="Times New Roman"/>
          <w:lang w:eastAsia="de-DE"/>
          <w:rPrChange w:id="1155" w:author="Gary Sullivan" w:date="2018-10-11T00:24:00Z">
            <w:rPr>
              <w:lang w:eastAsia="de-DE"/>
            </w:rPr>
          </w:rPrChange>
        </w:rPr>
        <w:t xml:space="preserve">Longer tap </w:t>
      </w:r>
    </w:p>
    <w:p w:rsidR="009B1857" w:rsidRPr="00B8207D"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Change w:id="1156" w:author="Gary Sullivan" w:date="2018-10-11T00:24:00Z">
            <w:rPr>
              <w:lang w:eastAsia="de-DE"/>
            </w:rPr>
          </w:rPrChange>
        </w:rPr>
      </w:pPr>
      <w:r w:rsidRPr="00B8207D">
        <w:rPr>
          <w:rFonts w:ascii="Times New Roman" w:hAnsi="Times New Roman"/>
          <w:lang w:eastAsia="de-DE"/>
          <w:rPrChange w:id="1157" w:author="Gary Sullivan" w:date="2018-10-11T00:24:00Z">
            <w:rPr>
              <w:lang w:eastAsia="de-DE"/>
            </w:rPr>
          </w:rPrChange>
        </w:rPr>
        <w:t xml:space="preserve">Sub-PU </w:t>
      </w:r>
    </w:p>
    <w:p w:rsidR="009B1857" w:rsidRPr="00B8207D"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Change w:id="1158" w:author="Gary Sullivan" w:date="2018-10-11T00:24:00Z">
            <w:rPr>
              <w:lang w:eastAsia="de-DE"/>
            </w:rPr>
          </w:rPrChange>
        </w:rPr>
      </w:pPr>
      <w:r w:rsidRPr="00B8207D">
        <w:rPr>
          <w:rFonts w:ascii="Times New Roman" w:hAnsi="Times New Roman"/>
          <w:lang w:eastAsia="de-DE"/>
          <w:rPrChange w:id="1159" w:author="Gary Sullivan" w:date="2018-10-11T00:24:00Z">
            <w:rPr>
              <w:lang w:eastAsia="de-DE"/>
            </w:rPr>
          </w:rPrChange>
        </w:rPr>
        <w:t>4 x 4 grid deblocking and parallel deblocking for 4 x N and N x 4 boundaries.</w:t>
      </w:r>
    </w:p>
    <w:p w:rsidR="009B1857" w:rsidRPr="00B8207D" w:rsidDel="00B8207D" w:rsidRDefault="009B1857" w:rsidP="009B185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contextualSpacing w:val="0"/>
        <w:jc w:val="both"/>
        <w:textAlignment w:val="baseline"/>
        <w:rPr>
          <w:del w:id="1160" w:author="Gary Sullivan" w:date="2018-10-11T00:24:00Z"/>
          <w:rFonts w:ascii="Times New Roman" w:hAnsi="Times New Roman"/>
          <w:lang w:eastAsia="de-DE"/>
        </w:rPr>
      </w:pPr>
    </w:p>
    <w:p w:rsidR="009B1857" w:rsidRPr="00FF5D78" w:rsidRDefault="009B1857" w:rsidP="009B1857">
      <w:pPr>
        <w:rPr>
          <w:szCs w:val="22"/>
          <w:lang w:eastAsia="de-DE"/>
        </w:rPr>
      </w:pPr>
      <w:del w:id="1161" w:author="Gary Sullivan" w:date="2018-10-11T00:24:00Z">
        <w:r w:rsidRPr="00FF5D78" w:rsidDel="00B8207D">
          <w:rPr>
            <w:szCs w:val="22"/>
            <w:lang w:eastAsia="de-DE"/>
          </w:rPr>
          <w:delText>Revisit</w:delText>
        </w:r>
      </w:del>
      <w:ins w:id="1162" w:author="Gary Sullivan" w:date="2018-10-11T00:24:00Z">
        <w:r w:rsidR="00B8207D">
          <w:rPr>
            <w:lang w:eastAsia="de-DE"/>
          </w:rPr>
          <w:t>Further testing will be done in a CE</w:t>
        </w:r>
      </w:ins>
      <w:r w:rsidRPr="00FF5D78">
        <w:rPr>
          <w:szCs w:val="22"/>
          <w:lang w:eastAsia="de-DE"/>
        </w:rPr>
        <w:t xml:space="preserve"> to conclude if there is a definite subjective evidence for deblocking on 4 x 4 grids. One more subjective test demo is planned to be conducted with some non-proponents as test viewers</w:t>
      </w:r>
    </w:p>
    <w:p w:rsidR="009B1857" w:rsidRPr="00FF5D78" w:rsidRDefault="009B1857" w:rsidP="009B1857">
      <w:pPr>
        <w:rPr>
          <w:szCs w:val="22"/>
          <w:highlight w:val="yellow"/>
        </w:rPr>
      </w:pPr>
    </w:p>
    <w:p w:rsidR="009B1857" w:rsidRPr="00FF5D78" w:rsidRDefault="009B1857" w:rsidP="009B1857">
      <w:pPr>
        <w:rPr>
          <w:szCs w:val="22"/>
        </w:rPr>
      </w:pPr>
      <w:r w:rsidRPr="00FF5D78">
        <w:rPr>
          <w:szCs w:val="22"/>
        </w:rPr>
        <w:t>The second viewing session of the 4x4 filtering grid proposals was been conducted on October 9, 2018, at 12pm. Sequences KristenAndSaraQP34 and Kimono were shown with the proposals listed above. The following comments were collected.</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For </w:t>
      </w:r>
      <w:proofErr w:type="spellStart"/>
      <w:r w:rsidRPr="00FF5D78">
        <w:rPr>
          <w:szCs w:val="22"/>
        </w:rPr>
        <w:t>KristenAndSara</w:t>
      </w:r>
      <w:proofErr w:type="spellEnd"/>
      <w:r w:rsidRPr="00FF5D78">
        <w:rPr>
          <w:szCs w:val="22"/>
        </w:rPr>
        <w:t>, QP34</w:t>
      </w:r>
    </w:p>
    <w:p w:rsidR="009B1857" w:rsidRPr="00FF5D78" w:rsidRDefault="009B1857" w:rsidP="009B1857">
      <w:pPr>
        <w:rPr>
          <w:szCs w:val="22"/>
        </w:rPr>
      </w:pPr>
    </w:p>
    <w:p w:rsidR="009B1857" w:rsidRPr="00FF5D78" w:rsidRDefault="009B1857" w:rsidP="009B1857">
      <w:pPr>
        <w:rPr>
          <w:szCs w:val="22"/>
        </w:rPr>
      </w:pPr>
      <w:r w:rsidRPr="00FF5D78">
        <w:rPr>
          <w:szCs w:val="22"/>
        </w:rPr>
        <w:lastRenderedPageBreak/>
        <w:t>One participant thought that some proposals were worse than anchor. One proponent saw improvements (smaller blocks). Two participants saw differences but were not sure what was better. A proponent saw improvements along object boundaries.</w:t>
      </w:r>
    </w:p>
    <w:p w:rsidR="009B1857" w:rsidRPr="00FF5D78" w:rsidRDefault="009B1857" w:rsidP="009B1857">
      <w:pPr>
        <w:rPr>
          <w:szCs w:val="22"/>
        </w:rPr>
      </w:pPr>
    </w:p>
    <w:p w:rsidR="009B1857" w:rsidRPr="00FF5D78" w:rsidRDefault="009B1857" w:rsidP="009B1857">
      <w:pPr>
        <w:rPr>
          <w:szCs w:val="22"/>
        </w:rPr>
      </w:pPr>
      <w:r w:rsidRPr="00FF5D78">
        <w:rPr>
          <w:szCs w:val="22"/>
        </w:rPr>
        <w:t>For Kimono, QP34</w:t>
      </w:r>
    </w:p>
    <w:p w:rsidR="009B1857" w:rsidRPr="00FF5D78" w:rsidRDefault="009B1857" w:rsidP="009B1857">
      <w:pPr>
        <w:rPr>
          <w:szCs w:val="22"/>
        </w:rPr>
      </w:pPr>
    </w:p>
    <w:p w:rsidR="009B1857" w:rsidRPr="00FF5D78" w:rsidRDefault="009B1857" w:rsidP="009B1857">
      <w:pPr>
        <w:rPr>
          <w:szCs w:val="22"/>
        </w:rPr>
      </w:pPr>
      <w:r w:rsidRPr="00FF5D78">
        <w:rPr>
          <w:szCs w:val="22"/>
        </w:rPr>
        <w:t>Kimono was more difficult to assess. Some participants saw difference in the face but were not sure which variant was better.</w:t>
      </w: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9B1857" w:rsidRPr="00FF5D78" w:rsidRDefault="009B1857" w:rsidP="009B1857">
      <w:pPr>
        <w:rPr>
          <w:szCs w:val="22"/>
        </w:rPr>
      </w:pPr>
      <w:proofErr w:type="spellStart"/>
      <w:r w:rsidRPr="00FF5D78">
        <w:rPr>
          <w:szCs w:val="22"/>
        </w:rPr>
        <w:t>BoG</w:t>
      </w:r>
      <w:proofErr w:type="spellEnd"/>
      <w:r w:rsidRPr="00FF5D78">
        <w:rPr>
          <w:szCs w:val="22"/>
        </w:rPr>
        <w:t xml:space="preserve"> agree there is less difference was seen on deblocking for 4x4 than on long-tap deblocking. Some participants are convinced that non-deblocked boundaries may happen, and the CE may need to define separate test conditions for 4x4 deblocking during the editing period of the CE (so far same test conditions as for the long-tab deblocking have been used). As an example block boundaries of 4x64 for inter-slices and 32x4 for intra slice, where these boundaries may not be deblocked. </w:t>
      </w:r>
    </w:p>
    <w:p w:rsidR="009B1857" w:rsidRPr="00FF5D78" w:rsidRDefault="009B1857" w:rsidP="009B1857">
      <w:pPr>
        <w:rPr>
          <w:szCs w:val="22"/>
        </w:rPr>
      </w:pPr>
    </w:p>
    <w:p w:rsidR="009B1857" w:rsidRPr="00FF5D78" w:rsidRDefault="009B1857" w:rsidP="009B1857">
      <w:pPr>
        <w:rPr>
          <w:szCs w:val="22"/>
        </w:rPr>
      </w:pPr>
      <w:r w:rsidRPr="00FF5D78">
        <w:rPr>
          <w:szCs w:val="22"/>
          <w:highlight w:val="yellow"/>
        </w:rPr>
        <w:t xml:space="preserve">Recommendation: </w:t>
      </w:r>
      <w:r w:rsidRPr="00FF5D78">
        <w:rPr>
          <w:szCs w:val="22"/>
        </w:rPr>
        <w:t>investigating deblocking on 4x4 boundaries in the next round of the CE.</w:t>
      </w:r>
    </w:p>
    <w:p w:rsidR="009B1857" w:rsidRPr="00FF5D78" w:rsidRDefault="009B1857" w:rsidP="009B1857">
      <w:pPr>
        <w:rPr>
          <w:szCs w:val="22"/>
        </w:rPr>
      </w:pPr>
    </w:p>
    <w:p w:rsidR="009B1857" w:rsidRPr="00B664C3" w:rsidRDefault="009B1857" w:rsidP="009B1857">
      <w:r w:rsidRPr="00FF5D78">
        <w:t>P</w:t>
      </w:r>
      <w:r w:rsidRPr="00B664C3">
        <w:t xml:space="preserve">ossible </w:t>
      </w:r>
      <w:r w:rsidRPr="00171510">
        <w:rPr>
          <w:szCs w:val="22"/>
        </w:rPr>
        <w:t>interaction</w:t>
      </w:r>
      <w:r w:rsidRPr="00B664C3">
        <w:t xml:space="preserve"> </w:t>
      </w:r>
      <w:r>
        <w:t xml:space="preserve">of deblocking on 4x4 grid </w:t>
      </w:r>
      <w:r w:rsidRPr="00B664C3">
        <w:t>with CE11.2.2</w:t>
      </w:r>
      <w:r w:rsidRPr="00FF5D78">
        <w:t>.</w:t>
      </w:r>
      <w:r>
        <w:t>:</w:t>
      </w:r>
    </w:p>
    <w:p w:rsidR="009B1857" w:rsidRPr="00FF5D78" w:rsidRDefault="009B1857" w:rsidP="009B1857">
      <w:pPr>
        <w:rPr>
          <w:szCs w:val="22"/>
        </w:rPr>
      </w:pPr>
      <w:r w:rsidRPr="00FF5D78">
        <w:rPr>
          <w:szCs w:val="22"/>
        </w:rPr>
        <w:t xml:space="preserve">The </w:t>
      </w:r>
      <w:proofErr w:type="spellStart"/>
      <w:r>
        <w:rPr>
          <w:szCs w:val="22"/>
        </w:rPr>
        <w:t>BoG</w:t>
      </w:r>
      <w:proofErr w:type="spellEnd"/>
      <w:r w:rsidRPr="00FF5D78">
        <w:rPr>
          <w:szCs w:val="22"/>
        </w:rPr>
        <w:t xml:space="preserve"> agrees that there is no interaction between CE11.2.2 and </w:t>
      </w:r>
      <w:r>
        <w:rPr>
          <w:szCs w:val="22"/>
        </w:rPr>
        <w:t xml:space="preserve">proposals that suggest </w:t>
      </w:r>
      <w:r w:rsidRPr="00B664C3">
        <w:rPr>
          <w:szCs w:val="22"/>
        </w:rPr>
        <w:t xml:space="preserve">deblocking on the 4x4 grid. </w:t>
      </w:r>
      <w:r w:rsidRPr="00FF5D78">
        <w:rPr>
          <w:szCs w:val="22"/>
        </w:rPr>
        <w:t xml:space="preserve"> </w:t>
      </w:r>
    </w:p>
    <w:p w:rsidR="009B1857" w:rsidRDefault="009B1857" w:rsidP="009B1857"/>
    <w:p w:rsidR="009B1857" w:rsidRDefault="009B1857" w:rsidP="009B1857">
      <w:r>
        <w:t xml:space="preserve">The above recommendations of the </w:t>
      </w:r>
      <w:proofErr w:type="spellStart"/>
      <w:r>
        <w:t>BoG</w:t>
      </w:r>
      <w:proofErr w:type="spellEnd"/>
      <w:r>
        <w:t xml:space="preserve"> were confirmed in track A (chaired by JRO Wed. 10, 1100)</w:t>
      </w:r>
    </w:p>
    <w:p w:rsidR="009B1857" w:rsidRDefault="009B1857" w:rsidP="009B1857">
      <w:r>
        <w:t>From further discussion in track A:</w:t>
      </w:r>
    </w:p>
    <w:p w:rsidR="009B1857" w:rsidRDefault="009B1857" w:rsidP="009B1857">
      <w:pPr>
        <w:numPr>
          <w:ilvl w:val="0"/>
          <w:numId w:val="157"/>
        </w:numPr>
      </w:pPr>
      <w:r>
        <w:t>Identify most promising proposals to reduce number of tests</w:t>
      </w:r>
    </w:p>
    <w:p w:rsidR="009B1857" w:rsidRDefault="009B1857" w:rsidP="009B1857">
      <w:pPr>
        <w:numPr>
          <w:ilvl w:val="0"/>
          <w:numId w:val="157"/>
        </w:numPr>
      </w:pPr>
      <w:r>
        <w:t>Clarify with Vittorio how to arrange the experts viewing at next meeting; due to other activities in MPEG, it may be necessary that two viewing rooms are arranged, equipment is duplicated. It should not be a problem if some JVET experts run the tests with advice by Vittorio.</w:t>
      </w:r>
      <w:del w:id="1163" w:author="Gary Sullivan" w:date="2018-10-11T00:25:00Z">
        <w:r w:rsidDel="00B8207D">
          <w:delText xml:space="preserve"> </w:delText>
        </w:r>
        <w:r w:rsidRPr="00E86389" w:rsidDel="00B8207D">
          <w:rPr>
            <w:highlight w:val="yellow"/>
          </w:rPr>
          <w:delText>Revisit: Revise AHG mandates Test, deblocking, …?.</w:delText>
        </w:r>
      </w:del>
    </w:p>
    <w:p w:rsidR="009B1857" w:rsidRDefault="009B1857" w:rsidP="009B1857">
      <w:pPr>
        <w:numPr>
          <w:ilvl w:val="0"/>
          <w:numId w:val="157"/>
        </w:numPr>
      </w:pPr>
      <w:r>
        <w:t>Tests for the different sub-CEs should be separated, such that the effects of 4x4 deblocking, long filters, chroma, etc. can be judged separately (unless they are directly connected, e.g. when modified chroma and long filters are always used in combination</w:t>
      </w:r>
    </w:p>
    <w:p w:rsidR="009B1857" w:rsidRDefault="009B1857" w:rsidP="009B1857">
      <w:pPr>
        <w:numPr>
          <w:ilvl w:val="0"/>
          <w:numId w:val="157"/>
        </w:numPr>
      </w:pPr>
      <w:r>
        <w:t>To draw useful conclusions, number of proposals investigated should be kept low. Participants should not submit the same method with different configuration settings, but better judge beforehand what they themselves believe to be the best.</w:t>
      </w:r>
    </w:p>
    <w:p w:rsidR="009B1857" w:rsidRDefault="009B1857" w:rsidP="009B1857">
      <w:pPr>
        <w:numPr>
          <w:ilvl w:val="0"/>
          <w:numId w:val="157"/>
        </w:numPr>
      </w:pPr>
      <w:r>
        <w:t>From some observations, it could be that 4x4 block boundary deblocking is not so important for UHD content. The more critical issue might be that in VVC a larger block is not deblocked when its boundary is not at a modulo-8 position.</w:t>
      </w:r>
    </w:p>
    <w:p w:rsidR="009B1857" w:rsidRDefault="009B1857" w:rsidP="009B1857">
      <w:pPr>
        <w:rPr>
          <w:lang w:val="sv-SE"/>
        </w:rPr>
      </w:pPr>
    </w:p>
    <w:p w:rsidR="009B1857" w:rsidRDefault="009B1857" w:rsidP="009B1857">
      <w:pPr>
        <w:rPr>
          <w:lang w:val="sv-SE"/>
        </w:rPr>
      </w:pPr>
      <w:r>
        <w:rPr>
          <w:lang w:val="sv-SE"/>
        </w:rPr>
        <w:t>The BoG performed further analysis of CE11 proposals as follows:</w:t>
      </w:r>
    </w:p>
    <w:p w:rsidR="009B1857" w:rsidRDefault="009B1857" w:rsidP="009B1857">
      <w:pPr>
        <w:numPr>
          <w:ilvl w:val="0"/>
          <w:numId w:val="157"/>
        </w:numPr>
        <w:rPr>
          <w:lang w:val="sv-SE"/>
        </w:rPr>
      </w:pPr>
      <w:r>
        <w:rPr>
          <w:lang w:val="sv-SE"/>
        </w:rPr>
        <w:t xml:space="preserve">Luma </w:t>
      </w:r>
      <w:r w:rsidRPr="000172C3">
        <w:rPr>
          <w:lang w:val="sv-SE"/>
        </w:rPr>
        <w:t>deblocking</w:t>
      </w:r>
      <w:r>
        <w:rPr>
          <w:lang w:val="sv-SE"/>
        </w:rPr>
        <w:t xml:space="preserve"> complexity in </w:t>
      </w:r>
      <w:r w:rsidRPr="00DD6B60">
        <w:rPr>
          <w:i/>
          <w:lang w:val="sv-SE"/>
        </w:rPr>
        <w:t>CE11.</w:t>
      </w:r>
      <w:r>
        <w:rPr>
          <w:i/>
          <w:lang w:val="sv-SE"/>
        </w:rPr>
        <w:t>3</w:t>
      </w:r>
      <w:r>
        <w:rPr>
          <w:lang w:val="sv-SE"/>
        </w:rPr>
        <w:t>, deblocking on 4x4 grid</w:t>
      </w:r>
    </w:p>
    <w:p w:rsidR="009B1857" w:rsidRPr="00FF5D78" w:rsidRDefault="009B1857" w:rsidP="009B1857"/>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0172C3"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786613">
            <w:pPr>
              <w:rPr>
                <w:b/>
                <w:sz w:val="20"/>
              </w:rPr>
            </w:pPr>
            <w:r w:rsidRPr="00003FEB">
              <w:rPr>
                <w:b/>
                <w:sz w:val="20"/>
              </w:rPr>
              <w:lastRenderedPageBreak/>
              <w:t> Tests</w:t>
            </w:r>
          </w:p>
          <w:p w:rsidR="009B1857" w:rsidRPr="00003FEB" w:rsidRDefault="009B1857" w:rsidP="00786613">
            <w:pPr>
              <w:rPr>
                <w:b/>
                <w:sz w:val="20"/>
              </w:rPr>
            </w:pPr>
            <w:r w:rsidRPr="00003FEB">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f</w:t>
            </w:r>
            <w:r>
              <w:rPr>
                <w:b/>
                <w:sz w:val="20"/>
              </w:rPr>
              <w:t xml:space="preserve">or </w:t>
            </w:r>
            <w:r w:rsidRPr="00003FEB">
              <w:rPr>
                <w:b/>
                <w:sz w:val="20"/>
              </w:rPr>
              <w:t>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 xml:space="preserve">Max num. </w:t>
            </w:r>
            <w:proofErr w:type="spellStart"/>
            <w:r w:rsidRPr="00003FEB">
              <w:rPr>
                <w:b/>
                <w:sz w:val="20"/>
              </w:rPr>
              <w:t>oper</w:t>
            </w:r>
            <w:proofErr w:type="spellEnd"/>
            <w:r w:rsidRPr="00003FEB">
              <w:rPr>
                <w:b/>
                <w:sz w:val="20"/>
              </w:rPr>
              <w:t xml:space="preserve"> for filtering per line (add/</w:t>
            </w:r>
            <w:proofErr w:type="spellStart"/>
            <w:r w:rsidRPr="00003FEB">
              <w:rPr>
                <w:b/>
                <w:sz w:val="20"/>
              </w:rPr>
              <w:t>mult</w:t>
            </w:r>
            <w:proofErr w:type="spellEnd"/>
            <w:r w:rsidRPr="00003FEB">
              <w:rPr>
                <w:b/>
                <w:sz w:val="20"/>
              </w:rPr>
              <w:t>/</w:t>
            </w:r>
            <w:proofErr w:type="spellStart"/>
            <w:r w:rsidRPr="00003FEB">
              <w:rPr>
                <w:b/>
                <w:sz w:val="20"/>
              </w:rPr>
              <w:t>compar</w:t>
            </w:r>
            <w:proofErr w:type="spellEnd"/>
            <w:r w:rsidRPr="00003FEB">
              <w:rPr>
                <w:b/>
                <w:sz w:val="20"/>
              </w:rPr>
              <w:t>/shift)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003FEB" w:rsidRDefault="009B1857" w:rsidP="00786613">
            <w:pPr>
              <w:rPr>
                <w:b/>
                <w:color w:val="000000"/>
                <w:sz w:val="20"/>
              </w:rPr>
            </w:pPr>
            <w:r w:rsidRPr="00003FEB">
              <w:rPr>
                <w:b/>
                <w:color w:val="000000"/>
                <w:sz w:val="20"/>
              </w:rPr>
              <w:t xml:space="preserve">Max number of </w:t>
            </w:r>
            <w:proofErr w:type="spellStart"/>
            <w:r w:rsidRPr="00003FEB">
              <w:rPr>
                <w:b/>
                <w:color w:val="000000"/>
                <w:sz w:val="20"/>
              </w:rPr>
              <w:t>oper</w:t>
            </w:r>
            <w:proofErr w:type="spellEnd"/>
            <w:r w:rsidRPr="00003FEB">
              <w:rPr>
                <w:b/>
                <w:color w:val="000000"/>
                <w:sz w:val="20"/>
              </w:rPr>
              <w:t>. for decision for 8-sample boundary (add/</w:t>
            </w:r>
            <w:proofErr w:type="spellStart"/>
            <w:r w:rsidRPr="00003FEB">
              <w:rPr>
                <w:b/>
                <w:color w:val="000000"/>
                <w:sz w:val="20"/>
              </w:rPr>
              <w:t>mult</w:t>
            </w:r>
            <w:proofErr w:type="spellEnd"/>
            <w:r w:rsidRPr="00003FEB">
              <w:rPr>
                <w:b/>
                <w:color w:val="000000"/>
                <w:sz w:val="20"/>
              </w:rPr>
              <w:t>/</w:t>
            </w:r>
            <w:proofErr w:type="spellStart"/>
            <w:r w:rsidRPr="00003FEB">
              <w:rPr>
                <w:b/>
                <w:color w:val="000000"/>
                <w:sz w:val="20"/>
              </w:rPr>
              <w:t>compar</w:t>
            </w:r>
            <w:proofErr w:type="spellEnd"/>
            <w:r w:rsidRPr="00003FEB">
              <w:rPr>
                <w:b/>
                <w:color w:val="000000"/>
                <w:sz w:val="20"/>
              </w:rPr>
              <w:t>/shift)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003FEB" w:rsidRDefault="009B1857" w:rsidP="00786613">
            <w:pPr>
              <w:rPr>
                <w:b/>
                <w:sz w:val="20"/>
              </w:rPr>
            </w:pPr>
            <w:r>
              <w:rPr>
                <w:b/>
                <w:sz w:val="20"/>
              </w:rPr>
              <w:t>Number of checks to determine block size</w:t>
            </w:r>
          </w:p>
        </w:tc>
      </w:tr>
      <w:tr w:rsidR="009B1857" w:rsidRPr="000172C3"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F540D" w:rsidRDefault="009B1857" w:rsidP="00786613">
            <w:pPr>
              <w:rPr>
                <w:sz w:val="20"/>
              </w:rPr>
            </w:pPr>
            <w:r w:rsidRPr="007F540D">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2+1/1+2/1+1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rPr>
                <w:sz w:val="20"/>
              </w:rPr>
            </w:pPr>
            <w:r>
              <w:rPr>
                <w:sz w:val="20"/>
              </w:rPr>
              <w:t xml:space="preserve">    3 + 3</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 weak filter of VTM (worst case 4 on both sides):</w:t>
            </w:r>
          </w:p>
          <w:p w:rsidR="009B1857" w:rsidRDefault="009B1857" w:rsidP="00786613">
            <w:pPr>
              <w:jc w:val="center"/>
              <w:rPr>
                <w:sz w:val="20"/>
              </w:rPr>
            </w:pPr>
            <w:r>
              <w:rPr>
                <w:sz w:val="20"/>
              </w:rPr>
              <w:t>15 (6,2,6,1)</w:t>
            </w:r>
          </w:p>
          <w:p w:rsidR="009B1857" w:rsidRDefault="009B1857" w:rsidP="00786613">
            <w:pPr>
              <w:jc w:val="center"/>
              <w:rPr>
                <w:sz w:val="20"/>
              </w:rPr>
            </w:pPr>
            <w:r>
              <w:rPr>
                <w:sz w:val="20"/>
              </w:rPr>
              <w:t xml:space="preserve">2+1 weak filter of VTM (&gt;4 on one side and 4 on the other side): </w:t>
            </w:r>
          </w:p>
          <w:p w:rsidR="009B1857" w:rsidRPr="00830973" w:rsidRDefault="009B1857" w:rsidP="00786613">
            <w:pPr>
              <w:jc w:val="center"/>
              <w:rPr>
                <w:sz w:val="20"/>
              </w:rPr>
            </w:pPr>
            <w:r>
              <w:rPr>
                <w:sz w:val="20"/>
              </w:rPr>
              <w:t>22 (11,2,6,3)</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(11/0/1/4) for “d” decision</w:t>
            </w:r>
          </w:p>
          <w:p w:rsidR="009B1857" w:rsidRDefault="009B1857" w:rsidP="00786613">
            <w:pPr>
              <w:jc w:val="center"/>
              <w:rPr>
                <w:sz w:val="20"/>
              </w:rPr>
            </w:pPr>
          </w:p>
          <w:p w:rsidR="009B1857" w:rsidRDefault="009B1857" w:rsidP="00786613">
            <w:pPr>
              <w:jc w:val="center"/>
              <w:rPr>
                <w:sz w:val="20"/>
              </w:rPr>
            </w:pPr>
            <w:r>
              <w:rPr>
                <w:sz w:val="20"/>
              </w:rPr>
              <w:t xml:space="preserve">“d” decision </w:t>
            </w:r>
          </w:p>
          <w:p w:rsidR="009B1857" w:rsidRDefault="009B1857" w:rsidP="00786613">
            <w:pPr>
              <w:jc w:val="center"/>
              <w:rPr>
                <w:sz w:val="20"/>
              </w:rPr>
            </w:pPr>
            <w:r>
              <w:rPr>
                <w:sz w:val="20"/>
              </w:rPr>
              <w:t>Total 8 lines = 16 *2 = 32</w:t>
            </w:r>
          </w:p>
          <w:p w:rsidR="009B1857" w:rsidRPr="00830973" w:rsidRDefault="009B1857" w:rsidP="00786613">
            <w:pPr>
              <w:rPr>
                <w:sz w:val="20"/>
              </w:rPr>
            </w:pPr>
          </w:p>
          <w:p w:rsidR="009B1857" w:rsidRPr="00830973" w:rsidRDefault="009B1857" w:rsidP="00786613">
            <w:pPr>
              <w:jc w:val="center"/>
              <w:rPr>
                <w:sz w:val="20"/>
              </w:rPr>
            </w:pP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r w:rsidRPr="00830973">
              <w:rPr>
                <w:sz w:val="20"/>
              </w:rPr>
              <w:t> </w:t>
            </w:r>
          </w:p>
        </w:tc>
        <w:tc>
          <w:tcPr>
            <w:tcW w:w="1260" w:type="dxa"/>
            <w:tcBorders>
              <w:top w:val="single" w:sz="4" w:space="0" w:color="auto"/>
              <w:left w:val="nil"/>
              <w:bottom w:val="single" w:sz="4" w:space="0" w:color="000000"/>
              <w:right w:val="single" w:sz="4" w:space="0" w:color="000000"/>
            </w:tcBorders>
          </w:tcPr>
          <w:p w:rsidR="009B1857" w:rsidRDefault="009B1857" w:rsidP="00786613">
            <w:pPr>
              <w:jc w:val="center"/>
              <w:rPr>
                <w:sz w:val="20"/>
              </w:rPr>
            </w:pPr>
            <w:r>
              <w:rPr>
                <w:sz w:val="20"/>
              </w:rPr>
              <w:t>3</w:t>
            </w:r>
          </w:p>
        </w:tc>
      </w:tr>
      <w:tr w:rsidR="009B1857" w:rsidRPr="000172C3"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3+1/1+3/1+1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 + 3</w:t>
            </w:r>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(19/1/0/11)</w:t>
            </w:r>
          </w:p>
          <w:p w:rsidR="009B1857" w:rsidRDefault="009B1857" w:rsidP="00786613">
            <w:pPr>
              <w:jc w:val="center"/>
              <w:rPr>
                <w:sz w:val="20"/>
              </w:rPr>
            </w:pPr>
          </w:p>
          <w:p w:rsidR="009B1857" w:rsidRPr="00830973" w:rsidRDefault="009B1857" w:rsidP="00786613">
            <w:pPr>
              <w:jc w:val="center"/>
              <w:rPr>
                <w:sz w:val="20"/>
              </w:rPr>
            </w:pPr>
            <w:r>
              <w:rPr>
                <w:sz w:val="20"/>
              </w:rPr>
              <w:t>3+ 1 with VTM strong filter</w:t>
            </w:r>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(11/0/1/4)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Default="009B1857" w:rsidP="00786613">
            <w:pPr>
              <w:rPr>
                <w:sz w:val="20"/>
              </w:rPr>
            </w:pPr>
            <w:r>
              <w:rPr>
                <w:sz w:val="20"/>
              </w:rPr>
              <w:t>Total 8 lines = 32*4 = 128</w:t>
            </w:r>
          </w:p>
          <w:p w:rsidR="009B1857" w:rsidRPr="00830973"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r>
              <w:rPr>
                <w:sz w:val="20"/>
              </w:rPr>
              <w:t>2</w:t>
            </w: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3+3</w:t>
            </w:r>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(4/3/1/1)</w:t>
            </w:r>
          </w:p>
          <w:p w:rsidR="009B1857" w:rsidRDefault="009B1857" w:rsidP="00786613">
            <w:pPr>
              <w:jc w:val="center"/>
              <w:rPr>
                <w:sz w:val="20"/>
              </w:rPr>
            </w:pPr>
          </w:p>
          <w:p w:rsidR="009B1857" w:rsidRPr="00830973" w:rsidRDefault="009B1857" w:rsidP="00786613">
            <w:pPr>
              <w:jc w:val="center"/>
              <w:rPr>
                <w:sz w:val="20"/>
              </w:rPr>
            </w:pPr>
            <w:r>
              <w:rPr>
                <w:sz w:val="20"/>
              </w:rPr>
              <w:t xml:space="preserve">1+1 weak filter of VTM </w:t>
            </w:r>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(11/0/1/4)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 xml:space="preserve">+ (4/3/1/1) for one sample / no filtering decision </w:t>
            </w:r>
          </w:p>
          <w:p w:rsidR="009B1857" w:rsidRPr="00830973" w:rsidRDefault="009B1857" w:rsidP="00786613">
            <w:pPr>
              <w:jc w:val="center"/>
              <w:rPr>
                <w:sz w:val="20"/>
              </w:rPr>
            </w:pPr>
            <w:r>
              <w:rPr>
                <w:sz w:val="20"/>
              </w:rPr>
              <w:t xml:space="preserve">Total = 16 *4 + (9*8)= 176  </w:t>
            </w:r>
          </w:p>
          <w:p w:rsidR="009B1857" w:rsidRPr="00830973"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r>
              <w:rPr>
                <w:sz w:val="20"/>
              </w:rPr>
              <w:t>2</w:t>
            </w: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2+2/1+1</w:t>
            </w:r>
          </w:p>
          <w:p w:rsidR="009B1857" w:rsidRPr="00830973" w:rsidRDefault="009B1857" w:rsidP="00786613">
            <w:pPr>
              <w:jc w:val="center"/>
              <w:rPr>
                <w:sz w:val="20"/>
              </w:rPr>
            </w:pP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3+3 (padding for outermost sample)</w:t>
            </w:r>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lang w:eastAsia="zh-TW"/>
              </w:rPr>
            </w:pPr>
            <w:r>
              <w:rPr>
                <w:rFonts w:hint="eastAsia"/>
                <w:sz w:val="20"/>
                <w:lang w:eastAsia="zh-TW"/>
              </w:rPr>
              <w:t>(</w:t>
            </w:r>
            <w:r>
              <w:rPr>
                <w:sz w:val="20"/>
                <w:lang w:eastAsia="zh-TW"/>
              </w:rPr>
              <w:t>16/1/8/7</w:t>
            </w:r>
            <w:r>
              <w:rPr>
                <w:rFonts w:hint="eastAsia"/>
                <w:sz w:val="20"/>
                <w:lang w:eastAsia="zh-TW"/>
              </w:rPr>
              <w:t>)</w:t>
            </w:r>
          </w:p>
          <w:p w:rsidR="009B1857" w:rsidRDefault="009B1857" w:rsidP="00786613">
            <w:pPr>
              <w:jc w:val="center"/>
              <w:rPr>
                <w:sz w:val="20"/>
              </w:rPr>
            </w:pPr>
          </w:p>
          <w:p w:rsidR="009B1857" w:rsidRPr="00830973" w:rsidRDefault="009B1857" w:rsidP="00786613">
            <w:pPr>
              <w:jc w:val="center"/>
              <w:rPr>
                <w:sz w:val="20"/>
              </w:rPr>
            </w:pPr>
            <w:r>
              <w:rPr>
                <w:sz w:val="20"/>
              </w:rPr>
              <w:t xml:space="preserve">2+2  with VTM strong filter </w:t>
            </w:r>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(7/0/1/0)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Pr="00830973" w:rsidRDefault="009B1857" w:rsidP="00786613">
            <w:pPr>
              <w:rPr>
                <w:sz w:val="20"/>
              </w:rPr>
            </w:pPr>
            <w:r>
              <w:rPr>
                <w:sz w:val="20"/>
              </w:rPr>
              <w:t>Total 8 lines = 24*4 = 96</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lang w:eastAsia="zh-TW"/>
              </w:rPr>
            </w:pPr>
            <w:r>
              <w:rPr>
                <w:rFonts w:hint="eastAsia"/>
                <w:sz w:val="20"/>
                <w:lang w:eastAsia="zh-TW"/>
              </w:rPr>
              <w:t>2</w:t>
            </w:r>
          </w:p>
        </w:tc>
      </w:tr>
      <w:tr w:rsidR="009B1857" w:rsidRPr="000172C3"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auto"/>
              <w:right w:val="single" w:sz="4" w:space="0" w:color="000000"/>
            </w:tcBorders>
          </w:tcPr>
          <w:p w:rsidR="009B1857" w:rsidRPr="003B7529" w:rsidRDefault="009B1857" w:rsidP="00786613">
            <w:pPr>
              <w:jc w:val="center"/>
              <w:rPr>
                <w:rFonts w:eastAsia="Malgun Gothic"/>
                <w:sz w:val="20"/>
                <w:lang w:eastAsia="ko-KR"/>
              </w:rPr>
            </w:pPr>
            <w:r>
              <w:rPr>
                <w:rFonts w:eastAsia="Malgun Gothic" w:hint="eastAsia"/>
                <w:sz w:val="20"/>
                <w:lang w:eastAsia="ko-KR"/>
              </w:rPr>
              <w:t>1</w:t>
            </w: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lang w:eastAsia="zh-TW"/>
              </w:rPr>
            </w:pPr>
            <w:r>
              <w:rPr>
                <w:color w:val="000000"/>
                <w:sz w:val="20"/>
                <w:lang w:eastAsia="zh-TW"/>
              </w:rPr>
              <w:t>JVET-</w:t>
            </w:r>
            <w:r>
              <w:rPr>
                <w:rFonts w:hint="eastAsia"/>
                <w:color w:val="000000"/>
                <w:sz w:val="20"/>
                <w:lang w:eastAsia="zh-TW"/>
              </w:rPr>
              <w:t>L</w:t>
            </w:r>
            <w:r>
              <w:rPr>
                <w:color w:val="000000"/>
                <w:sz w:val="20"/>
                <w:lang w:eastAsia="zh-TW"/>
              </w:rPr>
              <w:t>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lang w:eastAsia="zh-TW"/>
              </w:rPr>
            </w:pPr>
            <w:r>
              <w:rPr>
                <w:sz w:val="20"/>
                <w:lang w:eastAsia="zh-TW"/>
              </w:rPr>
              <w:t>2+1/1+2/1+1/3+1/1+3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(19/1/0/11)</w:t>
            </w:r>
          </w:p>
          <w:p w:rsidR="009B1857" w:rsidRDefault="009B1857" w:rsidP="00786613">
            <w:pPr>
              <w:jc w:val="center"/>
              <w:rPr>
                <w:sz w:val="20"/>
              </w:rPr>
            </w:pPr>
          </w:p>
          <w:p w:rsidR="009B1857" w:rsidRDefault="009B1857" w:rsidP="00786613">
            <w:pPr>
              <w:jc w:val="center"/>
              <w:rPr>
                <w:sz w:val="20"/>
              </w:rPr>
            </w:pPr>
            <w:r>
              <w:rPr>
                <w:sz w:val="20"/>
              </w:rPr>
              <w:t>3+1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(11/0/1/4)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Default="009B1857" w:rsidP="00786613">
            <w:pPr>
              <w:rPr>
                <w:sz w:val="20"/>
              </w:rPr>
            </w:pPr>
            <w:r>
              <w:rPr>
                <w:sz w:val="20"/>
              </w:rPr>
              <w:t>Total 8 lines = 32*4 = 128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830973" w:rsidRDefault="009B1857" w:rsidP="00786613">
            <w:pPr>
              <w:jc w:val="center"/>
              <w:rPr>
                <w:sz w:val="20"/>
                <w:lang w:eastAsia="zh-TW"/>
              </w:rPr>
            </w:pPr>
            <w:r>
              <w:rPr>
                <w:rFonts w:hint="eastAsia"/>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Default="009B1857" w:rsidP="00786613">
            <w:pPr>
              <w:jc w:val="center"/>
              <w:rPr>
                <w:rFonts w:eastAsia="Malgun Gothic"/>
                <w:sz w:val="20"/>
                <w:lang w:eastAsia="zh-TW"/>
              </w:rPr>
            </w:pPr>
            <w:r>
              <w:rPr>
                <w:rFonts w:eastAsia="Malgun Gothic" w:hint="eastAsia"/>
                <w:sz w:val="20"/>
                <w:lang w:eastAsia="zh-TW"/>
              </w:rPr>
              <w:t>2</w:t>
            </w: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lastRenderedPageBreak/>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lang w:eastAsia="zh-TW"/>
              </w:rPr>
            </w:pPr>
            <w:r>
              <w:rPr>
                <w:rFonts w:hint="eastAsia"/>
                <w:sz w:val="20"/>
                <w:lang w:eastAsia="zh-TW"/>
              </w:rPr>
              <w:t>2+1/1+2/1+</w:t>
            </w:r>
            <w:r>
              <w:rPr>
                <w:sz w:val="20"/>
                <w:lang w:eastAsia="zh-TW"/>
              </w:rPr>
              <w:t>1/2+2/3+2/2+3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lang w:eastAsia="zh-TW"/>
              </w:rPr>
            </w:pPr>
            <w:r>
              <w:rPr>
                <w:rFonts w:hint="eastAsia"/>
                <w:sz w:val="20"/>
                <w:lang w:eastAsia="zh-TW"/>
              </w:rPr>
              <w:t>(</w:t>
            </w:r>
            <w:r>
              <w:rPr>
                <w:sz w:val="20"/>
                <w:lang w:eastAsia="zh-TW"/>
              </w:rPr>
              <w:t>21/2/10/9</w:t>
            </w:r>
            <w:r>
              <w:rPr>
                <w:rFonts w:hint="eastAsia"/>
                <w:sz w:val="20"/>
                <w:lang w:eastAsia="zh-TW"/>
              </w:rPr>
              <w:t>)</w:t>
            </w:r>
          </w:p>
          <w:p w:rsidR="009B1857" w:rsidRDefault="009B1857" w:rsidP="00786613">
            <w:pPr>
              <w:jc w:val="center"/>
              <w:rPr>
                <w:sz w:val="20"/>
              </w:rPr>
            </w:pPr>
          </w:p>
          <w:p w:rsidR="009B1857" w:rsidRDefault="009B1857" w:rsidP="00786613">
            <w:pPr>
              <w:jc w:val="center"/>
              <w:rPr>
                <w:sz w:val="20"/>
              </w:rPr>
            </w:pPr>
            <w:r>
              <w:rPr>
                <w:sz w:val="20"/>
              </w:rPr>
              <w:t>3+2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(7/0/1/0)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Default="009B1857" w:rsidP="00786613">
            <w:pPr>
              <w:jc w:val="center"/>
              <w:rPr>
                <w:sz w:val="20"/>
              </w:rPr>
            </w:pPr>
            <w:r>
              <w:rPr>
                <w:sz w:val="20"/>
              </w:rPr>
              <w:t>Total 8 lines = 24*4 = 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830973" w:rsidRDefault="009B1857" w:rsidP="00786613">
            <w:pPr>
              <w:jc w:val="center"/>
              <w:rPr>
                <w:sz w:val="20"/>
                <w:lang w:eastAsia="zh-TW"/>
              </w:rPr>
            </w:pPr>
            <w:r>
              <w:rPr>
                <w:rFonts w:hint="eastAsia"/>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Default="009B1857" w:rsidP="00786613">
            <w:pPr>
              <w:jc w:val="center"/>
              <w:rPr>
                <w:rFonts w:eastAsia="Malgun Gothic"/>
                <w:sz w:val="20"/>
                <w:lang w:eastAsia="zh-TW"/>
              </w:rPr>
            </w:pPr>
            <w:r>
              <w:rPr>
                <w:rFonts w:eastAsia="Malgun Gothic" w:hint="eastAsia"/>
                <w:sz w:val="20"/>
                <w:lang w:eastAsia="zh-TW"/>
              </w:rPr>
              <w:t>2</w:t>
            </w:r>
          </w:p>
        </w:tc>
      </w:tr>
    </w:tbl>
    <w:p w:rsidR="009B1857" w:rsidRDefault="009B1857" w:rsidP="009B1857">
      <w:pPr>
        <w:rPr>
          <w:lang w:val="sv-SE"/>
        </w:rPr>
      </w:pPr>
      <w:r>
        <w:rPr>
          <w:lang w:val="sv-SE"/>
        </w:rPr>
        <w:t>In the worst case for filtering for two 4x4 adjacent blocks, if strong filter is applied, it can change upto 3 samples maximum on either side of the edge. This would have more operations when compared to CE 11.3.1.</w:t>
      </w:r>
    </w:p>
    <w:p w:rsidR="009B1857" w:rsidRDefault="009B1857" w:rsidP="009B1857">
      <w:pPr>
        <w:rPr>
          <w:lang w:val="sv-SE"/>
        </w:rPr>
      </w:pPr>
      <w:r>
        <w:rPr>
          <w:lang w:val="sv-SE"/>
        </w:rPr>
        <w:t>11.3.5 does not perform any deblocking for 4x N and N x 4 blocks and therefore has less complexity when compared to applying strong filter for two 4 x4 adjacent blocks.</w:t>
      </w:r>
    </w:p>
    <w:p w:rsidR="009B1857" w:rsidRDefault="009B1857" w:rsidP="009B1857">
      <w:pPr>
        <w:rPr>
          <w:lang w:val="sv-SE"/>
        </w:rPr>
      </w:pPr>
    </w:p>
    <w:p w:rsidR="009B1857" w:rsidRDefault="009B1857" w:rsidP="009B1857">
      <w:pPr>
        <w:numPr>
          <w:ilvl w:val="0"/>
          <w:numId w:val="157"/>
        </w:numPr>
        <w:rPr>
          <w:lang w:val="sv-SE"/>
        </w:rPr>
      </w:pPr>
      <w:r>
        <w:rPr>
          <w:lang w:val="sv-SE"/>
        </w:rPr>
        <w:t xml:space="preserve">Chroma </w:t>
      </w:r>
      <w:r w:rsidRPr="000172C3">
        <w:rPr>
          <w:lang w:val="sv-SE"/>
        </w:rPr>
        <w:t>deblocking</w:t>
      </w:r>
      <w:r>
        <w:rPr>
          <w:lang w:val="sv-SE"/>
        </w:rPr>
        <w:t xml:space="preserve"> complexity (</w:t>
      </w:r>
      <w:r w:rsidRPr="00DD6B60">
        <w:rPr>
          <w:i/>
          <w:lang w:val="sv-SE"/>
        </w:rPr>
        <w:t>CE11.</w:t>
      </w:r>
      <w:r>
        <w:rPr>
          <w:i/>
          <w:lang w:val="sv-SE"/>
        </w:rPr>
        <w:t>3</w:t>
      </w:r>
      <w:r>
        <w:rPr>
          <w:lang w:val="sv-SE"/>
        </w:rPr>
        <w:t>)</w:t>
      </w:r>
    </w:p>
    <w:p w:rsidR="009B1857" w:rsidRDefault="009B1857" w:rsidP="009B1857">
      <w:pPr>
        <w:rPr>
          <w:b/>
          <w:lang w:val="sv-SE"/>
        </w:rPr>
      </w:pPr>
    </w:p>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0172C3"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786613">
            <w:pPr>
              <w:rPr>
                <w:b/>
                <w:sz w:val="20"/>
              </w:rPr>
            </w:pPr>
            <w:r w:rsidRPr="00003FEB">
              <w:rPr>
                <w:b/>
                <w:sz w:val="20"/>
              </w:rPr>
              <w:t> Tests</w:t>
            </w:r>
          </w:p>
          <w:p w:rsidR="009B1857" w:rsidRPr="00003FEB" w:rsidRDefault="009B1857" w:rsidP="00786613">
            <w:pPr>
              <w:rPr>
                <w:b/>
                <w:sz w:val="20"/>
              </w:rPr>
            </w:pPr>
            <w:r w:rsidRPr="00003FEB">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f</w:t>
            </w:r>
            <w:r>
              <w:rPr>
                <w:b/>
                <w:sz w:val="20"/>
              </w:rPr>
              <w:t xml:space="preserve">or </w:t>
            </w:r>
            <w:r w:rsidRPr="00003FEB">
              <w:rPr>
                <w:b/>
                <w:sz w:val="20"/>
              </w:rPr>
              <w:t>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 xml:space="preserve">Max num. </w:t>
            </w:r>
            <w:proofErr w:type="spellStart"/>
            <w:r w:rsidRPr="00003FEB">
              <w:rPr>
                <w:b/>
                <w:sz w:val="20"/>
              </w:rPr>
              <w:t>oper</w:t>
            </w:r>
            <w:proofErr w:type="spellEnd"/>
            <w:r w:rsidRPr="00003FEB">
              <w:rPr>
                <w:b/>
                <w:sz w:val="20"/>
              </w:rPr>
              <w:t xml:space="preserve"> for filtering per line (add/</w:t>
            </w:r>
            <w:proofErr w:type="spellStart"/>
            <w:r w:rsidRPr="00003FEB">
              <w:rPr>
                <w:b/>
                <w:sz w:val="20"/>
              </w:rPr>
              <w:t>mult</w:t>
            </w:r>
            <w:proofErr w:type="spellEnd"/>
            <w:r w:rsidRPr="00003FEB">
              <w:rPr>
                <w:b/>
                <w:sz w:val="20"/>
              </w:rPr>
              <w:t>/</w:t>
            </w:r>
            <w:proofErr w:type="spellStart"/>
            <w:r w:rsidRPr="00003FEB">
              <w:rPr>
                <w:b/>
                <w:sz w:val="20"/>
              </w:rPr>
              <w:t>compar</w:t>
            </w:r>
            <w:proofErr w:type="spellEnd"/>
            <w:r w:rsidRPr="00003FEB">
              <w:rPr>
                <w:b/>
                <w:sz w:val="20"/>
              </w:rPr>
              <w:t>/shift)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003FEB" w:rsidRDefault="009B1857" w:rsidP="00786613">
            <w:pPr>
              <w:rPr>
                <w:b/>
                <w:color w:val="000000"/>
                <w:sz w:val="20"/>
              </w:rPr>
            </w:pPr>
            <w:r w:rsidRPr="00003FEB">
              <w:rPr>
                <w:b/>
                <w:color w:val="000000"/>
                <w:sz w:val="20"/>
              </w:rPr>
              <w:t xml:space="preserve">Max number of </w:t>
            </w:r>
            <w:proofErr w:type="spellStart"/>
            <w:r w:rsidRPr="00003FEB">
              <w:rPr>
                <w:b/>
                <w:color w:val="000000"/>
                <w:sz w:val="20"/>
              </w:rPr>
              <w:t>oper</w:t>
            </w:r>
            <w:proofErr w:type="spellEnd"/>
            <w:r w:rsidRPr="00003FEB">
              <w:rPr>
                <w:b/>
                <w:color w:val="000000"/>
                <w:sz w:val="20"/>
              </w:rPr>
              <w:t>. for decision for 8-sample boundary (add/</w:t>
            </w:r>
            <w:proofErr w:type="spellStart"/>
            <w:r w:rsidRPr="00003FEB">
              <w:rPr>
                <w:b/>
                <w:color w:val="000000"/>
                <w:sz w:val="20"/>
              </w:rPr>
              <w:t>mult</w:t>
            </w:r>
            <w:proofErr w:type="spellEnd"/>
            <w:r w:rsidRPr="00003FEB">
              <w:rPr>
                <w:b/>
                <w:color w:val="000000"/>
                <w:sz w:val="20"/>
              </w:rPr>
              <w:t>/</w:t>
            </w:r>
            <w:proofErr w:type="spellStart"/>
            <w:r w:rsidRPr="00003FEB">
              <w:rPr>
                <w:b/>
                <w:color w:val="000000"/>
                <w:sz w:val="20"/>
              </w:rPr>
              <w:t>compar</w:t>
            </w:r>
            <w:proofErr w:type="spellEnd"/>
            <w:r w:rsidRPr="00003FEB">
              <w:rPr>
                <w:b/>
                <w:color w:val="000000"/>
                <w:sz w:val="20"/>
              </w:rPr>
              <w:t>/shift)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003FEB" w:rsidRDefault="009B1857" w:rsidP="00786613">
            <w:pPr>
              <w:rPr>
                <w:b/>
                <w:sz w:val="20"/>
              </w:rPr>
            </w:pPr>
            <w:r>
              <w:rPr>
                <w:b/>
                <w:sz w:val="20"/>
              </w:rPr>
              <w:t>Number of checks to determine block size</w:t>
            </w:r>
          </w:p>
        </w:tc>
      </w:tr>
      <w:tr w:rsidR="009B1857" w:rsidRPr="000172C3"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F62634" w:rsidRDefault="009B1857" w:rsidP="00786613">
            <w:pPr>
              <w:rPr>
                <w:sz w:val="20"/>
              </w:rPr>
            </w:pPr>
            <w:r w:rsidRPr="007F540D">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r w:rsidRPr="00830973">
              <w:rPr>
                <w:sz w:val="20"/>
              </w:rPr>
              <w:t> </w:t>
            </w: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r w:rsidRPr="00830973">
              <w:rPr>
                <w:sz w:val="20"/>
              </w:rPr>
              <w:t> </w:t>
            </w:r>
          </w:p>
        </w:tc>
        <w:tc>
          <w:tcPr>
            <w:tcW w:w="1260" w:type="dxa"/>
            <w:tcBorders>
              <w:top w:val="single" w:sz="4" w:space="0" w:color="auto"/>
              <w:left w:val="nil"/>
              <w:bottom w:val="single" w:sz="4" w:space="0" w:color="000000"/>
              <w:right w:val="single" w:sz="4" w:space="0" w:color="000000"/>
            </w:tcBorders>
          </w:tcPr>
          <w:p w:rsidR="009B1857" w:rsidRDefault="009B1857" w:rsidP="00786613">
            <w:pPr>
              <w:jc w:val="center"/>
              <w:rPr>
                <w:sz w:val="20"/>
              </w:rPr>
            </w:pPr>
          </w:p>
        </w:tc>
      </w:tr>
      <w:tr w:rsidR="009B1857" w:rsidRPr="000172C3"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 </w:t>
            </w:r>
            <w:r>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 </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p>
        </w:tc>
      </w:tr>
      <w:tr w:rsidR="009B1857" w:rsidRPr="000172C3"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rPr>
                <w:sz w:val="20"/>
              </w:rPr>
            </w:pPr>
            <w:r>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p>
        </w:tc>
        <w:tc>
          <w:tcPr>
            <w:tcW w:w="1260" w:type="dxa"/>
            <w:tcBorders>
              <w:top w:val="nil"/>
              <w:left w:val="nil"/>
              <w:bottom w:val="single" w:sz="4" w:space="0" w:color="auto"/>
              <w:right w:val="single" w:sz="4" w:space="0" w:color="000000"/>
            </w:tcBorders>
          </w:tcPr>
          <w:p w:rsidR="009B1857" w:rsidRPr="003B7529" w:rsidRDefault="009B1857" w:rsidP="00786613">
            <w:pPr>
              <w:jc w:val="center"/>
              <w:rPr>
                <w:rFonts w:eastAsia="Malgun Gothic"/>
                <w:sz w:val="20"/>
                <w:lang w:eastAsia="ko-KR"/>
              </w:rPr>
            </w:pPr>
            <w:r>
              <w:rPr>
                <w:rFonts w:eastAsia="Malgun Gothic" w:hint="eastAsia"/>
                <w:sz w:val="20"/>
                <w:lang w:eastAsia="ko-KR"/>
              </w:rPr>
              <w:t>1</w:t>
            </w: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w:t>
            </w:r>
            <w:r>
              <w:rPr>
                <w:rFonts w:hint="eastAsia"/>
                <w:color w:val="000000"/>
                <w:sz w:val="20"/>
                <w:lang w:eastAsia="zh-TW"/>
              </w:rPr>
              <w:t>L</w:t>
            </w:r>
            <w:r>
              <w:rPr>
                <w:color w:val="000000"/>
                <w:sz w:val="20"/>
                <w:lang w:eastAsia="zh-TW"/>
              </w:rPr>
              <w:t>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Default="009B1857" w:rsidP="00786613">
            <w:pPr>
              <w:jc w:val="center"/>
              <w:rPr>
                <w:rFonts w:eastAsia="Malgun Gothic"/>
                <w:sz w:val="20"/>
                <w:lang w:eastAsia="ko-KR"/>
              </w:rPr>
            </w:pP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Default="009B1857" w:rsidP="00786613">
            <w:pPr>
              <w:jc w:val="center"/>
              <w:rPr>
                <w:rFonts w:eastAsia="Malgun Gothic"/>
                <w:sz w:val="20"/>
                <w:lang w:eastAsia="ko-KR"/>
              </w:rPr>
            </w:pPr>
          </w:p>
        </w:tc>
      </w:tr>
    </w:tbl>
    <w:p w:rsidR="009B1857" w:rsidRDefault="009B1857" w:rsidP="009B1857">
      <w:pPr>
        <w:rPr>
          <w:b/>
          <w:lang w:val="sv-SE"/>
        </w:rPr>
      </w:pPr>
    </w:p>
    <w:p w:rsidR="009B1857" w:rsidRPr="000172C3" w:rsidRDefault="009B1857" w:rsidP="009B1857">
      <w:pPr>
        <w:rPr>
          <w:b/>
          <w:lang w:val="sv-SE"/>
        </w:rPr>
      </w:pPr>
    </w:p>
    <w:p w:rsidR="009B1857" w:rsidRPr="00FF5D78" w:rsidRDefault="009B1857" w:rsidP="009B1857">
      <w:pPr>
        <w:numPr>
          <w:ilvl w:val="0"/>
          <w:numId w:val="157"/>
        </w:numPr>
        <w:rPr>
          <w:lang w:val="sv-SE"/>
        </w:rPr>
      </w:pPr>
      <w:r>
        <w:rPr>
          <w:lang w:val="sv-SE"/>
        </w:rPr>
        <w:t>Parallel processing (</w:t>
      </w:r>
      <w:r w:rsidRPr="00DD6B60">
        <w:rPr>
          <w:i/>
          <w:lang w:val="sv-SE"/>
        </w:rPr>
        <w:t>CE11.</w:t>
      </w:r>
      <w:r>
        <w:rPr>
          <w:i/>
          <w:lang w:val="sv-SE"/>
        </w:rPr>
        <w:t>3</w:t>
      </w:r>
      <w:r>
        <w:rPr>
          <w:lang w:val="sv-SE"/>
        </w:rPr>
        <w:t>)</w:t>
      </w:r>
    </w:p>
    <w:tbl>
      <w:tblPr>
        <w:tblpPr w:leftFromText="180" w:rightFromText="180" w:vertAnchor="text" w:horzAnchor="page" w:tblpX="1570" w:tblpY="506"/>
        <w:tblW w:w="9236" w:type="dxa"/>
        <w:tblLayout w:type="fixed"/>
        <w:tblLook w:val="04A0" w:firstRow="1" w:lastRow="0" w:firstColumn="1" w:lastColumn="0" w:noHBand="0" w:noVBand="1"/>
      </w:tblPr>
      <w:tblGrid>
        <w:gridCol w:w="1946"/>
        <w:gridCol w:w="7290"/>
      </w:tblGrid>
      <w:tr w:rsidR="009B1857" w:rsidRPr="000172C3" w:rsidTr="00786613">
        <w:trPr>
          <w:trHeight w:val="395"/>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786613">
            <w:pPr>
              <w:rPr>
                <w:b/>
                <w:sz w:val="20"/>
              </w:rPr>
            </w:pPr>
            <w:r w:rsidRPr="00003FEB">
              <w:rPr>
                <w:b/>
                <w:sz w:val="20"/>
              </w:rPr>
              <w:t> Tests</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5C2DDA" w:rsidRDefault="009B1857" w:rsidP="00786613">
            <w:pPr>
              <w:rPr>
                <w:b/>
                <w:szCs w:val="22"/>
              </w:rPr>
            </w:pPr>
            <w:r w:rsidRPr="005C2DDA">
              <w:rPr>
                <w:b/>
                <w:color w:val="333333"/>
                <w:szCs w:val="22"/>
              </w:rPr>
              <w:t>Min unit size in luma samples that can be processed separately</w:t>
            </w:r>
          </w:p>
        </w:tc>
      </w:tr>
      <w:tr w:rsidR="009B1857" w:rsidRPr="000172C3" w:rsidTr="00786613">
        <w:trPr>
          <w:trHeight w:val="296"/>
        </w:trPr>
        <w:tc>
          <w:tcPr>
            <w:tcW w:w="194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0172C3" w:rsidRDefault="009B1857" w:rsidP="00786613">
            <w:pPr>
              <w:rPr>
                <w:sz w:val="20"/>
              </w:rPr>
            </w:pPr>
            <w:r w:rsidRPr="007F540D">
              <w:rPr>
                <w:sz w:val="20"/>
              </w:rPr>
              <w:t>CE11.3.1</w:t>
            </w:r>
          </w:p>
        </w:tc>
        <w:tc>
          <w:tcPr>
            <w:tcW w:w="729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96"/>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CE11.3.3 S1</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CE11.3.3 S2</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CE11.3.4</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CE11.3.5</w:t>
            </w:r>
          </w:p>
        </w:tc>
        <w:tc>
          <w:tcPr>
            <w:tcW w:w="729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w:t>
            </w:r>
            <w:r>
              <w:rPr>
                <w:rFonts w:hint="eastAsia"/>
                <w:color w:val="000000"/>
                <w:sz w:val="20"/>
                <w:lang w:eastAsia="zh-TW"/>
              </w:rPr>
              <w:t>L</w:t>
            </w:r>
            <w:r>
              <w:rPr>
                <w:color w:val="000000"/>
                <w:sz w:val="20"/>
                <w:lang w:eastAsia="zh-TW"/>
              </w:rPr>
              <w:t>0614 Test1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JVET-L0614 Test2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830973" w:rsidRDefault="009B1857" w:rsidP="00786613">
            <w:pPr>
              <w:jc w:val="center"/>
              <w:rPr>
                <w:sz w:val="20"/>
              </w:rPr>
            </w:pPr>
            <w:r w:rsidRPr="00830973">
              <w:rPr>
                <w:sz w:val="20"/>
              </w:rPr>
              <w:t>4x4 grid</w:t>
            </w:r>
          </w:p>
        </w:tc>
      </w:tr>
    </w:tbl>
    <w:p w:rsidR="009B1857" w:rsidRPr="00FF5D78" w:rsidRDefault="009B1857" w:rsidP="009B1857">
      <w:pPr>
        <w:rPr>
          <w:szCs w:val="22"/>
        </w:rPr>
      </w:pPr>
    </w:p>
    <w:p w:rsidR="009B1857" w:rsidRDefault="009B1857" w:rsidP="009B1857">
      <w:pPr>
        <w:rPr>
          <w:szCs w:val="22"/>
        </w:rPr>
      </w:pPr>
    </w:p>
    <w:p w:rsidR="009B1857" w:rsidRDefault="009B1857" w:rsidP="009B1857">
      <w:pPr>
        <w:rPr>
          <w:szCs w:val="22"/>
        </w:rPr>
      </w:pPr>
      <w:r>
        <w:rPr>
          <w:szCs w:val="22"/>
        </w:rPr>
        <w:t xml:space="preserve">The </w:t>
      </w:r>
      <w:proofErr w:type="spellStart"/>
      <w:r>
        <w:rPr>
          <w:szCs w:val="22"/>
        </w:rPr>
        <w:t>BoG</w:t>
      </w:r>
      <w:proofErr w:type="spellEnd"/>
      <w:r>
        <w:rPr>
          <w:szCs w:val="22"/>
        </w:rPr>
        <w:t xml:space="preserve"> also made an initial proposal on candidate technologies for the upcoming CE. Some principles were discussed as follows:</w:t>
      </w:r>
    </w:p>
    <w:p w:rsidR="009B1857" w:rsidRPr="00FF5D78" w:rsidRDefault="009B1857" w:rsidP="009B1857">
      <w:pPr>
        <w:numPr>
          <w:ilvl w:val="0"/>
          <w:numId w:val="157"/>
        </w:numPr>
        <w:rPr>
          <w:szCs w:val="22"/>
        </w:rPr>
      </w:pPr>
      <w:r w:rsidRPr="00B664C3">
        <w:rPr>
          <w:szCs w:val="22"/>
        </w:rPr>
        <w:t xml:space="preserve">It was agreed that we need to reduce the number of technologies </w:t>
      </w:r>
      <w:r w:rsidRPr="00A64D5F">
        <w:rPr>
          <w:szCs w:val="22"/>
        </w:rPr>
        <w:t>tested in the CE since there is</w:t>
      </w:r>
      <w:r w:rsidRPr="00FF5D78">
        <w:rPr>
          <w:szCs w:val="22"/>
        </w:rPr>
        <w:t xml:space="preserve"> high cost for subjectively evaluating them and it makes the subjective testing difficult. </w:t>
      </w:r>
    </w:p>
    <w:p w:rsidR="009B1857" w:rsidRPr="00FF5D78" w:rsidRDefault="009B1857" w:rsidP="009B1857">
      <w:pPr>
        <w:numPr>
          <w:ilvl w:val="0"/>
          <w:numId w:val="157"/>
        </w:numPr>
        <w:rPr>
          <w:szCs w:val="22"/>
        </w:rPr>
      </w:pPr>
      <w:r w:rsidRPr="00FF5D78">
        <w:rPr>
          <w:szCs w:val="22"/>
        </w:rPr>
        <w:t xml:space="preserve">One proponent suggested to have a screening of the proposals during this meeting to determine which proposals seem more promising. </w:t>
      </w:r>
    </w:p>
    <w:p w:rsidR="009B1857" w:rsidRPr="00FF5D78" w:rsidRDefault="009B1857" w:rsidP="009B1857">
      <w:pPr>
        <w:numPr>
          <w:ilvl w:val="0"/>
          <w:numId w:val="157"/>
        </w:numPr>
        <w:rPr>
          <w:szCs w:val="22"/>
        </w:rPr>
      </w:pPr>
      <w:r w:rsidRPr="00FF5D78">
        <w:rPr>
          <w:szCs w:val="22"/>
        </w:rPr>
        <w:t xml:space="preserve">One proponent suggested to limit a number of variants of proposals from one company, and a number of combinations (e.g. one proposal addressing one particular aspect). </w:t>
      </w:r>
    </w:p>
    <w:p w:rsidR="009B1857" w:rsidRPr="00FF5D78" w:rsidRDefault="009B1857" w:rsidP="009B1857">
      <w:pPr>
        <w:numPr>
          <w:ilvl w:val="0"/>
          <w:numId w:val="157"/>
        </w:numPr>
        <w:rPr>
          <w:szCs w:val="22"/>
        </w:rPr>
      </w:pPr>
      <w:r w:rsidRPr="00FF5D78">
        <w:rPr>
          <w:szCs w:val="22"/>
        </w:rPr>
        <w:t xml:space="preserve">Promising technologies can be identified </w:t>
      </w:r>
      <w:r>
        <w:rPr>
          <w:szCs w:val="22"/>
        </w:rPr>
        <w:t>separately for</w:t>
      </w:r>
      <w:r w:rsidRPr="00FF5D78">
        <w:rPr>
          <w:szCs w:val="22"/>
        </w:rPr>
        <w:t xml:space="preserve"> each area (long filter, 4x4 deblocking).</w:t>
      </w:r>
    </w:p>
    <w:p w:rsidR="009B1857" w:rsidRDefault="009B1857" w:rsidP="009B1857">
      <w:pPr>
        <w:numPr>
          <w:ilvl w:val="0"/>
          <w:numId w:val="157"/>
        </w:numPr>
        <w:rPr>
          <w:szCs w:val="22"/>
        </w:rPr>
      </w:pPr>
      <w:r>
        <w:rPr>
          <w:szCs w:val="22"/>
        </w:rPr>
        <w:t>If visual screening occurs, t</w:t>
      </w:r>
      <w:r w:rsidRPr="00FF5D78">
        <w:rPr>
          <w:szCs w:val="22"/>
        </w:rPr>
        <w:t xml:space="preserve">he proponents are encouraged to submit the most promising variant </w:t>
      </w:r>
      <w:r>
        <w:rPr>
          <w:szCs w:val="22"/>
        </w:rPr>
        <w:t>for</w:t>
      </w:r>
      <w:r w:rsidRPr="00FF5D78">
        <w:rPr>
          <w:szCs w:val="22"/>
        </w:rPr>
        <w:t xml:space="preserve"> visual screening. </w:t>
      </w:r>
    </w:p>
    <w:p w:rsidR="009B1857" w:rsidRPr="00FF5D78" w:rsidRDefault="009B1857" w:rsidP="009B1857">
      <w:pPr>
        <w:numPr>
          <w:ilvl w:val="0"/>
          <w:numId w:val="157"/>
        </w:numPr>
        <w:rPr>
          <w:szCs w:val="22"/>
        </w:rPr>
      </w:pPr>
      <w:r w:rsidRPr="00FF5D78">
        <w:rPr>
          <w:szCs w:val="22"/>
        </w:rPr>
        <w:t>One participant suggested that smaller number of line buffers between the</w:t>
      </w:r>
      <w:r>
        <w:rPr>
          <w:szCs w:val="22"/>
        </w:rPr>
        <w:t xml:space="preserve"> horizontal</w:t>
      </w:r>
      <w:r w:rsidRPr="00B664C3">
        <w:rPr>
          <w:szCs w:val="22"/>
        </w:rPr>
        <w:t xml:space="preserve"> CTU boundaries</w:t>
      </w:r>
      <w:r w:rsidRPr="00FF5D78">
        <w:rPr>
          <w:szCs w:val="22"/>
        </w:rPr>
        <w:t xml:space="preserve"> are encouraged</w:t>
      </w:r>
      <w:r>
        <w:rPr>
          <w:szCs w:val="22"/>
        </w:rPr>
        <w:t xml:space="preserve"> (smaller line buffers)</w:t>
      </w:r>
      <w:r w:rsidRPr="00FF5D78">
        <w:rPr>
          <w:szCs w:val="22"/>
        </w:rPr>
        <w:t xml:space="preserve">. It was also </w:t>
      </w:r>
      <w:r>
        <w:rPr>
          <w:szCs w:val="22"/>
        </w:rPr>
        <w:t>suggested</w:t>
      </w:r>
      <w:r w:rsidRPr="00FF5D78">
        <w:rPr>
          <w:szCs w:val="22"/>
        </w:rPr>
        <w:t xml:space="preserve"> to use adaptive QP in subjective testing</w:t>
      </w:r>
      <w:r>
        <w:rPr>
          <w:szCs w:val="22"/>
        </w:rPr>
        <w:t xml:space="preserve"> in the next round of the CE</w:t>
      </w:r>
      <w:r w:rsidRPr="00FF5D78">
        <w:rPr>
          <w:szCs w:val="22"/>
        </w:rPr>
        <w:t xml:space="preserve">. </w:t>
      </w:r>
    </w:p>
    <w:p w:rsidR="009B1857" w:rsidRPr="00FF5D78" w:rsidRDefault="009B1857" w:rsidP="009B1857">
      <w:pPr>
        <w:numPr>
          <w:ilvl w:val="0"/>
          <w:numId w:val="157"/>
        </w:numPr>
        <w:rPr>
          <w:szCs w:val="22"/>
        </w:rPr>
      </w:pPr>
      <w:r>
        <w:rPr>
          <w:szCs w:val="22"/>
        </w:rPr>
        <w:t>It was agreed to c</w:t>
      </w:r>
      <w:r w:rsidRPr="00FF5D78">
        <w:rPr>
          <w:szCs w:val="22"/>
        </w:rPr>
        <w:t xml:space="preserve">ontact Vittorio regarding pre-screening of the CE11.1 (long tap deblocking) proposals for participation in the next round of the CE (and </w:t>
      </w:r>
      <w:r>
        <w:rPr>
          <w:szCs w:val="22"/>
        </w:rPr>
        <w:t xml:space="preserve">discussing </w:t>
      </w:r>
      <w:r w:rsidRPr="00FF5D78">
        <w:rPr>
          <w:szCs w:val="22"/>
        </w:rPr>
        <w:t xml:space="preserve">how </w:t>
      </w:r>
      <w:r>
        <w:rPr>
          <w:szCs w:val="22"/>
        </w:rPr>
        <w:t>such</w:t>
      </w:r>
      <w:r w:rsidRPr="00FF5D78">
        <w:rPr>
          <w:szCs w:val="22"/>
        </w:rPr>
        <w:t xml:space="preserve"> pre-screening can be done).</w:t>
      </w:r>
    </w:p>
    <w:p w:rsidR="009B1857" w:rsidRDefault="009B1857" w:rsidP="009B1857">
      <w:pPr>
        <w:numPr>
          <w:ilvl w:val="0"/>
          <w:numId w:val="157"/>
        </w:numPr>
        <w:rPr>
          <w:szCs w:val="22"/>
        </w:rPr>
      </w:pPr>
      <w:r>
        <w:rPr>
          <w:szCs w:val="22"/>
        </w:rPr>
        <w:t>Another proponent commented that s</w:t>
      </w:r>
      <w:r w:rsidRPr="00FF5D78">
        <w:rPr>
          <w:szCs w:val="22"/>
        </w:rPr>
        <w:t xml:space="preserve">ide discussions among participants regarding voluntary </w:t>
      </w:r>
      <w:r>
        <w:rPr>
          <w:szCs w:val="22"/>
        </w:rPr>
        <w:t>reducing</w:t>
      </w:r>
      <w:r w:rsidRPr="00FF5D78">
        <w:rPr>
          <w:szCs w:val="22"/>
        </w:rPr>
        <w:t xml:space="preserve"> of number of proposals in sub-CEs (to provide a voluntary alternative to trimming number of proposals in the CE). </w:t>
      </w:r>
    </w:p>
    <w:p w:rsidR="009B1857" w:rsidRDefault="009B1857" w:rsidP="009B1857">
      <w:r>
        <w:rPr>
          <w:szCs w:val="22"/>
        </w:rPr>
        <w:t>During discussion in track A, s</w:t>
      </w:r>
      <w:r>
        <w:t>ome concern was expressed against the “screening” method to reduce the number of proposals – this way, accidentally proposals that might have beneficial aspects could be excluded. Except the measure of enforcing only one submission per proposal, another approach could be to make a preselection in a first round of expert viewing, and more tests with a larger set of test cases and less proposals in a second round. It could also be viable to take only one proposal of two that are basically doing the same. If a combination is proposed, the two original proposals that were combined should not be subjectively tested.</w:t>
      </w:r>
    </w:p>
    <w:p w:rsidR="009B1857" w:rsidRDefault="009B1857" w:rsidP="009B1857">
      <w:r>
        <w:t>Investigate whether a kind of preselection could be done ahead of the meeting.</w:t>
      </w:r>
    </w:p>
    <w:p w:rsidR="009B1857" w:rsidDel="00B8207D" w:rsidRDefault="009B1857" w:rsidP="009B1857">
      <w:pPr>
        <w:rPr>
          <w:del w:id="1164" w:author="Gary Sullivan" w:date="2018-10-11T00:27:00Z"/>
          <w:szCs w:val="22"/>
        </w:rPr>
      </w:pPr>
      <w:del w:id="1165" w:author="Gary Sullivan" w:date="2018-10-11T00:27:00Z">
        <w:r w:rsidDel="00B8207D">
          <w:rPr>
            <w:szCs w:val="22"/>
          </w:rPr>
          <w:delText xml:space="preserve">Next round of CE </w:delText>
        </w:r>
      </w:del>
      <w:del w:id="1166" w:author="Gary Sullivan" w:date="2018-10-11T00:26:00Z">
        <w:r w:rsidDel="00B8207D">
          <w:rPr>
            <w:szCs w:val="22"/>
          </w:rPr>
          <w:delText>to be</w:delText>
        </w:r>
      </w:del>
      <w:del w:id="1167" w:author="Gary Sullivan" w:date="2018-10-11T00:27:00Z">
        <w:r w:rsidDel="00B8207D">
          <w:rPr>
            <w:szCs w:val="22"/>
          </w:rPr>
          <w:delText xml:space="preserve"> further discussed in BoG.</w:delText>
        </w:r>
      </w:del>
      <w:del w:id="1168" w:author="Gary Sullivan" w:date="2018-10-11T00:26:00Z">
        <w:r w:rsidDel="00B8207D">
          <w:rPr>
            <w:szCs w:val="22"/>
          </w:rPr>
          <w:delText xml:space="preserve"> </w:delText>
        </w:r>
        <w:r w:rsidRPr="00E86389" w:rsidDel="00B8207D">
          <w:rPr>
            <w:szCs w:val="22"/>
            <w:highlight w:val="yellow"/>
          </w:rPr>
          <w:delText>Revisit</w:delText>
        </w:r>
        <w:r w:rsidDel="00B8207D">
          <w:rPr>
            <w:szCs w:val="22"/>
          </w:rPr>
          <w:delText>.</w:delText>
        </w:r>
      </w:del>
    </w:p>
    <w:p w:rsidR="009B1857" w:rsidRDefault="009B1857" w:rsidP="009B1857"/>
    <w:p w:rsidR="009B1857" w:rsidRPr="00FF5D78" w:rsidRDefault="009B1857" w:rsidP="009B1857">
      <w:pPr>
        <w:pStyle w:val="BodyText"/>
        <w:rPr>
          <w:szCs w:val="22"/>
        </w:rPr>
      </w:pPr>
      <w:r w:rsidRPr="00FF5D78">
        <w:rPr>
          <w:szCs w:val="22"/>
        </w:rPr>
        <w:t xml:space="preserve">The following recommendations </w:t>
      </w:r>
      <w:r>
        <w:rPr>
          <w:szCs w:val="22"/>
        </w:rPr>
        <w:t>were</w:t>
      </w:r>
      <w:r w:rsidRPr="00FF5D78">
        <w:rPr>
          <w:szCs w:val="22"/>
        </w:rPr>
        <w:t xml:space="preserve"> made by the </w:t>
      </w:r>
      <w:proofErr w:type="spellStart"/>
      <w:r w:rsidRPr="00FF5D78">
        <w:rPr>
          <w:szCs w:val="22"/>
        </w:rPr>
        <w:t>BoG</w:t>
      </w:r>
      <w:proofErr w:type="spellEnd"/>
      <w:r w:rsidRPr="00FF5D78">
        <w:rPr>
          <w:szCs w:val="22"/>
        </w:rPr>
        <w:t>:</w:t>
      </w:r>
    </w:p>
    <w:p w:rsidR="009B1857" w:rsidRPr="00FF5D78" w:rsidRDefault="009B1857" w:rsidP="009B1857">
      <w:pPr>
        <w:numPr>
          <w:ilvl w:val="0"/>
          <w:numId w:val="188"/>
        </w:numPr>
        <w:rPr>
          <w:szCs w:val="22"/>
        </w:rPr>
      </w:pPr>
      <w:r w:rsidRPr="00FF5D78">
        <w:rPr>
          <w:szCs w:val="22"/>
        </w:rPr>
        <w:t>Continue CE11</w:t>
      </w:r>
    </w:p>
    <w:p w:rsidR="009B1857" w:rsidRPr="00FF5D78" w:rsidRDefault="009B1857" w:rsidP="009B1857">
      <w:pPr>
        <w:numPr>
          <w:ilvl w:val="1"/>
          <w:numId w:val="188"/>
        </w:numPr>
        <w:rPr>
          <w:szCs w:val="22"/>
        </w:rPr>
      </w:pPr>
      <w:r w:rsidRPr="00FF5D78">
        <w:rPr>
          <w:szCs w:val="22"/>
        </w:rPr>
        <w:t>Continue CE11.1 long-tap deblocking filtering</w:t>
      </w:r>
    </w:p>
    <w:p w:rsidR="009B1857" w:rsidRPr="00FF5D78" w:rsidRDefault="009B1857" w:rsidP="009B1857">
      <w:pPr>
        <w:numPr>
          <w:ilvl w:val="1"/>
          <w:numId w:val="188"/>
        </w:numPr>
        <w:rPr>
          <w:szCs w:val="22"/>
        </w:rPr>
      </w:pPr>
      <w:r w:rsidRPr="00FF5D78">
        <w:rPr>
          <w:szCs w:val="22"/>
        </w:rPr>
        <w:t>Continue CE11.3 filtering on 4x4 grid</w:t>
      </w:r>
    </w:p>
    <w:p w:rsidR="009B1857" w:rsidRPr="00FF5D78" w:rsidRDefault="009B1857" w:rsidP="009B1857">
      <w:pPr>
        <w:numPr>
          <w:ilvl w:val="1"/>
          <w:numId w:val="188"/>
        </w:numPr>
        <w:rPr>
          <w:szCs w:val="22"/>
        </w:rPr>
      </w:pPr>
      <w:r w:rsidRPr="00FF5D78">
        <w:rPr>
          <w:szCs w:val="22"/>
        </w:rPr>
        <w:t>Continue remaining items in CE11.2 on general aspects</w:t>
      </w:r>
    </w:p>
    <w:p w:rsidR="009B1857" w:rsidRPr="00FF5D78" w:rsidRDefault="009B1857" w:rsidP="009B1857">
      <w:pPr>
        <w:numPr>
          <w:ilvl w:val="1"/>
          <w:numId w:val="188"/>
        </w:numPr>
        <w:rPr>
          <w:szCs w:val="22"/>
        </w:rPr>
      </w:pPr>
      <w:r w:rsidRPr="00FF5D78">
        <w:rPr>
          <w:szCs w:val="22"/>
        </w:rPr>
        <w:t>Consider CE related proposals in new round of the CE (listed in 4.1-4.3)</w:t>
      </w:r>
    </w:p>
    <w:p w:rsidR="009B1857" w:rsidRPr="00FF5D78" w:rsidRDefault="009B1857" w:rsidP="009B1857">
      <w:pPr>
        <w:numPr>
          <w:ilvl w:val="1"/>
          <w:numId w:val="188"/>
        </w:numPr>
        <w:rPr>
          <w:szCs w:val="22"/>
        </w:rPr>
      </w:pPr>
      <w:r w:rsidRPr="00FF5D78">
        <w:rPr>
          <w:szCs w:val="22"/>
        </w:rPr>
        <w:t xml:space="preserve">Reduce number of tests in CE11 </w:t>
      </w:r>
    </w:p>
    <w:p w:rsidR="009B1857" w:rsidRPr="00FF5D78" w:rsidRDefault="009B1857" w:rsidP="009B1857">
      <w:pPr>
        <w:numPr>
          <w:ilvl w:val="1"/>
          <w:numId w:val="188"/>
        </w:numPr>
        <w:rPr>
          <w:szCs w:val="22"/>
        </w:rPr>
      </w:pPr>
      <w:r>
        <w:rPr>
          <w:szCs w:val="22"/>
        </w:rPr>
        <w:t>Choose s</w:t>
      </w:r>
      <w:r w:rsidRPr="00FF5D78">
        <w:rPr>
          <w:szCs w:val="22"/>
        </w:rPr>
        <w:t xml:space="preserve">eparate set of sequences and QP for </w:t>
      </w:r>
      <w:r>
        <w:rPr>
          <w:szCs w:val="22"/>
        </w:rPr>
        <w:t xml:space="preserve">subjective test in </w:t>
      </w:r>
      <w:r w:rsidRPr="00FF5D78">
        <w:rPr>
          <w:szCs w:val="22"/>
        </w:rPr>
        <w:t>CE11.3</w:t>
      </w:r>
    </w:p>
    <w:p w:rsidR="009B1857" w:rsidRPr="00FF5D78" w:rsidRDefault="009B1857" w:rsidP="009B1857">
      <w:pPr>
        <w:numPr>
          <w:ilvl w:val="0"/>
          <w:numId w:val="188"/>
        </w:numPr>
        <w:rPr>
          <w:szCs w:val="22"/>
        </w:rPr>
      </w:pPr>
      <w:r>
        <w:rPr>
          <w:szCs w:val="22"/>
        </w:rPr>
        <w:t xml:space="preserve">Adopt </w:t>
      </w:r>
      <w:r w:rsidRPr="0028257F">
        <w:rPr>
          <w:szCs w:val="22"/>
        </w:rPr>
        <w:t>JVET-L0410</w:t>
      </w:r>
      <w:r>
        <w:rPr>
          <w:szCs w:val="22"/>
        </w:rPr>
        <w:t xml:space="preserve"> (</w:t>
      </w:r>
      <w:proofErr w:type="spellStart"/>
      <w:r>
        <w:rPr>
          <w:szCs w:val="22"/>
        </w:rPr>
        <w:t>tC</w:t>
      </w:r>
      <w:proofErr w:type="spellEnd"/>
      <w:r>
        <w:rPr>
          <w:szCs w:val="22"/>
        </w:rPr>
        <w:t xml:space="preserve"> table fix) to VVC</w:t>
      </w:r>
    </w:p>
    <w:p w:rsidR="009B1857" w:rsidRDefault="009B1857" w:rsidP="009B1857">
      <w:r>
        <w:t>The reviews and assessment of CE11 related proposals was confirmed by track A Wed. 10 Oct. 1230. The Recommendations were also agreed.</w:t>
      </w:r>
    </w:p>
    <w:p w:rsidR="009B1857" w:rsidRDefault="009B1857" w:rsidP="009B1857">
      <w:r>
        <w:t>It was also mentioned that in CE4 a proposal was made related to deblocking of subblock boundaries. This should be studied in CE11 as well. See further notes under JVET-L0691.</w:t>
      </w:r>
    </w:p>
    <w:p w:rsidR="00B8207D" w:rsidRDefault="00B8207D" w:rsidP="00B8207D">
      <w:pPr>
        <w:rPr>
          <w:ins w:id="1169" w:author="Gary Sullivan" w:date="2018-10-11T00:27:00Z"/>
          <w:szCs w:val="22"/>
        </w:rPr>
      </w:pPr>
      <w:ins w:id="1170" w:author="Gary Sullivan" w:date="2018-10-11T00:27:00Z">
        <w:r>
          <w:rPr>
            <w:szCs w:val="22"/>
          </w:rPr>
          <w:lastRenderedPageBreak/>
          <w:t xml:space="preserve">Next round of CE was then further discussed in </w:t>
        </w:r>
        <w:proofErr w:type="spellStart"/>
        <w:r>
          <w:rPr>
            <w:szCs w:val="22"/>
          </w:rPr>
          <w:t>BoG</w:t>
        </w:r>
        <w:proofErr w:type="spellEnd"/>
        <w:r>
          <w:rPr>
            <w:szCs w:val="22"/>
          </w:rPr>
          <w:t>.</w:t>
        </w:r>
      </w:ins>
    </w:p>
    <w:p w:rsidR="009B1857" w:rsidRDefault="009B1857">
      <w:pPr>
        <w:rPr>
          <w:ins w:id="1171" w:author="Gary Sullivan" w:date="2018-10-10T23:44:00Z"/>
        </w:rPr>
      </w:pPr>
    </w:p>
    <w:p w:rsidR="00F775BA" w:rsidRDefault="00F775BA">
      <w:pPr>
        <w:rPr>
          <w:ins w:id="1172" w:author="Gary Sullivan" w:date="2018-10-10T23:52:00Z"/>
        </w:rPr>
      </w:pPr>
      <w:ins w:id="1173" w:author="Gary Sullivan" w:date="2018-10-10T23:44:00Z">
        <w:r>
          <w:t xml:space="preserve">After the initial review, the </w:t>
        </w:r>
        <w:proofErr w:type="spellStart"/>
        <w:r>
          <w:t>BoG</w:t>
        </w:r>
        <w:proofErr w:type="spellEnd"/>
        <w:r>
          <w:t xml:space="preserve"> met further</w:t>
        </w:r>
        <w:r w:rsidRPr="00F775BA">
          <w:t xml:space="preserve"> October 10th from 4:20 pm to 6:30 pm, and October 11th from 9:30 pm to 12:30 pm</w:t>
        </w:r>
        <w:r>
          <w:t>.</w:t>
        </w:r>
      </w:ins>
    </w:p>
    <w:p w:rsidR="00DD235D" w:rsidRDefault="00DD235D">
      <w:pPr>
        <w:rPr>
          <w:ins w:id="1174" w:author="Gary Sullivan" w:date="2018-10-10T23:44:00Z"/>
        </w:rPr>
      </w:pPr>
      <w:ins w:id="1175" w:author="Gary Sullivan" w:date="2018-10-10T23:53:00Z">
        <w:r>
          <w:t>D</w:t>
        </w:r>
      </w:ins>
      <w:ins w:id="1176" w:author="Gary Sullivan" w:date="2018-10-10T23:52:00Z">
        <w:r>
          <w:t xml:space="preserve">iscussion </w:t>
        </w:r>
      </w:ins>
      <w:ins w:id="1177" w:author="Gary Sullivan" w:date="2018-10-10T23:53:00Z">
        <w:r>
          <w:t xml:space="preserve">of the outcome </w:t>
        </w:r>
      </w:ins>
      <w:ins w:id="1178" w:author="Gary Sullivan" w:date="2018-10-10T23:52:00Z">
        <w:r>
          <w:t>was</w:t>
        </w:r>
      </w:ins>
      <w:ins w:id="1179" w:author="Gary Sullivan" w:date="2018-10-10T23:53:00Z">
        <w:r>
          <w:t xml:space="preserve"> held in JVET 11 October 1445 (GJS).</w:t>
        </w:r>
      </w:ins>
    </w:p>
    <w:p w:rsidR="00DD235D" w:rsidRDefault="00DD235D" w:rsidP="00DD235D">
      <w:pPr>
        <w:rPr>
          <w:ins w:id="1180" w:author="Gary Sullivan" w:date="2018-10-10T23:52:00Z"/>
        </w:rPr>
      </w:pPr>
      <w:ins w:id="1181" w:author="Gary Sullivan" w:date="2018-10-10T23:53:00Z">
        <w:r>
          <w:t>Outcome</w:t>
        </w:r>
      </w:ins>
      <w:ins w:id="1182" w:author="Gary Sullivan" w:date="2018-10-10T23:52:00Z">
        <w:r>
          <w:t xml:space="preserve"> </w:t>
        </w:r>
      </w:ins>
      <w:ins w:id="1183" w:author="Gary Sullivan" w:date="2018-10-10T23:53:00Z">
        <w:r>
          <w:t>from</w:t>
        </w:r>
      </w:ins>
      <w:ins w:id="1184" w:author="Gary Sullivan" w:date="2018-10-10T23:52:00Z">
        <w:r>
          <w:t xml:space="preserve"> the plenary: do deblocking on TU boundaries, if there are no transform coefficients, the PU boundaries are studied and MV difference</w:t>
        </w:r>
      </w:ins>
      <w:ins w:id="1185" w:author="Gary Sullivan" w:date="2018-10-10T23:53:00Z">
        <w:r>
          <w:t>s</w:t>
        </w:r>
      </w:ins>
      <w:ins w:id="1186" w:author="Gary Sullivan" w:date="2018-10-10T23:52:00Z">
        <w:r>
          <w:t xml:space="preserve"> are studied. </w:t>
        </w:r>
      </w:ins>
    </w:p>
    <w:p w:rsidR="00DD235D" w:rsidRDefault="00DD235D" w:rsidP="00DD235D">
      <w:pPr>
        <w:rPr>
          <w:ins w:id="1187" w:author="Gary Sullivan" w:date="2018-10-10T23:52:00Z"/>
        </w:rPr>
      </w:pPr>
      <w:ins w:id="1188" w:author="Gary Sullivan" w:date="2018-10-10T23:52:00Z">
        <w:r>
          <w:t xml:space="preserve">It was commented that we should unify deblocking behavior for ATMVP blocks and affine blocks. </w:t>
        </w:r>
      </w:ins>
    </w:p>
    <w:p w:rsidR="00DD235D" w:rsidRDefault="00DD235D" w:rsidP="00DD235D">
      <w:pPr>
        <w:rPr>
          <w:ins w:id="1189" w:author="Gary Sullivan" w:date="2018-10-10T23:52:00Z"/>
        </w:rPr>
      </w:pPr>
      <w:ins w:id="1190" w:author="Gary Sullivan" w:date="2018-10-10T23:52:00Z">
        <w:r>
          <w:t xml:space="preserve">It was also commented that currently affine sub-blocks boundaries do not have deblocking. It was also commented that there is no need to unify the approaches across ATMVP and affine.  </w:t>
        </w:r>
      </w:ins>
    </w:p>
    <w:p w:rsidR="00DD235D" w:rsidRDefault="00DD235D" w:rsidP="00DD235D">
      <w:pPr>
        <w:rPr>
          <w:ins w:id="1191" w:author="Gary Sullivan" w:date="2018-10-10T23:52:00Z"/>
        </w:rPr>
      </w:pPr>
      <w:ins w:id="1192" w:author="Gary Sullivan" w:date="2018-10-10T23:52:00Z">
        <w:r>
          <w:t xml:space="preserve">A document L0074 was presented. The document asserts that currently deblocking is not applied to block boundaries in ATMVP. Currently, VVC deblocking is done on CU boundaries and TU boundaries. </w:t>
        </w:r>
      </w:ins>
    </w:p>
    <w:p w:rsidR="00DD235D" w:rsidRDefault="00DD235D" w:rsidP="00DD235D">
      <w:pPr>
        <w:rPr>
          <w:ins w:id="1193" w:author="Gary Sullivan" w:date="2018-10-10T23:52:00Z"/>
        </w:rPr>
      </w:pPr>
      <w:ins w:id="1194" w:author="Gary Sullivan" w:date="2018-10-10T23:52:00Z">
        <w:r>
          <w:t>PU and TU boundaries coincide with CU boundaries except the largest CU (128x128).</w:t>
        </w:r>
      </w:ins>
    </w:p>
    <w:p w:rsidR="00DD235D" w:rsidRDefault="00DD235D" w:rsidP="00DD235D">
      <w:pPr>
        <w:rPr>
          <w:ins w:id="1195" w:author="Gary Sullivan" w:date="2018-10-10T23:52:00Z"/>
        </w:rPr>
      </w:pPr>
      <w:ins w:id="1196" w:author="Gary Sullivan" w:date="2018-10-10T23:52:00Z">
        <w:r>
          <w:t xml:space="preserve">The block is split 128x128 CU into four TU, transform boundaries are filtered. </w:t>
        </w:r>
      </w:ins>
    </w:p>
    <w:p w:rsidR="00DD235D" w:rsidRDefault="00DD235D" w:rsidP="00DD235D">
      <w:pPr>
        <w:rPr>
          <w:ins w:id="1197" w:author="Gary Sullivan" w:date="2018-10-10T23:52:00Z"/>
        </w:rPr>
      </w:pPr>
      <w:ins w:id="1198" w:author="Gary Sullivan" w:date="2018-10-10T23:52:00Z">
        <w:r>
          <w:t xml:space="preserve">In all cases except ATMVP and affine, PU boundaries coincide with CU boundaries. </w:t>
        </w:r>
      </w:ins>
    </w:p>
    <w:p w:rsidR="00DD235D" w:rsidRDefault="00DD235D" w:rsidP="00DD235D">
      <w:pPr>
        <w:rPr>
          <w:ins w:id="1199" w:author="Gary Sullivan" w:date="2018-10-10T23:52:00Z"/>
        </w:rPr>
      </w:pPr>
      <w:ins w:id="1200" w:author="Gary Sullivan" w:date="2018-10-10T23:52:00Z">
        <w:r>
          <w:t xml:space="preserve">In HEVC deblocking, the boundary to be deblocked could be a CU, TU, PU boundary. </w:t>
        </w:r>
      </w:ins>
    </w:p>
    <w:p w:rsidR="00DD235D" w:rsidRDefault="00DD235D" w:rsidP="00DD235D">
      <w:pPr>
        <w:rPr>
          <w:ins w:id="1201" w:author="Gary Sullivan" w:date="2018-10-10T23:52:00Z"/>
        </w:rPr>
      </w:pPr>
      <w:ins w:id="1202" w:author="Gary Sullivan" w:date="2018-10-10T23:52:00Z">
        <w:r>
          <w:t>In was commented that in affine, block sizes are small – 4x4 blocks and residual is also likely. No known block art</w:t>
        </w:r>
      </w:ins>
      <w:ins w:id="1203" w:author="Gary Sullivan" w:date="2018-10-10T23:54:00Z">
        <w:r>
          <w:t>e</w:t>
        </w:r>
      </w:ins>
      <w:ins w:id="1204" w:author="Gary Sullivan" w:date="2018-10-10T23:52:00Z">
        <w:r>
          <w:t xml:space="preserve">facts were reported regarding </w:t>
        </w:r>
        <w:proofErr w:type="spellStart"/>
        <w:r>
          <w:t>blockingness</w:t>
        </w:r>
        <w:proofErr w:type="spellEnd"/>
        <w:r>
          <w:t xml:space="preserve"> on affine sub block boundaries.</w:t>
        </w:r>
      </w:ins>
    </w:p>
    <w:p w:rsidR="00DD235D" w:rsidRDefault="00DD235D" w:rsidP="00DD235D">
      <w:pPr>
        <w:rPr>
          <w:ins w:id="1205" w:author="Gary Sullivan" w:date="2018-10-10T23:52:00Z"/>
        </w:rPr>
      </w:pPr>
    </w:p>
    <w:p w:rsidR="00DD235D" w:rsidRDefault="00DD235D" w:rsidP="00DD235D">
      <w:pPr>
        <w:rPr>
          <w:ins w:id="1206" w:author="Gary Sullivan" w:date="2018-10-10T23:52:00Z"/>
        </w:rPr>
      </w:pPr>
      <w:ins w:id="1207" w:author="Gary Sullivan" w:date="2018-10-10T23:54:00Z">
        <w:r>
          <w:t xml:space="preserve">For </w:t>
        </w:r>
      </w:ins>
      <w:ins w:id="1208" w:author="Gary Sullivan" w:date="2018-10-10T23:52:00Z">
        <w:r>
          <w:t>ATMVP:</w:t>
        </w:r>
      </w:ins>
    </w:p>
    <w:p w:rsidR="00DD235D" w:rsidRDefault="00DD235D" w:rsidP="00DD235D">
      <w:pPr>
        <w:rPr>
          <w:ins w:id="1209" w:author="Gary Sullivan" w:date="2018-10-10T23:52:00Z"/>
        </w:rPr>
      </w:pPr>
      <w:ins w:id="1210" w:author="Gary Sullivan" w:date="2018-10-10T23:52:00Z">
        <w:r>
          <w:t>It was commented that for larger block sizes (128x64) there will be deblocking on 128x64 blocks but it may not cover all block boundaries. One case where the problem allegedly may occur is 128x56 blocks.</w:t>
        </w:r>
      </w:ins>
    </w:p>
    <w:p w:rsidR="00DD235D" w:rsidRDefault="00DD235D" w:rsidP="00DD235D">
      <w:pPr>
        <w:rPr>
          <w:ins w:id="1211" w:author="Gary Sullivan" w:date="2018-10-10T23:52:00Z"/>
        </w:rPr>
      </w:pPr>
      <w:ins w:id="1212" w:author="Gary Sullivan" w:date="2018-10-10T23:52:00Z">
        <w:r>
          <w:t xml:space="preserve">One participant proposed to enable deblocking on 8x8 grid and inside a CU if the CU has ATMVP. </w:t>
        </w:r>
      </w:ins>
    </w:p>
    <w:p w:rsidR="00DD235D" w:rsidRDefault="00DD235D" w:rsidP="00DD235D">
      <w:pPr>
        <w:rPr>
          <w:ins w:id="1213" w:author="Gary Sullivan" w:date="2018-10-10T23:52:00Z"/>
        </w:rPr>
      </w:pPr>
      <w:ins w:id="1214" w:author="Gary Sullivan" w:date="2018-10-10T23:52:00Z">
        <w:r>
          <w:t xml:space="preserve">It was commented that the HEVC deblocking applies filtering in the following cases: </w:t>
        </w:r>
      </w:ins>
    </w:p>
    <w:p w:rsidR="00DD235D" w:rsidRDefault="00DD235D" w:rsidP="00DD235D">
      <w:pPr>
        <w:rPr>
          <w:ins w:id="1215" w:author="Gary Sullivan" w:date="2018-10-10T23:52:00Z"/>
        </w:rPr>
      </w:pPr>
      <w:ins w:id="1216" w:author="Gary Sullivan" w:date="2018-10-10T23:52:00Z">
        <w:r>
          <w:t>If the edge is a transform block edge and there are coefficients in either block.</w:t>
        </w:r>
      </w:ins>
    </w:p>
    <w:p w:rsidR="00DD235D" w:rsidRDefault="00DD235D" w:rsidP="00DD235D">
      <w:pPr>
        <w:rPr>
          <w:ins w:id="1217" w:author="Gary Sullivan" w:date="2018-10-10T23:52:00Z"/>
        </w:rPr>
      </w:pPr>
      <w:ins w:id="1218" w:author="Gary Sullivan" w:date="2018-10-10T23:52:00Z">
        <w:r>
          <w:t>If there are no transform coefficients or block boundary is not a transform block boundary then motion conditions are checked (i.e. the difference between motion vectors and reference pictures).</w:t>
        </w:r>
      </w:ins>
    </w:p>
    <w:p w:rsidR="00DD235D" w:rsidRDefault="00DD235D" w:rsidP="00DD235D">
      <w:pPr>
        <w:rPr>
          <w:ins w:id="1219" w:author="Gary Sullivan" w:date="2018-10-10T23:52:00Z"/>
        </w:rPr>
      </w:pPr>
      <w:ins w:id="1220" w:author="Gary Sullivan" w:date="2018-10-10T23:52:00Z">
        <w:r>
          <w:t xml:space="preserve">It was commented that HEVC definitions can be taken into VVC. The only thing that needs to be defined is the analogue of “HEVC PU boundaries” in VVC. </w:t>
        </w:r>
      </w:ins>
    </w:p>
    <w:p w:rsidR="00DD235D" w:rsidRDefault="00DD235D" w:rsidP="00DD235D">
      <w:pPr>
        <w:rPr>
          <w:ins w:id="1221" w:author="Gary Sullivan" w:date="2018-10-10T23:52:00Z"/>
        </w:rPr>
      </w:pPr>
      <w:ins w:id="1222" w:author="Gary Sullivan" w:date="2018-10-10T23:52:00Z">
        <w:r w:rsidRPr="00DD235D">
          <w:rPr>
            <w:highlight w:val="yellow"/>
            <w:rPrChange w:id="1223" w:author="Gary Sullivan" w:date="2018-10-10T23:52:00Z">
              <w:rPr/>
            </w:rPrChange>
          </w:rPr>
          <w:t>Recommendation</w:t>
        </w:r>
        <w:r>
          <w:t xml:space="preserve">: </w:t>
        </w:r>
      </w:ins>
      <w:ins w:id="1224" w:author="Gary Sullivan" w:date="2018-10-10T23:55:00Z">
        <w:r>
          <w:t>A</w:t>
        </w:r>
      </w:ins>
      <w:ins w:id="1225" w:author="Gary Sullivan" w:date="2018-10-10T23:52:00Z">
        <w:r>
          <w:t xml:space="preserve">pply the same logic to VVC </w:t>
        </w:r>
      </w:ins>
      <w:ins w:id="1226" w:author="Gary Sullivan" w:date="2018-10-10T23:56:00Z">
        <w:r>
          <w:t xml:space="preserve">(both ATMVP and affine) </w:t>
        </w:r>
      </w:ins>
      <w:ins w:id="1227" w:author="Gary Sullivan" w:date="2018-10-10T23:52:00Z">
        <w:r>
          <w:t>sub-blocks (on 8x8 grid) as to PU in HEVC deblocking. This means check the deblocking motion conditions for ATMVP and affine motion sub-block boundaries as if they were PU</w:t>
        </w:r>
      </w:ins>
      <w:ins w:id="1228" w:author="Gary Sullivan" w:date="2018-10-10T23:56:00Z">
        <w:r>
          <w:t>s</w:t>
        </w:r>
      </w:ins>
      <w:ins w:id="1229" w:author="Gary Sullivan" w:date="2018-10-10T23:52:00Z">
        <w:r>
          <w:t xml:space="preserve"> in HEVC.</w:t>
        </w:r>
      </w:ins>
    </w:p>
    <w:p w:rsidR="00F775BA" w:rsidRDefault="00DD235D" w:rsidP="00DD235D">
      <w:pPr>
        <w:rPr>
          <w:ins w:id="1230" w:author="Gary Sullivan" w:date="2018-10-10T23:52:00Z"/>
        </w:rPr>
      </w:pPr>
      <w:ins w:id="1231" w:author="Gary Sullivan" w:date="2018-10-10T23:52:00Z">
        <w:r>
          <w:t xml:space="preserve">The text provided by B. Bross was reviewed by the </w:t>
        </w:r>
        <w:proofErr w:type="spellStart"/>
        <w:r>
          <w:t>BoG</w:t>
        </w:r>
        <w:proofErr w:type="spellEnd"/>
        <w:r>
          <w:t xml:space="preserve"> on Oct 11, 2018 (9:30 am). </w:t>
        </w:r>
      </w:ins>
      <w:ins w:id="1232" w:author="Gary Sullivan" w:date="2018-10-10T23:56:00Z">
        <w:r>
          <w:t xml:space="preserve">The </w:t>
        </w:r>
      </w:ins>
      <w:proofErr w:type="spellStart"/>
      <w:ins w:id="1233" w:author="Gary Sullivan" w:date="2018-10-10T23:52:00Z">
        <w:r>
          <w:t>BoG</w:t>
        </w:r>
        <w:proofErr w:type="spellEnd"/>
        <w:r>
          <w:t xml:space="preserve"> recommend</w:t>
        </w:r>
      </w:ins>
      <w:ins w:id="1234" w:author="Gary Sullivan" w:date="2018-10-10T23:56:00Z">
        <w:r>
          <w:t>ed</w:t>
        </w:r>
      </w:ins>
      <w:ins w:id="1235" w:author="Gary Sullivan" w:date="2018-10-10T23:52:00Z">
        <w:r>
          <w:t xml:space="preserve"> to use this text in the current version of the VVC deblocking. K. Andersson volunteered to provide </w:t>
        </w:r>
      </w:ins>
      <w:ins w:id="1236" w:author="Gary Sullivan" w:date="2018-10-10T23:56:00Z">
        <w:r>
          <w:t>a</w:t>
        </w:r>
      </w:ins>
      <w:ins w:id="1237" w:author="Gary Sullivan" w:date="2018-10-10T23:52:00Z">
        <w:r>
          <w:t xml:space="preserve"> software implementation to match the text. A.M </w:t>
        </w:r>
        <w:proofErr w:type="spellStart"/>
        <w:r>
          <w:t>Kotra</w:t>
        </w:r>
        <w:proofErr w:type="spellEnd"/>
        <w:r>
          <w:t xml:space="preserve"> volunteered to cross-check.</w:t>
        </w:r>
      </w:ins>
    </w:p>
    <w:p w:rsidR="00A4299E" w:rsidRDefault="00A4299E" w:rsidP="00DD235D">
      <w:pPr>
        <w:rPr>
          <w:ins w:id="1238" w:author="Gary Sullivan" w:date="2018-10-10T23:57:00Z"/>
        </w:rPr>
      </w:pPr>
      <w:ins w:id="1239" w:author="Gary Sullivan" w:date="2018-10-10T23:59:00Z">
        <w:r w:rsidRPr="00A4299E">
          <w:rPr>
            <w:highlight w:val="yellow"/>
            <w:rPrChange w:id="1240" w:author="Gary Sullivan" w:date="2018-10-11T00:00:00Z">
              <w:rPr/>
            </w:rPrChange>
          </w:rPr>
          <w:t>D</w:t>
        </w:r>
      </w:ins>
      <w:ins w:id="1241" w:author="Gary Sullivan" w:date="2018-10-11T00:00:00Z">
        <w:r w:rsidRPr="00A4299E">
          <w:rPr>
            <w:highlight w:val="yellow"/>
            <w:rPrChange w:id="1242" w:author="Gary Sullivan" w:date="2018-10-11T00:00:00Z">
              <w:rPr/>
            </w:rPrChange>
          </w:rPr>
          <w:t>ecision</w:t>
        </w:r>
        <w:r>
          <w:t xml:space="preserve">: </w:t>
        </w:r>
      </w:ins>
      <w:ins w:id="1243" w:author="Gary Sullivan" w:date="2018-10-10T23:57:00Z">
        <w:r>
          <w:t xml:space="preserve">The recommendation of the </w:t>
        </w:r>
        <w:proofErr w:type="spellStart"/>
        <w:r>
          <w:t>BoG</w:t>
        </w:r>
        <w:proofErr w:type="spellEnd"/>
        <w:r>
          <w:t xml:space="preserve"> was agreed in JVET.</w:t>
        </w:r>
      </w:ins>
      <w:ins w:id="1244" w:author="Gary Sullivan" w:date="2018-10-10T23:59:00Z">
        <w:r>
          <w:t xml:space="preserve"> </w:t>
        </w:r>
      </w:ins>
      <w:ins w:id="1245" w:author="Gary Sullivan" w:date="2018-10-10T23:58:00Z">
        <w:r>
          <w:t xml:space="preserve">For CE work on </w:t>
        </w:r>
      </w:ins>
      <w:ins w:id="1246" w:author="Gary Sullivan" w:date="2018-10-10T23:59:00Z">
        <w:r>
          <w:t>any other subblock-base modes (planar MV mode and others if any), the same scheme should apply</w:t>
        </w:r>
      </w:ins>
      <w:ins w:id="1247" w:author="Gary Sullivan" w:date="2018-10-11T00:00:00Z">
        <w:r>
          <w:t xml:space="preserve"> (at least as an anchor)</w:t>
        </w:r>
      </w:ins>
      <w:ins w:id="1248" w:author="Gary Sullivan" w:date="2018-10-10T23:59:00Z">
        <w:r>
          <w:t>.</w:t>
        </w:r>
      </w:ins>
    </w:p>
    <w:p w:rsidR="00A4299E" w:rsidRPr="00A4299E" w:rsidRDefault="00A4299E" w:rsidP="00DD235D">
      <w:pPr>
        <w:rPr>
          <w:ins w:id="1249" w:author="Gary Sullivan" w:date="2018-10-10T23:52:00Z"/>
          <w:i/>
          <w:rPrChange w:id="1250" w:author="Gary Sullivan" w:date="2018-10-10T23:57:00Z">
            <w:rPr>
              <w:ins w:id="1251" w:author="Gary Sullivan" w:date="2018-10-10T23:52:00Z"/>
            </w:rPr>
          </w:rPrChange>
        </w:rPr>
      </w:pPr>
      <w:ins w:id="1252" w:author="Gary Sullivan" w:date="2018-10-10T23:57:00Z">
        <w:r w:rsidRPr="00A4299E">
          <w:rPr>
            <w:i/>
            <w:rPrChange w:id="1253" w:author="Gary Sullivan" w:date="2018-10-10T23:57:00Z">
              <w:rPr/>
            </w:rPrChange>
          </w:rPr>
          <w:t>Proposals to test in CE11 and CE11 test conditions</w:t>
        </w:r>
      </w:ins>
    </w:p>
    <w:p w:rsidR="00A4299E" w:rsidRDefault="00A4299E" w:rsidP="00A4299E">
      <w:pPr>
        <w:rPr>
          <w:ins w:id="1254" w:author="Gary Sullivan" w:date="2018-10-11T00:02:00Z"/>
        </w:rPr>
      </w:pPr>
      <w:ins w:id="1255" w:author="Gary Sullivan" w:date="2018-10-11T00:02:00Z">
        <w:r>
          <w:t>Discussion was held on Oct 11, 2018 9:30 am.</w:t>
        </w:r>
      </w:ins>
    </w:p>
    <w:p w:rsidR="00DD235D" w:rsidRDefault="00A4299E" w:rsidP="00A4299E">
      <w:pPr>
        <w:rPr>
          <w:ins w:id="1256" w:author="Gary Sullivan" w:date="2018-10-11T00:14:00Z"/>
        </w:rPr>
      </w:pPr>
      <w:ins w:id="1257" w:author="Gary Sullivan" w:date="2018-10-11T00:02:00Z">
        <w:r>
          <w:t xml:space="preserve">The </w:t>
        </w:r>
        <w:proofErr w:type="spellStart"/>
        <w:r>
          <w:t>BoG</w:t>
        </w:r>
        <w:proofErr w:type="spellEnd"/>
        <w:r>
          <w:t xml:space="preserve"> agreed on the following rule for testing proposals in CE11, to avoid needing to test too many combinations: If two (or more) proponents decide to submit a combination of their technologies (or </w:t>
        </w:r>
        <w:r>
          <w:lastRenderedPageBreak/>
          <w:t>aspects of the technologies) to CE11, they should withdraw their individual proposals from the CE. The decision of whether to go with the combination or with their original proposals should be taken by the proponents before the CE description finalization deadline.</w:t>
        </w:r>
      </w:ins>
    </w:p>
    <w:p w:rsidR="00342AFA" w:rsidRDefault="00342AFA" w:rsidP="00A4299E">
      <w:pPr>
        <w:rPr>
          <w:ins w:id="1258" w:author="Gary Sullivan" w:date="2018-10-11T00:15:00Z"/>
        </w:rPr>
      </w:pPr>
      <w:ins w:id="1259" w:author="Gary Sullivan" w:date="2018-10-11T00:14:00Z">
        <w:r>
          <w:t xml:space="preserve">The specific planned tests were recorded in the </w:t>
        </w:r>
        <w:proofErr w:type="spellStart"/>
        <w:r>
          <w:t>BoG</w:t>
        </w:r>
        <w:proofErr w:type="spellEnd"/>
        <w:r>
          <w:t xml:space="preserve"> report.</w:t>
        </w:r>
      </w:ins>
    </w:p>
    <w:p w:rsidR="00342AFA" w:rsidRDefault="00342AFA" w:rsidP="00342AFA">
      <w:pPr>
        <w:rPr>
          <w:ins w:id="1260" w:author="Gary Sullivan" w:date="2018-10-11T00:15:00Z"/>
        </w:rPr>
      </w:pPr>
      <w:ins w:id="1261" w:author="Gary Sullivan" w:date="2018-10-11T00:15:00Z">
        <w:r>
          <w:t>It was discussed whether and what optimizations are allowed when reporting complexity numbers in CE11 and to what extent</w:t>
        </w:r>
      </w:ins>
      <w:ins w:id="1262" w:author="Gary Sullivan" w:date="2018-10-11T00:17:00Z">
        <w:r w:rsidR="00B8207D">
          <w:t>.</w:t>
        </w:r>
      </w:ins>
      <w:ins w:id="1263" w:author="Gary Sullivan" w:date="2018-10-11T00:15:00Z">
        <w:r>
          <w:t xml:space="preserve"> </w:t>
        </w:r>
      </w:ins>
      <w:ins w:id="1264" w:author="Gary Sullivan" w:date="2018-10-11T00:17:00Z">
        <w:r w:rsidR="00B8207D">
          <w:t xml:space="preserve">It was agreed to ask for guidance from the plenary regarding what optimizations are allowed when complexity numbers are reported, e.g. reporting always the best numbers, reference software implementations or best numbers for hardware or software. </w:t>
        </w:r>
      </w:ins>
      <w:ins w:id="1265" w:author="Gary Sullivan" w:date="2018-10-11T00:15:00Z">
        <w:r>
          <w:t>One suggestion was to report the numbers for the best implementation known and the other was to report</w:t>
        </w:r>
      </w:ins>
      <w:ins w:id="1266" w:author="Gary Sullivan" w:date="2018-10-11T00:16:00Z">
        <w:r>
          <w:t xml:space="preserve"> the numbers according to how the scheme was implemented in the reference software.</w:t>
        </w:r>
      </w:ins>
      <w:ins w:id="1267" w:author="Gary Sullivan" w:date="2018-10-11T00:17:00Z">
        <w:r w:rsidR="00B8207D">
          <w:t xml:space="preserve"> It was agreed to have both reported.</w:t>
        </w:r>
      </w:ins>
    </w:p>
    <w:p w:rsidR="00342AFA" w:rsidRDefault="00B8207D" w:rsidP="00342AFA">
      <w:ins w:id="1268" w:author="Gary Sullivan" w:date="2018-10-11T00:18:00Z">
        <w:r>
          <w:t xml:space="preserve">It was noted that having </w:t>
        </w:r>
      </w:ins>
      <w:ins w:id="1269" w:author="Gary Sullivan" w:date="2018-10-11T00:19:00Z">
        <w:r w:rsidRPr="00B8207D">
          <w:rPr>
            <w:highlight w:val="yellow"/>
            <w:rPrChange w:id="1270" w:author="Gary Sullivan" w:date="2018-10-11T00:21:00Z">
              <w:rPr/>
            </w:rPrChange>
          </w:rPr>
          <w:t xml:space="preserve">additional </w:t>
        </w:r>
      </w:ins>
      <w:ins w:id="1271" w:author="Gary Sullivan" w:date="2018-10-11T00:18:00Z">
        <w:r w:rsidRPr="00B8207D">
          <w:rPr>
            <w:highlight w:val="yellow"/>
            <w:rPrChange w:id="1272" w:author="Gary Sullivan" w:date="2018-10-11T00:21:00Z">
              <w:rPr/>
            </w:rPrChange>
          </w:rPr>
          <w:t xml:space="preserve">test equipment available </w:t>
        </w:r>
      </w:ins>
      <w:ins w:id="1273" w:author="Gary Sullivan" w:date="2018-10-11T00:20:00Z">
        <w:r w:rsidRPr="00B8207D">
          <w:rPr>
            <w:highlight w:val="yellow"/>
            <w:rPrChange w:id="1274" w:author="Gary Sullivan" w:date="2018-10-11T00:21:00Z">
              <w:rPr/>
            </w:rPrChange>
          </w:rPr>
          <w:t xml:space="preserve">and a second viewing room </w:t>
        </w:r>
      </w:ins>
      <w:ins w:id="1275" w:author="Gary Sullivan" w:date="2018-10-11T00:18:00Z">
        <w:r w:rsidRPr="00B8207D">
          <w:rPr>
            <w:highlight w:val="yellow"/>
            <w:rPrChange w:id="1276" w:author="Gary Sullivan" w:date="2018-10-11T00:21:00Z">
              <w:rPr/>
            </w:rPrChange>
          </w:rPr>
          <w:t>at the Marrakesh meetin</w:t>
        </w:r>
      </w:ins>
      <w:ins w:id="1277" w:author="Gary Sullivan" w:date="2018-10-11T00:19:00Z">
        <w:r w:rsidRPr="00B8207D">
          <w:rPr>
            <w:highlight w:val="yellow"/>
            <w:rPrChange w:id="1278" w:author="Gary Sullivan" w:date="2018-10-11T00:21:00Z">
              <w:rPr/>
            </w:rPrChange>
          </w:rPr>
          <w:t>g</w:t>
        </w:r>
        <w:r>
          <w:t xml:space="preserve"> may be needed to enable on-site expert viewing tests. Subjective testing in advance of the meeting may also be possible, but will have some cost. </w:t>
        </w:r>
        <w:r w:rsidRPr="00B8207D">
          <w:rPr>
            <w:highlight w:val="yellow"/>
            <w:rPrChange w:id="1279" w:author="Gary Sullivan" w:date="2018-10-11T00:21:00Z">
              <w:rPr/>
            </w:rPrChange>
          </w:rPr>
          <w:t>Sponsorship</w:t>
        </w:r>
        <w:r>
          <w:t xml:space="preserve"> would be need</w:t>
        </w:r>
      </w:ins>
      <w:ins w:id="1280" w:author="Gary Sullivan" w:date="2018-10-11T00:20:00Z">
        <w:r>
          <w:t xml:space="preserve">ed </w:t>
        </w:r>
      </w:ins>
      <w:ins w:id="1281" w:author="Gary Sullivan" w:date="2018-10-11T00:21:00Z">
        <w:r>
          <w:t xml:space="preserve">for that </w:t>
        </w:r>
      </w:ins>
      <w:ins w:id="1282" w:author="Gary Sullivan" w:date="2018-10-11T00:20:00Z">
        <w:r>
          <w:t>(about 20 EUR per test point).</w:t>
        </w:r>
      </w:ins>
    </w:p>
    <w:p w:rsidR="009B1857" w:rsidRDefault="009B1857"/>
    <w:p w:rsidR="003B4CE3" w:rsidRPr="00CA3EB9" w:rsidRDefault="007C0926" w:rsidP="004A7684">
      <w:pPr>
        <w:pStyle w:val="Heading9"/>
        <w:rPr>
          <w:rFonts w:eastAsia="Times New Roman"/>
          <w:sz w:val="20"/>
          <w:lang w:eastAsia="de-DE"/>
        </w:rPr>
      </w:pPr>
      <w:hyperlink r:id="rId802"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proofErr w:type="spellStart"/>
      <w:r w:rsidR="003B4CE3" w:rsidRPr="007A6A9F">
        <w:rPr>
          <w:rFonts w:eastAsia="Times New Roman"/>
          <w:szCs w:val="24"/>
          <w:lang w:val="en-CA" w:eastAsia="de-DE"/>
        </w:rPr>
        <w:t>BoG</w:t>
      </w:r>
      <w:proofErr w:type="spellEnd"/>
      <w:r w:rsidR="003B4CE3" w:rsidRPr="007A6A9F">
        <w:rPr>
          <w:rFonts w:eastAsia="Times New Roman"/>
          <w:szCs w:val="24"/>
          <w:lang w:val="en-CA" w:eastAsia="de-DE"/>
        </w:rPr>
        <w:t xml:space="preserve"> report on CE14 and CE14 related contributions</w:t>
      </w:r>
      <w:r w:rsidR="003B4CE3" w:rsidRPr="00CA3EB9">
        <w:rPr>
          <w:rFonts w:eastAsia="Times New Roman"/>
          <w:szCs w:val="24"/>
          <w:lang w:val="en-CA" w:eastAsia="de-DE"/>
        </w:rPr>
        <w:t xml:space="preserve"> [L. Zhang]</w:t>
      </w:r>
    </w:p>
    <w:p w:rsidR="009C5793" w:rsidRDefault="009C5793" w:rsidP="00AE72C2">
      <w:r>
        <w:t>Complexity analysis of CE14.1.a and CE14.3.b</w:t>
      </w:r>
    </w:p>
    <w:p w:rsidR="009C5793" w:rsidRDefault="009C5793" w:rsidP="009C5793">
      <w:r>
        <w:t xml:space="preserve">This section provides the data for different complexity aspects for the two selected CE14 test sets. Table 1 shows which blocks sizes that post-reconstruction filters could be enabled or disabled. Table 2 tabulates the complexity part for the two CE14 proposals based on CE14 descriptions while Table 3 shows the additional data for complexity comparisons. </w:t>
      </w:r>
    </w:p>
    <w:p w:rsidR="009C5793" w:rsidRPr="0067117D" w:rsidRDefault="009C5793" w:rsidP="009C5793"/>
    <w:p w:rsidR="009C5793" w:rsidRPr="00D9063C" w:rsidRDefault="009C5793">
      <w:pPr>
        <w:pPrChange w:id="1283" w:author="Gary Sullivan" w:date="2018-10-11T01:09:00Z">
          <w:pPr>
            <w:pStyle w:val="Caption"/>
            <w:keepNext/>
          </w:pPr>
        </w:pPrChange>
      </w:pPr>
      <w:del w:id="1284" w:author="Gary Sullivan" w:date="2018-10-11T01:10:00Z">
        <w:r w:rsidRPr="00D9063C" w:rsidDel="00981C4A">
          <w:delText xml:space="preserve">Table </w:delText>
        </w:r>
        <w:r w:rsidRPr="00D9063C" w:rsidDel="00981C4A">
          <w:fldChar w:fldCharType="begin"/>
        </w:r>
        <w:r w:rsidRPr="00D9063C" w:rsidDel="00981C4A">
          <w:delInstrText xml:space="preserve"> SEQ Table \* ARABIC </w:delInstrText>
        </w:r>
        <w:r w:rsidRPr="00D9063C" w:rsidDel="00981C4A">
          <w:fldChar w:fldCharType="separate"/>
        </w:r>
        <w:r w:rsidRPr="00D9063C" w:rsidDel="00981C4A">
          <w:rPr>
            <w:noProof/>
          </w:rPr>
          <w:delText>1</w:delText>
        </w:r>
        <w:r w:rsidRPr="00D9063C" w:rsidDel="00981C4A">
          <w:fldChar w:fldCharType="end"/>
        </w:r>
        <w:r w:rsidRPr="00D9063C" w:rsidDel="00981C4A">
          <w:delText xml:space="preserve">. </w:delText>
        </w:r>
      </w:del>
      <w:r w:rsidRPr="00D9063C">
        <w:t xml:space="preserve">Enabling and Disabling Post-Reconstruction Filters </w:t>
      </w:r>
    </w:p>
    <w:tbl>
      <w:tblPr>
        <w:tblW w:w="10989"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720"/>
        <w:gridCol w:w="720"/>
        <w:gridCol w:w="720"/>
        <w:gridCol w:w="630"/>
        <w:gridCol w:w="1425"/>
        <w:gridCol w:w="1324"/>
        <w:gridCol w:w="1496"/>
        <w:gridCol w:w="1506"/>
        <w:gridCol w:w="1278"/>
      </w:tblGrid>
      <w:tr w:rsidR="009C5793" w:rsidRPr="00577938" w:rsidTr="007844C7">
        <w:trPr>
          <w:trHeight w:val="638"/>
        </w:trPr>
        <w:tc>
          <w:tcPr>
            <w:tcW w:w="1170" w:type="dxa"/>
            <w:shd w:val="clear" w:color="auto" w:fill="auto"/>
            <w:vAlign w:val="center"/>
          </w:tcPr>
          <w:p w:rsidR="009C5793" w:rsidRPr="00577938" w:rsidRDefault="009C5793" w:rsidP="007844C7">
            <w:pPr>
              <w:spacing w:before="0"/>
            </w:pPr>
            <w:r w:rsidRPr="00577938">
              <w:t>CE14.1.a</w:t>
            </w:r>
          </w:p>
          <w:p w:rsidR="009C5793" w:rsidRPr="00577938" w:rsidRDefault="009C5793" w:rsidP="007844C7">
            <w:pPr>
              <w:spacing w:before="0"/>
            </w:pPr>
            <w:r w:rsidRPr="00577938">
              <w:t>CE14.3.b</w:t>
            </w:r>
          </w:p>
        </w:tc>
        <w:tc>
          <w:tcPr>
            <w:tcW w:w="720" w:type="dxa"/>
            <w:shd w:val="clear" w:color="auto" w:fill="auto"/>
            <w:vAlign w:val="center"/>
          </w:tcPr>
          <w:p w:rsidR="009C5793" w:rsidRPr="00577938" w:rsidRDefault="009C5793" w:rsidP="007844C7">
            <w:pPr>
              <w:spacing w:before="0"/>
            </w:pPr>
            <w:r w:rsidRPr="00577938">
              <w:t>4x4</w:t>
            </w:r>
          </w:p>
        </w:tc>
        <w:tc>
          <w:tcPr>
            <w:tcW w:w="720" w:type="dxa"/>
            <w:shd w:val="clear" w:color="auto" w:fill="auto"/>
            <w:vAlign w:val="center"/>
          </w:tcPr>
          <w:p w:rsidR="009C5793" w:rsidRPr="00577938" w:rsidRDefault="009C5793" w:rsidP="007844C7">
            <w:pPr>
              <w:spacing w:before="0"/>
            </w:pPr>
            <w:r w:rsidRPr="00577938">
              <w:t>4x8</w:t>
            </w:r>
          </w:p>
        </w:tc>
        <w:tc>
          <w:tcPr>
            <w:tcW w:w="720" w:type="dxa"/>
            <w:shd w:val="clear" w:color="auto" w:fill="auto"/>
            <w:vAlign w:val="center"/>
          </w:tcPr>
          <w:p w:rsidR="009C5793" w:rsidRPr="00577938" w:rsidRDefault="009C5793" w:rsidP="007844C7">
            <w:pPr>
              <w:spacing w:before="0"/>
            </w:pPr>
            <w:r w:rsidRPr="00577938">
              <w:t>8x4</w:t>
            </w:r>
          </w:p>
        </w:tc>
        <w:tc>
          <w:tcPr>
            <w:tcW w:w="630" w:type="dxa"/>
            <w:shd w:val="clear" w:color="auto" w:fill="auto"/>
            <w:vAlign w:val="center"/>
          </w:tcPr>
          <w:p w:rsidR="009C5793" w:rsidRPr="00577938" w:rsidRDefault="009C5793" w:rsidP="007844C7">
            <w:pPr>
              <w:spacing w:before="0"/>
            </w:pPr>
            <w:r w:rsidRPr="00577938">
              <w:t>8x8</w:t>
            </w:r>
          </w:p>
        </w:tc>
        <w:tc>
          <w:tcPr>
            <w:tcW w:w="1425" w:type="dxa"/>
            <w:shd w:val="clear" w:color="auto" w:fill="auto"/>
            <w:vAlign w:val="center"/>
          </w:tcPr>
          <w:p w:rsidR="009C5793" w:rsidRPr="00577938" w:rsidRDefault="009C5793" w:rsidP="007844C7">
            <w:pPr>
              <w:spacing w:before="0"/>
            </w:pPr>
            <w:r w:rsidRPr="00577938">
              <w:t>4xN or Nx4 (N&gt;8)</w:t>
            </w:r>
          </w:p>
        </w:tc>
        <w:tc>
          <w:tcPr>
            <w:tcW w:w="1324" w:type="dxa"/>
            <w:shd w:val="clear" w:color="auto" w:fill="auto"/>
            <w:vAlign w:val="center"/>
          </w:tcPr>
          <w:p w:rsidR="009C5793" w:rsidRPr="00577938" w:rsidRDefault="009C5793" w:rsidP="007844C7">
            <w:pPr>
              <w:spacing w:before="0"/>
            </w:pPr>
            <w:r w:rsidRPr="00577938">
              <w:t>8xN or Nx8</w:t>
            </w:r>
          </w:p>
          <w:p w:rsidR="009C5793" w:rsidRPr="00577938" w:rsidRDefault="009C5793" w:rsidP="007844C7">
            <w:pPr>
              <w:spacing w:before="0"/>
            </w:pPr>
            <w:r w:rsidRPr="00577938">
              <w:t>(N&gt;8)</w:t>
            </w:r>
          </w:p>
        </w:tc>
        <w:tc>
          <w:tcPr>
            <w:tcW w:w="1496" w:type="dxa"/>
            <w:shd w:val="clear" w:color="auto" w:fill="auto"/>
            <w:vAlign w:val="center"/>
          </w:tcPr>
          <w:p w:rsidR="009C5793" w:rsidRPr="00577938" w:rsidRDefault="009C5793" w:rsidP="007844C7">
            <w:pPr>
              <w:spacing w:before="0"/>
            </w:pPr>
            <w:r w:rsidRPr="00577938">
              <w:t>16xN or Nx16</w:t>
            </w:r>
          </w:p>
          <w:p w:rsidR="009C5793" w:rsidRPr="00577938" w:rsidRDefault="009C5793" w:rsidP="007844C7">
            <w:pPr>
              <w:spacing w:before="0"/>
            </w:pPr>
            <w:r w:rsidRPr="00577938">
              <w:t>(N&gt;8)</w:t>
            </w:r>
          </w:p>
        </w:tc>
        <w:tc>
          <w:tcPr>
            <w:tcW w:w="1506" w:type="dxa"/>
            <w:shd w:val="clear" w:color="auto" w:fill="auto"/>
            <w:vAlign w:val="center"/>
          </w:tcPr>
          <w:p w:rsidR="009C5793" w:rsidRPr="00577938" w:rsidRDefault="009C5793" w:rsidP="007844C7">
            <w:pPr>
              <w:spacing w:before="0"/>
            </w:pPr>
            <w:r w:rsidRPr="00577938">
              <w:t>32xN or Nx32</w:t>
            </w:r>
          </w:p>
          <w:p w:rsidR="009C5793" w:rsidRPr="00577938" w:rsidRDefault="009C5793" w:rsidP="007844C7">
            <w:pPr>
              <w:spacing w:before="0"/>
            </w:pPr>
            <w:r w:rsidRPr="00577938">
              <w:t>(N&gt;8)</w:t>
            </w:r>
          </w:p>
        </w:tc>
        <w:tc>
          <w:tcPr>
            <w:tcW w:w="1278" w:type="dxa"/>
            <w:shd w:val="clear" w:color="auto" w:fill="auto"/>
            <w:vAlign w:val="center"/>
          </w:tcPr>
          <w:p w:rsidR="009C5793" w:rsidRPr="00577938" w:rsidRDefault="009C5793" w:rsidP="007844C7">
            <w:pPr>
              <w:spacing w:before="0"/>
            </w:pPr>
            <w:r w:rsidRPr="00577938">
              <w:t>64xN or Nx64</w:t>
            </w:r>
          </w:p>
          <w:p w:rsidR="009C5793" w:rsidRPr="00577938" w:rsidRDefault="009C5793" w:rsidP="007844C7">
            <w:pPr>
              <w:spacing w:before="0"/>
            </w:pPr>
            <w:r w:rsidRPr="00577938">
              <w:t>(N&gt;8)</w:t>
            </w:r>
          </w:p>
        </w:tc>
      </w:tr>
      <w:tr w:rsidR="009C5793" w:rsidRPr="00577938" w:rsidTr="007844C7">
        <w:trPr>
          <w:trHeight w:val="361"/>
        </w:trPr>
        <w:tc>
          <w:tcPr>
            <w:tcW w:w="1170" w:type="dxa"/>
            <w:shd w:val="clear" w:color="auto" w:fill="auto"/>
            <w:vAlign w:val="center"/>
          </w:tcPr>
          <w:p w:rsidR="009C5793" w:rsidRPr="00577938" w:rsidRDefault="009C5793" w:rsidP="007844C7">
            <w:pPr>
              <w:spacing w:before="0"/>
            </w:pPr>
            <w:r w:rsidRPr="00577938">
              <w:t>intra</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X</w:t>
            </w:r>
          </w:p>
        </w:tc>
        <w:tc>
          <w:tcPr>
            <w:tcW w:w="1278" w:type="dxa"/>
            <w:shd w:val="clear" w:color="auto" w:fill="auto"/>
            <w:vAlign w:val="center"/>
          </w:tcPr>
          <w:p w:rsidR="009C5793" w:rsidRPr="00577938" w:rsidRDefault="009C5793" w:rsidP="007844C7">
            <w:pPr>
              <w:spacing w:before="0"/>
            </w:pPr>
            <w:r w:rsidRPr="00577938">
              <w:t xml:space="preserve">X </w:t>
            </w:r>
          </w:p>
        </w:tc>
      </w:tr>
      <w:tr w:rsidR="009C5793" w:rsidRPr="00577938" w:rsidTr="007844C7">
        <w:trPr>
          <w:trHeight w:val="348"/>
        </w:trPr>
        <w:tc>
          <w:tcPr>
            <w:tcW w:w="1170" w:type="dxa"/>
            <w:shd w:val="clear" w:color="auto" w:fill="auto"/>
            <w:vAlign w:val="center"/>
          </w:tcPr>
          <w:p w:rsidR="009C5793" w:rsidRPr="00577938" w:rsidRDefault="009C5793" w:rsidP="007844C7">
            <w:pPr>
              <w:spacing w:before="0"/>
            </w:pPr>
            <w:r w:rsidRPr="00577938">
              <w:t>inter</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w:t>
            </w:r>
          </w:p>
        </w:tc>
        <w:tc>
          <w:tcPr>
            <w:tcW w:w="1278" w:type="dxa"/>
            <w:shd w:val="clear" w:color="auto" w:fill="auto"/>
            <w:vAlign w:val="center"/>
          </w:tcPr>
          <w:p w:rsidR="009C5793" w:rsidRPr="00577938" w:rsidRDefault="009C5793" w:rsidP="007844C7">
            <w:pPr>
              <w:spacing w:before="0"/>
            </w:pPr>
            <w:r w:rsidRPr="00577938">
              <w:t>-</w:t>
            </w:r>
          </w:p>
        </w:tc>
      </w:tr>
    </w:tbl>
    <w:p w:rsidR="00981C4A" w:rsidRDefault="00981C4A" w:rsidP="00981C4A">
      <w:pPr>
        <w:rPr>
          <w:ins w:id="1285" w:author="Gary Sullivan" w:date="2018-10-11T01:10:00Z"/>
        </w:rPr>
      </w:pPr>
    </w:p>
    <w:p w:rsidR="00981C4A" w:rsidRDefault="00981C4A" w:rsidP="00981C4A">
      <w:pPr>
        <w:rPr>
          <w:ins w:id="1286" w:author="Gary Sullivan" w:date="2018-10-11T01:10:00Z"/>
        </w:rPr>
      </w:pPr>
    </w:p>
    <w:p w:rsidR="009C5793" w:rsidRPr="00847BA3" w:rsidRDefault="009C5793">
      <w:pPr>
        <w:pPrChange w:id="1287" w:author="Gary Sullivan" w:date="2018-10-11T01:09:00Z">
          <w:pPr>
            <w:pStyle w:val="Caption"/>
            <w:keepNext/>
          </w:pPr>
        </w:pPrChange>
      </w:pPr>
      <w:del w:id="1288" w:author="Gary Sullivan" w:date="2018-10-11T01:09:00Z">
        <w:r w:rsidDel="00981C4A">
          <w:br w:type="page"/>
        </w:r>
      </w:del>
      <w:del w:id="1289" w:author="Gary Sullivan" w:date="2018-10-11T01:10:00Z">
        <w:r w:rsidRPr="00847BA3" w:rsidDel="00981C4A">
          <w:delText xml:space="preserve">Table </w:delText>
        </w:r>
        <w:r w:rsidRPr="00847BA3" w:rsidDel="00981C4A">
          <w:fldChar w:fldCharType="begin"/>
        </w:r>
        <w:r w:rsidRPr="00847BA3" w:rsidDel="00981C4A">
          <w:delInstrText xml:space="preserve"> SEQ Table \* ARABIC </w:delInstrText>
        </w:r>
        <w:r w:rsidRPr="00847BA3" w:rsidDel="00981C4A">
          <w:fldChar w:fldCharType="separate"/>
        </w:r>
        <w:r w:rsidDel="00981C4A">
          <w:rPr>
            <w:noProof/>
          </w:rPr>
          <w:delText>2</w:delText>
        </w:r>
        <w:r w:rsidRPr="00847BA3" w:rsidDel="00981C4A">
          <w:fldChar w:fldCharType="end"/>
        </w:r>
        <w:r w:rsidRPr="00847BA3" w:rsidDel="00981C4A">
          <w:delText xml:space="preserve">. </w:delText>
        </w:r>
      </w:del>
      <w:r>
        <w:t xml:space="preserve">Complexity analysis according to CE14 descriptions </w:t>
      </w:r>
      <w:r w:rsidRPr="00847BA3">
        <w:t xml:space="preserve"> </w:t>
      </w:r>
    </w:p>
    <w:tbl>
      <w:tblPr>
        <w:tblW w:w="5733" w:type="pct"/>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
        <w:gridCol w:w="849"/>
        <w:gridCol w:w="1023"/>
        <w:gridCol w:w="800"/>
        <w:gridCol w:w="905"/>
        <w:gridCol w:w="1100"/>
        <w:gridCol w:w="1143"/>
        <w:gridCol w:w="965"/>
        <w:gridCol w:w="1951"/>
        <w:gridCol w:w="1110"/>
      </w:tblGrid>
      <w:tr w:rsidR="009C5793" w:rsidRPr="002F4CD6" w:rsidTr="007844C7">
        <w:trPr>
          <w:trHeight w:val="1100"/>
        </w:trPr>
        <w:tc>
          <w:tcPr>
            <w:tcW w:w="398" w:type="pct"/>
            <w:shd w:val="clear" w:color="auto" w:fill="auto"/>
          </w:tcPr>
          <w:p w:rsidR="009C5793" w:rsidRPr="00577938" w:rsidRDefault="009C5793" w:rsidP="007844C7">
            <w:pPr>
              <w:spacing w:before="0" w:line="252" w:lineRule="auto"/>
              <w:jc w:val="center"/>
              <w:rPr>
                <w:szCs w:val="22"/>
              </w:rPr>
            </w:pPr>
            <w:r w:rsidRPr="00577938">
              <w:rPr>
                <w:szCs w:val="22"/>
              </w:rPr>
              <w:t>Test</w:t>
            </w:r>
          </w:p>
        </w:tc>
        <w:tc>
          <w:tcPr>
            <w:tcW w:w="397" w:type="pct"/>
            <w:shd w:val="clear" w:color="auto" w:fill="auto"/>
          </w:tcPr>
          <w:p w:rsidR="009C5793" w:rsidRPr="00577938" w:rsidRDefault="009C5793" w:rsidP="007844C7">
            <w:pPr>
              <w:keepNext/>
              <w:keepLines/>
              <w:spacing w:before="0" w:line="252" w:lineRule="auto"/>
              <w:jc w:val="center"/>
              <w:rPr>
                <w:szCs w:val="22"/>
              </w:rPr>
            </w:pPr>
            <w:r w:rsidRPr="00577938">
              <w:rPr>
                <w:szCs w:val="22"/>
              </w:rPr>
              <w:t>filter shape</w:t>
            </w:r>
          </w:p>
        </w:tc>
        <w:tc>
          <w:tcPr>
            <w:tcW w:w="478" w:type="pct"/>
            <w:shd w:val="clear" w:color="auto" w:fill="auto"/>
          </w:tcPr>
          <w:p w:rsidR="009C5793" w:rsidRPr="00577938" w:rsidRDefault="009C5793" w:rsidP="007844C7">
            <w:pPr>
              <w:keepNext/>
              <w:keepLines/>
              <w:spacing w:before="0" w:line="252" w:lineRule="auto"/>
              <w:jc w:val="center"/>
              <w:rPr>
                <w:szCs w:val="22"/>
              </w:rPr>
            </w:pPr>
            <w:r w:rsidRPr="00577938">
              <w:rPr>
                <w:szCs w:val="22"/>
              </w:rPr>
              <w:t>Comp. complex. per sample*</w:t>
            </w:r>
          </w:p>
        </w:tc>
        <w:tc>
          <w:tcPr>
            <w:tcW w:w="37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 xml:space="preserve">Precis. of </w:t>
            </w:r>
            <w:proofErr w:type="spellStart"/>
            <w:r w:rsidRPr="00577938">
              <w:rPr>
                <w:szCs w:val="22"/>
              </w:rPr>
              <w:t>mult</w:t>
            </w:r>
            <w:proofErr w:type="spellEnd"/>
          </w:p>
        </w:tc>
        <w:tc>
          <w:tcPr>
            <w:tcW w:w="423" w:type="pct"/>
            <w:shd w:val="clear" w:color="auto" w:fill="auto"/>
          </w:tcPr>
          <w:p w:rsidR="009C5793" w:rsidRPr="00577938" w:rsidRDefault="009C5793" w:rsidP="007844C7">
            <w:pPr>
              <w:keepNext/>
              <w:keepLines/>
              <w:spacing w:before="0" w:line="252" w:lineRule="auto"/>
              <w:jc w:val="center"/>
              <w:rPr>
                <w:szCs w:val="22"/>
              </w:rPr>
            </w:pPr>
            <w:r w:rsidRPr="00577938">
              <w:rPr>
                <w:szCs w:val="22"/>
              </w:rPr>
              <w:t>Parallel friendly</w:t>
            </w:r>
          </w:p>
        </w:tc>
        <w:tc>
          <w:tcPr>
            <w:tcW w:w="51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Latency for filtering process</w:t>
            </w:r>
          </w:p>
          <w:p w:rsidR="009C5793" w:rsidRPr="00577938" w:rsidRDefault="009C5793" w:rsidP="007844C7">
            <w:pPr>
              <w:keepNext/>
              <w:keepLines/>
              <w:spacing w:before="0" w:line="252" w:lineRule="auto"/>
              <w:jc w:val="center"/>
              <w:rPr>
                <w:szCs w:val="22"/>
              </w:rPr>
            </w:pPr>
            <w:r w:rsidRPr="00577938">
              <w:rPr>
                <w:szCs w:val="22"/>
              </w:rPr>
              <w:t>(in clock cycles)</w:t>
            </w:r>
          </w:p>
        </w:tc>
        <w:tc>
          <w:tcPr>
            <w:tcW w:w="53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Latency for buffering</w:t>
            </w:r>
          </w:p>
        </w:tc>
        <w:tc>
          <w:tcPr>
            <w:tcW w:w="451" w:type="pct"/>
            <w:shd w:val="clear" w:color="auto" w:fill="auto"/>
          </w:tcPr>
          <w:p w:rsidR="009C5793" w:rsidRPr="00577938" w:rsidRDefault="009C5793" w:rsidP="007844C7">
            <w:pPr>
              <w:keepNext/>
              <w:keepLines/>
              <w:spacing w:before="0" w:line="252" w:lineRule="auto"/>
              <w:jc w:val="center"/>
              <w:rPr>
                <w:szCs w:val="22"/>
              </w:rPr>
            </w:pPr>
            <w:r w:rsidRPr="00577938">
              <w:rPr>
                <w:szCs w:val="22"/>
              </w:rPr>
              <w:t>Memory</w:t>
            </w:r>
            <w:r>
              <w:rPr>
                <w:szCs w:val="22"/>
              </w:rPr>
              <w:t xml:space="preserve"> </w:t>
            </w:r>
            <w:r w:rsidRPr="00577938">
              <w:rPr>
                <w:szCs w:val="22"/>
              </w:rPr>
              <w:t>required</w:t>
            </w:r>
          </w:p>
          <w:p w:rsidR="009C5793" w:rsidRPr="00577938" w:rsidRDefault="009C5793" w:rsidP="007844C7">
            <w:pPr>
              <w:keepNext/>
              <w:keepLines/>
              <w:spacing w:before="0" w:line="252" w:lineRule="auto"/>
              <w:jc w:val="center"/>
              <w:rPr>
                <w:szCs w:val="22"/>
              </w:rPr>
            </w:pPr>
            <w:r w:rsidRPr="00577938">
              <w:rPr>
                <w:szCs w:val="22"/>
              </w:rPr>
              <w:t>(bytes)</w:t>
            </w:r>
          </w:p>
        </w:tc>
        <w:tc>
          <w:tcPr>
            <w:tcW w:w="912" w:type="pct"/>
            <w:shd w:val="clear" w:color="auto" w:fill="auto"/>
          </w:tcPr>
          <w:p w:rsidR="009C5793" w:rsidRPr="00577938" w:rsidRDefault="009C5793" w:rsidP="007844C7">
            <w:pPr>
              <w:keepNext/>
              <w:keepLines/>
              <w:spacing w:before="0" w:line="252" w:lineRule="auto"/>
              <w:jc w:val="center"/>
              <w:rPr>
                <w:szCs w:val="22"/>
              </w:rPr>
            </w:pPr>
            <w:r w:rsidRPr="00577938">
              <w:rPr>
                <w:szCs w:val="22"/>
              </w:rPr>
              <w:t xml:space="preserve">How to derive filter </w:t>
            </w:r>
            <w:proofErr w:type="spellStart"/>
            <w:r w:rsidRPr="00577938">
              <w:rPr>
                <w:szCs w:val="22"/>
              </w:rPr>
              <w:t>coeffs</w:t>
            </w:r>
            <w:proofErr w:type="spellEnd"/>
          </w:p>
        </w:tc>
        <w:tc>
          <w:tcPr>
            <w:tcW w:w="520" w:type="pct"/>
            <w:shd w:val="clear" w:color="auto" w:fill="auto"/>
          </w:tcPr>
          <w:p w:rsidR="009C5793" w:rsidRPr="00577938" w:rsidRDefault="009C5793" w:rsidP="007844C7">
            <w:pPr>
              <w:keepNext/>
              <w:keepLines/>
              <w:spacing w:before="0" w:line="252" w:lineRule="auto"/>
              <w:rPr>
                <w:szCs w:val="22"/>
              </w:rPr>
            </w:pPr>
            <w:r w:rsidRPr="00577938">
              <w:rPr>
                <w:szCs w:val="22"/>
              </w:rPr>
              <w:t>Min. and max. filtered</w:t>
            </w:r>
          </w:p>
          <w:p w:rsidR="009C5793" w:rsidRPr="00577938" w:rsidRDefault="009C5793" w:rsidP="007844C7">
            <w:pPr>
              <w:keepNext/>
              <w:keepLines/>
              <w:spacing w:before="0" w:line="252" w:lineRule="auto"/>
              <w:rPr>
                <w:szCs w:val="22"/>
              </w:rPr>
            </w:pPr>
            <w:r w:rsidRPr="00577938">
              <w:rPr>
                <w:szCs w:val="22"/>
              </w:rPr>
              <w:t xml:space="preserve">CU size </w:t>
            </w:r>
          </w:p>
        </w:tc>
      </w:tr>
      <w:tr w:rsidR="009C5793" w:rsidRPr="00861AA0" w:rsidTr="007844C7">
        <w:trPr>
          <w:trHeight w:val="1567"/>
        </w:trPr>
        <w:tc>
          <w:tcPr>
            <w:tcW w:w="398" w:type="pct"/>
            <w:shd w:val="clear" w:color="auto" w:fill="auto"/>
          </w:tcPr>
          <w:p w:rsidR="009C5793" w:rsidRPr="00577938" w:rsidRDefault="009C5793" w:rsidP="007844C7">
            <w:pPr>
              <w:spacing w:before="0" w:line="252" w:lineRule="auto"/>
              <w:rPr>
                <w:sz w:val="20"/>
              </w:rPr>
            </w:pPr>
            <w:r w:rsidRPr="00577938">
              <w:rPr>
                <w:sz w:val="20"/>
              </w:rPr>
              <w:lastRenderedPageBreak/>
              <w:t>14.1.a</w:t>
            </w:r>
          </w:p>
        </w:tc>
        <w:tc>
          <w:tcPr>
            <w:tcW w:w="397"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5 pixel “plus”-shape;</w:t>
            </w:r>
          </w:p>
          <w:p w:rsidR="009C5793" w:rsidRPr="00577938" w:rsidRDefault="009C5793" w:rsidP="007844C7">
            <w:pPr>
              <w:keepNext/>
              <w:keepLines/>
              <w:spacing w:before="0" w:line="252" w:lineRule="auto"/>
              <w:rPr>
                <w:sz w:val="18"/>
                <w:szCs w:val="18"/>
              </w:rPr>
            </w:pPr>
          </w:p>
          <w:p w:rsidR="009C5793" w:rsidRPr="00577938" w:rsidRDefault="009C5793" w:rsidP="007844C7">
            <w:pPr>
              <w:keepNext/>
              <w:keepLines/>
              <w:spacing w:before="0" w:line="252" w:lineRule="auto"/>
              <w:rPr>
                <w:sz w:val="18"/>
                <w:szCs w:val="18"/>
              </w:rPr>
            </w:pPr>
            <w:r w:rsidRPr="00577938">
              <w:rPr>
                <w:sz w:val="18"/>
                <w:szCs w:val="18"/>
              </w:rPr>
              <w:t>For inter, 5x5 area is used to calculate filter weights.</w:t>
            </w:r>
          </w:p>
        </w:tc>
        <w:tc>
          <w:tcPr>
            <w:tcW w:w="478" w:type="pct"/>
            <w:shd w:val="clear" w:color="auto" w:fill="auto"/>
          </w:tcPr>
          <w:p w:rsidR="009C5793" w:rsidRDefault="009C5793" w:rsidP="007844C7">
            <w:pPr>
              <w:keepNext/>
              <w:keepLines/>
              <w:spacing w:before="0" w:line="252" w:lineRule="auto"/>
              <w:rPr>
                <w:sz w:val="18"/>
                <w:szCs w:val="18"/>
              </w:rPr>
            </w:pPr>
            <w:r>
              <w:rPr>
                <w:sz w:val="18"/>
                <w:szCs w:val="18"/>
              </w:rPr>
              <w:t>Current software implementation:</w:t>
            </w:r>
          </w:p>
          <w:p w:rsidR="009C5793" w:rsidRPr="00577938" w:rsidRDefault="009C5793" w:rsidP="007844C7">
            <w:pPr>
              <w:keepNext/>
              <w:keepLines/>
              <w:spacing w:before="0" w:line="252" w:lineRule="auto"/>
              <w:rPr>
                <w:sz w:val="18"/>
                <w:szCs w:val="18"/>
                <w:lang w:eastAsia="zh-CN"/>
              </w:rPr>
            </w:pPr>
            <w:r w:rsidRPr="00577938">
              <w:rPr>
                <w:sz w:val="18"/>
                <w:szCs w:val="18"/>
              </w:rPr>
              <w:t>Intra</w:t>
            </w:r>
            <w:r w:rsidRPr="00577938">
              <w:rPr>
                <w:rFonts w:hint="eastAsia"/>
                <w:sz w:val="18"/>
                <w:szCs w:val="18"/>
                <w:lang w:eastAsia="zh-CN"/>
              </w:rPr>
              <w:t>:</w:t>
            </w:r>
          </w:p>
          <w:p w:rsidR="009C5793" w:rsidRPr="00577938" w:rsidRDefault="009C5793" w:rsidP="007844C7">
            <w:pPr>
              <w:keepNext/>
              <w:keepLines/>
              <w:spacing w:before="0" w:line="252" w:lineRule="auto"/>
              <w:rPr>
                <w:sz w:val="18"/>
                <w:szCs w:val="18"/>
              </w:rPr>
            </w:pPr>
            <w:r w:rsidRPr="00577938">
              <w:rPr>
                <w:sz w:val="18"/>
                <w:szCs w:val="18"/>
              </w:rPr>
              <w:t xml:space="preserve">4 </w:t>
            </w:r>
            <w:proofErr w:type="spellStart"/>
            <w:r w:rsidRPr="00577938">
              <w:rPr>
                <w:sz w:val="18"/>
                <w:szCs w:val="18"/>
              </w:rPr>
              <w:t>mult</w:t>
            </w:r>
            <w:proofErr w:type="spellEnd"/>
            <w:r w:rsidRPr="00577938">
              <w:rPr>
                <w:sz w:val="18"/>
                <w:szCs w:val="18"/>
              </w:rPr>
              <w:br/>
              <w:t>9 adds</w:t>
            </w:r>
            <w:r w:rsidRPr="00577938">
              <w:rPr>
                <w:sz w:val="18"/>
                <w:szCs w:val="18"/>
              </w:rPr>
              <w:br/>
            </w:r>
            <w:r w:rsidRPr="00577938">
              <w:rPr>
                <w:rFonts w:hint="eastAsia"/>
                <w:sz w:val="18"/>
                <w:szCs w:val="18"/>
              </w:rPr>
              <w:t>4 checks</w:t>
            </w:r>
            <w:r w:rsidRPr="00577938">
              <w:rPr>
                <w:sz w:val="18"/>
                <w:szCs w:val="18"/>
              </w:rPr>
              <w:br/>
            </w:r>
          </w:p>
          <w:p w:rsidR="009C5793" w:rsidRPr="00577938" w:rsidRDefault="009C5793" w:rsidP="007844C7">
            <w:pPr>
              <w:keepNext/>
              <w:keepLines/>
              <w:spacing w:before="0" w:line="252" w:lineRule="auto"/>
              <w:rPr>
                <w:sz w:val="18"/>
                <w:szCs w:val="18"/>
              </w:rPr>
            </w:pPr>
            <w:r w:rsidRPr="00577938">
              <w:rPr>
                <w:sz w:val="18"/>
                <w:szCs w:val="18"/>
              </w:rPr>
              <w:t>Inter:</w:t>
            </w:r>
          </w:p>
          <w:p w:rsidR="009C5793" w:rsidRDefault="009C5793" w:rsidP="007844C7">
            <w:pPr>
              <w:keepNext/>
              <w:keepLines/>
              <w:spacing w:before="0" w:line="252" w:lineRule="auto"/>
              <w:rPr>
                <w:sz w:val="18"/>
                <w:szCs w:val="18"/>
              </w:rPr>
            </w:pPr>
            <w:r w:rsidRPr="00577938">
              <w:rPr>
                <w:sz w:val="18"/>
                <w:szCs w:val="18"/>
              </w:rPr>
              <w:t xml:space="preserve">4 </w:t>
            </w:r>
            <w:proofErr w:type="spellStart"/>
            <w:r w:rsidRPr="00577938">
              <w:rPr>
                <w:sz w:val="18"/>
                <w:szCs w:val="18"/>
              </w:rPr>
              <w:t>mult</w:t>
            </w:r>
            <w:proofErr w:type="spellEnd"/>
            <w:r w:rsidRPr="00577938">
              <w:rPr>
                <w:sz w:val="18"/>
                <w:szCs w:val="18"/>
              </w:rPr>
              <w:br/>
              <w:t>23 adds</w:t>
            </w:r>
            <w:r w:rsidRPr="00577938">
              <w:rPr>
                <w:sz w:val="18"/>
                <w:szCs w:val="18"/>
              </w:rPr>
              <w:br/>
              <w:t>10 checks</w:t>
            </w:r>
          </w:p>
          <w:p w:rsidR="009C5793" w:rsidRDefault="009C5793" w:rsidP="007844C7">
            <w:pPr>
              <w:keepNext/>
              <w:keepLines/>
              <w:spacing w:before="0" w:line="252" w:lineRule="auto"/>
              <w:rPr>
                <w:sz w:val="18"/>
                <w:szCs w:val="18"/>
              </w:rPr>
            </w:pPr>
            <w:r>
              <w:rPr>
                <w:sz w:val="18"/>
                <w:szCs w:val="18"/>
              </w:rPr>
              <w:t>Maximum hardware parallelism:</w:t>
            </w:r>
          </w:p>
          <w:p w:rsidR="009C5793" w:rsidRDefault="009C5793" w:rsidP="007844C7">
            <w:pPr>
              <w:keepNext/>
              <w:keepLines/>
              <w:spacing w:before="0" w:line="252" w:lineRule="auto"/>
              <w:rPr>
                <w:sz w:val="18"/>
                <w:szCs w:val="18"/>
              </w:rPr>
            </w:pPr>
          </w:p>
          <w:p w:rsidR="009C5793" w:rsidRDefault="009C5793" w:rsidP="007844C7">
            <w:pPr>
              <w:keepNext/>
              <w:keepLines/>
              <w:spacing w:before="0" w:line="252" w:lineRule="auto"/>
              <w:rPr>
                <w:sz w:val="18"/>
                <w:szCs w:val="18"/>
              </w:rPr>
            </w:pPr>
            <w:r>
              <w:rPr>
                <w:sz w:val="18"/>
                <w:szCs w:val="18"/>
              </w:rPr>
              <w:t>Inter</w:t>
            </w:r>
          </w:p>
          <w:p w:rsidR="009C5793" w:rsidRDefault="009C5793" w:rsidP="007844C7">
            <w:pPr>
              <w:keepNext/>
              <w:keepLines/>
              <w:spacing w:before="0" w:line="252" w:lineRule="auto"/>
              <w:rPr>
                <w:sz w:val="18"/>
                <w:szCs w:val="18"/>
              </w:rPr>
            </w:pPr>
            <w:r>
              <w:rPr>
                <w:sz w:val="18"/>
                <w:szCs w:val="18"/>
              </w:rPr>
              <w:t xml:space="preserve">6 </w:t>
            </w:r>
            <w:proofErr w:type="spellStart"/>
            <w:r>
              <w:rPr>
                <w:sz w:val="18"/>
                <w:szCs w:val="18"/>
              </w:rPr>
              <w:t>mult</w:t>
            </w:r>
            <w:proofErr w:type="spellEnd"/>
            <w:r>
              <w:rPr>
                <w:sz w:val="18"/>
                <w:szCs w:val="18"/>
              </w:rPr>
              <w:br/>
            </w:r>
            <w:r w:rsidRPr="00577938">
              <w:rPr>
                <w:sz w:val="18"/>
                <w:szCs w:val="18"/>
              </w:rPr>
              <w:t>3</w:t>
            </w:r>
            <w:r>
              <w:rPr>
                <w:sz w:val="18"/>
                <w:szCs w:val="18"/>
              </w:rPr>
              <w:t>6</w:t>
            </w:r>
            <w:r w:rsidRPr="00577938">
              <w:rPr>
                <w:sz w:val="18"/>
                <w:szCs w:val="18"/>
              </w:rPr>
              <w:t xml:space="preserve"> adds</w:t>
            </w:r>
            <w:r w:rsidRPr="00577938">
              <w:rPr>
                <w:sz w:val="18"/>
                <w:szCs w:val="18"/>
              </w:rPr>
              <w:br/>
            </w:r>
            <w:r>
              <w:rPr>
                <w:sz w:val="18"/>
                <w:szCs w:val="18"/>
              </w:rPr>
              <w:t>20</w:t>
            </w:r>
            <w:r w:rsidRPr="00577938">
              <w:rPr>
                <w:sz w:val="18"/>
                <w:szCs w:val="18"/>
              </w:rPr>
              <w:t xml:space="preserve"> checks</w:t>
            </w:r>
          </w:p>
          <w:p w:rsidR="009C5793" w:rsidRPr="00577938" w:rsidRDefault="009C5793" w:rsidP="007844C7">
            <w:pPr>
              <w:keepNext/>
              <w:keepLines/>
              <w:spacing w:before="0" w:line="252" w:lineRule="auto"/>
              <w:rPr>
                <w:sz w:val="18"/>
                <w:szCs w:val="18"/>
              </w:rPr>
            </w:pPr>
          </w:p>
        </w:tc>
        <w:tc>
          <w:tcPr>
            <w:tcW w:w="374"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Intra:</w:t>
            </w:r>
          </w:p>
          <w:p w:rsidR="009C5793" w:rsidRPr="00577938" w:rsidRDefault="009C5793" w:rsidP="007844C7">
            <w:pPr>
              <w:keepNext/>
              <w:keepLines/>
              <w:spacing w:before="0" w:line="252" w:lineRule="auto"/>
              <w:rPr>
                <w:sz w:val="18"/>
                <w:szCs w:val="18"/>
              </w:rPr>
            </w:pPr>
            <w:r w:rsidRPr="00577938">
              <w:rPr>
                <w:sz w:val="18"/>
                <w:szCs w:val="18"/>
              </w:rPr>
              <w:t>9×8 and 12×9</w:t>
            </w:r>
          </w:p>
          <w:p w:rsidR="009C5793" w:rsidRPr="00577938" w:rsidRDefault="009C5793" w:rsidP="007844C7">
            <w:pPr>
              <w:keepNext/>
              <w:keepLines/>
              <w:spacing w:before="0" w:line="252" w:lineRule="auto"/>
              <w:rPr>
                <w:sz w:val="18"/>
                <w:szCs w:val="18"/>
              </w:rPr>
            </w:pPr>
          </w:p>
          <w:p w:rsidR="009C5793" w:rsidRPr="00577938" w:rsidRDefault="009C5793" w:rsidP="007844C7">
            <w:pPr>
              <w:keepNext/>
              <w:keepLines/>
              <w:spacing w:before="0" w:line="252" w:lineRule="auto"/>
              <w:rPr>
                <w:sz w:val="18"/>
                <w:szCs w:val="18"/>
              </w:rPr>
            </w:pPr>
            <w:r w:rsidRPr="00577938">
              <w:rPr>
                <w:sz w:val="18"/>
                <w:szCs w:val="18"/>
              </w:rPr>
              <w:t>Inter:</w:t>
            </w:r>
          </w:p>
          <w:p w:rsidR="009C5793" w:rsidRPr="00577938" w:rsidRDefault="009C5793" w:rsidP="007844C7">
            <w:pPr>
              <w:keepNext/>
              <w:keepLines/>
              <w:spacing w:before="0" w:line="252" w:lineRule="auto"/>
              <w:rPr>
                <w:sz w:val="18"/>
                <w:szCs w:val="18"/>
              </w:rPr>
            </w:pPr>
            <w:r w:rsidRPr="00577938">
              <w:rPr>
                <w:sz w:val="18"/>
                <w:szCs w:val="18"/>
              </w:rPr>
              <w:t>9×8 and 12×11</w:t>
            </w:r>
          </w:p>
        </w:tc>
        <w:tc>
          <w:tcPr>
            <w:tcW w:w="423"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yes</w:t>
            </w:r>
          </w:p>
        </w:tc>
        <w:tc>
          <w:tcPr>
            <w:tcW w:w="514" w:type="pct"/>
            <w:shd w:val="clear" w:color="auto" w:fill="auto"/>
          </w:tcPr>
          <w:p w:rsidR="009C5793" w:rsidRPr="00577938" w:rsidRDefault="009C5793" w:rsidP="007844C7">
            <w:pPr>
              <w:keepNext/>
              <w:keepLines/>
              <w:spacing w:before="0" w:line="252" w:lineRule="auto"/>
              <w:jc w:val="center"/>
              <w:rPr>
                <w:sz w:val="18"/>
                <w:szCs w:val="18"/>
              </w:rPr>
            </w:pPr>
            <w:r w:rsidRPr="00577938">
              <w:rPr>
                <w:sz w:val="18"/>
                <w:szCs w:val="18"/>
              </w:rPr>
              <w:t xml:space="preserve">3 </w:t>
            </w:r>
          </w:p>
        </w:tc>
        <w:tc>
          <w:tcPr>
            <w:tcW w:w="534" w:type="pct"/>
            <w:shd w:val="clear" w:color="auto" w:fill="auto"/>
          </w:tcPr>
          <w:p w:rsidR="009C5793" w:rsidRPr="00577938" w:rsidRDefault="009C5793" w:rsidP="007844C7">
            <w:pPr>
              <w:keepNext/>
              <w:keepLines/>
              <w:spacing w:before="0" w:line="252" w:lineRule="auto"/>
              <w:jc w:val="center"/>
              <w:rPr>
                <w:sz w:val="18"/>
                <w:szCs w:val="18"/>
              </w:rPr>
            </w:pPr>
            <w:r w:rsidRPr="00577938">
              <w:rPr>
                <w:sz w:val="18"/>
                <w:szCs w:val="18"/>
              </w:rPr>
              <w:t>X</w:t>
            </w:r>
          </w:p>
        </w:tc>
        <w:tc>
          <w:tcPr>
            <w:tcW w:w="451"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rPr>
              <w:t>63</w:t>
            </w:r>
          </w:p>
        </w:tc>
        <w:tc>
          <w:tcPr>
            <w:tcW w:w="912"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Intra:</w:t>
            </w:r>
          </w:p>
          <w:p w:rsidR="009C5793" w:rsidRPr="009C5793" w:rsidRDefault="007C0926" w:rsidP="007844C7">
            <w:pPr>
              <w:keepNext/>
              <w:keepLines/>
              <w:spacing w:before="0" w:line="252" w:lineRule="auto"/>
              <w:jc w:val="center"/>
              <w:rPr>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9C5793" w:rsidRPr="00577938" w:rsidRDefault="009C5793" w:rsidP="007844C7">
            <w:pPr>
              <w:keepNext/>
              <w:keepLines/>
              <w:spacing w:before="0" w:line="252" w:lineRule="auto"/>
              <w:jc w:val="center"/>
              <w:rPr>
                <w:sz w:val="18"/>
                <w:szCs w:val="18"/>
                <w:lang w:val="sv-SE"/>
              </w:rPr>
            </w:pP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Inter:</w:t>
            </w:r>
          </w:p>
          <w:p w:rsidR="009C5793" w:rsidRPr="009C5793" w:rsidRDefault="007C0926" w:rsidP="007844C7">
            <w:pPr>
              <w:keepNext/>
              <w:keepLines/>
              <w:spacing w:before="0" w:line="252" w:lineRule="auto"/>
              <w:jc w:val="center"/>
              <w:rPr>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tc>
        <w:tc>
          <w:tcPr>
            <w:tcW w:w="520"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Min:</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4x8, 8x4</w:t>
            </w:r>
          </w:p>
          <w:p w:rsidR="009C5793" w:rsidRPr="00577938" w:rsidRDefault="009C5793" w:rsidP="007844C7">
            <w:pPr>
              <w:keepNext/>
              <w:keepLines/>
              <w:spacing w:before="0" w:line="252" w:lineRule="auto"/>
              <w:jc w:val="center"/>
              <w:rPr>
                <w:sz w:val="18"/>
                <w:szCs w:val="18"/>
                <w:lang w:val="sv-SE"/>
              </w:rPr>
            </w:pP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Max:</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Intra: 64x64</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Inter: 16x64, 64x16</w:t>
            </w:r>
          </w:p>
        </w:tc>
      </w:tr>
      <w:tr w:rsidR="009C5793" w:rsidRPr="00861AA0" w:rsidTr="007844C7">
        <w:trPr>
          <w:trHeight w:val="799"/>
        </w:trPr>
        <w:tc>
          <w:tcPr>
            <w:tcW w:w="398" w:type="pct"/>
            <w:shd w:val="clear" w:color="auto" w:fill="auto"/>
            <w:vAlign w:val="center"/>
          </w:tcPr>
          <w:p w:rsidR="009C5793" w:rsidRPr="00577938" w:rsidRDefault="009C5793" w:rsidP="007844C7">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577938">
              <w:rPr>
                <w:color w:val="000000"/>
                <w:sz w:val="20"/>
                <w:lang w:eastAsia="zh-CN"/>
              </w:rPr>
              <w:t>14.3.b</w:t>
            </w:r>
          </w:p>
        </w:tc>
        <w:tc>
          <w:tcPr>
            <w:tcW w:w="397"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3x3</w:t>
            </w:r>
          </w:p>
        </w:tc>
        <w:tc>
          <w:tcPr>
            <w:tcW w:w="478"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sz w:val="18"/>
                <w:szCs w:val="18"/>
              </w:rPr>
              <w:t xml:space="preserve">0 </w:t>
            </w:r>
            <w:proofErr w:type="spellStart"/>
            <w:r w:rsidRPr="00577938">
              <w:rPr>
                <w:sz w:val="18"/>
                <w:szCs w:val="18"/>
              </w:rPr>
              <w:t>mult</w:t>
            </w:r>
            <w:proofErr w:type="spellEnd"/>
            <w:r w:rsidRPr="00577938">
              <w:rPr>
                <w:sz w:val="18"/>
                <w:szCs w:val="18"/>
              </w:rPr>
              <w:br/>
              <w:t>20 adds + 4 1-bit add for rounding</w:t>
            </w:r>
            <w:r w:rsidRPr="00577938">
              <w:rPr>
                <w:sz w:val="18"/>
                <w:szCs w:val="18"/>
              </w:rPr>
              <w:br/>
              <w:t>6 checks</w:t>
            </w:r>
            <w:r w:rsidRPr="00577938">
              <w:rPr>
                <w:color w:val="000000"/>
                <w:sz w:val="18"/>
                <w:szCs w:val="18"/>
                <w:lang w:eastAsia="zh-CN"/>
              </w:rPr>
              <w:t xml:space="preserve"> </w:t>
            </w:r>
            <w:r w:rsidRPr="00577938">
              <w:rPr>
                <w:color w:val="000000"/>
                <w:sz w:val="18"/>
                <w:szCs w:val="18"/>
                <w:lang w:eastAsia="zh-CN"/>
              </w:rPr>
              <w:br/>
            </w:r>
          </w:p>
        </w:tc>
        <w:tc>
          <w:tcPr>
            <w:tcW w:w="37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n/a</w:t>
            </w:r>
          </w:p>
        </w:tc>
        <w:tc>
          <w:tcPr>
            <w:tcW w:w="423"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yes</w:t>
            </w:r>
          </w:p>
        </w:tc>
        <w:tc>
          <w:tcPr>
            <w:tcW w:w="51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 xml:space="preserve">2 </w:t>
            </w:r>
          </w:p>
        </w:tc>
        <w:tc>
          <w:tcPr>
            <w:tcW w:w="534"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sz w:val="18"/>
                <w:szCs w:val="18"/>
              </w:rPr>
              <w:t>X</w:t>
            </w:r>
          </w:p>
        </w:tc>
        <w:tc>
          <w:tcPr>
            <w:tcW w:w="451"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70</w:t>
            </w:r>
          </w:p>
          <w:p w:rsidR="009C5793"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 xml:space="preserve">(16 7-bit values per </w:t>
            </w:r>
            <w:r>
              <w:rPr>
                <w:color w:val="000000"/>
                <w:sz w:val="18"/>
                <w:szCs w:val="18"/>
                <w:lang w:eastAsia="zh-CN"/>
              </w:rPr>
              <w:t>CU</w:t>
            </w:r>
          </w:p>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w:t>
            </w:r>
          </w:p>
        </w:tc>
        <w:tc>
          <w:tcPr>
            <w:tcW w:w="912"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Pre</w:t>
            </w:r>
            <w:r>
              <w:rPr>
                <w:color w:val="000000"/>
                <w:sz w:val="18"/>
                <w:szCs w:val="18"/>
                <w:lang w:eastAsia="zh-CN"/>
              </w:rPr>
              <w:t>-</w:t>
            </w:r>
            <w:r w:rsidRPr="00577938">
              <w:rPr>
                <w:color w:val="000000"/>
                <w:sz w:val="18"/>
                <w:szCs w:val="18"/>
                <w:lang w:eastAsia="zh-CN"/>
              </w:rPr>
              <w:t>calculated in LUT</w:t>
            </w:r>
          </w:p>
        </w:tc>
        <w:tc>
          <w:tcPr>
            <w:tcW w:w="520"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rFonts w:ascii="Verdana" w:hAnsi="Verdana"/>
                <w:color w:val="141414"/>
                <w:sz w:val="18"/>
                <w:szCs w:val="18"/>
                <w:shd w:val="clear" w:color="auto" w:fill="FCFCFF"/>
              </w:rPr>
            </w:pPr>
            <w:r>
              <w:rPr>
                <w:sz w:val="18"/>
                <w:szCs w:val="18"/>
              </w:rPr>
              <w:t>same as above</w:t>
            </w:r>
          </w:p>
        </w:tc>
      </w:tr>
    </w:tbl>
    <w:p w:rsidR="009C5793" w:rsidRPr="00D9063C" w:rsidRDefault="009C5793">
      <w:pPr>
        <w:pPrChange w:id="1290" w:author="Gary Sullivan" w:date="2018-10-11T01:09:00Z">
          <w:pPr>
            <w:pStyle w:val="Caption"/>
            <w:keepNext/>
            <w:spacing w:before="240"/>
          </w:pPr>
        </w:pPrChange>
      </w:pPr>
      <w:del w:id="1291" w:author="Gary Sullivan" w:date="2018-10-11T01:10:00Z">
        <w:r w:rsidRPr="00847BA3" w:rsidDel="00981C4A">
          <w:delText xml:space="preserve">Table </w:delText>
        </w:r>
        <w:r w:rsidRPr="00847BA3" w:rsidDel="00981C4A">
          <w:fldChar w:fldCharType="begin"/>
        </w:r>
        <w:r w:rsidRPr="00847BA3" w:rsidDel="00981C4A">
          <w:delInstrText xml:space="preserve"> SEQ Table \* ARABIC </w:delInstrText>
        </w:r>
        <w:r w:rsidRPr="00847BA3" w:rsidDel="00981C4A">
          <w:fldChar w:fldCharType="separate"/>
        </w:r>
        <w:r w:rsidDel="00981C4A">
          <w:rPr>
            <w:noProof/>
          </w:rPr>
          <w:delText>3</w:delText>
        </w:r>
        <w:r w:rsidRPr="00847BA3" w:rsidDel="00981C4A">
          <w:fldChar w:fldCharType="end"/>
        </w:r>
        <w:r w:rsidRPr="00847BA3" w:rsidDel="00981C4A">
          <w:delText xml:space="preserve">. </w:delText>
        </w:r>
      </w:del>
      <w:r>
        <w:t xml:space="preserve">Additional Information on Complexity Analysis </w:t>
      </w:r>
      <w:r w:rsidRPr="00847BA3">
        <w:t xml:space="preserve"> </w:t>
      </w:r>
    </w:p>
    <w:tbl>
      <w:tblPr>
        <w:tblW w:w="10980"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
        <w:gridCol w:w="2615"/>
        <w:gridCol w:w="1612"/>
        <w:gridCol w:w="1252"/>
        <w:gridCol w:w="1227"/>
        <w:gridCol w:w="1673"/>
        <w:gridCol w:w="1524"/>
      </w:tblGrid>
      <w:tr w:rsidR="009C5793" w:rsidRPr="00577938" w:rsidTr="007844C7">
        <w:trPr>
          <w:trHeight w:val="1787"/>
        </w:trPr>
        <w:tc>
          <w:tcPr>
            <w:tcW w:w="1080" w:type="dxa"/>
            <w:shd w:val="clear" w:color="auto" w:fill="auto"/>
          </w:tcPr>
          <w:p w:rsidR="009C5793" w:rsidRPr="00577938" w:rsidRDefault="009C5793" w:rsidP="007844C7"/>
        </w:tc>
        <w:tc>
          <w:tcPr>
            <w:tcW w:w="2722" w:type="dxa"/>
            <w:shd w:val="clear" w:color="auto" w:fill="auto"/>
          </w:tcPr>
          <w:p w:rsidR="009C5793" w:rsidRPr="00577938" w:rsidRDefault="009C5793" w:rsidP="007844C7">
            <w:r w:rsidRPr="00577938">
              <w:rPr>
                <w:lang w:eastAsia="de-DE"/>
              </w:rPr>
              <w:t xml:space="preserve">possibility that a different LUT may need to be used for the Hadamard filter for each next CU if the QP is switched to a different range. </w:t>
            </w:r>
          </w:p>
        </w:tc>
        <w:tc>
          <w:tcPr>
            <w:tcW w:w="1641" w:type="dxa"/>
            <w:shd w:val="clear" w:color="auto" w:fill="auto"/>
          </w:tcPr>
          <w:p w:rsidR="009C5793" w:rsidRPr="00577938" w:rsidRDefault="009C5793" w:rsidP="007844C7">
            <w:r w:rsidRPr="00577938">
              <w:rPr>
                <w:lang w:eastAsia="de-DE"/>
              </w:rPr>
              <w:t>SIMD complexity</w:t>
            </w:r>
          </w:p>
        </w:tc>
        <w:tc>
          <w:tcPr>
            <w:tcW w:w="1255" w:type="dxa"/>
            <w:shd w:val="clear" w:color="auto" w:fill="auto"/>
          </w:tcPr>
          <w:p w:rsidR="009C5793" w:rsidRPr="00577938" w:rsidRDefault="009C5793" w:rsidP="007844C7">
            <w:r w:rsidRPr="00577938">
              <w:t xml:space="preserve">Wo/ SIMD complexity </w:t>
            </w:r>
          </w:p>
        </w:tc>
        <w:tc>
          <w:tcPr>
            <w:tcW w:w="1230" w:type="dxa"/>
            <w:shd w:val="clear" w:color="auto" w:fill="auto"/>
          </w:tcPr>
          <w:p w:rsidR="009C5793" w:rsidRPr="00577938" w:rsidRDefault="009C5793" w:rsidP="007844C7">
            <w:r w:rsidRPr="00577938">
              <w:t>Operations before filtering</w:t>
            </w:r>
          </w:p>
        </w:tc>
        <w:tc>
          <w:tcPr>
            <w:tcW w:w="1702" w:type="dxa"/>
            <w:shd w:val="clear" w:color="auto" w:fill="auto"/>
          </w:tcPr>
          <w:p w:rsidR="009C5793" w:rsidRPr="00577938" w:rsidRDefault="009C5793" w:rsidP="007844C7">
            <w:r w:rsidRPr="00577938">
              <w:t xml:space="preserve">Sequential operation </w:t>
            </w:r>
          </w:p>
        </w:tc>
        <w:tc>
          <w:tcPr>
            <w:tcW w:w="1350" w:type="dxa"/>
            <w:shd w:val="clear" w:color="auto" w:fill="auto"/>
          </w:tcPr>
          <w:p w:rsidR="009C5793" w:rsidRPr="00577938" w:rsidRDefault="009C5793" w:rsidP="007844C7">
            <w:r w:rsidRPr="00577938">
              <w:t>Number of LUTs/Weights calculations per sample</w:t>
            </w:r>
          </w:p>
        </w:tc>
      </w:tr>
      <w:tr w:rsidR="009C5793" w:rsidRPr="00577938" w:rsidTr="007844C7">
        <w:trPr>
          <w:trHeight w:val="1449"/>
        </w:trPr>
        <w:tc>
          <w:tcPr>
            <w:tcW w:w="1080" w:type="dxa"/>
            <w:shd w:val="clear" w:color="auto" w:fill="auto"/>
          </w:tcPr>
          <w:p w:rsidR="009C5793" w:rsidRPr="00577938" w:rsidRDefault="009C5793" w:rsidP="007844C7">
            <w:r w:rsidRPr="00577938">
              <w:t>CE14.3.b</w:t>
            </w:r>
          </w:p>
        </w:tc>
        <w:tc>
          <w:tcPr>
            <w:tcW w:w="2722" w:type="dxa"/>
            <w:shd w:val="clear" w:color="auto" w:fill="auto"/>
          </w:tcPr>
          <w:p w:rsidR="009C5793" w:rsidRPr="00577938" w:rsidRDefault="009C5793" w:rsidP="007844C7">
            <w:r w:rsidRPr="00577938">
              <w:t>16*7bits per CU</w:t>
            </w:r>
          </w:p>
        </w:tc>
        <w:tc>
          <w:tcPr>
            <w:tcW w:w="1641" w:type="dxa"/>
            <w:shd w:val="clear" w:color="auto" w:fill="auto"/>
          </w:tcPr>
          <w:p w:rsidR="009C5793" w:rsidRPr="00577938" w:rsidRDefault="009C5793" w:rsidP="007844C7">
            <w:r w:rsidRPr="00577938">
              <w:t>104% for AI, 101% for RA</w:t>
            </w:r>
          </w:p>
          <w:p w:rsidR="009C5793" w:rsidRPr="00577938" w:rsidRDefault="009C5793" w:rsidP="007844C7">
            <w:r w:rsidRPr="00577938">
              <w:t>(from JVET-L326, pending cross-check)</w:t>
            </w:r>
          </w:p>
        </w:tc>
        <w:tc>
          <w:tcPr>
            <w:tcW w:w="1255" w:type="dxa"/>
            <w:shd w:val="clear" w:color="auto" w:fill="auto"/>
          </w:tcPr>
          <w:p w:rsidR="009C5793" w:rsidRDefault="009C5793" w:rsidP="007844C7">
            <w:r w:rsidRPr="00577938">
              <w:t xml:space="preserve">110%, 104% and 104%  </w:t>
            </w:r>
          </w:p>
          <w:p w:rsidR="009C5793" w:rsidRPr="00577938" w:rsidRDefault="009C5793" w:rsidP="007844C7">
            <w:r w:rsidRPr="00577938">
              <w:t>for AI, RA, LDB</w:t>
            </w:r>
          </w:p>
        </w:tc>
        <w:tc>
          <w:tcPr>
            <w:tcW w:w="1230" w:type="dxa"/>
            <w:shd w:val="clear" w:color="auto" w:fill="auto"/>
          </w:tcPr>
          <w:p w:rsidR="009C5793" w:rsidRPr="00577938" w:rsidRDefault="009C5793" w:rsidP="007844C7"/>
        </w:tc>
        <w:tc>
          <w:tcPr>
            <w:tcW w:w="1702" w:type="dxa"/>
            <w:shd w:val="clear" w:color="auto" w:fill="auto"/>
          </w:tcPr>
          <w:p w:rsidR="009C5793" w:rsidRPr="00D9063C" w:rsidRDefault="009C5793" w:rsidP="007844C7">
            <w:r w:rsidRPr="00D9063C">
              <w:t>5 add;</w:t>
            </w:r>
          </w:p>
          <w:p w:rsidR="009C5793" w:rsidRPr="00D9063C" w:rsidRDefault="009C5793" w:rsidP="007844C7">
            <w:r w:rsidRPr="00D9063C">
              <w:t xml:space="preserve">1 look-up table (14 bytes); </w:t>
            </w:r>
          </w:p>
          <w:p w:rsidR="009C5793" w:rsidRPr="00577938" w:rsidRDefault="009C5793" w:rsidP="007844C7">
            <w:r w:rsidRPr="00D9063C">
              <w:t>2 check</w:t>
            </w:r>
          </w:p>
        </w:tc>
        <w:tc>
          <w:tcPr>
            <w:tcW w:w="1350" w:type="dxa"/>
            <w:shd w:val="clear" w:color="auto" w:fill="auto"/>
          </w:tcPr>
          <w:p w:rsidR="009C5793" w:rsidRDefault="009C5793" w:rsidP="007844C7">
            <w:r w:rsidRPr="00577938">
              <w:t>3</w:t>
            </w:r>
            <w:r>
              <w:t xml:space="preserve"> table look-ups per sample</w:t>
            </w:r>
          </w:p>
          <w:p w:rsidR="009C5793" w:rsidRPr="00577938" w:rsidRDefault="009C5793" w:rsidP="007844C7"/>
        </w:tc>
      </w:tr>
      <w:tr w:rsidR="009C5793" w:rsidRPr="00577938" w:rsidTr="007844C7">
        <w:trPr>
          <w:trHeight w:val="3125"/>
        </w:trPr>
        <w:tc>
          <w:tcPr>
            <w:tcW w:w="1080" w:type="dxa"/>
            <w:shd w:val="clear" w:color="auto" w:fill="auto"/>
          </w:tcPr>
          <w:p w:rsidR="009C5793" w:rsidRPr="00577938" w:rsidRDefault="009C5793" w:rsidP="007844C7">
            <w:r w:rsidRPr="00577938">
              <w:t>CE14.1.a</w:t>
            </w:r>
          </w:p>
        </w:tc>
        <w:tc>
          <w:tcPr>
            <w:tcW w:w="2722" w:type="dxa"/>
            <w:shd w:val="clear" w:color="auto" w:fill="auto"/>
          </w:tcPr>
          <w:p w:rsidR="009C5793" w:rsidRPr="00577938" w:rsidRDefault="009C5793" w:rsidP="007844C7"/>
        </w:tc>
        <w:tc>
          <w:tcPr>
            <w:tcW w:w="1641" w:type="dxa"/>
            <w:shd w:val="clear" w:color="auto" w:fill="auto"/>
          </w:tcPr>
          <w:p w:rsidR="009C5793" w:rsidRDefault="009C5793" w:rsidP="007844C7">
            <w:r w:rsidRPr="00577938">
              <w:t>10</w:t>
            </w:r>
            <w:r>
              <w:t>2</w:t>
            </w:r>
            <w:r w:rsidRPr="00577938">
              <w:t>% for AI,</w:t>
            </w:r>
          </w:p>
          <w:p w:rsidR="00157256" w:rsidRPr="00577938" w:rsidRDefault="00157256" w:rsidP="007844C7">
            <w:r>
              <w:t>100.3% for RA</w:t>
            </w:r>
          </w:p>
          <w:p w:rsidR="009C5793" w:rsidRPr="00577938" w:rsidRDefault="009C5793" w:rsidP="007844C7">
            <w:r w:rsidRPr="00577938">
              <w:t>(from JVET-L0067, pending cross-check)</w:t>
            </w:r>
          </w:p>
        </w:tc>
        <w:tc>
          <w:tcPr>
            <w:tcW w:w="1255" w:type="dxa"/>
            <w:shd w:val="clear" w:color="auto" w:fill="auto"/>
          </w:tcPr>
          <w:p w:rsidR="009C5793" w:rsidRDefault="009C5793" w:rsidP="007844C7">
            <w:r w:rsidRPr="00577938">
              <w:t xml:space="preserve">105%, 102%, 103% </w:t>
            </w:r>
          </w:p>
          <w:p w:rsidR="009C5793" w:rsidRPr="00577938" w:rsidRDefault="009C5793" w:rsidP="007844C7">
            <w:r w:rsidRPr="00577938">
              <w:t>for AI, RA and LDB</w:t>
            </w:r>
          </w:p>
        </w:tc>
        <w:tc>
          <w:tcPr>
            <w:tcW w:w="1230" w:type="dxa"/>
            <w:shd w:val="clear" w:color="auto" w:fill="auto"/>
          </w:tcPr>
          <w:p w:rsidR="009C5793" w:rsidRPr="00577938" w:rsidRDefault="009C5793" w:rsidP="007844C7">
            <w:r w:rsidRPr="00577938">
              <w:t xml:space="preserve">1 parameter with 9 bit , 1 </w:t>
            </w:r>
            <w:proofErr w:type="spellStart"/>
            <w:r w:rsidRPr="00577938">
              <w:t>mult</w:t>
            </w:r>
            <w:proofErr w:type="spellEnd"/>
            <w:r w:rsidRPr="00577938">
              <w:t xml:space="preserve"> and 1 add per CU before filtering</w:t>
            </w:r>
          </w:p>
        </w:tc>
        <w:tc>
          <w:tcPr>
            <w:tcW w:w="1702" w:type="dxa"/>
            <w:shd w:val="clear" w:color="auto" w:fill="auto"/>
          </w:tcPr>
          <w:p w:rsidR="009C5793" w:rsidRPr="00577938" w:rsidRDefault="009C5793" w:rsidP="007844C7">
            <w:r w:rsidRPr="00577938">
              <w:t>For intra:</w:t>
            </w:r>
          </w:p>
          <w:p w:rsidR="009C5793" w:rsidRPr="00577938" w:rsidRDefault="009C5793" w:rsidP="007844C7">
            <w:r w:rsidRPr="00577938">
              <w:t xml:space="preserve">2 </w:t>
            </w:r>
            <w:proofErr w:type="spellStart"/>
            <w:r w:rsidRPr="00577938">
              <w:t>mult</w:t>
            </w:r>
            <w:proofErr w:type="spellEnd"/>
            <w:r w:rsidRPr="00577938">
              <w:t>, 6 add and 2 checks;</w:t>
            </w:r>
          </w:p>
          <w:p w:rsidR="009C5793" w:rsidRPr="00577938" w:rsidRDefault="009C5793" w:rsidP="007844C7">
            <w:r w:rsidRPr="00577938">
              <w:t xml:space="preserve">For inter: 2 </w:t>
            </w:r>
            <w:proofErr w:type="spellStart"/>
            <w:r w:rsidRPr="00577938">
              <w:t>mult</w:t>
            </w:r>
            <w:proofErr w:type="spellEnd"/>
            <w:r w:rsidRPr="00577938">
              <w:t>, 12 add and 2 checks</w:t>
            </w:r>
          </w:p>
          <w:p w:rsidR="009C5793" w:rsidRPr="00577938" w:rsidRDefault="009C5793" w:rsidP="007844C7">
            <w:r w:rsidRPr="00577938">
              <w:t xml:space="preserve">(or </w:t>
            </w:r>
            <w:r w:rsidRPr="00D9063C">
              <w:t xml:space="preserve">2 </w:t>
            </w:r>
            <w:proofErr w:type="spellStart"/>
            <w:r w:rsidRPr="00D9063C">
              <w:t>mult</w:t>
            </w:r>
            <w:proofErr w:type="spellEnd"/>
            <w:r w:rsidRPr="00D9063C">
              <w:t>, 8 add and 2 checks</w:t>
            </w:r>
            <w:r w:rsidRPr="00EC3005">
              <w:t xml:space="preserve"> </w:t>
            </w:r>
            <w:r w:rsidRPr="00BD2628">
              <w:t>with maximum h</w:t>
            </w:r>
            <w:r w:rsidRPr="00D4260B">
              <w:t xml:space="preserve">ardware </w:t>
            </w:r>
            <w:r w:rsidRPr="002118EE">
              <w:t>parallelism</w:t>
            </w:r>
            <w:r w:rsidRPr="00577938">
              <w:t>)</w:t>
            </w:r>
          </w:p>
        </w:tc>
        <w:tc>
          <w:tcPr>
            <w:tcW w:w="1350" w:type="dxa"/>
            <w:shd w:val="clear" w:color="auto" w:fill="auto"/>
          </w:tcPr>
          <w:p w:rsidR="009C5793" w:rsidRPr="00577938" w:rsidRDefault="009C5793" w:rsidP="007844C7">
            <w:r w:rsidRPr="00577938">
              <w:t>2</w:t>
            </w:r>
            <w:r>
              <w:t xml:space="preserve"> weight calculations per sample</w:t>
            </w:r>
          </w:p>
        </w:tc>
      </w:tr>
    </w:tbl>
    <w:p w:rsidR="009C5793" w:rsidRDefault="009C5793" w:rsidP="00AE72C2">
      <w:r>
        <w:lastRenderedPageBreak/>
        <w:t>Comments from hardware experts</w:t>
      </w:r>
    </w:p>
    <w:p w:rsidR="009C5793" w:rsidRPr="00FC7C8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FC7C87">
        <w:rPr>
          <w:lang w:eastAsia="de-DE"/>
        </w:rPr>
        <w:t>It is agreed that there should be no post-reconstruction filter for 4x4 intra and inter.</w:t>
      </w:r>
    </w:p>
    <w:p w:rsidR="009C5793"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One expert commented that n</w:t>
      </w:r>
      <w:r w:rsidRPr="00217FD9">
        <w:rPr>
          <w:lang w:eastAsia="de-DE"/>
        </w:rPr>
        <w:t>o post-</w:t>
      </w:r>
      <w:r>
        <w:rPr>
          <w:lang w:eastAsia="de-DE"/>
        </w:rPr>
        <w:t xml:space="preserve">reconstruction filter for </w:t>
      </w:r>
      <w:r w:rsidRPr="00217FD9">
        <w:rPr>
          <w:lang w:eastAsia="de-DE"/>
        </w:rPr>
        <w:t>4x8 and 8x4</w:t>
      </w:r>
      <w:r>
        <w:rPr>
          <w:lang w:eastAsia="de-DE"/>
        </w:rPr>
        <w:t xml:space="preserve"> intr</w:t>
      </w:r>
      <w:r w:rsidR="00157256">
        <w:rPr>
          <w:lang w:eastAsia="de-DE"/>
        </w:rPr>
        <w:t>a and inter blocks is preferred (as neighbour could be intra, this also affects the intra pipeline). Gain would reduce to 0.52% for Hadamard, 0.58% for bilateral.</w:t>
      </w:r>
    </w:p>
    <w:p w:rsidR="009C5793" w:rsidRPr="003F7C2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3F7C2B">
        <w:rPr>
          <w:lang w:eastAsia="de-DE"/>
        </w:rPr>
        <w:t>One expert commented that no post-reconstruction filter for intra blocks</w:t>
      </w:r>
      <w:r w:rsidR="00157256">
        <w:rPr>
          <w:lang w:eastAsia="de-DE"/>
        </w:rPr>
        <w:t xml:space="preserve"> should be used</w:t>
      </w:r>
      <w:r w:rsidRPr="003F7C2B">
        <w:rPr>
          <w:lang w:eastAsia="de-DE"/>
        </w:rPr>
        <w:t>.</w:t>
      </w:r>
      <w:r w:rsidR="00157256">
        <w:rPr>
          <w:lang w:eastAsia="de-DE"/>
        </w:rPr>
        <w:t xml:space="preserve"> (which would reduce the compression benefit to 0.45% in bilateral, 0.4% in Hadamard in RA) – concluded in track A that this would not be desirable</w:t>
      </w:r>
    </w:p>
    <w:p w:rsidR="009C5793" w:rsidRPr="00913E0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pPr>
      <w:r>
        <w:t xml:space="preserve">Two hardware experts mentioned that </w:t>
      </w:r>
      <w:r w:rsidRPr="00913E07">
        <w:t xml:space="preserve">CE14.3.b requires smaller </w:t>
      </w:r>
      <w:r w:rsidR="00157256">
        <w:t xml:space="preserve">chip </w:t>
      </w:r>
      <w:r w:rsidRPr="00913E07">
        <w:t xml:space="preserve">size area compared to CE14.1.a </w:t>
      </w:r>
    </w:p>
    <w:p w:rsidR="009C5793" w:rsidRDefault="009C5793" w:rsidP="009C5793"/>
    <w:p w:rsidR="00157256" w:rsidRDefault="00157256" w:rsidP="009C5793"/>
    <w:p w:rsidR="00157256" w:rsidRDefault="00157256" w:rsidP="009C5793">
      <w:r>
        <w:t xml:space="preserve">In the discussion in the JVET plenary, it is mentioned that the reported results of encoding/decoding time may differ in terms that one of them includes </w:t>
      </w:r>
      <w:proofErr w:type="spellStart"/>
      <w:r>
        <w:t>yuv</w:t>
      </w:r>
      <w:proofErr w:type="spellEnd"/>
      <w:r>
        <w:t xml:space="preserve"> output, the other not. When this is corrected, the Hadamard based approach is still slower (relative increase 1.5x) compared to the bilateral filter. This may be due to the LUT usage, which is costing more time in software.</w:t>
      </w:r>
    </w:p>
    <w:p w:rsidR="00157256" w:rsidRDefault="00157256" w:rsidP="009C5793"/>
    <w:p w:rsidR="00157256" w:rsidRDefault="00157256" w:rsidP="009C5793">
      <w:r>
        <w:t>Both methods are almost equal in terms of performance, whereas implementation-wise the bilateral filter appears to be favorable for software, the Hadamard-domain filter simpler for hardware.</w:t>
      </w:r>
    </w:p>
    <w:p w:rsidR="00157256" w:rsidRDefault="00157256" w:rsidP="009C5793">
      <w:r>
        <w:t>Both are additional building blocks, such that the gain they give should justify the implementation cost.</w:t>
      </w:r>
    </w:p>
    <w:p w:rsidR="00157256" w:rsidRDefault="00157256" w:rsidP="009C5793">
      <w:r>
        <w:t>It is expressed that practical encoders might not use this, as when enabled, the RD decision requires inverse transform at the encoder side. On the other hand, more elaborate encoders might use it. An encoder can disable it with high-level signalling, as there is no block-level signalling.</w:t>
      </w:r>
    </w:p>
    <w:p w:rsidR="00157256" w:rsidRDefault="00157256" w:rsidP="009C5793">
      <w:r>
        <w:t>The additional cost of decoder implementation may be more critical for hardware.</w:t>
      </w:r>
    </w:p>
    <w:p w:rsidR="00157256" w:rsidRPr="008F356E" w:rsidRDefault="00157256" w:rsidP="009C5793"/>
    <w:p w:rsidR="009C5793" w:rsidRDefault="009C5793" w:rsidP="00AE72C2">
      <w:r>
        <w:t>CE14 related contributions</w:t>
      </w:r>
      <w:r w:rsidR="00157256">
        <w:t xml:space="preserve"> reviewed in </w:t>
      </w:r>
      <w:proofErr w:type="spellStart"/>
      <w:r w:rsidR="00157256">
        <w:t>BoG</w:t>
      </w:r>
      <w:proofErr w:type="spellEnd"/>
      <w:r w:rsidR="00157256">
        <w:t>:</w:t>
      </w:r>
    </w:p>
    <w:p w:rsidR="009C5793" w:rsidRDefault="007C0926" w:rsidP="00AE72C2">
      <w:pPr>
        <w:rPr>
          <w:rFonts w:eastAsia="Times New Roman"/>
          <w:szCs w:val="24"/>
          <w:lang w:eastAsia="de-DE"/>
        </w:rPr>
      </w:pPr>
      <w:hyperlink r:id="rId803" w:history="1">
        <w:r w:rsidR="009C5793" w:rsidRPr="00F23A45">
          <w:rPr>
            <w:rFonts w:eastAsia="Times New Roman"/>
            <w:color w:val="0000FF"/>
            <w:szCs w:val="24"/>
            <w:u w:val="single"/>
            <w:lang w:eastAsia="de-DE"/>
          </w:rPr>
          <w:t>JVET-L0049</w:t>
        </w:r>
      </w:hyperlink>
      <w:r w:rsidR="009C5793" w:rsidRPr="00F23A45">
        <w:rPr>
          <w:rFonts w:eastAsia="Times New Roman"/>
          <w:szCs w:val="24"/>
          <w:lang w:eastAsia="de-DE"/>
        </w:rPr>
        <w:t xml:space="preserve"> AHG16: An architecture study of bilateral filters [Y. Hu, M. Zhou (Broadcom)]</w:t>
      </w:r>
    </w:p>
    <w:p w:rsidR="00D979AF" w:rsidRDefault="009C5793" w:rsidP="009C5793">
      <w:pPr>
        <w:rPr>
          <w:lang w:eastAsia="de-DE"/>
        </w:rPr>
      </w:pPr>
      <w:r>
        <w:rPr>
          <w:lang w:eastAsia="de-DE"/>
        </w:rPr>
        <w:t>Suggestions from the proponent: if bilateral filter is applied, it is suggested bilateral filter is only applied</w:t>
      </w:r>
    </w:p>
    <w:p w:rsidR="009C5793" w:rsidRDefault="009C5793" w:rsidP="009C5793">
      <w:pPr>
        <w:rPr>
          <w:lang w:eastAsia="de-DE"/>
        </w:rPr>
      </w:pPr>
      <w:r>
        <w:rPr>
          <w:lang w:eastAsia="de-DE"/>
        </w:rPr>
        <w:t>to inter-coded blocks.</w:t>
      </w:r>
    </w:p>
    <w:p w:rsidR="009C5793" w:rsidRDefault="009C5793" w:rsidP="009C5793">
      <w:pPr>
        <w:rPr>
          <w:lang w:eastAsia="de-DE"/>
        </w:rPr>
      </w:pPr>
      <w:r>
        <w:rPr>
          <w:lang w:eastAsia="de-DE"/>
        </w:rPr>
        <w:t xml:space="preserve">Q: have you studied the new CE14.1 results? </w:t>
      </w:r>
    </w:p>
    <w:p w:rsidR="009C5793" w:rsidRDefault="009C5793" w:rsidP="009C5793">
      <w:pPr>
        <w:rPr>
          <w:lang w:eastAsia="de-DE"/>
        </w:rPr>
      </w:pPr>
      <w:r>
        <w:rPr>
          <w:lang w:eastAsia="de-DE"/>
        </w:rPr>
        <w:t>A: CE14.1.a could fit 3 cycles latency for the filtering process. Latency for sliding window and buffering size depend on block size.</w:t>
      </w:r>
    </w:p>
    <w:p w:rsidR="009C5793" w:rsidRDefault="009C5793" w:rsidP="009C5793">
      <w:pPr>
        <w:rPr>
          <w:lang w:eastAsia="de-DE"/>
        </w:rPr>
      </w:pPr>
      <w:r>
        <w:rPr>
          <w:lang w:eastAsia="de-DE"/>
        </w:rPr>
        <w:t>Q: How about CE14.3.b?</w:t>
      </w:r>
    </w:p>
    <w:p w:rsidR="009C5793" w:rsidRDefault="009C5793" w:rsidP="009C5793">
      <w:pPr>
        <w:rPr>
          <w:lang w:eastAsia="de-DE"/>
        </w:rPr>
      </w:pPr>
      <w:r>
        <w:rPr>
          <w:lang w:eastAsia="de-DE"/>
        </w:rPr>
        <w:t xml:space="preserve">A: Other hardware experts commented that for CE14.3.b, 2 cycles latency for the filtering process is safe. 1 cycle latency for the filtering process is impossible. </w:t>
      </w:r>
    </w:p>
    <w:p w:rsidR="00D979AF" w:rsidRDefault="00D979AF" w:rsidP="009C5793">
      <w:pPr>
        <w:rPr>
          <w:lang w:eastAsia="de-DE"/>
        </w:rPr>
      </w:pPr>
    </w:p>
    <w:p w:rsidR="009C5793" w:rsidRDefault="007C0926" w:rsidP="00AE72C2">
      <w:pPr>
        <w:rPr>
          <w:rFonts w:eastAsia="Times New Roman"/>
          <w:szCs w:val="24"/>
          <w:lang w:eastAsia="de-DE"/>
        </w:rPr>
      </w:pPr>
      <w:hyperlink r:id="rId804" w:history="1">
        <w:r w:rsidR="009C5793" w:rsidRPr="00F23A45">
          <w:rPr>
            <w:rFonts w:eastAsia="Times New Roman"/>
            <w:color w:val="0000FF"/>
            <w:szCs w:val="24"/>
            <w:u w:val="single"/>
            <w:lang w:eastAsia="de-DE"/>
          </w:rPr>
          <w:t>JVET-L0584</w:t>
        </w:r>
      </w:hyperlink>
      <w:r w:rsidR="009C5793" w:rsidRPr="00F23A45">
        <w:rPr>
          <w:rFonts w:eastAsia="Times New Roman"/>
          <w:szCs w:val="24"/>
          <w:lang w:eastAsia="de-DE"/>
        </w:rPr>
        <w:t xml:space="preserve"> CE14.2-related: Extended applicability of bilateral filter (CE14.2.c) [D. Rusanovskyy, N. </w:t>
      </w:r>
      <w:proofErr w:type="spellStart"/>
      <w:r w:rsidR="009C5793" w:rsidRPr="00F23A45">
        <w:rPr>
          <w:rFonts w:eastAsia="Times New Roman"/>
          <w:szCs w:val="24"/>
          <w:lang w:eastAsia="de-DE"/>
        </w:rPr>
        <w:t>Shlyakhov</w:t>
      </w:r>
      <w:proofErr w:type="spellEnd"/>
      <w:r w:rsidR="009C5793" w:rsidRPr="00F23A45">
        <w:rPr>
          <w:rFonts w:eastAsia="Times New Roman"/>
          <w:szCs w:val="24"/>
          <w:lang w:eastAsia="de-DE"/>
        </w:rPr>
        <w:t>, M. Karczewicz (Qualcomm)]</w:t>
      </w:r>
    </w:p>
    <w:p w:rsidR="009C5793" w:rsidRDefault="009C5793" w:rsidP="009C5793">
      <w:pPr>
        <w:rPr>
          <w:lang w:eastAsia="de-DE"/>
        </w:rPr>
      </w:pPr>
      <w:r>
        <w:rPr>
          <w:lang w:eastAsia="de-DE"/>
        </w:rPr>
        <w:t>It was covered in the CE14 summary report. No need to be presented.</w:t>
      </w:r>
    </w:p>
    <w:p w:rsidR="00D979AF" w:rsidRPr="0015542C" w:rsidRDefault="00D979AF" w:rsidP="009C5793">
      <w:pPr>
        <w:rPr>
          <w:lang w:eastAsia="de-DE"/>
        </w:rPr>
      </w:pPr>
    </w:p>
    <w:p w:rsidR="009C5793" w:rsidRPr="00AC7E17" w:rsidRDefault="007C0926" w:rsidP="00AE72C2">
      <w:pPr>
        <w:rPr>
          <w:rFonts w:eastAsia="Times New Roman"/>
          <w:szCs w:val="24"/>
          <w:lang w:eastAsia="de-DE"/>
        </w:rPr>
      </w:pPr>
      <w:hyperlink r:id="rId805" w:history="1">
        <w:r w:rsidR="009C5793" w:rsidRPr="00AC7E17">
          <w:rPr>
            <w:rFonts w:eastAsia="Times New Roman"/>
            <w:color w:val="0000FF"/>
            <w:szCs w:val="24"/>
            <w:u w:val="single"/>
            <w:lang w:eastAsia="de-DE"/>
          </w:rPr>
          <w:t>JVET-L0615</w:t>
        </w:r>
      </w:hyperlink>
      <w:r w:rsidR="009C5793" w:rsidRPr="00AC7E17">
        <w:rPr>
          <w:rFonts w:eastAsia="Times New Roman"/>
          <w:szCs w:val="24"/>
          <w:lang w:eastAsia="de-DE"/>
        </w:rPr>
        <w:t xml:space="preserve"> CE14-</w:t>
      </w:r>
      <w:r w:rsidR="009C5793" w:rsidRPr="00AE72C2">
        <w:rPr>
          <w:lang w:eastAsia="de-DE"/>
        </w:rPr>
        <w:t>related</w:t>
      </w:r>
      <w:r w:rsidR="009C5793" w:rsidRPr="00AC7E17">
        <w:rPr>
          <w:rFonts w:eastAsia="Times New Roman"/>
          <w:szCs w:val="24"/>
          <w:lang w:eastAsia="de-DE"/>
        </w:rPr>
        <w:t>: Inter-only bi</w:t>
      </w:r>
      <w:r w:rsidR="00D979AF">
        <w:rPr>
          <w:rFonts w:eastAsia="Times New Roman"/>
          <w:szCs w:val="24"/>
          <w:lang w:eastAsia="de-DE"/>
        </w:rPr>
        <w:t xml:space="preserve">lateral filtering [J. Ström, </w:t>
      </w:r>
      <w:proofErr w:type="spellStart"/>
      <w:r w:rsidR="00D979AF">
        <w:rPr>
          <w:rFonts w:eastAsia="Times New Roman"/>
          <w:szCs w:val="24"/>
          <w:lang w:eastAsia="de-DE"/>
        </w:rPr>
        <w:t>P.</w:t>
      </w:r>
      <w:r w:rsidR="009C5793" w:rsidRPr="00AC7E17">
        <w:rPr>
          <w:rFonts w:eastAsia="Times New Roman"/>
          <w:szCs w:val="24"/>
          <w:lang w:eastAsia="de-DE"/>
        </w:rPr>
        <w:t>Wennersten</w:t>
      </w:r>
      <w:proofErr w:type="spellEnd"/>
      <w:r w:rsidR="009C5793" w:rsidRPr="00AC7E17">
        <w:rPr>
          <w:rFonts w:eastAsia="Times New Roman"/>
          <w:szCs w:val="24"/>
          <w:lang w:eastAsia="de-DE"/>
        </w:rPr>
        <w:t xml:space="preserve">, J. </w:t>
      </w:r>
      <w:proofErr w:type="spellStart"/>
      <w:r w:rsidR="009C5793" w:rsidRPr="00AC7E17">
        <w:rPr>
          <w:rFonts w:eastAsia="Times New Roman"/>
          <w:szCs w:val="24"/>
          <w:lang w:eastAsia="de-DE"/>
        </w:rPr>
        <w:t>Enhorn</w:t>
      </w:r>
      <w:proofErr w:type="spellEnd"/>
      <w:r w:rsidR="009C5793" w:rsidRPr="00AC7E17">
        <w:rPr>
          <w:rFonts w:eastAsia="Times New Roman"/>
          <w:szCs w:val="24"/>
          <w:lang w:eastAsia="de-DE"/>
        </w:rPr>
        <w:t>, D. Liu, K. Andersson, R. Sjöberg] [late]</w:t>
      </w:r>
    </w:p>
    <w:p w:rsidR="009C5793" w:rsidRPr="00E70CEF" w:rsidRDefault="009C5793" w:rsidP="009C5793">
      <w:r>
        <w:t>This contribution describes a variant of CE14.1a from JVET-L0172, where bilateral filtering has been turned off for all intra blocks. The BD-rate figures for an implementation in BMS-2.0.1 running in VTM configuration are reported to be -0.45% / -0.57% for RA/LD respectively.</w:t>
      </w:r>
    </w:p>
    <w:p w:rsidR="009C5793" w:rsidRDefault="009C5793" w:rsidP="009C5793">
      <w:pPr>
        <w:rPr>
          <w:lang w:eastAsia="de-DE"/>
        </w:rPr>
      </w:pPr>
      <w:r>
        <w:rPr>
          <w:lang w:eastAsia="de-DE"/>
        </w:rPr>
        <w:t>It is claimed by the proponent of CE14.1.a that if CE14.3.b is only applied to inter coded blocks, the coding gain is -0.40% for RA. Confirmed by proponents of CE14.3.b.</w:t>
      </w:r>
    </w:p>
    <w:p w:rsidR="009C5793" w:rsidRDefault="009C5793" w:rsidP="009C5793">
      <w:pPr>
        <w:rPr>
          <w:lang w:eastAsia="de-DE"/>
        </w:rPr>
      </w:pPr>
      <w:r>
        <w:rPr>
          <w:lang w:eastAsia="de-DE"/>
        </w:rPr>
        <w:t>Cross-checker reported that performance for low resolution is confirmed.</w:t>
      </w:r>
    </w:p>
    <w:p w:rsidR="00D979AF" w:rsidRDefault="00D979AF" w:rsidP="009C5793">
      <w:pPr>
        <w:rPr>
          <w:lang w:eastAsia="de-DE"/>
        </w:rPr>
      </w:pPr>
    </w:p>
    <w:p w:rsidR="009C5793" w:rsidRDefault="007C0926" w:rsidP="00AE72C2">
      <w:pPr>
        <w:rPr>
          <w:rFonts w:eastAsia="Times New Roman"/>
          <w:szCs w:val="24"/>
          <w:lang w:eastAsia="de-DE"/>
        </w:rPr>
      </w:pPr>
      <w:hyperlink r:id="rId806" w:history="1">
        <w:r w:rsidR="009C5793" w:rsidRPr="00F33E92">
          <w:rPr>
            <w:rFonts w:eastAsia="Times New Roman"/>
            <w:color w:val="0000FF"/>
            <w:szCs w:val="24"/>
            <w:u w:val="single"/>
            <w:lang w:eastAsia="de-DE"/>
          </w:rPr>
          <w:t>JVET-L0656</w:t>
        </w:r>
      </w:hyperlink>
      <w:r w:rsidR="009C5793" w:rsidRPr="00F33E92">
        <w:rPr>
          <w:rFonts w:eastAsia="Times New Roman"/>
          <w:szCs w:val="24"/>
          <w:lang w:eastAsia="de-DE"/>
        </w:rPr>
        <w:t xml:space="preserve"> CE14.3-related: Hadamard transform domain filter with modified LUT [S. </w:t>
      </w:r>
      <w:proofErr w:type="spellStart"/>
      <w:r w:rsidR="009C5793" w:rsidRPr="00F33E92">
        <w:rPr>
          <w:rFonts w:eastAsia="Times New Roman"/>
          <w:szCs w:val="24"/>
          <w:lang w:eastAsia="de-DE"/>
        </w:rPr>
        <w:t>Ikonin</w:t>
      </w:r>
      <w:proofErr w:type="spellEnd"/>
      <w:r w:rsidR="009C5793" w:rsidRPr="00F33E92">
        <w:rPr>
          <w:rFonts w:eastAsia="Times New Roman"/>
          <w:szCs w:val="24"/>
          <w:lang w:eastAsia="de-DE"/>
        </w:rPr>
        <w:t xml:space="preserve">, V. </w:t>
      </w:r>
      <w:proofErr w:type="spellStart"/>
      <w:r w:rsidR="009C5793" w:rsidRPr="00F33E92">
        <w:rPr>
          <w:rFonts w:eastAsia="Times New Roman"/>
          <w:szCs w:val="24"/>
          <w:lang w:eastAsia="de-DE"/>
        </w:rPr>
        <w:t>Stepin</w:t>
      </w:r>
      <w:proofErr w:type="spellEnd"/>
      <w:r w:rsidR="009C5793" w:rsidRPr="00F33E92">
        <w:rPr>
          <w:rFonts w:eastAsia="Times New Roman"/>
          <w:szCs w:val="24"/>
          <w:lang w:eastAsia="de-DE"/>
        </w:rPr>
        <w:t xml:space="preserve">, D. </w:t>
      </w:r>
      <w:proofErr w:type="spellStart"/>
      <w:r w:rsidR="009C5793" w:rsidRPr="00F33E92">
        <w:rPr>
          <w:rFonts w:eastAsia="Times New Roman"/>
          <w:szCs w:val="24"/>
          <w:lang w:eastAsia="de-DE"/>
        </w:rPr>
        <w:t>Kuryshev</w:t>
      </w:r>
      <w:proofErr w:type="spellEnd"/>
      <w:r w:rsidR="009C5793" w:rsidRPr="00F33E92">
        <w:rPr>
          <w:rFonts w:eastAsia="Times New Roman"/>
          <w:szCs w:val="24"/>
          <w:lang w:eastAsia="de-DE"/>
        </w:rPr>
        <w:t xml:space="preserve">, A. </w:t>
      </w:r>
      <w:proofErr w:type="spellStart"/>
      <w:r w:rsidR="009C5793" w:rsidRPr="00F33E92">
        <w:rPr>
          <w:rFonts w:eastAsia="Times New Roman"/>
          <w:szCs w:val="24"/>
          <w:lang w:eastAsia="de-DE"/>
        </w:rPr>
        <w:t>Karabutov</w:t>
      </w:r>
      <w:proofErr w:type="spellEnd"/>
      <w:r w:rsidR="009C5793" w:rsidRPr="00F33E92">
        <w:rPr>
          <w:rFonts w:eastAsia="Times New Roman"/>
          <w:szCs w:val="24"/>
          <w:lang w:eastAsia="de-DE"/>
        </w:rPr>
        <w:t>, J. Chen (Huawei)] [late]</w:t>
      </w:r>
    </w:p>
    <w:p w:rsidR="009C5793" w:rsidRPr="000909FD" w:rsidRDefault="009C5793" w:rsidP="009C5793">
      <w:pPr>
        <w:rPr>
          <w:szCs w:val="22"/>
        </w:rPr>
      </w:pPr>
      <w:r w:rsidRPr="000909FD">
        <w:rPr>
          <w:szCs w:val="22"/>
        </w:rPr>
        <w:t xml:space="preserve">This document is addressing to topic described in document JVET-L0636 </w:t>
      </w:r>
      <w:r w:rsidRPr="000909FD">
        <w:rPr>
          <w:color w:val="000000"/>
          <w:szCs w:val="22"/>
          <w:shd w:val="clear" w:color="auto" w:fill="FFFFFF"/>
        </w:rPr>
        <w:t>CE14: Crosscheck of CE14.3 (JVET-L326)</w:t>
      </w:r>
      <w:r>
        <w:rPr>
          <w:color w:val="000000"/>
          <w:szCs w:val="22"/>
          <w:shd w:val="clear" w:color="auto" w:fill="FFFFFF"/>
        </w:rPr>
        <w:t xml:space="preserve"> [1]</w:t>
      </w:r>
      <w:r w:rsidRPr="000909FD">
        <w:rPr>
          <w:color w:val="000000"/>
          <w:szCs w:val="22"/>
          <w:shd w:val="clear" w:color="auto" w:fill="FFFFFF"/>
        </w:rPr>
        <w:t>. Detailed</w:t>
      </w:r>
      <w:r>
        <w:rPr>
          <w:color w:val="000000"/>
          <w:szCs w:val="22"/>
          <w:shd w:val="clear" w:color="auto" w:fill="FFFFFF"/>
        </w:rPr>
        <w:t xml:space="preserve"> problem</w:t>
      </w:r>
      <w:r w:rsidRPr="000909FD">
        <w:rPr>
          <w:color w:val="000000"/>
          <w:szCs w:val="22"/>
          <w:shd w:val="clear" w:color="auto" w:fill="FFFFFF"/>
        </w:rPr>
        <w:t xml:space="preserve"> analysis is provided and solution is propose</w:t>
      </w:r>
      <w:r>
        <w:rPr>
          <w:color w:val="000000"/>
          <w:szCs w:val="22"/>
          <w:shd w:val="clear" w:color="auto" w:fill="FFFFFF"/>
        </w:rPr>
        <w:t>d. Proposed solution does not increase LUT size and provides additional BD-rate gain improvements up to -0.71% for RA configuration.</w:t>
      </w:r>
    </w:p>
    <w:p w:rsidR="009C5793" w:rsidRDefault="009C5793" w:rsidP="009C5793">
      <w:pPr>
        <w:rPr>
          <w:lang w:eastAsia="de-DE"/>
        </w:rPr>
      </w:pPr>
      <w:r>
        <w:rPr>
          <w:szCs w:val="22"/>
        </w:rPr>
        <w:t xml:space="preserve">Compared to the CE14.3.c, the threshold where </w:t>
      </w:r>
      <m:oMath>
        <m:r>
          <w:rPr>
            <w:rFonts w:ascii="Cambria Math" w:hAnsi="Cambria Math"/>
            <w:szCs w:val="22"/>
          </w:rPr>
          <m:t>F(x)</m:t>
        </m:r>
      </m:oMath>
      <w:r>
        <w:rPr>
          <w:szCs w:val="22"/>
        </w:rPr>
        <w:t xml:space="preserve"> switches from using the LUT to using </w:t>
      </w:r>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r>
          <w:rPr>
            <w:rFonts w:ascii="Cambria Math" w:hAnsi="Cambria Math"/>
            <w:szCs w:val="22"/>
          </w:rPr>
          <m:t>=x</m:t>
        </m:r>
      </m:oMath>
      <w:r>
        <w:rPr>
          <w:szCs w:val="22"/>
        </w:rPr>
        <w:t xml:space="preserve"> has been moved from 123 to 239.</w:t>
      </w:r>
    </w:p>
    <w:p w:rsidR="009C5793" w:rsidRDefault="009C5793" w:rsidP="009C5793">
      <w:pPr>
        <w:rPr>
          <w:lang w:eastAsia="de-DE"/>
        </w:rPr>
      </w:pPr>
      <w:r>
        <w:rPr>
          <w:lang w:eastAsia="de-DE"/>
        </w:rPr>
        <w:t xml:space="preserve">The cross-check report in JVET-L0636_r2 mentioned that </w:t>
      </w:r>
    </w:p>
    <w:p w:rsidR="009C5793" w:rsidRPr="003F3C96"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szCs w:val="22"/>
        </w:rPr>
        <w:t>The modification solves the quantization issue with respect to a ramp of slope 61.5, but that is unsurprising: Since the discontinuity has moved from 123 to 239, the new ramp with artifacts is going to be for a slope 239/2 = 119.5.</w:t>
      </w:r>
    </w:p>
    <w:p w:rsidR="009C5793" w:rsidRPr="0045294D"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lang w:eastAsia="de-DE"/>
        </w:rPr>
        <w:t>T</w:t>
      </w:r>
      <w:r w:rsidRPr="0045294D">
        <w:rPr>
          <w:lang w:eastAsia="de-DE"/>
        </w:rPr>
        <w:t xml:space="preserve">he discontinuity due to subsampled LUT </w:t>
      </w:r>
      <w:r w:rsidRPr="0045294D">
        <w:rPr>
          <w:szCs w:val="22"/>
        </w:rPr>
        <w:t>will cause quantization effects in the filtered output</w:t>
      </w:r>
      <w:r>
        <w:rPr>
          <w:szCs w:val="22"/>
        </w:rPr>
        <w:t>, especially for HDR sequences</w:t>
      </w:r>
      <w:r w:rsidRPr="0045294D">
        <w:rPr>
          <w:szCs w:val="22"/>
        </w:rPr>
        <w:t>.</w:t>
      </w:r>
    </w:p>
    <w:p w:rsidR="009C5793" w:rsidRDefault="009C5793" w:rsidP="009C5793">
      <w:pPr>
        <w:rPr>
          <w:lang w:eastAsia="de-DE"/>
        </w:rPr>
      </w:pPr>
      <w:r>
        <w:rPr>
          <w:lang w:eastAsia="de-DE"/>
        </w:rPr>
        <w:t>Simulation results show that there is no coding loss for JVET-L0656.</w:t>
      </w:r>
    </w:p>
    <w:p w:rsidR="009C5793" w:rsidRDefault="009C5793" w:rsidP="009C5793">
      <w:pPr>
        <w:rPr>
          <w:lang w:eastAsia="de-DE"/>
        </w:rPr>
      </w:pPr>
      <w:r>
        <w:rPr>
          <w:lang w:eastAsia="de-DE"/>
        </w:rPr>
        <w:t>No one has reported whether there is subjective issue for SDR sequences and for HDR sequences, no one has checked yet.</w:t>
      </w:r>
    </w:p>
    <w:p w:rsidR="009C5793" w:rsidRPr="00134973" w:rsidRDefault="009C5793" w:rsidP="009C5793">
      <w:pPr>
        <w:rPr>
          <w:lang w:eastAsia="de-DE"/>
        </w:rPr>
      </w:pPr>
    </w:p>
    <w:p w:rsidR="009C5793" w:rsidRPr="007F67F0" w:rsidRDefault="007C0926" w:rsidP="009C5793">
      <w:pPr>
        <w:rPr>
          <w:b/>
        </w:rPr>
      </w:pPr>
      <w:hyperlink r:id="rId807" w:history="1">
        <w:r w:rsidR="009C5793" w:rsidRPr="007F67F0">
          <w:rPr>
            <w:rStyle w:val="Hyperlink"/>
          </w:rPr>
          <w:t>JVET-L0677</w:t>
        </w:r>
      </w:hyperlink>
      <w:r w:rsidR="009C5793" w:rsidRPr="007F67F0">
        <w:rPr>
          <w:b/>
        </w:rPr>
        <w:t xml:space="preserve"> </w:t>
      </w:r>
      <w:r w:rsidR="009C5793" w:rsidRPr="00AE72C2">
        <w:rPr>
          <w:lang w:eastAsia="de-DE"/>
        </w:rPr>
        <w:t>CE14 related: Decoder run time analysis non-SIMD and SIMD</w:t>
      </w:r>
    </w:p>
    <w:p w:rsidR="009C5793" w:rsidRDefault="009C5793" w:rsidP="009C5793">
      <w:r>
        <w:t>This proposal compares decoder run times for AI for CE14.1a and CE14.3b for both non-SIMD and SIMD implementations. It is stated that non-SIMD run times are 105% for CE14.1a and 110% for CE14.3b. It is further stated that SIMD run times are 102% for CE14.1a and 106% for CE14.3b. Later, CE14.b has updated their AI decoder run time to 104%. The authors claim that the difference in SIMD run times is a factor of 2.</w:t>
      </w:r>
    </w:p>
    <w:p w:rsidR="009C5793" w:rsidRDefault="009C5793" w:rsidP="009C5793"/>
    <w:p w:rsidR="009C5793" w:rsidRDefault="009C5793" w:rsidP="00AE72C2">
      <w:r>
        <w:t>Conclusions</w:t>
      </w:r>
    </w:p>
    <w:p w:rsidR="009C5793" w:rsidRPr="00586F4A" w:rsidRDefault="009C5793" w:rsidP="009C5793">
      <w:r>
        <w:t>It is agreed that:</w:t>
      </w:r>
    </w:p>
    <w:p w:rsidR="009C5793" w:rsidRPr="0016266E"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pPr>
      <w:r>
        <w:t xml:space="preserve">If any tool from CE14 is adopted, the proponents are requested to provide data for subjective viewing to check whether there are artifacts due to the adopted technology. </w:t>
      </w:r>
    </w:p>
    <w:p w:rsidR="009C5793"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 xml:space="preserve">If there is another round of CE, cross-checkers are requested to launch subjective viewing tests on SDR and HDR sequences. </w:t>
      </w:r>
    </w:p>
    <w:p w:rsidR="003B4CE3" w:rsidRDefault="003B4CE3"/>
    <w:p w:rsidR="00157256" w:rsidRDefault="00157256">
      <w:r>
        <w:t>Overall conclusion after extensive discussion in track A:</w:t>
      </w:r>
    </w:p>
    <w:p w:rsidR="00157256" w:rsidRDefault="00157256" w:rsidP="00157256">
      <w:r>
        <w:t>Both methods are too costly in implementation to justify the gain.</w:t>
      </w:r>
    </w:p>
    <w:p w:rsidR="00157256" w:rsidRDefault="00157256" w:rsidP="00157256">
      <w:r>
        <w:lastRenderedPageBreak/>
        <w:t>No action. No continuation of CE.</w:t>
      </w:r>
    </w:p>
    <w:p w:rsidR="00157256" w:rsidRDefault="00157256"/>
    <w:p w:rsidR="00964D48" w:rsidRPr="0040334F" w:rsidRDefault="007C0926" w:rsidP="004A7684">
      <w:pPr>
        <w:pStyle w:val="Heading9"/>
        <w:rPr>
          <w:rFonts w:eastAsia="Times New Roman"/>
          <w:szCs w:val="24"/>
          <w:lang w:eastAsia="de-DE"/>
        </w:rPr>
      </w:pPr>
      <w:hyperlink r:id="rId808"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w:t>
      </w:r>
      <w:proofErr w:type="spellStart"/>
      <w:r w:rsidR="00964D48" w:rsidRPr="0040334F">
        <w:rPr>
          <w:rFonts w:eastAsia="Times New Roman"/>
          <w:szCs w:val="24"/>
          <w:lang w:val="en-CA" w:eastAsia="de-DE"/>
        </w:rPr>
        <w:t>BoG</w:t>
      </w:r>
      <w:proofErr w:type="spellEnd"/>
      <w:r w:rsidR="00964D48" w:rsidRPr="0040334F">
        <w:rPr>
          <w:rFonts w:eastAsia="Times New Roman"/>
          <w:szCs w:val="24"/>
          <w:lang w:val="en-CA" w:eastAsia="de-DE"/>
        </w:rPr>
        <w:t xml:space="preserve"> report on CE6.1: Primary transform and related contributions [X. Zhao]</w:t>
      </w:r>
      <w:r w:rsidR="004A7684">
        <w:rPr>
          <w:rFonts w:eastAsia="Times New Roman"/>
          <w:szCs w:val="24"/>
          <w:lang w:val="en-CA" w:eastAsia="de-DE"/>
        </w:rPr>
        <w:t xml:space="preserve"> </w:t>
      </w:r>
    </w:p>
    <w:p w:rsidR="007844C7" w:rsidRDefault="007844C7" w:rsidP="007844C7">
      <w:pPr>
        <w:spacing w:after="120"/>
      </w:pPr>
      <w:r>
        <w:t xml:space="preserve">This </w:t>
      </w:r>
      <w:proofErr w:type="spellStart"/>
      <w:r w:rsidRPr="00FB6F1F">
        <w:t>BoG</w:t>
      </w:r>
      <w:proofErr w:type="spellEnd"/>
      <w:r w:rsidRPr="00FB6F1F">
        <w:t xml:space="preserve"> on CE</w:t>
      </w:r>
      <w:r>
        <w:t>6.1 is mandated to review the following three primary transform designs studied in CE6.1, and related contributions:</w:t>
      </w:r>
    </w:p>
    <w:p w:rsidR="007844C7" w:rsidRDefault="007844C7" w:rsidP="007844C7">
      <w:pPr>
        <w:tabs>
          <w:tab w:val="clear" w:pos="360"/>
          <w:tab w:val="clear" w:pos="720"/>
          <w:tab w:val="clear" w:pos="1080"/>
          <w:tab w:val="clear" w:pos="1440"/>
        </w:tabs>
        <w:overflowPunct/>
        <w:spacing w:before="0" w:after="51"/>
        <w:textAlignment w:val="auto"/>
      </w:pPr>
      <w:r>
        <w:t>-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Adjustment preprocessing of 6.1.6 (CE6-1.6)</w:t>
      </w:r>
    </w:p>
    <w:p w:rsidR="007844C7" w:rsidRDefault="007844C7" w:rsidP="007844C7">
      <w:r>
        <w:t>Analysis of complexity, number of cycles to compute inverse transform, necessary bit depth of implementation stages is provided (confirmed by proponents). Comparisons versus complexity of fast implementations of DCT-2 are also provided.</w:t>
      </w:r>
    </w:p>
    <w:p w:rsidR="007844C7" w:rsidRPr="00FB6F1F" w:rsidRDefault="007844C7" w:rsidP="007844C7">
      <w:r>
        <w:t xml:space="preserve">The </w:t>
      </w:r>
      <w:proofErr w:type="spellStart"/>
      <w:r>
        <w:t>BoG</w:t>
      </w:r>
      <w:proofErr w:type="spellEnd"/>
      <w:r>
        <w:t xml:space="preserve"> met on Saturday October 7</w:t>
      </w:r>
      <w:r w:rsidRPr="00FB6F1F">
        <w:rPr>
          <w:vertAlign w:val="superscript"/>
        </w:rPr>
        <w:t>th</w:t>
      </w:r>
      <w:r>
        <w:t xml:space="preserve"> at 18:20 to </w:t>
      </w:r>
      <w:r>
        <w:rPr>
          <w:rFonts w:hint="eastAsia"/>
          <w:lang w:eastAsia="zh-CN"/>
        </w:rPr>
        <w:t>22</w:t>
      </w:r>
      <w:r>
        <w:t>:</w:t>
      </w:r>
      <w:r>
        <w:rPr>
          <w:rFonts w:hint="eastAsia"/>
          <w:lang w:eastAsia="zh-CN"/>
        </w:rPr>
        <w:t>20</w:t>
      </w:r>
      <w:r>
        <w:t>.</w:t>
      </w:r>
    </w:p>
    <w:p w:rsidR="007844C7" w:rsidRDefault="007844C7" w:rsidP="007844C7">
      <w:r>
        <w:t>Three primary transform designs proposed in CE6.1 that are considered as interesting candidates:</w:t>
      </w:r>
    </w:p>
    <w:p w:rsidR="007844C7" w:rsidRDefault="007844C7" w:rsidP="007844C7">
      <w:pPr>
        <w:tabs>
          <w:tab w:val="clear" w:pos="360"/>
          <w:tab w:val="clear" w:pos="720"/>
          <w:tab w:val="clear" w:pos="1080"/>
          <w:tab w:val="clear" w:pos="1440"/>
        </w:tabs>
        <w:overflowPunct/>
        <w:spacing w:before="0" w:after="51"/>
        <w:textAlignment w:val="auto"/>
      </w:pPr>
      <w:r>
        <w:t>- C1: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C2: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C3: Adjustment preprocessing of 6.1.6 (CE6-1.6)</w:t>
      </w:r>
    </w:p>
    <w:p w:rsidR="007844C7" w:rsidRDefault="007844C7" w:rsidP="007844C7">
      <w:pPr>
        <w:tabs>
          <w:tab w:val="clear" w:pos="360"/>
          <w:tab w:val="clear" w:pos="720"/>
          <w:tab w:val="clear" w:pos="1080"/>
          <w:tab w:val="clear" w:pos="1440"/>
        </w:tabs>
        <w:overflowPunct/>
        <w:spacing w:before="0" w:after="51"/>
        <w:ind w:left="720"/>
        <w:textAlignment w:val="auto"/>
      </w:pPr>
      <w:r>
        <w:t>- C3a: CE6-1.6a</w:t>
      </w:r>
    </w:p>
    <w:p w:rsidR="007844C7" w:rsidRDefault="007844C7" w:rsidP="007844C7">
      <w:pPr>
        <w:tabs>
          <w:tab w:val="clear" w:pos="360"/>
          <w:tab w:val="clear" w:pos="720"/>
          <w:tab w:val="clear" w:pos="1080"/>
          <w:tab w:val="clear" w:pos="1440"/>
        </w:tabs>
        <w:overflowPunct/>
        <w:spacing w:before="0" w:after="51"/>
        <w:ind w:left="720"/>
        <w:textAlignment w:val="auto"/>
      </w:pPr>
      <w:r>
        <w:t>- C3b: CE6-1.6b</w:t>
      </w:r>
    </w:p>
    <w:p w:rsidR="007844C7" w:rsidRDefault="007844C7" w:rsidP="007844C7">
      <w:r>
        <w:t>It was commented that CE6-1.7g + CE6-1.4a was not tested in CE.</w:t>
      </w:r>
    </w:p>
    <w:p w:rsidR="007844C7" w:rsidRDefault="007844C7" w:rsidP="007844C7"/>
    <w:p w:rsidR="007844C7" w:rsidRPr="00CA5DED" w:rsidRDefault="007844C7" w:rsidP="007844C7"/>
    <w:p w:rsidR="007844C7" w:rsidRDefault="007844C7" w:rsidP="007844C7">
      <w:pPr>
        <w:tabs>
          <w:tab w:val="clear" w:pos="360"/>
          <w:tab w:val="clear" w:pos="720"/>
          <w:tab w:val="clear" w:pos="1080"/>
          <w:tab w:val="clear" w:pos="1440"/>
        </w:tabs>
        <w:overflowPunct/>
        <w:spacing w:before="0" w:after="51"/>
        <w:textAlignment w:val="auto"/>
      </w:pPr>
      <w:r>
        <w:t>Ideally, the transform should have the following properties:</w:t>
      </w: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Sharing of as much as possible building blocks for different transform types and sizes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the term of “building blocks” need to be clarified.</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either as matrix multiply or fast algorithm, independent of specification</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A fast algorithm refers to a method that has either benefit for HW or SW implementation. If it is noted that an algorithm has disadvantage for HW or SW implementation, it needs to be described.</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that it should be clarified that whether a fast algorithm is applicable for encoder, decoder or both.</w:t>
      </w:r>
    </w:p>
    <w:p w:rsidR="007844C7" w:rsidRDefault="007844C7" w:rsidP="007844C7">
      <w:pPr>
        <w:tabs>
          <w:tab w:val="clear" w:pos="360"/>
          <w:tab w:val="clear" w:pos="720"/>
          <w:tab w:val="clear" w:pos="1080"/>
          <w:tab w:val="clear" w:pos="1440"/>
        </w:tabs>
        <w:overflowPunct/>
        <w:spacing w:before="0" w:after="51"/>
        <w:ind w:left="720"/>
        <w:textAlignment w:val="auto"/>
      </w:pPr>
      <w:r>
        <w:t>It was commented by the proponent of C2 that, “</w:t>
      </w:r>
      <w:r>
        <w:rPr>
          <w:rFonts w:hint="eastAsia"/>
        </w:rPr>
        <w:t xml:space="preserve">any fast implementation of </w:t>
      </w:r>
      <w:r>
        <w:t>DST-4/DCT-4</w:t>
      </w:r>
      <w:r>
        <w:rPr>
          <w:rFonts w:hint="eastAsia"/>
        </w:rPr>
        <w:t xml:space="preserve"> transforms </w:t>
      </w:r>
      <w:r>
        <w:t>lead</w:t>
      </w:r>
      <w:r>
        <w:rPr>
          <w:rFonts w:hint="eastAsia"/>
        </w:rPr>
        <w:t xml:space="preserve"> fast implementation of the </w:t>
      </w:r>
      <w:r>
        <w:t>DCT-2</w:t>
      </w:r>
      <w:r>
        <w:rPr>
          <w:rFonts w:hint="eastAsia"/>
        </w:rPr>
        <w:t xml:space="preserve"> transform for double size, and</w:t>
      </w:r>
      <w:r>
        <w:t xml:space="preserve"> </w:t>
      </w:r>
      <w:r>
        <w:rPr>
          <w:rFonts w:hint="eastAsia"/>
        </w:rPr>
        <w:t xml:space="preserve">any faster algorithm than the current partial butterfly for dct2 leads to faster </w:t>
      </w:r>
      <w:r>
        <w:t xml:space="preserve">DST-4/DCT-4 </w:t>
      </w:r>
      <w:r>
        <w:rPr>
          <w:rFonts w:hint="eastAsia"/>
        </w:rPr>
        <w:t>transforms, as they are only the odd basis.</w:t>
      </w:r>
      <w:r>
        <w:t xml:space="preserve"> </w:t>
      </w:r>
      <w:r>
        <w:rPr>
          <w:rFonts w:hint="eastAsia"/>
        </w:rPr>
        <w:t xml:space="preserve">Thus, the current proposal aims at being fully compatible with the current dct2 design. Further normative/non-normative improvement of dct2 will improve the </w:t>
      </w:r>
      <w:r>
        <w:t xml:space="preserve">DST-4/DCT-4 </w:t>
      </w:r>
      <w:r>
        <w:rPr>
          <w:rFonts w:hint="eastAsia"/>
        </w:rPr>
        <w:t>transforms design.</w:t>
      </w:r>
      <w:r>
        <w:t>”</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is claimed to have a fast algorithm, which supports dual implementation, which means it can be implemented as either matrix multiply or fast algorithm, independent of specification. The fast algorithm is not DCT-2 style.</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There is no fast algorithm available yet. However, it is commented by the proponent that maybe fast algorithm for C2 is available and can reduce each operation but need to confirm. The proponent mentioned that evidence will be shown next JVET meeting.</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C3a: This method does not support dual implementation. It is commented that the proposed method can be implemented as filtering operations stage added by matrix multiplication or DCT-2 style fast algorithm.</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 Same comments of C3a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with 16-bit logic (at least for 10-bit video)</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The CE test does not support 16-bit logic, but it is mentioned by the proponent that a modified implementation supports 16-bit logic between two stages (as proposed in JVET-L0682).</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applies.</w:t>
      </w:r>
    </w:p>
    <w:p w:rsidR="007844C7" w:rsidRDefault="007844C7" w:rsidP="007844C7">
      <w:pPr>
        <w:tabs>
          <w:tab w:val="clear" w:pos="360"/>
          <w:tab w:val="clear" w:pos="720"/>
          <w:tab w:val="clear" w:pos="1080"/>
          <w:tab w:val="clear" w:pos="1440"/>
        </w:tabs>
        <w:overflowPunct/>
        <w:spacing w:before="0" w:after="51"/>
        <w:ind w:left="720"/>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As low complexity as possible.</w:t>
      </w:r>
    </w:p>
    <w:p w:rsidR="007844C7" w:rsidRPr="00AE72C2" w:rsidRDefault="007844C7" w:rsidP="007844C7">
      <w:pPr>
        <w:ind w:left="720"/>
      </w:pPr>
      <w:r w:rsidRPr="00AE72C2">
        <w:t>HW: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It was questioned whether this non-DCT-2 style fast algorithm benefit for HW, but it does no harm vs matrix multiplication. It was commented that the fast algorithm may be more complex than DCT-2 butterfly. It was commented that the fast algorithm does not benefit for hardware. It was also commented that the fast algorithm may be not easy to implement for HW, however, it has a fall back solution, which is full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Same as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by a HW expert that the fast method does not fit their decoder transform HW design because it has different input bit-depth of the normal forward DCT-2, and it does not have a fall back solution (single matrix multiplication). It was mentioned in JCTVC-G132 that </w:t>
      </w:r>
      <w:proofErr w:type="spellStart"/>
      <w:r w:rsidRPr="00AE72C2">
        <w:rPr>
          <w:rFonts w:ascii="Times New Roman" w:hAnsi="Times New Roman"/>
          <w:szCs w:val="20"/>
          <w:lang w:val="en-CA" w:eastAsia="en-US"/>
        </w:rPr>
        <w:t>forward+inverse</w:t>
      </w:r>
      <w:proofErr w:type="spellEnd"/>
      <w:r w:rsidRPr="00AE72C2">
        <w:rPr>
          <w:rFonts w:ascii="Times New Roman" w:hAnsi="Times New Roman"/>
          <w:szCs w:val="20"/>
          <w:lang w:val="en-CA" w:eastAsia="en-US"/>
        </w:rPr>
        <w:t xml:space="preserve"> DCT-2 has 17-21% more area than inverse DCT-2 only, it is unknown what is the HW cost to implement DST-7/DCT-8.</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Default="007844C7" w:rsidP="007844C7">
      <w:pPr>
        <w:ind w:left="720"/>
      </w:pPr>
    </w:p>
    <w:p w:rsidR="007844C7" w:rsidRPr="00AE72C2" w:rsidRDefault="007844C7" w:rsidP="007844C7">
      <w:pPr>
        <w:ind w:left="720"/>
      </w:pPr>
      <w:r w:rsidRPr="00AE72C2">
        <w:t>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C1: The proposal is for 16-pt and 32-pt transforms used for MTS, but can be extended to 64-pt. Evidence on the benefit has been shown for SW (in terms of run-time). It was commented that HEVC 4x4 DST-7 has a similar fast algorithm implemented in the reference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the proposal may not benefit for SW optimization, and it could be even worse than full matrix multiplication, because the forward DCT-2 is used in decoder, which applies multiplications with over 16-bit input due to butterfly first structure of forward DCT-2. It was commented that it is the most important for SIMD optimization to have 16-bit multiplication. It was commented that forward DCT-2 should be avoided at the decoder for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Others:</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by the proponent that the algorithm still benefit for encoder side. It was also mentioned that there was a JCTVC contribution JCTVC-G132, claiming that matrix multiplication is a useful feature for some scenarios, including DSP, ARM. However, it is questioned by the proponent whether this contribution has valid conclusion. </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Re-usability of legacy building blocks might be desirable</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It was commented that existing implementations faster than matrix multiply would not be able to utilize the benefit of this proposal. </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existing implementations faster than matrix multiply would not be able to utilize the benefit of this proposal. It was commented by the proponent that the proposed method re-use current DCT-2 with adjustment stages, and different opinions have been expressed by a non-proponent.</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also applies.</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Specification as matrix multiply, or cascade of matrix multiplies, or other e.g. butterfly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Cascade of two matrix multiplies for 16-point and 32-point MTS transforms.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Cascade of two matrix multiplies for 16-point and 32-point MTS transforms.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ind w:left="720"/>
        <w:textAlignment w:val="auto"/>
      </w:pPr>
      <w:r>
        <w:t>It was commented that bullet #6 duplicates #7.</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Extraction of smaller transform sizes from largest size 64 (32 for MTS transforms)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For the following methods, the extraction of smaller transform sizes includes a sub-sampling of the largest transform core coefficients.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For applying DCT-2, same as HEVC. For applying other transform types (DST-7, DCT-8),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For applying DCT-2, same as HEVC. For applying other transform types (DST-4, DCT-4),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For applying DCT-2, same as HEVC. For applying other transform cores, no need to extract DST-7, DCT-8, but it is needed to extract DCT-2 and apply transpose, additional adjustment stage is required, but not for extraction.</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CE3a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It was requested in CE6 description document that:</w:t>
      </w:r>
    </w:p>
    <w:p w:rsidR="007844C7" w:rsidRPr="00AE72C2" w:rsidRDefault="007844C7" w:rsidP="007844C7">
      <w:pPr>
        <w:pStyle w:val="ListParagraph"/>
        <w:numPr>
          <w:ilvl w:val="0"/>
          <w:numId w:val="165"/>
        </w:numPr>
        <w:spacing w:after="160" w:line="256" w:lineRule="auto"/>
        <w:rPr>
          <w:rFonts w:ascii="Times New Roman" w:hAnsi="Times New Roman"/>
          <w:szCs w:val="20"/>
          <w:lang w:val="en-CA" w:eastAsia="en-US"/>
        </w:rPr>
      </w:pPr>
      <w:r w:rsidRPr="00AE72C2">
        <w:rPr>
          <w:rFonts w:ascii="Times New Roman" w:hAnsi="Times New Roman"/>
          <w:szCs w:val="20"/>
          <w:lang w:val="en-CA" w:eastAsia="en-US"/>
        </w:rPr>
        <w:t>For experiments which have impact on the transform precision, i.e., modifications on shift operations in transform, modifications on bit-depth of intermediate data representation, results using low-QP configurations, i.e., QP 5, 10, 15 and 20 shall be provided as supplemental information.</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CE6-1.4a: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Low QP results not available.</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CE6-1.6a: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Default="007844C7" w:rsidP="007844C7"/>
    <w:p w:rsidR="007844C7" w:rsidRDefault="007844C7" w:rsidP="007844C7">
      <w:r>
        <w:t>Analysis of complexity, number of cycles to compute inverse transform, necessary bit depth of implementation stages, etc. should be provided (confirmed by proponents).</w:t>
      </w:r>
    </w:p>
    <w:p w:rsidR="007844C7" w:rsidRDefault="007844C7" w:rsidP="007844C7"/>
    <w:p w:rsidR="007844C7" w:rsidRPr="00AE72C2" w:rsidRDefault="007844C7" w:rsidP="007844C7">
      <w:r w:rsidRPr="00AE72C2">
        <w:t>Complexity (operation counts):</w:t>
      </w: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MTS0 (e.g., DCT-2, COT):</w:t>
      </w:r>
    </w:p>
    <w:tbl>
      <w:tblPr>
        <w:tblStyle w:val="TableGrid"/>
        <w:tblW w:w="0" w:type="auto"/>
        <w:tblInd w:w="809" w:type="dxa"/>
        <w:tblLook w:val="04A0" w:firstRow="1" w:lastRow="0" w:firstColumn="1" w:lastColumn="0" w:noHBand="0" w:noVBand="1"/>
      </w:tblPr>
      <w:tblGrid>
        <w:gridCol w:w="976"/>
        <w:gridCol w:w="644"/>
        <w:gridCol w:w="720"/>
        <w:gridCol w:w="768"/>
        <w:gridCol w:w="778"/>
        <w:gridCol w:w="778"/>
        <w:gridCol w:w="778"/>
        <w:gridCol w:w="740"/>
        <w:gridCol w:w="740"/>
        <w:gridCol w:w="813"/>
      </w:tblGrid>
      <w:tr w:rsidR="007844C7" w:rsidTr="007844C7">
        <w:tc>
          <w:tcPr>
            <w:tcW w:w="976"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132"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proofErr w:type="spellStart"/>
            <w:r w:rsidRPr="00AE72C2">
              <w:rPr>
                <w:rFonts w:ascii="Times New Roman" w:hAnsi="Times New Roman"/>
                <w:szCs w:val="20"/>
                <w:lang w:val="en-CA" w:eastAsia="en-US"/>
              </w:rPr>
              <w:t>Mult</w:t>
            </w:r>
            <w:proofErr w:type="spellEnd"/>
          </w:p>
        </w:tc>
        <w:tc>
          <w:tcPr>
            <w:tcW w:w="2334"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293"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976"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287</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833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1069</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r>
    </w:tbl>
    <w:p w:rsidR="007844C7" w:rsidRPr="00AE72C2" w:rsidRDefault="007844C7" w:rsidP="007844C7">
      <w:pPr>
        <w:pStyle w:val="ListParagraph"/>
        <w:spacing w:after="51"/>
        <w:rPr>
          <w:rFonts w:ascii="Times New Roman" w:hAnsi="Times New Roman"/>
          <w:szCs w:val="20"/>
          <w:lang w:val="en-CA" w:eastAsia="en-US"/>
        </w:rPr>
      </w:pPr>
    </w:p>
    <w:p w:rsidR="007844C7" w:rsidRDefault="007844C7" w:rsidP="007844C7">
      <w:pPr>
        <w:tabs>
          <w:tab w:val="clear" w:pos="360"/>
          <w:tab w:val="clear" w:pos="720"/>
          <w:tab w:val="clear" w:pos="1080"/>
          <w:tab w:val="clear" w:pos="1440"/>
        </w:tabs>
        <w:overflowPunct/>
        <w:spacing w:before="0" w:after="51"/>
        <w:textAlignment w:val="auto"/>
      </w:pPr>
      <w:r>
        <w:t>It was commented by the proponent of C2 that, maybe fast algorithm for C2 is available and can reduce each operation, but it needs to be confirmed. The proponent will show the evidence by next meeting.</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MTS1 (e.g., DST-7/DCT-8, DST-4/DCT-4):</w:t>
      </w:r>
    </w:p>
    <w:tbl>
      <w:tblPr>
        <w:tblStyle w:val="TableGrid"/>
        <w:tblW w:w="8725" w:type="dxa"/>
        <w:tblInd w:w="720" w:type="dxa"/>
        <w:tblLayout w:type="fixed"/>
        <w:tblLook w:val="04A0" w:firstRow="1" w:lastRow="0" w:firstColumn="1" w:lastColumn="0" w:noHBand="0" w:noVBand="1"/>
      </w:tblPr>
      <w:tblGrid>
        <w:gridCol w:w="835"/>
        <w:gridCol w:w="684"/>
        <w:gridCol w:w="776"/>
        <w:gridCol w:w="687"/>
        <w:gridCol w:w="640"/>
        <w:gridCol w:w="603"/>
        <w:gridCol w:w="630"/>
        <w:gridCol w:w="630"/>
        <w:gridCol w:w="630"/>
        <w:gridCol w:w="630"/>
        <w:gridCol w:w="720"/>
        <w:gridCol w:w="630"/>
        <w:gridCol w:w="630"/>
      </w:tblGrid>
      <w:tr w:rsidR="007844C7" w:rsidTr="007844C7">
        <w:tc>
          <w:tcPr>
            <w:tcW w:w="83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787"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proofErr w:type="spellStart"/>
            <w:r w:rsidRPr="00AE72C2">
              <w:rPr>
                <w:rFonts w:ascii="Times New Roman" w:hAnsi="Times New Roman"/>
                <w:szCs w:val="20"/>
                <w:lang w:val="en-CA" w:eastAsia="en-US"/>
              </w:rPr>
              <w:t>Mult</w:t>
            </w:r>
            <w:proofErr w:type="spellEnd"/>
          </w:p>
        </w:tc>
        <w:tc>
          <w:tcPr>
            <w:tcW w:w="2493"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610"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83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127</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256</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182</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155</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240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203</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620</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1024</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534</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470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718</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992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594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587</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r>
    </w:tbl>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spacing w:after="120"/>
      </w:pPr>
      <w:r w:rsidRPr="00AE72C2">
        <w:t>Number of stages to compute inverse transform:</w:t>
      </w:r>
    </w:p>
    <w:tbl>
      <w:tblPr>
        <w:tblStyle w:val="TableGrid"/>
        <w:tblW w:w="0" w:type="auto"/>
        <w:tblInd w:w="720" w:type="dxa"/>
        <w:tblLook w:val="04A0" w:firstRow="1" w:lastRow="0" w:firstColumn="1" w:lastColumn="0" w:noHBand="0" w:noVBand="1"/>
      </w:tblPr>
      <w:tblGrid>
        <w:gridCol w:w="1165"/>
        <w:gridCol w:w="810"/>
        <w:gridCol w:w="900"/>
        <w:gridCol w:w="810"/>
      </w:tblGrid>
      <w:tr w:rsidR="007844C7" w:rsidTr="007844C7">
        <w:tc>
          <w:tcPr>
            <w:tcW w:w="116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520"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proofErr w:type="spellStart"/>
            <w:r w:rsidRPr="00AE72C2">
              <w:rPr>
                <w:rFonts w:ascii="Times New Roman" w:hAnsi="Times New Roman"/>
                <w:szCs w:val="20"/>
                <w:lang w:val="en-CA" w:eastAsia="en-US"/>
              </w:rPr>
              <w:t>Mult</w:t>
            </w:r>
            <w:proofErr w:type="spellEnd"/>
          </w:p>
        </w:tc>
      </w:tr>
      <w:tr w:rsidR="007844C7" w:rsidTr="007844C7">
        <w:tc>
          <w:tcPr>
            <w:tcW w:w="116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bl>
    <w:p w:rsidR="007844C7" w:rsidRDefault="007844C7" w:rsidP="007844C7"/>
    <w:p w:rsidR="007844C7" w:rsidRPr="00AE72C2" w:rsidRDefault="007844C7" w:rsidP="007844C7">
      <w:r w:rsidRPr="00AE72C2">
        <w:t>Necessary bit depth of implementation stages:</w:t>
      </w:r>
    </w:p>
    <w:p w:rsidR="007844C7" w:rsidRDefault="007844C7" w:rsidP="007844C7">
      <w:r w:rsidRPr="00D04D9A">
        <w:t xml:space="preserve">C1: </w:t>
      </w:r>
    </w:p>
    <w:p w:rsidR="007844C7" w:rsidRDefault="007844C7" w:rsidP="007844C7">
      <w:r>
        <w:t>Internal bit-depth may go up to 18-bit</w:t>
      </w:r>
    </w:p>
    <w:p w:rsidR="007844C7" w:rsidRDefault="007844C7" w:rsidP="007844C7">
      <w:r>
        <w:t xml:space="preserve">C2: </w:t>
      </w:r>
    </w:p>
    <w:p w:rsidR="007844C7" w:rsidRDefault="007844C7" w:rsidP="007844C7">
      <w:r>
        <w:t>Full matrix multiplication</w:t>
      </w:r>
    </w:p>
    <w:p w:rsidR="007844C7" w:rsidRDefault="007844C7" w:rsidP="007844C7">
      <w:r>
        <w:t xml:space="preserve">C3: </w:t>
      </w:r>
    </w:p>
    <w:p w:rsidR="007844C7" w:rsidRDefault="007844C7" w:rsidP="007844C7">
      <w:r>
        <w:t>16-pt DST-7/DCT-8: Internal bit-depth may go up to 19-bit</w:t>
      </w:r>
    </w:p>
    <w:p w:rsidR="007844C7" w:rsidRDefault="007844C7" w:rsidP="007844C7">
      <w:r>
        <w:lastRenderedPageBreak/>
        <w:t>32-pt DST-7/DCT-8: Internal bit-depth may go up to 20-bit</w:t>
      </w:r>
    </w:p>
    <w:p w:rsidR="007844C7" w:rsidRDefault="007844C7" w:rsidP="007844C7">
      <w:r>
        <w:t>Between Forward DCT-2 and adjustment: at least 20-bit (current CE code), it is mentioned that there is a modified version which has 16-bit internal bit-depth between the Forward DCT-2 and adjustment, the filter coefficients used for the adjustment stage is up to 128 (which may be regarded as 9-bit coefficient, but the range is within 8-bit).</w:t>
      </w:r>
    </w:p>
    <w:p w:rsidR="007844C7" w:rsidRPr="00D04D9A" w:rsidRDefault="007844C7" w:rsidP="007844C7">
      <w:r>
        <w:t>Output is 16-bit</w:t>
      </w:r>
    </w:p>
    <w:p w:rsidR="007844C7" w:rsidRDefault="007844C7" w:rsidP="007844C7"/>
    <w:p w:rsidR="007844C7" w:rsidRPr="00AE72C2" w:rsidRDefault="007844C7" w:rsidP="007844C7">
      <w:r w:rsidRPr="00AE72C2">
        <w:t>Memory (for storing primary transform cores based):</w:t>
      </w:r>
    </w:p>
    <w:p w:rsidR="007844C7" w:rsidRPr="00AE72C2" w:rsidRDefault="007844C7" w:rsidP="007844C7">
      <w:pPr>
        <w:pStyle w:val="ListParagraph"/>
        <w:spacing w:after="51"/>
        <w:rPr>
          <w:rFonts w:ascii="Times New Roman" w:hAnsi="Times New Roman"/>
          <w:szCs w:val="20"/>
          <w:lang w:val="en-CA" w:eastAsia="en-US"/>
        </w:rPr>
      </w:pPr>
    </w:p>
    <w:tbl>
      <w:tblPr>
        <w:tblStyle w:val="TableGrid"/>
        <w:tblW w:w="0" w:type="auto"/>
        <w:tblInd w:w="85" w:type="dxa"/>
        <w:tblLook w:val="04A0" w:firstRow="1" w:lastRow="0" w:firstColumn="1" w:lastColumn="0" w:noHBand="0" w:noVBand="1"/>
      </w:tblPr>
      <w:tblGrid>
        <w:gridCol w:w="1753"/>
        <w:gridCol w:w="1091"/>
        <w:gridCol w:w="982"/>
        <w:gridCol w:w="982"/>
        <w:gridCol w:w="982"/>
      </w:tblGrid>
      <w:tr w:rsidR="007844C7" w:rsidTr="007844C7">
        <w:trPr>
          <w:trHeight w:val="212"/>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VTM-2.0.1</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rPr>
          <w:trHeight w:val="389"/>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8.52 KB</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5.48KB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5.33 KB</w:t>
            </w:r>
          </w:p>
        </w:tc>
      </w:tr>
    </w:tbl>
    <w:p w:rsidR="007844C7" w:rsidRDefault="007844C7" w:rsidP="007844C7"/>
    <w:p w:rsidR="007844C7" w:rsidRPr="00E85FB4" w:rsidRDefault="007844C7" w:rsidP="007844C7">
      <w:pPr>
        <w:rPr>
          <w:b/>
          <w:lang w:eastAsia="zh-CN"/>
        </w:rPr>
      </w:pPr>
      <w:r w:rsidRPr="00E85FB4">
        <w:rPr>
          <w:b/>
          <w:lang w:eastAsia="zh-CN"/>
        </w:rPr>
        <w:t>Conclusions</w:t>
      </w:r>
      <w:r w:rsidR="00D979AF">
        <w:rPr>
          <w:b/>
          <w:lang w:eastAsia="zh-CN"/>
        </w:rPr>
        <w:t xml:space="preserve"> of </w:t>
      </w:r>
      <w:proofErr w:type="spellStart"/>
      <w:r w:rsidR="00D979AF">
        <w:rPr>
          <w:b/>
          <w:lang w:eastAsia="zh-CN"/>
        </w:rPr>
        <w:t>BoG</w:t>
      </w:r>
      <w:proofErr w:type="spellEnd"/>
      <w:r w:rsidRPr="00E85FB4">
        <w:rPr>
          <w:b/>
          <w:lang w:eastAsia="zh-CN"/>
        </w:rPr>
        <w:t>:</w:t>
      </w:r>
    </w:p>
    <w:p w:rsidR="007844C7" w:rsidRDefault="007844C7" w:rsidP="007844C7">
      <w:pPr>
        <w:rPr>
          <w:lang w:eastAsia="zh-CN"/>
        </w:rPr>
      </w:pPr>
      <w:r>
        <w:rPr>
          <w:lang w:eastAsia="zh-CN"/>
        </w:rPr>
        <w:t>It was commented by several non-proponents representing HW companies that none of these three candidates would be a solution that they are confident to provide a complexity reduction compared to matrix multiply. They would encourage further work to find solution that would provide complexity reduction for HW implementations.</w:t>
      </w:r>
    </w:p>
    <w:p w:rsidR="007844C7" w:rsidRDefault="007844C7" w:rsidP="007844C7">
      <w:pPr>
        <w:rPr>
          <w:lang w:eastAsia="zh-CN"/>
        </w:rPr>
      </w:pPr>
    </w:p>
    <w:p w:rsidR="007844C7" w:rsidRDefault="007844C7" w:rsidP="007844C7">
      <w:pPr>
        <w:rPr>
          <w:lang w:eastAsia="zh-CN"/>
        </w:rPr>
      </w:pPr>
      <w:r>
        <w:rPr>
          <w:lang w:eastAsia="zh-CN"/>
        </w:rPr>
        <w:t xml:space="preserve">Discussion after presentation of </w:t>
      </w:r>
      <w:proofErr w:type="spellStart"/>
      <w:r>
        <w:rPr>
          <w:lang w:eastAsia="zh-CN"/>
        </w:rPr>
        <w:t>BoG</w:t>
      </w:r>
      <w:proofErr w:type="spellEnd"/>
      <w:r>
        <w:rPr>
          <w:lang w:eastAsia="zh-CN"/>
        </w:rPr>
        <w:t xml:space="preserve"> report in track A:</w:t>
      </w:r>
    </w:p>
    <w:p w:rsidR="007844C7" w:rsidRDefault="007844C7" w:rsidP="007844C7">
      <w:pPr>
        <w:rPr>
          <w:lang w:eastAsia="zh-CN"/>
        </w:rPr>
      </w:pPr>
      <w:r>
        <w:rPr>
          <w:lang w:eastAsia="zh-CN"/>
        </w:rPr>
        <w:t>- Further study (CE) is necessary.</w:t>
      </w:r>
    </w:p>
    <w:p w:rsidR="007844C7" w:rsidRDefault="007844C7" w:rsidP="007844C7">
      <w:pPr>
        <w:rPr>
          <w:lang w:eastAsia="zh-CN"/>
        </w:rPr>
      </w:pPr>
      <w:r>
        <w:rPr>
          <w:lang w:eastAsia="zh-CN"/>
        </w:rPr>
        <w:t>- The MTS transforms obviously have properties that do not allow as efficient implementation as it is the case in DCT-2. For small block sizes, implementers might even prefer doing a full matrix multiplication rather than a fast algorithm with more complicated data flow and less regularity</w:t>
      </w:r>
    </w:p>
    <w:p w:rsidR="007844C7" w:rsidRDefault="007844C7" w:rsidP="007844C7">
      <w:pPr>
        <w:rPr>
          <w:lang w:eastAsia="zh-CN"/>
        </w:rPr>
      </w:pPr>
      <w:r>
        <w:rPr>
          <w:lang w:eastAsia="zh-CN"/>
        </w:rPr>
        <w:t>- A possible restriction of maximum complexity could probably be achieved by restricting the block size further (as it is currently already restricted to maximum of 32-length transforms). Data for knowing what the disadvantage in compression by imposing further restriction would be shall be collected in the CE, along with experimenting on fast algorithms.</w:t>
      </w:r>
    </w:p>
    <w:p w:rsidR="007844C7" w:rsidRDefault="007844C7" w:rsidP="007844C7">
      <w:pPr>
        <w:rPr>
          <w:lang w:eastAsia="zh-CN"/>
        </w:rPr>
      </w:pPr>
      <w:r>
        <w:rPr>
          <w:lang w:eastAsia="zh-CN"/>
        </w:rPr>
        <w:t>- Lower QP ranges should also be tested to investigate impact of precision.</w:t>
      </w:r>
    </w:p>
    <w:p w:rsidR="007844C7" w:rsidRDefault="007844C7" w:rsidP="007844C7">
      <w:pPr>
        <w:rPr>
          <w:lang w:eastAsia="zh-CN"/>
        </w:rPr>
      </w:pPr>
    </w:p>
    <w:p w:rsidR="007844C7" w:rsidRDefault="007844C7" w:rsidP="007844C7">
      <w:pPr>
        <w:rPr>
          <w:lang w:eastAsia="zh-CN"/>
        </w:rPr>
      </w:pPr>
    </w:p>
    <w:p w:rsidR="007844C7" w:rsidRDefault="007844C7" w:rsidP="007844C7">
      <w:pPr>
        <w:rPr>
          <w:lang w:eastAsia="zh-CN"/>
        </w:rPr>
      </w:pPr>
    </w:p>
    <w:p w:rsidR="007844C7" w:rsidRPr="00AB6B20" w:rsidRDefault="007844C7" w:rsidP="00AE72C2">
      <w:pPr>
        <w:rPr>
          <w:i/>
          <w:lang w:eastAsia="zh-CN"/>
        </w:rPr>
      </w:pPr>
      <w:r w:rsidRPr="00AB6B20">
        <w:rPr>
          <w:i/>
          <w:lang w:eastAsia="zh-CN"/>
        </w:rPr>
        <w:t xml:space="preserve">CE </w:t>
      </w:r>
      <w:r w:rsidRPr="00AE72C2">
        <w:t>related</w:t>
      </w:r>
      <w:r w:rsidRPr="00AB6B20">
        <w:rPr>
          <w:i/>
          <w:lang w:eastAsia="zh-CN"/>
        </w:rPr>
        <w:t xml:space="preserve"> contributions:</w:t>
      </w:r>
    </w:p>
    <w:p w:rsidR="007844C7" w:rsidRPr="00F23A45" w:rsidRDefault="007C0926" w:rsidP="00AE72C2">
      <w:pPr>
        <w:rPr>
          <w:rFonts w:eastAsia="Times New Roman"/>
          <w:szCs w:val="24"/>
          <w:lang w:eastAsia="de-DE"/>
        </w:rPr>
      </w:pPr>
      <w:hyperlink r:id="rId809" w:history="1">
        <w:r w:rsidR="007844C7" w:rsidRPr="00F23A45">
          <w:rPr>
            <w:rFonts w:eastAsia="Times New Roman"/>
            <w:color w:val="0000FF"/>
            <w:szCs w:val="24"/>
            <w:u w:val="single"/>
            <w:lang w:eastAsia="de-DE"/>
          </w:rPr>
          <w:t>JVET-L0060</w:t>
        </w:r>
      </w:hyperlink>
      <w:r w:rsidR="007844C7" w:rsidRPr="00F23A45">
        <w:rPr>
          <w:rFonts w:eastAsia="Times New Roman"/>
          <w:szCs w:val="24"/>
          <w:lang w:eastAsia="de-DE"/>
        </w:rPr>
        <w:t xml:space="preserve"> CE6-related: Unified matrix for transform [K. Choi, K. P. Choi (Samsung)]</w:t>
      </w:r>
    </w:p>
    <w:p w:rsidR="007844C7" w:rsidRDefault="007844C7" w:rsidP="007844C7">
      <w:r>
        <w:t>This contribution presents a unified matrix for all kernels of transform. Currently, VTM2.0 uses three types of transform as DCT2, DCT8, and DST7 depending on supported block size. The proposed a matrix in this contribution can provide all three types of transform with all block sizes from 4x4 to 64x64 by using a 64x64 matrix designed with 8-bit representation. Testing results on the proposed method show 0.0%, 0.1%, 0.1% and 0.2% BD rate losses on average for All Intra (AI), Random Access (RA), Low Delayed B (LDB), and Low Delayed P (LDP) configurations, respectively, compared to VTM configure setting, and 0.0%, 0.1%, and 0.0% BD rate losses on average for AI, RA, and LDP respectively, and 0.1% gain for LDB configuration, compared to BMS configure setting.</w:t>
      </w:r>
    </w:p>
    <w:p w:rsidR="007844C7" w:rsidRDefault="007844C7" w:rsidP="007844C7">
      <w:pPr>
        <w:rPr>
          <w:lang w:eastAsia="zh-CN"/>
        </w:rPr>
      </w:pPr>
      <w:r>
        <w:rPr>
          <w:lang w:eastAsia="zh-CN"/>
        </w:rPr>
        <w:lastRenderedPageBreak/>
        <w:t>A method of combining CE6-1.7g and 8-bit transform is proposed, however, the 8-bit transform is different from the one proposed in CE6-1.3. Further study is recommended if the current CE6-1.7g is to be continued.</w:t>
      </w:r>
    </w:p>
    <w:p w:rsidR="007844C7" w:rsidRPr="00F23A45" w:rsidRDefault="007C0926" w:rsidP="00AE72C2">
      <w:pPr>
        <w:rPr>
          <w:rFonts w:eastAsia="Times New Roman"/>
          <w:szCs w:val="24"/>
          <w:lang w:eastAsia="de-DE"/>
        </w:rPr>
      </w:pPr>
      <w:hyperlink r:id="rId810" w:history="1">
        <w:r w:rsidR="007844C7" w:rsidRPr="00F23A45">
          <w:rPr>
            <w:rFonts w:eastAsia="Times New Roman"/>
            <w:color w:val="0000FF"/>
            <w:szCs w:val="24"/>
            <w:u w:val="single"/>
            <w:lang w:eastAsia="de-DE"/>
          </w:rPr>
          <w:t>JVET-L0304</w:t>
        </w:r>
      </w:hyperlink>
      <w:r w:rsidR="007844C7" w:rsidRPr="00F23A45">
        <w:rPr>
          <w:rFonts w:eastAsia="Times New Roman"/>
          <w:szCs w:val="24"/>
          <w:lang w:eastAsia="de-DE"/>
        </w:rPr>
        <w:t xml:space="preserve"> CE6-Related: Multiplication Free Transform [M. </w:t>
      </w:r>
      <w:proofErr w:type="spellStart"/>
      <w:r w:rsidR="007844C7" w:rsidRPr="00F23A45">
        <w:rPr>
          <w:rFonts w:eastAsia="Times New Roman"/>
          <w:szCs w:val="24"/>
          <w:lang w:eastAsia="de-DE"/>
        </w:rPr>
        <w:t>Salehifar</w:t>
      </w:r>
      <w:proofErr w:type="spellEnd"/>
      <w:r w:rsidR="007844C7" w:rsidRPr="00F23A45">
        <w:rPr>
          <w:rFonts w:eastAsia="Times New Roman"/>
          <w:szCs w:val="24"/>
          <w:lang w:eastAsia="de-DE"/>
        </w:rPr>
        <w:t xml:space="preserve">, M. Koo, S. </w:t>
      </w:r>
      <w:proofErr w:type="spellStart"/>
      <w:r w:rsidR="007844C7" w:rsidRPr="00F23A45">
        <w:rPr>
          <w:rFonts w:eastAsia="Times New Roman"/>
          <w:szCs w:val="24"/>
          <w:lang w:eastAsia="de-DE"/>
        </w:rPr>
        <w:t>Paluri</w:t>
      </w:r>
      <w:proofErr w:type="spellEnd"/>
      <w:r w:rsidR="007844C7" w:rsidRPr="00F23A45">
        <w:rPr>
          <w:rFonts w:eastAsia="Times New Roman"/>
          <w:szCs w:val="24"/>
          <w:lang w:eastAsia="de-DE"/>
        </w:rPr>
        <w:t>, J. Lim, S. Kim (LGE)]</w:t>
      </w:r>
    </w:p>
    <w:p w:rsidR="007844C7" w:rsidRDefault="007844C7" w:rsidP="007844C7">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Pr>
          <w:rFonts w:eastAsiaTheme="minorEastAsia"/>
          <w:lang w:eastAsia="ko-KR"/>
        </w:rPr>
        <w:t xml:space="preserve"> Allowing 3 terms of shifts</w:t>
      </w:r>
      <w:r>
        <w:t>.</w:t>
      </w:r>
    </w:p>
    <w:p w:rsidR="007844C7" w:rsidRDefault="007844C7" w:rsidP="007844C7">
      <w:r>
        <w:t xml:space="preserve">As first test results with allowing maximum 5 terms of shifts compare to VTM anchor, </w:t>
      </w:r>
      <w:r>
        <w:rPr>
          <w:rFonts w:eastAsia="Malgun Gothic"/>
          <w:lang w:eastAsia="ko-KR"/>
        </w:rPr>
        <w:t>has identical performance.</w:t>
      </w:r>
    </w:p>
    <w:p w:rsidR="007844C7" w:rsidRDefault="007844C7" w:rsidP="007844C7">
      <w:r>
        <w:t xml:space="preserve">As second test results with allowing maximum 4 terms of shifts compare to VTM anchor, </w:t>
      </w:r>
      <w:r>
        <w:rPr>
          <w:rFonts w:eastAsia="Malgun Gothic"/>
          <w:lang w:eastAsia="ko-KR"/>
        </w:rPr>
        <w:t xml:space="preserve">BD-rate </w:t>
      </w:r>
      <w:r>
        <w:t>difference of 0.00% (AI), 0.01% (RA), and -0.01% (LDB) is observed.</w:t>
      </w:r>
    </w:p>
    <w:p w:rsidR="007844C7" w:rsidRDefault="007844C7" w:rsidP="007844C7">
      <w:r>
        <w:t xml:space="preserve">As third test results with allowing maximum 3 terms of shifts compare to VTM anchor, </w:t>
      </w:r>
      <w:r>
        <w:rPr>
          <w:rFonts w:eastAsia="Malgun Gothic"/>
          <w:lang w:eastAsia="ko-KR"/>
        </w:rPr>
        <w:t xml:space="preserve">BD-rate </w:t>
      </w:r>
      <w:r>
        <w:t>difference of 0.11% (AI), 0.05% (RA), and -0.01% (LDB) is observed.</w:t>
      </w:r>
    </w:p>
    <w:p w:rsidR="007844C7" w:rsidRDefault="007844C7" w:rsidP="007844C7">
      <w:pPr>
        <w:rPr>
          <w:lang w:eastAsia="zh-CN"/>
        </w:rPr>
      </w:pPr>
    </w:p>
    <w:p w:rsidR="007844C7" w:rsidRDefault="007844C7" w:rsidP="007844C7">
      <w:pPr>
        <w:rPr>
          <w:lang w:eastAsia="zh-CN"/>
        </w:rPr>
      </w:pPr>
      <w:r>
        <w:rPr>
          <w:lang w:eastAsia="zh-CN"/>
        </w:rPr>
        <w:t>It was commented that the proposed method may be too dedicated for particular transform type and may not really benefit in case different transform types need to be supported.</w:t>
      </w:r>
    </w:p>
    <w:p w:rsidR="00D979AF" w:rsidRPr="00172F91" w:rsidRDefault="00D979AF" w:rsidP="007844C7">
      <w:pPr>
        <w:rPr>
          <w:lang w:eastAsia="zh-CN"/>
        </w:rPr>
      </w:pPr>
    </w:p>
    <w:p w:rsidR="007844C7" w:rsidRPr="00F23A45" w:rsidRDefault="007C0926" w:rsidP="00AE72C2">
      <w:pPr>
        <w:rPr>
          <w:rFonts w:eastAsia="Times New Roman"/>
          <w:szCs w:val="24"/>
          <w:lang w:eastAsia="de-DE"/>
        </w:rPr>
      </w:pPr>
      <w:hyperlink r:id="rId811" w:history="1">
        <w:r w:rsidR="007844C7" w:rsidRPr="00F23A45">
          <w:rPr>
            <w:rFonts w:eastAsia="Times New Roman"/>
            <w:color w:val="0000FF"/>
            <w:szCs w:val="24"/>
            <w:u w:val="single"/>
            <w:lang w:eastAsia="de-DE"/>
          </w:rPr>
          <w:t>JVET-L0353</w:t>
        </w:r>
      </w:hyperlink>
      <w:r w:rsidR="007844C7" w:rsidRPr="00F23A45">
        <w:rPr>
          <w:rFonts w:eastAsia="Times New Roman"/>
          <w:szCs w:val="24"/>
          <w:lang w:eastAsia="de-DE"/>
        </w:rPr>
        <w:t xml:space="preserve"> CE6-related: MTS using DST-4 and transposed DCT-2 [Y. Lin, J. Zheng, Q. Yu, N. Zhang (</w:t>
      </w:r>
      <w:proofErr w:type="spellStart"/>
      <w:r w:rsidR="007844C7" w:rsidRPr="00F23A45">
        <w:rPr>
          <w:rFonts w:eastAsia="Times New Roman"/>
          <w:szCs w:val="24"/>
          <w:lang w:eastAsia="de-DE"/>
        </w:rPr>
        <w:t>HiSilicon</w:t>
      </w:r>
      <w:proofErr w:type="spellEnd"/>
      <w:r w:rsidR="007844C7" w:rsidRPr="00F23A45">
        <w:rPr>
          <w:rFonts w:eastAsia="Times New Roman"/>
          <w:szCs w:val="24"/>
          <w:lang w:eastAsia="de-DE"/>
        </w:rPr>
        <w:t>), C. Zhu (UESTC)]</w:t>
      </w:r>
    </w:p>
    <w:p w:rsidR="007844C7" w:rsidRDefault="007844C7" w:rsidP="007844C7">
      <w:pPr>
        <w:rPr>
          <w:szCs w:val="22"/>
        </w:rPr>
      </w:pPr>
      <w:r>
        <w:rPr>
          <w:szCs w:val="22"/>
        </w:rPr>
        <w:t>This document presents a low-complexity MTS (multiple transform selection) approach for VVC. It is proposed to use DST-4 and transpose of DCT-2 as transform cores for the MTS, due to benefits of reusing circuit implementation of existing DCT-2 transform, reusing transform coefficients of existing DCT-2 transform and enabling partial butterfly implementation for the proposed transpose of DCT-2. Test results reportedly show coding performance of 0.06%/0.06%/-0.04%/0.03% on average for AI/RA/LDB/LDP configurations compared to BMS-2.0.1 with VTM configuration. Encoding and decoding time slightly decrease due to partial butterfly implementation of the proposed transpose of DCT-2.</w:t>
      </w:r>
    </w:p>
    <w:p w:rsidR="007844C7" w:rsidRDefault="007844C7" w:rsidP="007844C7">
      <w:pPr>
        <w:rPr>
          <w:lang w:eastAsia="zh-CN"/>
        </w:rPr>
      </w:pPr>
      <w:r>
        <w:rPr>
          <w:lang w:eastAsia="zh-CN"/>
        </w:rPr>
        <w:t>It was noted that a forward DCT-2 is needed at the decoder side. The proposed method enables DCT-2 butterfly for one MTS transform type, and it is one stage calculation, for the other transform type, DST-4 is used, which does not have a fast method currently. The performance loss is relatively higher for Class A, average loss is small (below 0.1%). It was mentioned by the proponent that the coding performance of the proposed method is slightly better than CE6-1.7a under CTC. The proposed method looks interesting for complexity reduction of MTS transform types. Further study in CE is recommended.</w:t>
      </w:r>
    </w:p>
    <w:p w:rsidR="007844C7" w:rsidRPr="00D72DC2" w:rsidRDefault="007844C7" w:rsidP="007844C7">
      <w:pPr>
        <w:rPr>
          <w:lang w:eastAsia="zh-CN"/>
        </w:rPr>
      </w:pPr>
    </w:p>
    <w:p w:rsidR="00964D48" w:rsidRDefault="007844C7">
      <w:r>
        <w:t>Recommendations related to non-CE contributions were confirmed in track A.</w:t>
      </w:r>
    </w:p>
    <w:p w:rsidR="00DE2907" w:rsidRPr="009F0CFF" w:rsidRDefault="007C0926" w:rsidP="00C26028">
      <w:pPr>
        <w:pStyle w:val="Heading9"/>
        <w:rPr>
          <w:rFonts w:eastAsia="Times New Roman"/>
          <w:szCs w:val="24"/>
          <w:lang w:eastAsia="de-DE"/>
        </w:rPr>
      </w:pPr>
      <w:hyperlink r:id="rId812" w:history="1">
        <w:r w:rsidR="00DE2907" w:rsidRPr="009F0CFF">
          <w:rPr>
            <w:rFonts w:eastAsia="Times New Roman"/>
            <w:color w:val="0000FF"/>
            <w:szCs w:val="24"/>
            <w:u w:val="single"/>
            <w:lang w:val="en-CA" w:eastAsia="de-DE"/>
          </w:rPr>
          <w:t>JVET-L0688</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report on CE8 &amp; CE15 related contributions [Y.-C. Sun, X. Xu]</w:t>
      </w:r>
    </w:p>
    <w:p w:rsidR="007844C7" w:rsidRPr="00F7668D" w:rsidRDefault="007844C7" w:rsidP="007844C7">
      <w:r>
        <w:t>Mandates according to the meeting notes:</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review the contributions from 7.8, 7.15, 7.17, and recommend items to be investigated in the upcoming CE8 and CE15</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access memory requirements of current-CTU CPR</w:t>
      </w:r>
    </w:p>
    <w:p w:rsidR="007844C7" w:rsidRPr="000C2F5E" w:rsidRDefault="007844C7" w:rsidP="007844C7">
      <w:pPr>
        <w:rPr>
          <w:lang w:eastAsia="zh-TW"/>
        </w:rPr>
      </w:pPr>
      <w:r>
        <w:rPr>
          <w:lang w:eastAsia="zh-TW"/>
        </w:rPr>
        <w:t xml:space="preserve">See the disposition about the documents in sections </w:t>
      </w:r>
      <w:r>
        <w:rPr>
          <w:lang w:eastAsia="zh-TW"/>
        </w:rPr>
        <w:fldChar w:fldCharType="begin"/>
      </w:r>
      <w:r>
        <w:rPr>
          <w:lang w:eastAsia="zh-TW"/>
        </w:rPr>
        <w:instrText xml:space="preserve"> REF _Ref518893185 \r \h </w:instrText>
      </w:r>
      <w:r>
        <w:rPr>
          <w:lang w:eastAsia="zh-TW"/>
        </w:rPr>
      </w:r>
      <w:r>
        <w:rPr>
          <w:lang w:eastAsia="zh-TW"/>
        </w:rPr>
        <w:fldChar w:fldCharType="separate"/>
      </w:r>
      <w:r>
        <w:rPr>
          <w:lang w:eastAsia="zh-TW"/>
        </w:rPr>
        <w:t>7.8</w:t>
      </w:r>
      <w:r>
        <w:rPr>
          <w:lang w:eastAsia="zh-TW"/>
        </w:rPr>
        <w:fldChar w:fldCharType="end"/>
      </w:r>
      <w:r>
        <w:rPr>
          <w:lang w:eastAsia="zh-TW"/>
        </w:rPr>
        <w:t xml:space="preserve">, </w:t>
      </w:r>
      <w:r>
        <w:rPr>
          <w:lang w:eastAsia="zh-TW"/>
        </w:rPr>
        <w:fldChar w:fldCharType="begin"/>
      </w:r>
      <w:r>
        <w:rPr>
          <w:lang w:eastAsia="zh-TW"/>
        </w:rPr>
        <w:instrText xml:space="preserve"> REF _Ref525848405 \r \h </w:instrText>
      </w:r>
      <w:r>
        <w:rPr>
          <w:lang w:eastAsia="zh-TW"/>
        </w:rPr>
      </w:r>
      <w:r>
        <w:rPr>
          <w:lang w:eastAsia="zh-TW"/>
        </w:rPr>
        <w:fldChar w:fldCharType="separate"/>
      </w:r>
      <w:r>
        <w:rPr>
          <w:lang w:eastAsia="zh-TW"/>
        </w:rPr>
        <w:t>7.15</w:t>
      </w:r>
      <w:r>
        <w:rPr>
          <w:lang w:eastAsia="zh-TW"/>
        </w:rPr>
        <w:fldChar w:fldCharType="end"/>
      </w:r>
      <w:r>
        <w:rPr>
          <w:lang w:eastAsia="zh-TW"/>
        </w:rPr>
        <w:t xml:space="preserve"> and </w:t>
      </w:r>
      <w:r>
        <w:rPr>
          <w:lang w:eastAsia="zh-TW"/>
        </w:rPr>
        <w:fldChar w:fldCharType="begin"/>
      </w:r>
      <w:r>
        <w:rPr>
          <w:lang w:eastAsia="zh-TW"/>
        </w:rPr>
        <w:instrText xml:space="preserve"> REF _Ref526852525 \r \h </w:instrText>
      </w:r>
      <w:r>
        <w:rPr>
          <w:lang w:eastAsia="zh-TW"/>
        </w:rPr>
      </w:r>
      <w:r>
        <w:rPr>
          <w:lang w:eastAsia="zh-TW"/>
        </w:rPr>
        <w:fldChar w:fldCharType="separate"/>
      </w:r>
      <w:r>
        <w:rPr>
          <w:lang w:eastAsia="zh-TW"/>
        </w:rPr>
        <w:t>7.17</w:t>
      </w:r>
      <w:r>
        <w:rPr>
          <w:lang w:eastAsia="zh-TW"/>
        </w:rPr>
        <w:fldChar w:fldCharType="end"/>
      </w:r>
      <w:r>
        <w:rPr>
          <w:lang w:eastAsia="zh-TW"/>
        </w:rPr>
        <w:t>.</w:t>
      </w:r>
    </w:p>
    <w:p w:rsidR="00A7468A" w:rsidRDefault="00A7468A" w:rsidP="00F45DD8"/>
    <w:p w:rsidR="00F45DD8" w:rsidRDefault="00F45DD8" w:rsidP="00F45DD8">
      <w:pPr>
        <w:rPr>
          <w:szCs w:val="22"/>
          <w:lang w:eastAsia="zh-CN"/>
        </w:rPr>
      </w:pPr>
      <w:r>
        <w:rPr>
          <w:rFonts w:hint="eastAsia"/>
        </w:rPr>
        <w:lastRenderedPageBreak/>
        <w:t>I</w:t>
      </w:r>
      <w:r>
        <w:t>t is reported and confirmed by experts that CPR memory usage with current CTU restriction is calculated as 22.5KB (=</w:t>
      </w:r>
      <w:r>
        <w:rPr>
          <w:szCs w:val="22"/>
          <w:lang w:eastAsia="zh-CN"/>
        </w:rPr>
        <w:t>3*(64*64 +2*32*32) *10)/(1024*8) )</w:t>
      </w:r>
      <w:r w:rsidR="00A7468A">
        <w:rPr>
          <w:szCs w:val="22"/>
          <w:lang w:eastAsia="zh-CN"/>
        </w:rPr>
        <w:t xml:space="preserve"> This needs to be local memory</w:t>
      </w:r>
    </w:p>
    <w:p w:rsidR="00F45DD8" w:rsidRDefault="00F45DD8" w:rsidP="00F45DD8"/>
    <w:p w:rsidR="00F45DD8" w:rsidRPr="00EA0FF3" w:rsidRDefault="00F45DD8" w:rsidP="00AE72C2">
      <w:r w:rsidRPr="00EA0FF3">
        <w:t>Others:</w:t>
      </w:r>
    </w:p>
    <w:p w:rsidR="00F45DD8" w:rsidRDefault="00F45DD8" w:rsidP="00F45DD8">
      <w:r>
        <w:t>It is commented that it is better to have another name for Screen Content (as it also includes gaming and other content that reflects the market). Experts also commented that Screen Content is actually a good name.</w:t>
      </w:r>
    </w:p>
    <w:p w:rsidR="00F45DD8" w:rsidRDefault="00F45DD8" w:rsidP="00F45DD8"/>
    <w:p w:rsidR="00F45DD8" w:rsidRDefault="00F45DD8" w:rsidP="00AE72C2">
      <w:r>
        <w:t>Conclusions</w:t>
      </w:r>
    </w:p>
    <w:p w:rsidR="00F45DD8" w:rsidRDefault="00F45DD8" w:rsidP="00F45DD8">
      <w:pPr>
        <w:rPr>
          <w:lang w:eastAsia="de-DE"/>
        </w:rPr>
      </w:pPr>
      <w:r>
        <w:t xml:space="preserve">The </w:t>
      </w:r>
      <w:proofErr w:type="spellStart"/>
      <w:r>
        <w:t>BoG</w:t>
      </w:r>
      <w:proofErr w:type="spellEnd"/>
      <w:r>
        <w:t xml:space="preserve"> reviewed the all assigned proposals and </w:t>
      </w:r>
      <w:proofErr w:type="spellStart"/>
      <w:r>
        <w:t>futher</w:t>
      </w:r>
      <w:proofErr w:type="spellEnd"/>
      <w:r>
        <w:t xml:space="preserve"> confirmed the calculation of </w:t>
      </w:r>
      <w:r>
        <w:rPr>
          <w:lang w:eastAsia="de-DE"/>
        </w:rPr>
        <w:t xml:space="preserve">the memory </w:t>
      </w:r>
      <w:r>
        <w:t xml:space="preserve">usage </w:t>
      </w:r>
      <w:r>
        <w:rPr>
          <w:lang w:eastAsia="de-DE"/>
        </w:rPr>
        <w:t xml:space="preserve">of CPR with 1-CTU (current CTU) restriction to be correct. </w:t>
      </w:r>
    </w:p>
    <w:p w:rsidR="00F45DD8" w:rsidRDefault="00F45DD8" w:rsidP="00F45DD8">
      <w:pPr>
        <w:rPr>
          <w:lang w:eastAsia="de-DE"/>
        </w:rPr>
      </w:pPr>
      <w:r>
        <w:rPr>
          <w:lang w:eastAsia="de-DE"/>
        </w:rPr>
        <w:t xml:space="preserve">The </w:t>
      </w:r>
      <w:proofErr w:type="spellStart"/>
      <w:r>
        <w:rPr>
          <w:lang w:eastAsia="de-DE"/>
        </w:rPr>
        <w:t>BoG</w:t>
      </w:r>
      <w:proofErr w:type="spellEnd"/>
      <w:r>
        <w:rPr>
          <w:lang w:eastAsia="de-DE"/>
        </w:rPr>
        <w:t xml:space="preserve"> recommend</w:t>
      </w:r>
      <w:ins w:id="1292" w:author="Gary Sullivan" w:date="2018-10-11T00:44:00Z">
        <w:r w:rsidR="00DB0C71">
          <w:rPr>
            <w:lang w:eastAsia="de-DE"/>
          </w:rPr>
          <w:t>ed</w:t>
        </w:r>
      </w:ins>
      <w:r>
        <w:rPr>
          <w:lang w:eastAsia="de-DE"/>
        </w:rPr>
        <w:t>:</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 xml:space="preserve">to </w:t>
      </w:r>
      <w:proofErr w:type="spellStart"/>
      <w:r w:rsidRPr="00AE72C2">
        <w:rPr>
          <w:rFonts w:ascii="Times New Roman" w:hAnsi="Times New Roman"/>
          <w:szCs w:val="20"/>
          <w:lang w:val="en-CA" w:eastAsia="en-US"/>
        </w:rPr>
        <w:t>futher</w:t>
      </w:r>
      <w:proofErr w:type="spellEnd"/>
      <w:r w:rsidRPr="00AE72C2">
        <w:rPr>
          <w:rFonts w:ascii="Times New Roman" w:hAnsi="Times New Roman"/>
          <w:szCs w:val="20"/>
          <w:lang w:val="en-CA" w:eastAsia="en-US"/>
        </w:rPr>
        <w:t xml:space="preserve"> study 8 tests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 xml:space="preserve">to update Class F with more </w:t>
      </w:r>
      <w:proofErr w:type="spellStart"/>
      <w:r w:rsidRPr="00AE72C2">
        <w:rPr>
          <w:rFonts w:ascii="Times New Roman" w:hAnsi="Times New Roman"/>
          <w:szCs w:val="20"/>
          <w:lang w:val="en-CA" w:eastAsia="en-US"/>
        </w:rPr>
        <w:t>representive</w:t>
      </w:r>
      <w:proofErr w:type="spellEnd"/>
      <w:r w:rsidRPr="00AE72C2">
        <w:rPr>
          <w:rFonts w:ascii="Times New Roman" w:hAnsi="Times New Roman"/>
          <w:szCs w:val="20"/>
          <w:lang w:val="en-CA" w:eastAsia="en-US"/>
        </w:rPr>
        <w:t xml:space="preserve"> materials.</w:t>
      </w:r>
      <w:r w:rsidR="00577E01">
        <w:rPr>
          <w:rFonts w:ascii="Times New Roman" w:hAnsi="Times New Roman"/>
          <w:szCs w:val="20"/>
          <w:lang w:val="en-CA" w:eastAsia="en-US"/>
        </w:rPr>
        <w:t xml:space="preserve"> </w:t>
      </w:r>
      <w:del w:id="1293" w:author="Jill Boyce" w:date="2018-10-11T18:26:00Z">
        <w:r w:rsidR="00577E01" w:rsidRPr="00AE72C2" w:rsidDel="00B6106B">
          <w:rPr>
            <w:rFonts w:ascii="Times New Roman" w:hAnsi="Times New Roman"/>
            <w:szCs w:val="20"/>
            <w:highlight w:val="yellow"/>
            <w:lang w:val="en-CA" w:eastAsia="en-US"/>
          </w:rPr>
          <w:delText>Revisit</w:delText>
        </w:r>
        <w:r w:rsidR="00577E01" w:rsidDel="00B6106B">
          <w:rPr>
            <w:rFonts w:ascii="Times New Roman" w:hAnsi="Times New Roman"/>
            <w:szCs w:val="20"/>
            <w:lang w:val="en-CA" w:eastAsia="en-US"/>
          </w:rPr>
          <w:delText xml:space="preserve"> which?</w:delText>
        </w:r>
      </w:del>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CPR with current CTU restriction (CE8.3.1b) as CPR anchor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CE palette of CE15.2 as the palette anchor in the next CE pending on further discussion as to which palette design to be used (the joint palette or separated palette).</w:t>
      </w:r>
    </w:p>
    <w:p w:rsidR="00DE2907" w:rsidRDefault="00DE2907"/>
    <w:p w:rsidR="00A7468A" w:rsidRDefault="00A7468A">
      <w:r>
        <w:t>In the track A discussion, further aspects of CPR are discussed as follows:</w:t>
      </w:r>
    </w:p>
    <w:p w:rsidR="00A7468A" w:rsidRDefault="00A7468A">
      <w:r>
        <w:t xml:space="preserve">- The main concern about CPR is </w:t>
      </w:r>
      <w:r w:rsidR="0091401F">
        <w:t xml:space="preserve">additional </w:t>
      </w:r>
      <w:r>
        <w:t>local memory</w:t>
      </w:r>
    </w:p>
    <w:p w:rsidR="00A7468A" w:rsidRDefault="00A7468A">
      <w:r>
        <w:t>- The compensation itself is integer-precision and simple</w:t>
      </w:r>
    </w:p>
    <w:p w:rsidR="00A7468A" w:rsidRDefault="00A7468A">
      <w:r>
        <w:t>- The problem of interfering with loop filter is resolved when restricted to current CPR</w:t>
      </w:r>
    </w:p>
    <w:p w:rsidR="00A7468A" w:rsidRDefault="00A7468A">
      <w:r>
        <w:t>From current results, CPR is the best solution in terms of giving benefit for screen content.</w:t>
      </w:r>
    </w:p>
    <w:p w:rsidR="00A7468A" w:rsidRDefault="0091401F">
      <w:r>
        <w:t xml:space="preserve">There is agreement </w:t>
      </w:r>
      <w:r w:rsidR="00A7468A">
        <w:t>to have support for screen content in VVC</w:t>
      </w:r>
      <w:r>
        <w:t>.</w:t>
      </w:r>
    </w:p>
    <w:p w:rsidR="0091401F" w:rsidRDefault="0091401F">
      <w:r>
        <w:t>Concern is still expressed about the fact that the local memory is too large</w:t>
      </w:r>
    </w:p>
    <w:p w:rsidR="0091401F" w:rsidRDefault="0091401F">
      <w:r w:rsidRPr="00DB0C71">
        <w:rPr>
          <w:highlight w:val="yellow"/>
          <w:rPrChange w:id="1294" w:author="Gary Sullivan" w:date="2018-10-11T00:45:00Z">
            <w:rPr/>
          </w:rPrChange>
        </w:rPr>
        <w:t>Decision</w:t>
      </w:r>
      <w:r>
        <w:t>: Adopt CPR with restriction to using current CTU as reference area under condition</w:t>
      </w:r>
    </w:p>
    <w:p w:rsidR="0091401F" w:rsidRDefault="0091401F" w:rsidP="00AE72C2">
      <w:pPr>
        <w:numPr>
          <w:ilvl w:val="0"/>
          <w:numId w:val="157"/>
        </w:numPr>
      </w:pPr>
      <w:r>
        <w:t xml:space="preserve">Specification text </w:t>
      </w:r>
      <w:ins w:id="1295" w:author="Gary Sullivan" w:date="2018-10-11T00:45:00Z">
        <w:r w:rsidR="00DB0C71">
          <w:t>was later</w:t>
        </w:r>
      </w:ins>
      <w:del w:id="1296" w:author="Gary Sullivan" w:date="2018-10-11T00:45:00Z">
        <w:r w:rsidDel="00DB0C71">
          <w:delText>to be</w:delText>
        </w:r>
      </w:del>
      <w:r>
        <w:t xml:space="preserve"> provided</w:t>
      </w:r>
      <w:ins w:id="1297" w:author="Gary Sullivan" w:date="2018-10-11T00:45:00Z">
        <w:r w:rsidR="00DB0C71">
          <w:t xml:space="preserve"> in a revision of L0293</w:t>
        </w:r>
      </w:ins>
      <w:r>
        <w:t xml:space="preserve"> - </w:t>
      </w:r>
      <w:r w:rsidRPr="00AE72C2">
        <w:rPr>
          <w:highlight w:val="yellow"/>
        </w:rPr>
        <w:t>revisit</w:t>
      </w:r>
    </w:p>
    <w:p w:rsidR="0091401F" w:rsidRDefault="0091401F" w:rsidP="00AE72C2">
      <w:pPr>
        <w:numPr>
          <w:ilvl w:val="0"/>
          <w:numId w:val="157"/>
        </w:numPr>
      </w:pPr>
      <w:r>
        <w:t>Investigate in CE what the impact would be if the local memory is further reduced (e.g. to a 64x64 area)</w:t>
      </w:r>
    </w:p>
    <w:p w:rsidR="0091401F" w:rsidRDefault="0091401F" w:rsidP="00AE72C2">
      <w:pPr>
        <w:numPr>
          <w:ilvl w:val="0"/>
          <w:numId w:val="157"/>
        </w:numPr>
      </w:pPr>
      <w:r>
        <w:t>Non CTC condition</w:t>
      </w:r>
    </w:p>
    <w:p w:rsidR="0091401F" w:rsidRDefault="0091401F">
      <w:r>
        <w:t>New proposals for improving syntax, expressing how to restrict local memory etc. should not be investigated in CE, be handled as non-CE at next meeting.</w:t>
      </w:r>
    </w:p>
    <w:p w:rsidR="00262416" w:rsidRDefault="00262416">
      <w:pPr>
        <w:rPr>
          <w:ins w:id="1298" w:author="Jill Boyce" w:date="2018-10-11T18:27:00Z"/>
        </w:rPr>
      </w:pPr>
      <w:r>
        <w:t>Proposals which use CPR beyond the current CTU shall not increase the local memory footprint.</w:t>
      </w:r>
    </w:p>
    <w:p w:rsidR="00B6106B" w:rsidRDefault="00B6106B">
      <w:ins w:id="1299" w:author="Jill Boyce" w:date="2018-10-11T18:27:00Z">
        <w:r>
          <w:t>Further discussed 11 Oct (chaired by J. Boyce). Updated contribution with specification text has been provided. Waiting on feedback by B. B</w:t>
        </w:r>
      </w:ins>
      <w:ins w:id="1300" w:author="Jill Boyce" w:date="2018-10-11T18:28:00Z">
        <w:r>
          <w:t xml:space="preserve">ross. </w:t>
        </w:r>
      </w:ins>
    </w:p>
    <w:p w:rsidR="00DE2907" w:rsidRDefault="007C0926" w:rsidP="00C26028">
      <w:pPr>
        <w:pStyle w:val="Heading9"/>
        <w:rPr>
          <w:rFonts w:eastAsia="Times New Roman"/>
          <w:szCs w:val="24"/>
          <w:lang w:eastAsia="de-DE"/>
        </w:rPr>
      </w:pPr>
      <w:hyperlink r:id="rId813" w:history="1">
        <w:r w:rsidR="00DE2907" w:rsidRPr="009F0CFF">
          <w:rPr>
            <w:rFonts w:eastAsia="Times New Roman"/>
            <w:color w:val="0000FF"/>
            <w:szCs w:val="24"/>
            <w:u w:val="single"/>
            <w:lang w:val="en-CA" w:eastAsia="de-DE"/>
          </w:rPr>
          <w:t>JVET-L0691</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report on CE4 related contributions [H. Yang]</w:t>
      </w:r>
    </w:p>
    <w:p w:rsidR="00DE2907" w:rsidRDefault="00DE2907" w:rsidP="00DE2907">
      <w:r>
        <w:t>Reviewed 1500- Monday (GJS)</w:t>
      </w:r>
    </w:p>
    <w:p w:rsidR="00DE2907" w:rsidRDefault="00DE2907" w:rsidP="00DE2907">
      <w:r>
        <w:t xml:space="preserve">Three sessions were held, 1600 ~ 2100 on Oct. 5, 0900 ~ 1400 on Oct. 6, and 1400 ~ 2400 on Oct. 7, for discussing 65 technical contributions in six categories, </w:t>
      </w:r>
    </w:p>
    <w:p w:rsidR="00DE2907" w:rsidRDefault="00DE2907" w:rsidP="00DE2907">
      <w:pPr>
        <w:numPr>
          <w:ilvl w:val="0"/>
          <w:numId w:val="153"/>
        </w:numPr>
      </w:pPr>
      <w:r>
        <w:t>Affine motion compensation (17)</w:t>
      </w:r>
    </w:p>
    <w:p w:rsidR="00DE2907" w:rsidRDefault="00DE2907" w:rsidP="00DE2907">
      <w:pPr>
        <w:numPr>
          <w:ilvl w:val="1"/>
          <w:numId w:val="153"/>
        </w:numPr>
      </w:pPr>
      <w:r>
        <w:lastRenderedPageBreak/>
        <w:t>Line buffer reduction &amp; CPMV unification</w:t>
      </w:r>
    </w:p>
    <w:p w:rsidR="00DE2907" w:rsidRDefault="00DE2907" w:rsidP="00DE2907">
      <w:pPr>
        <w:numPr>
          <w:ilvl w:val="1"/>
          <w:numId w:val="153"/>
        </w:numPr>
      </w:pPr>
      <w:r>
        <w:t>Harmonization with other tools, e.g., AMVR, MMVD, merge offset</w:t>
      </w:r>
    </w:p>
    <w:p w:rsidR="00DE2907" w:rsidRDefault="00DE2907" w:rsidP="00DE2907">
      <w:pPr>
        <w:numPr>
          <w:ilvl w:val="1"/>
          <w:numId w:val="153"/>
        </w:numPr>
      </w:pPr>
      <w:r>
        <w:t>Miscellaneous</w:t>
      </w:r>
    </w:p>
    <w:p w:rsidR="00DE2907" w:rsidRDefault="00DE2907" w:rsidP="00DE2907">
      <w:pPr>
        <w:numPr>
          <w:ilvl w:val="0"/>
          <w:numId w:val="153"/>
        </w:numPr>
      </w:pPr>
      <w:r>
        <w:t>Merge mode enhancement (29)</w:t>
      </w:r>
    </w:p>
    <w:p w:rsidR="00DE2907" w:rsidRDefault="00DE2907" w:rsidP="00DE2907">
      <w:pPr>
        <w:numPr>
          <w:ilvl w:val="1"/>
          <w:numId w:val="153"/>
        </w:numPr>
      </w:pPr>
      <w:r>
        <w:t>ATMVP modifications</w:t>
      </w:r>
    </w:p>
    <w:p w:rsidR="00DE2907" w:rsidRDefault="00DE2907" w:rsidP="00DE2907">
      <w:pPr>
        <w:numPr>
          <w:ilvl w:val="1"/>
          <w:numId w:val="153"/>
        </w:numPr>
      </w:pPr>
      <w:r>
        <w:t>HMVP modifications</w:t>
      </w:r>
    </w:p>
    <w:p w:rsidR="00DE2907" w:rsidRDefault="00DE2907" w:rsidP="00DE2907">
      <w:pPr>
        <w:numPr>
          <w:ilvl w:val="1"/>
          <w:numId w:val="153"/>
        </w:numPr>
      </w:pPr>
      <w:r>
        <w:t>Miscellaneous</w:t>
      </w:r>
    </w:p>
    <w:p w:rsidR="00DE2907" w:rsidRDefault="00DE2907" w:rsidP="00DE2907">
      <w:pPr>
        <w:numPr>
          <w:ilvl w:val="0"/>
          <w:numId w:val="153"/>
        </w:numPr>
      </w:pPr>
      <w:r>
        <w:t>Motion vector coding (5)</w:t>
      </w:r>
    </w:p>
    <w:p w:rsidR="00DE2907" w:rsidRDefault="00DE2907" w:rsidP="00DE2907">
      <w:pPr>
        <w:numPr>
          <w:ilvl w:val="0"/>
          <w:numId w:val="153"/>
        </w:numPr>
      </w:pPr>
      <w:r>
        <w:t>Weighted prediction (3)</w:t>
      </w:r>
    </w:p>
    <w:p w:rsidR="00DE2907" w:rsidRDefault="00DE2907" w:rsidP="00DE2907">
      <w:pPr>
        <w:numPr>
          <w:ilvl w:val="0"/>
          <w:numId w:val="153"/>
        </w:numPr>
      </w:pPr>
      <w:r>
        <w:t>Local illumination compensation (3)</w:t>
      </w:r>
    </w:p>
    <w:p w:rsidR="00DE2907" w:rsidRDefault="00DE2907" w:rsidP="00DE2907">
      <w:pPr>
        <w:numPr>
          <w:ilvl w:val="0"/>
          <w:numId w:val="153"/>
        </w:numPr>
      </w:pPr>
      <w:r>
        <w:t>Memory bandwidth reduction (8)</w:t>
      </w:r>
    </w:p>
    <w:p w:rsidR="00DE2907" w:rsidRDefault="00DE2907" w:rsidP="00DE2907"/>
    <w:p w:rsidR="00DE2907" w:rsidRDefault="00DE2907" w:rsidP="00DE2907">
      <w:r>
        <w:t>Recommended adoptions to VTM</w:t>
      </w:r>
    </w:p>
    <w:p w:rsidR="00DE2907" w:rsidRDefault="00DE2907" w:rsidP="00DE2907">
      <w:pPr>
        <w:numPr>
          <w:ilvl w:val="0"/>
          <w:numId w:val="154"/>
        </w:numPr>
      </w:pPr>
      <w:r>
        <w:t>Normative changes</w:t>
      </w:r>
    </w:p>
    <w:p w:rsidR="00DE2907" w:rsidRDefault="00DE2907" w:rsidP="00DE2907">
      <w:pPr>
        <w:numPr>
          <w:ilvl w:val="1"/>
          <w:numId w:val="154"/>
        </w:numPr>
      </w:pPr>
      <w:r>
        <w:t>Unification of affine CPMV, choose L0047 method 1 or L0047 method 2 (the same as L0373)</w:t>
      </w:r>
    </w:p>
    <w:p w:rsidR="00DE2907" w:rsidRDefault="00DE2907" w:rsidP="00DE2907">
      <w:pPr>
        <w:numPr>
          <w:ilvl w:val="2"/>
          <w:numId w:val="154"/>
        </w:numPr>
      </w:pPr>
      <w: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p>
    <w:p w:rsidR="00DE2907" w:rsidRDefault="00DE2907" w:rsidP="00DE2907">
      <w:pPr>
        <w:numPr>
          <w:ilvl w:val="2"/>
          <w:numId w:val="154"/>
        </w:numPr>
      </w:pPr>
      <w:r>
        <w:t>Method 2 uses CPMVs to calculate sub-block MVs for non-corner subblocks within the CU, and some corner subblocks have MVs overwritten by CPMVs. The set of the resulting subblock MVs are used for all operations.</w:t>
      </w:r>
    </w:p>
    <w:p w:rsidR="00DE2907" w:rsidRDefault="00DE2907" w:rsidP="00DE2907">
      <w:pPr>
        <w:numPr>
          <w:ilvl w:val="1"/>
          <w:numId w:val="154"/>
        </w:numPr>
      </w:pPr>
      <w:r>
        <w:t xml:space="preserve">ATMVP modification: use fixed subblock size 8x8 for ATMVP (L0198, L0468, L0104, possibly some others). Currently we’re adaptively using 4x4 or 8x8 subblock size, but this has no benefit. </w:t>
      </w:r>
      <w:r w:rsidRPr="00134A1F">
        <w:rPr>
          <w:highlight w:val="yellow"/>
        </w:rPr>
        <w:t>Decision</w:t>
      </w:r>
      <w:r>
        <w:t>: Agreed (approx. no coding efficiency impact).</w:t>
      </w:r>
    </w:p>
    <w:p w:rsidR="00DE2907" w:rsidRDefault="00DE2907" w:rsidP="00DE2907">
      <w:pPr>
        <w:numPr>
          <w:ilvl w:val="1"/>
          <w:numId w:val="154"/>
        </w:numPr>
      </w:pPr>
      <w:r>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p>
    <w:p w:rsidR="00DE2907" w:rsidRDefault="00DE2907" w:rsidP="00DE2907">
      <w:pPr>
        <w:numPr>
          <w:ilvl w:val="1"/>
          <w:numId w:val="154"/>
        </w:numPr>
      </w:pPr>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p>
    <w:p w:rsidR="00DE2907" w:rsidRDefault="00DE2907" w:rsidP="00DE2907">
      <w:pPr>
        <w:numPr>
          <w:ilvl w:val="1"/>
          <w:numId w:val="154"/>
        </w:numPr>
      </w:pPr>
      <w:r>
        <w:t xml:space="preserve">Reset the FIFO table in each CTU row for HMVP (L0106, L0158 method 1). </w:t>
      </w:r>
      <w:r w:rsidRPr="005271C6">
        <w:rPr>
          <w:highlight w:val="yellow"/>
        </w:rPr>
        <w:t>Decision</w:t>
      </w:r>
      <w:r>
        <w:rPr>
          <w:highlight w:val="yellow"/>
        </w:rPr>
        <w:t> (complexity reduction)</w:t>
      </w:r>
      <w:r>
        <w:t>: Agreed (approx. no coding efficiency impact).</w:t>
      </w:r>
    </w:p>
    <w:p w:rsidR="00DE2907" w:rsidRDefault="00DE2907" w:rsidP="00DE2907">
      <w:pPr>
        <w:numPr>
          <w:ilvl w:val="1"/>
          <w:numId w:val="154"/>
        </w:numPr>
      </w:pPr>
      <w:r>
        <w:lastRenderedPageBreak/>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p>
    <w:p w:rsidR="00DE2907" w:rsidRDefault="00DE2907" w:rsidP="00DE2907">
      <w:pPr>
        <w:numPr>
          <w:ilvl w:val="1"/>
          <w:numId w:val="154"/>
        </w:numPr>
      </w:pPr>
      <w:r>
        <w:t xml:space="preserve">Generalized bi-prediction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w:t>
      </w:r>
      <w:proofErr w:type="spellStart"/>
      <w:r>
        <w:t>biprediction</w:t>
      </w:r>
      <w:proofErr w:type="spellEnd"/>
      <w:r>
        <w:t xml:space="preserve"> with two weights that add up to 1, so the proposed signalling of what is proposed as “generalized </w:t>
      </w:r>
      <w:proofErr w:type="spellStart"/>
      <w:r>
        <w:t>biprediction</w:t>
      </w:r>
      <w:proofErr w:type="spellEnd"/>
      <w:r>
        <w:t xml:space="preserve">”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xml:space="preserve">: Adopt L0646 (0.66% coding efficiency; weighted prediction should also be put in the draft, but this and weighted prediction would be mutually exclusive at the picture level, when used with OBMC the weights of the </w:t>
      </w:r>
      <w:proofErr w:type="spellStart"/>
      <w:r>
        <w:t>neigbours</w:t>
      </w:r>
      <w:proofErr w:type="spellEnd"/>
      <w:r>
        <w:t xml:space="preserve"> would apply for the neighbour predictors, which is how the BMS software already does it, no consideration in deblocking filter). Further study of alternative approaches is expected and encouraged.</w:t>
      </w:r>
    </w:p>
    <w:p w:rsidR="00DE2907" w:rsidRDefault="00DE2907" w:rsidP="00DE2907">
      <w:pPr>
        <w:numPr>
          <w:ilvl w:val="1"/>
          <w:numId w:val="154"/>
        </w:numPr>
      </w:pPr>
      <w:r>
        <w:t xml:space="preserve">Prohibit 4x4 bi-prediction for inter CU (L0104). </w:t>
      </w:r>
      <w:r w:rsidRPr="00134A1F">
        <w:rPr>
          <w:highlight w:val="yellow"/>
        </w:rPr>
        <w:t>Decision (complexity reduction)</w:t>
      </w:r>
      <w:r>
        <w:t>: Agreed (negligible effect on coding efficiency). Further study is planned for other related aspects.</w:t>
      </w:r>
    </w:p>
    <w:p w:rsidR="00DE2907" w:rsidRDefault="00DE2907" w:rsidP="00DE2907">
      <w:pPr>
        <w:numPr>
          <w:ilvl w:val="0"/>
          <w:numId w:val="154"/>
        </w:numPr>
      </w:pPr>
      <w:r>
        <w:t>Bugfix of VTM software</w:t>
      </w:r>
    </w:p>
    <w:p w:rsidR="00DE2907" w:rsidRDefault="00DE2907" w:rsidP="00DE2907">
      <w:pPr>
        <w:numPr>
          <w:ilvl w:val="1"/>
          <w:numId w:val="154"/>
        </w:numPr>
      </w:pPr>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p>
    <w:p w:rsidR="00DE2907" w:rsidRDefault="00DE2907" w:rsidP="00DE2907">
      <w:pPr>
        <w:numPr>
          <w:ilvl w:val="1"/>
          <w:numId w:val="154"/>
        </w:numPr>
      </w:pPr>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p>
    <w:p w:rsidR="00DE2907" w:rsidRDefault="00DE2907" w:rsidP="00DE2907">
      <w:pPr>
        <w:numPr>
          <w:ilvl w:val="0"/>
          <w:numId w:val="154"/>
        </w:numPr>
      </w:pPr>
      <w:r>
        <w:t>Encoder optimization</w:t>
      </w:r>
    </w:p>
    <w:p w:rsidR="00DE2907" w:rsidRDefault="00DE2907" w:rsidP="00DE2907">
      <w:pPr>
        <w:numPr>
          <w:ilvl w:val="1"/>
          <w:numId w:val="154"/>
        </w:numPr>
      </w:pPr>
      <w:r>
        <w:t xml:space="preserve">Encoder optimization for affine motion estimation (L0260). </w:t>
      </w:r>
      <w:r w:rsidRPr="00134A1F">
        <w:rPr>
          <w:highlight w:val="yellow"/>
        </w:rPr>
        <w:t>Decision (software)</w:t>
      </w:r>
      <w:r>
        <w:t>: Adopt (0.3% coding gain, 3% encoding time increase).</w:t>
      </w:r>
    </w:p>
    <w:p w:rsidR="00DE2907" w:rsidRDefault="00DE2907" w:rsidP="00DE2907"/>
    <w:p w:rsidR="00DE2907" w:rsidRDefault="00DE2907" w:rsidP="00DE2907"/>
    <w:p w:rsidR="00DE2907" w:rsidRDefault="00DE2907" w:rsidP="00DE2907">
      <w:r>
        <w:t>Further CE4 tests were recommended based on the following contributions</w:t>
      </w:r>
    </w:p>
    <w:p w:rsidR="00DE2907" w:rsidRDefault="00DE2907" w:rsidP="00DE2907">
      <w:pPr>
        <w:numPr>
          <w:ilvl w:val="0"/>
          <w:numId w:val="155"/>
        </w:numPr>
      </w:pPr>
      <w:r>
        <w:t>Affine motion compensation: L0046, L0281, L0273, L0330, L0259, L0332, L0305, L0320, L0389, L0193, L0522</w:t>
      </w:r>
    </w:p>
    <w:p w:rsidR="00DE2907" w:rsidRDefault="00DE2907" w:rsidP="00DE2907">
      <w:pPr>
        <w:numPr>
          <w:ilvl w:val="0"/>
          <w:numId w:val="155"/>
        </w:numPr>
      </w:pPr>
      <w:r>
        <w:t>Merge mode enhancement: L0092, L0105, L0119, L0302, L0309, L0401, L0091, L0144, L0171, L0207, L0214, L0216, L0319, L0470</w:t>
      </w:r>
    </w:p>
    <w:p w:rsidR="00DE2907" w:rsidRDefault="00DE2907" w:rsidP="00DE2907">
      <w:pPr>
        <w:numPr>
          <w:ilvl w:val="0"/>
          <w:numId w:val="155"/>
        </w:numPr>
      </w:pPr>
      <w:r>
        <w:t>Motion vector coding: L0300, L0301, L0355, L0408</w:t>
      </w:r>
    </w:p>
    <w:p w:rsidR="00DE2907" w:rsidRDefault="00DE2907" w:rsidP="00DE2907">
      <w:pPr>
        <w:numPr>
          <w:ilvl w:val="0"/>
          <w:numId w:val="155"/>
        </w:numPr>
      </w:pPr>
      <w:r>
        <w:t>Local illumination compensation: L0120</w:t>
      </w:r>
    </w:p>
    <w:p w:rsidR="00DE2907" w:rsidRDefault="00DE2907" w:rsidP="00DE2907">
      <w:pPr>
        <w:numPr>
          <w:ilvl w:val="0"/>
          <w:numId w:val="155"/>
        </w:numPr>
      </w:pPr>
      <w:r>
        <w:lastRenderedPageBreak/>
        <w:t>Memory bandwidth reduction: L0122, L0396</w:t>
      </w:r>
    </w:p>
    <w:p w:rsidR="00DE2907" w:rsidRDefault="00DE2907" w:rsidP="00DE2907"/>
    <w:p w:rsidR="00DE2907" w:rsidRDefault="00DE2907" w:rsidP="00DE2907">
      <w:r w:rsidRPr="00134A1F">
        <w:rPr>
          <w:highlight w:val="yellow"/>
        </w:rPr>
        <w:t>Open issues</w:t>
      </w:r>
      <w:r>
        <w:t xml:space="preserve"> identified by </w:t>
      </w:r>
      <w:proofErr w:type="spellStart"/>
      <w:r>
        <w:t>BoG</w:t>
      </w:r>
      <w:proofErr w:type="spellEnd"/>
      <w:r w:rsidR="00E54476" w:rsidRPr="00E54476">
        <w:t xml:space="preserve"> </w:t>
      </w:r>
      <w:r w:rsidR="00E54476">
        <w:t>were discussed Tuesday 1100 (GJS)</w:t>
      </w:r>
    </w:p>
    <w:p w:rsidR="00DE2907" w:rsidRDefault="00DE2907" w:rsidP="00DE2907">
      <w:pPr>
        <w:numPr>
          <w:ilvl w:val="0"/>
          <w:numId w:val="156"/>
        </w:numPr>
      </w:pPr>
      <w:r>
        <w:t>Requested review in track</w:t>
      </w:r>
    </w:p>
    <w:p w:rsidR="00DE2907" w:rsidRDefault="00DE2907" w:rsidP="00DE2907">
      <w:pPr>
        <w:numPr>
          <w:ilvl w:val="1"/>
          <w:numId w:val="156"/>
        </w:numPr>
      </w:pPr>
      <w:r>
        <w:t>L0093 align VTM with draft text regarding the pruning of regular merge list (the same as L0282)</w:t>
      </w:r>
      <w:r w:rsidR="00E54476">
        <w:t>.</w:t>
      </w:r>
      <w:r w:rsidR="00E54476" w:rsidRPr="00E54476">
        <w:t xml:space="preserve"> </w:t>
      </w:r>
      <w:r w:rsidR="00E54476">
        <w:t xml:space="preserve">The draft text does not do full pruning for the spatial and TMVP candidates in the merge list. The software does full pruning. It was reported that there is no loss for not doing full pruning. </w:t>
      </w:r>
      <w:r w:rsidR="00E54476" w:rsidRPr="00A560BD">
        <w:rPr>
          <w:highlight w:val="yellow"/>
        </w:rPr>
        <w:t>Decision (bug fix)</w:t>
      </w:r>
      <w:r w:rsidR="00E54476">
        <w:t>: Align software with text.</w:t>
      </w:r>
    </w:p>
    <w:p w:rsidR="00DE2907" w:rsidRDefault="00DE2907" w:rsidP="00AE72C2">
      <w:pPr>
        <w:numPr>
          <w:ilvl w:val="1"/>
          <w:numId w:val="156"/>
        </w:numPr>
      </w:pPr>
      <w:r>
        <w:t xml:space="preserve">Whether various LIC </w:t>
      </w:r>
      <w:r w:rsidR="00E54476">
        <w:t xml:space="preserve">(local illumination compensation) </w:t>
      </w:r>
      <w:r>
        <w:t>techniques can be further studied in CE</w:t>
      </w:r>
      <w:r w:rsidR="00E54476">
        <w:t>. LIC schemes can provide about 0.7% coding gain. These schemes have a pipeline dependency problem. Some other techniques do too (e.g., diffusion filter, combined intra-inter coding, Hadamard filter, and bilateral filter). It was commented that we need to control the number of tools of this sort that we would use together, and perhaps make them mutually exclusive. There are some common elements between LIC and CCLM. It was suggested to group together such proposed tools that operate in the post-reconstruction stage of the processing pipeline and to test ways to use these without cascading. CE study was planned.</w:t>
      </w:r>
    </w:p>
    <w:p w:rsidR="00DE2907" w:rsidRDefault="00DE2907" w:rsidP="00DE2907">
      <w:pPr>
        <w:numPr>
          <w:ilvl w:val="1"/>
          <w:numId w:val="156"/>
        </w:numPr>
      </w:pPr>
      <w:r>
        <w:t xml:space="preserve">L0265 </w:t>
      </w:r>
      <w:r w:rsidR="00E54476">
        <w:t xml:space="preserve">to </w:t>
      </w:r>
      <w:r>
        <w:t>set the chroma subblock size to 4x4 instead of 2x2 for affine motion compensation</w:t>
      </w:r>
      <w:r w:rsidR="00E54476" w:rsidRPr="00E54476">
        <w:t xml:space="preserve"> </w:t>
      </w:r>
      <w:r w:rsidR="00E54476">
        <w:t xml:space="preserve">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w:t>
      </w:r>
      <w:proofErr w:type="spellStart"/>
      <w:r w:rsidR="00E54476">
        <w:t>uni</w:t>
      </w:r>
      <w:proofErr w:type="spellEnd"/>
      <w:r w:rsidR="00E54476">
        <w:t xml:space="preserve"> an bi-prediction. </w:t>
      </w:r>
      <w:r w:rsidR="00E54476" w:rsidRPr="00A560BD">
        <w:rPr>
          <w:highlight w:val="yellow"/>
        </w:rPr>
        <w:t>Decision (complexity reduction)</w:t>
      </w:r>
      <w:r w:rsidR="00E54476">
        <w:t>: Adopt.</w:t>
      </w:r>
    </w:p>
    <w:p w:rsidR="00E54476" w:rsidRDefault="00E54476" w:rsidP="00E54476">
      <w:pPr>
        <w:numPr>
          <w:ilvl w:val="1"/>
          <w:numId w:val="156"/>
        </w:numPr>
      </w:pPr>
      <w:r>
        <w:t>L0317 sub-block MV clipping in affine prediction. This proposes that the maximum MV difference within an 8x8 area is constrained to +/−1 full-</w:t>
      </w:r>
      <w:proofErr w:type="spellStart"/>
      <w:r>
        <w:t>pel</w:t>
      </w:r>
      <w:proofErr w:type="spellEnd"/>
      <w:r>
        <w:t xml:space="preserve"> difference. This reportedly has a negligible loss (~0.02%). This would apply to both </w:t>
      </w:r>
      <w:proofErr w:type="spellStart"/>
      <w:r>
        <w:t>uni</w:t>
      </w:r>
      <w:proofErr w:type="spellEnd"/>
      <w:r>
        <w:t xml:space="preserve">- and bi-prediction. There is also another proposal L0396 and also a third proposal L0122 and a fourth proposal to restrict the minimum subblock size to 8x4/4x8 for </w:t>
      </w:r>
      <w:proofErr w:type="spellStart"/>
      <w:r>
        <w:t>biprediction</w:t>
      </w:r>
      <w:proofErr w:type="spellEnd"/>
      <w:r>
        <w:t>. The proponent of L0317 said the L0396 proposal has higher memory bandwidth and higher coding loss (although the loss is very small in both cases). Details of the comparisons and calculations used at the subblock level in L0317 and versus the block level for L0396 were discussed. It was planned to further study these techniques and test them in a CE, since multiple approaches could solve the problem.</w:t>
      </w:r>
    </w:p>
    <w:p w:rsidR="00DE2907" w:rsidRDefault="00DE2907" w:rsidP="00DE2907">
      <w:pPr>
        <w:numPr>
          <w:ilvl w:val="1"/>
          <w:numId w:val="156"/>
        </w:numPr>
      </w:pPr>
      <w:r>
        <w:t>L0168 on 16-bit motion vector constraint</w:t>
      </w:r>
      <w:r w:rsidR="00E54476">
        <w:t>. MVs currently require 18 bits (due to having 1/16</w:t>
      </w:r>
      <w:r w:rsidR="00E54476" w:rsidRPr="00A560BD">
        <w:rPr>
          <w:vertAlign w:val="superscript"/>
        </w:rPr>
        <w:t>th</w:t>
      </w:r>
      <w:r w:rsidR="00E54476">
        <w:t xml:space="preserve"> </w:t>
      </w:r>
      <w:proofErr w:type="spellStart"/>
      <w:r w:rsidR="00E54476">
        <w:t>pel</w:t>
      </w:r>
      <w:proofErr w:type="spellEnd"/>
      <w:r w:rsidR="00E54476">
        <w:t xml:space="preserve"> precision). This proposes several ways to reduce the storage (for temporal MV storage or the local line buffer or both). One of these is to not store that full range, but rather clip the stored MVs to a 16 bit range. Another approach has an adaptive precision, and a third approach removes the two LSBs of fractional precision. For very large picture sizes (e.g., for 360° video) this would not allow the whole reference picture to be addressed. This was suggested to be unnecessary for action at this stage of the work, so this was deferred for further study at a later time.</w:t>
      </w:r>
    </w:p>
    <w:p w:rsidR="00DE2907" w:rsidDel="00DB0C71" w:rsidRDefault="00DE2907" w:rsidP="00DE2907">
      <w:pPr>
        <w:numPr>
          <w:ilvl w:val="0"/>
          <w:numId w:val="156"/>
        </w:numPr>
        <w:rPr>
          <w:del w:id="1301" w:author="Gary Sullivan" w:date="2018-10-11T00:45:00Z"/>
        </w:rPr>
      </w:pPr>
      <w:del w:id="1302" w:author="Gary Sullivan" w:date="2018-10-11T00:45:00Z">
        <w:r w:rsidDel="00DB0C71">
          <w:delText>Revisit in track</w:delText>
        </w:r>
      </w:del>
    </w:p>
    <w:p w:rsidR="00DE2907" w:rsidRDefault="00DE2907" w:rsidP="00DE2907">
      <w:pPr>
        <w:numPr>
          <w:ilvl w:val="0"/>
          <w:numId w:val="156"/>
        </w:numPr>
      </w:pPr>
      <w:r>
        <w:t>L0048, L0390, L0425, L0187</w:t>
      </w:r>
    </w:p>
    <w:p w:rsidR="00E54476" w:rsidRDefault="00E54476" w:rsidP="00E54476">
      <w:pPr>
        <w:numPr>
          <w:ilvl w:val="1"/>
          <w:numId w:val="156"/>
        </w:numPr>
      </w:pPr>
      <w:r>
        <w:t>L0048 had two proposed elements, part of it was the same as L0046. These will be tested in a CE.</w:t>
      </w:r>
    </w:p>
    <w:p w:rsidR="00E54476" w:rsidRDefault="00E54476" w:rsidP="00E54476">
      <w:pPr>
        <w:numPr>
          <w:ilvl w:val="1"/>
          <w:numId w:val="156"/>
        </w:numPr>
      </w:pPr>
      <w:r>
        <w:t>A new document L0694 was submitted that was related to L0048, testing in combination with other actions taken at the meeting.</w:t>
      </w:r>
    </w:p>
    <w:p w:rsidR="00E54476" w:rsidRDefault="00E54476" w:rsidP="00E54476">
      <w:pPr>
        <w:numPr>
          <w:ilvl w:val="1"/>
          <w:numId w:val="156"/>
        </w:numPr>
      </w:pPr>
      <w:r>
        <w:t>L0425 was agreed to be studied in a CE since there are competing proposals</w:t>
      </w:r>
    </w:p>
    <w:p w:rsidR="00E54476" w:rsidRDefault="00E54476" w:rsidP="00E54476">
      <w:pPr>
        <w:numPr>
          <w:ilvl w:val="1"/>
          <w:numId w:val="156"/>
        </w:numPr>
      </w:pPr>
      <w:r>
        <w:t>L0390 had two schemes in it – the simplification aspect was agreed to be studied in a CE</w:t>
      </w:r>
    </w:p>
    <w:p w:rsidR="00E54476" w:rsidRDefault="00E54476" w:rsidP="00E54476">
      <w:pPr>
        <w:numPr>
          <w:ilvl w:val="1"/>
          <w:numId w:val="156"/>
        </w:numPr>
      </w:pPr>
      <w:r>
        <w:t>L0187 was missing some test results but was preliminarily showing some coding gain. Further study in a CE was planned.</w:t>
      </w:r>
    </w:p>
    <w:p w:rsidR="00DE2907" w:rsidRDefault="00DE2907" w:rsidP="00DE2907">
      <w:pPr>
        <w:numPr>
          <w:ilvl w:val="0"/>
          <w:numId w:val="156"/>
        </w:numPr>
      </w:pPr>
      <w:r>
        <w:lastRenderedPageBreak/>
        <w:t xml:space="preserve">Contribution not reviewed </w:t>
      </w:r>
      <w:r w:rsidR="00E54476">
        <w:t xml:space="preserve">in </w:t>
      </w:r>
      <w:proofErr w:type="spellStart"/>
      <w:r w:rsidR="00E54476">
        <w:t>BoG</w:t>
      </w:r>
      <w:proofErr w:type="spellEnd"/>
      <w:r w:rsidR="00E54476">
        <w:t>.</w:t>
      </w:r>
    </w:p>
    <w:p w:rsidR="00DE2907" w:rsidRDefault="00DE2907" w:rsidP="00DE2907">
      <w:pPr>
        <w:numPr>
          <w:ilvl w:val="0"/>
          <w:numId w:val="156"/>
        </w:numPr>
      </w:pPr>
      <w:r>
        <w:t>L0201 on weighted prediction</w:t>
      </w:r>
      <w:r w:rsidR="00E54476">
        <w:t xml:space="preserve"> – see notes for that topic.</w:t>
      </w:r>
    </w:p>
    <w:p w:rsidR="00DE2907" w:rsidRDefault="00DE2907" w:rsidP="00DE2907"/>
    <w:p w:rsidR="00DE2907" w:rsidRDefault="007C0926" w:rsidP="00C26028">
      <w:pPr>
        <w:pStyle w:val="Heading9"/>
        <w:rPr>
          <w:rFonts w:eastAsia="Times New Roman"/>
          <w:szCs w:val="24"/>
          <w:lang w:eastAsia="de-DE"/>
        </w:rPr>
      </w:pPr>
      <w:hyperlink r:id="rId814" w:history="1">
        <w:r w:rsidR="00DE2907" w:rsidRPr="009F0CFF">
          <w:rPr>
            <w:rFonts w:eastAsia="Times New Roman"/>
            <w:color w:val="0000FF"/>
            <w:szCs w:val="24"/>
            <w:u w:val="single"/>
            <w:lang w:val="en-CA" w:eastAsia="de-DE"/>
          </w:rPr>
          <w:t>JVET-L0692</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report on CABAC [F. Bossen]</w:t>
      </w:r>
    </w:p>
    <w:p w:rsidR="00DD1825" w:rsidRDefault="00DD1825" w:rsidP="00DD1825">
      <w:r>
        <w:t xml:space="preserve">The </w:t>
      </w:r>
      <w:proofErr w:type="spellStart"/>
      <w:r>
        <w:t>BoG</w:t>
      </w:r>
      <w:proofErr w:type="spellEnd"/>
      <w:r>
        <w:t xml:space="preserve"> on CABAC met on Sunday Oct 7, 2018 between 4:30pm and 6pm.</w:t>
      </w:r>
    </w:p>
    <w:p w:rsidR="00DD1825" w:rsidRDefault="00DD1825" w:rsidP="00DD1825">
      <w:pPr>
        <w:rPr>
          <w:szCs w:val="22"/>
        </w:rPr>
      </w:pPr>
      <w:r>
        <w:rPr>
          <w:szCs w:val="22"/>
        </w:rPr>
        <w:t>The topic of discussion was defined as follows in the JVET-L meeting notes:</w:t>
      </w:r>
    </w:p>
    <w:p w:rsidR="00DD1825" w:rsidRPr="007715B6" w:rsidRDefault="00DD1825" w:rsidP="00DD1825">
      <w:pPr>
        <w:rPr>
          <w:i/>
        </w:rPr>
      </w:pPr>
      <w:r w:rsidRPr="007715B6">
        <w:rPr>
          <w:i/>
        </w:rPr>
        <w:t>Considering the fact that the total memory even in worst case is less than one line buffer of a video, memory is asserted to be not a critical issue here.</w:t>
      </w:r>
    </w:p>
    <w:p w:rsidR="00DD1825" w:rsidRDefault="00DD1825" w:rsidP="00DD1825">
      <w:pPr>
        <w:rPr>
          <w:i/>
        </w:rPr>
      </w:pPr>
      <w:r w:rsidRPr="007715B6">
        <w:rPr>
          <w:i/>
        </w:rPr>
        <w:t xml:space="preserve">Throughput (pipelining, number of cycles) could be a more critical issue. The probability estimate is probably OK, but potentially multiple context models, and customized window could cause problems. More analysis on this is needed. </w:t>
      </w:r>
      <w:proofErr w:type="spellStart"/>
      <w:r w:rsidRPr="007715B6">
        <w:rPr>
          <w:i/>
        </w:rPr>
        <w:t>BoG</w:t>
      </w:r>
      <w:proofErr w:type="spellEnd"/>
      <w:r w:rsidRPr="007715B6">
        <w:rPr>
          <w:i/>
        </w:rPr>
        <w:t xml:space="preserve"> (F. Bossen, M. Zhou) to look into this.</w:t>
      </w:r>
    </w:p>
    <w:p w:rsidR="00DD1825" w:rsidRDefault="00DD1825" w:rsidP="00DD1825">
      <w:pPr>
        <w:rPr>
          <w:szCs w:val="22"/>
        </w:rPr>
      </w:pPr>
      <w:r>
        <w:rPr>
          <w:szCs w:val="22"/>
        </w:rPr>
        <w:t xml:space="preserve">Suggestions from the </w:t>
      </w:r>
      <w:proofErr w:type="spellStart"/>
      <w:r>
        <w:rPr>
          <w:szCs w:val="22"/>
        </w:rPr>
        <w:t>BoG</w:t>
      </w:r>
      <w:proofErr w:type="spellEnd"/>
      <w:r>
        <w:rPr>
          <w:szCs w:val="22"/>
        </w:rPr>
        <w:t xml:space="preserve"> include:</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Further study the issue of CABAC complexity until the 13</w:t>
      </w:r>
      <w:r w:rsidRPr="007715B6">
        <w:rPr>
          <w:vertAlign w:val="superscript"/>
          <w:lang w:val="en-CA"/>
        </w:rPr>
        <w:t>th</w:t>
      </w:r>
      <w:r>
        <w:rPr>
          <w:lang w:val="en-CA"/>
        </w:rPr>
        <w:t xml:space="preserve"> JVET meeting</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HW, do in-depth analysis on paper (two companies volunteered)</w:t>
      </w:r>
    </w:p>
    <w:p w:rsidR="00DD1825" w:rsidRPr="007715B6"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SW, set up a test framework that can be used to measure throughput (two companies volunteered)</w:t>
      </w:r>
    </w:p>
    <w:p w:rsidR="00DD1825" w:rsidRDefault="00DD1825" w:rsidP="00DD1825">
      <w:r>
        <w:t>Subrange computation (from CE5.2/5.3)</w:t>
      </w:r>
    </w:p>
    <w:p w:rsidR="00DD1825" w:rsidRDefault="00DD1825" w:rsidP="00DD1825">
      <w:r>
        <w:t>AVC/HEVC: lookup table 64x4x8 bit</w:t>
      </w:r>
    </w:p>
    <w:p w:rsidR="00DD1825" w:rsidRDefault="00DD1825" w:rsidP="00DD1825">
      <w:r>
        <w:t>Options: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 table lookup 32x8x8 bit (or other)</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 multiplier 5x4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 table lookup (32x7 or 16x7 bit) + multiplier (7x4)</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xml:space="preserve">] + </w:t>
      </w:r>
      <w:proofErr w:type="spellStart"/>
      <w:r w:rsidRPr="00AE72C2">
        <w:rPr>
          <w:rFonts w:ascii="Times New Roman" w:hAnsi="Times New Roman"/>
          <w:szCs w:val="20"/>
          <w:lang w:val="en-CA" w:eastAsia="en-US"/>
        </w:rPr>
        <w:t>lzcnt</w:t>
      </w:r>
      <w:proofErr w:type="spellEnd"/>
      <w:r w:rsidRPr="00AE72C2">
        <w:rPr>
          <w:rFonts w:ascii="Times New Roman" w:hAnsi="Times New Roman"/>
          <w:szCs w:val="20"/>
          <w:lang w:val="en-CA" w:eastAsia="en-US"/>
        </w:rPr>
        <w:t xml:space="preserve"> + multiplier 5x5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xml:space="preserve">] + </w:t>
      </w:r>
      <w:proofErr w:type="spellStart"/>
      <w:r w:rsidRPr="00AE72C2">
        <w:rPr>
          <w:rFonts w:ascii="Times New Roman" w:hAnsi="Times New Roman"/>
          <w:szCs w:val="20"/>
          <w:lang w:val="en-CA" w:eastAsia="en-US"/>
        </w:rPr>
        <w:t>lzcnt</w:t>
      </w:r>
      <w:proofErr w:type="spellEnd"/>
      <w:r w:rsidRPr="00AE72C2">
        <w:rPr>
          <w:rFonts w:ascii="Times New Roman" w:hAnsi="Times New Roman"/>
          <w:szCs w:val="20"/>
          <w:lang w:val="en-CA" w:eastAsia="en-US"/>
        </w:rPr>
        <w:t xml:space="preserve"> + lookup 8x8x8 bit</w:t>
      </w:r>
    </w:p>
    <w:p w:rsidR="00DD1825" w:rsidRDefault="00DD1825" w:rsidP="00DD1825">
      <w:r>
        <w:t xml:space="preserve">All solutions can be implemented using lookup table, except CE5.2.4 (also needs </w:t>
      </w:r>
      <w:proofErr w:type="spellStart"/>
      <w:r>
        <w:t>lzcnt</w:t>
      </w:r>
      <w:proofErr w:type="spellEnd"/>
      <w:r>
        <w:t>).</w:t>
      </w:r>
    </w:p>
    <w:p w:rsidR="00DD1825" w:rsidRDefault="00DD1825" w:rsidP="00DD1825">
      <w:r>
        <w:t>Each solution may require a specific implementation when using a multiplier (except CE5.2.3 for which multiplication-based implementation may not be possible)</w:t>
      </w:r>
    </w:p>
    <w:p w:rsidR="00DD1825" w:rsidRDefault="00DD1825" w:rsidP="00DD1825"/>
    <w:p w:rsidR="00DD1825" w:rsidRDefault="00DD1825" w:rsidP="00DD1825">
      <w:r>
        <w:t>Probability estimation (from CE5.1)</w:t>
      </w:r>
    </w:p>
    <w:p w:rsidR="00DD1825" w:rsidRDefault="00DD1825" w:rsidP="00DD1825">
      <w:r>
        <w:t>AVC/HEVC: lookup table 64x2x7 bits</w:t>
      </w:r>
    </w:p>
    <w:p w:rsidR="00DD1825" w:rsidRDefault="00DD1825" w:rsidP="00DD1825">
      <w:r>
        <w:t>Options:</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 + counter</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fixed shift + add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(x2)</w:t>
      </w:r>
    </w:p>
    <w:p w:rsidR="00DD1825" w:rsidRDefault="00DD1825" w:rsidP="00DD1825">
      <w:r>
        <w:t>Note: for case with table lookup, table encodes a piece-wise linear function.</w:t>
      </w:r>
    </w:p>
    <w:p w:rsidR="00DD1825" w:rsidRDefault="00DD1825" w:rsidP="00DD1825"/>
    <w:p w:rsidR="00DD1825" w:rsidRDefault="00DD1825" w:rsidP="00DD1825">
      <w:r>
        <w:t>How to determine throughput?</w:t>
      </w:r>
    </w:p>
    <w:p w:rsidR="00DD1825" w:rsidRDefault="00DD1825" w:rsidP="00DD1825">
      <w:r>
        <w:lastRenderedPageBreak/>
        <w:t>HW</w:t>
      </w:r>
    </w:p>
    <w:p w:rsidR="00DD1825" w:rsidRDefault="00DD1825" w:rsidP="00DD1825">
      <w:r>
        <w:t>Some analysis in JVET-L0094 (TSMC 12nm)</w:t>
      </w:r>
    </w:p>
    <w:p w:rsidR="00DD1825" w:rsidRDefault="00DD1825" w:rsidP="00DD1825">
      <w:r>
        <w:t>All CE5.2 experiments (range computation) were synthesized.</w:t>
      </w:r>
    </w:p>
    <w:p w:rsidR="00DD1825" w:rsidRDefault="00DD1825" w:rsidP="00DD1825">
      <w:r>
        <w:t>Multiplication requires smaller area, but LUT has shorter critical path.</w:t>
      </w:r>
    </w:p>
    <w:p w:rsidR="00DD1825" w:rsidRDefault="00DD1825" w:rsidP="00DD1825">
      <w:r>
        <w:t xml:space="preserve">Note: it was mentioned that critical path contains initial </w:t>
      </w:r>
      <w:proofErr w:type="spellStart"/>
      <w:r>
        <w:t>xor</w:t>
      </w:r>
      <w:proofErr w:type="spellEnd"/>
      <w:r>
        <w:t xml:space="preserve"> operation.</w:t>
      </w:r>
    </w:p>
    <w:p w:rsidR="00DD1825" w:rsidRDefault="00DD1825" w:rsidP="00DD1825">
      <w:r>
        <w:t>No results for HEVC (but could be provided).</w:t>
      </w:r>
    </w:p>
    <w:p w:rsidR="00DD1825" w:rsidRDefault="00DD1825" w:rsidP="00DD1825">
      <w:r>
        <w:t>Since most (or all) CE5.2 and CE5.3 proposals can be implemented using a lookup table, all proposals seem adequate for HW implementation.</w:t>
      </w:r>
    </w:p>
    <w:p w:rsidR="00DD1825" w:rsidRDefault="00DD1825" w:rsidP="00DD1825"/>
    <w:p w:rsidR="00DD1825" w:rsidRDefault="00DD1825" w:rsidP="00DD1825">
      <w:r>
        <w:t>Is it realistic to do synthesis exercise for entire engine? Probably not.</w:t>
      </w:r>
    </w:p>
    <w:p w:rsidR="00DD1825" w:rsidRDefault="00DD1825" w:rsidP="00DD1825">
      <w:r>
        <w:t>Should do paper analysis by next meeting to determine throughput estimate. Volunteers: HHI, Qualcomm</w:t>
      </w:r>
    </w:p>
    <w:p w:rsidR="00DD1825" w:rsidRDefault="00DD1825" w:rsidP="00DD1825"/>
    <w:p w:rsidR="00DD1825" w:rsidRDefault="00DD1825" w:rsidP="00DD1825"/>
    <w:p w:rsidR="00DD1825" w:rsidRDefault="00DD1825" w:rsidP="00DD1825">
      <w:r>
        <w:t>SW</w:t>
      </w:r>
    </w:p>
    <w:p w:rsidR="00DD1825" w:rsidRDefault="00DD1825" w:rsidP="00DD1825">
      <w:r>
        <w:t>More realistic (than for HW) to implement a fast version of entire engine.</w:t>
      </w:r>
    </w:p>
    <w:p w:rsidR="00DD1825" w:rsidRDefault="00DD1825" w:rsidP="00DD1825">
      <w:r>
        <w:t>Suggestion:</w:t>
      </w:r>
    </w:p>
    <w:p w:rsidR="00DD1825" w:rsidRDefault="00DD1825" w:rsidP="00DD1825">
      <w:r>
        <w:t>Measure run time in a test framework using artificial bit streams. May encode/decode either using single context, or using multiple contexts.</w:t>
      </w:r>
    </w:p>
    <w:p w:rsidR="00DD1825" w:rsidRDefault="00DD1825" w:rsidP="00DD1825">
      <w:r>
        <w:t>Looking at decoder should be sufficient, as there are fewer feedback loops in encoder.</w:t>
      </w:r>
    </w:p>
    <w:p w:rsidR="00DD1825" w:rsidRDefault="00DD1825" w:rsidP="00DD1825">
      <w:r>
        <w:t>Open question: how to cross-check optimized implementations?</w:t>
      </w:r>
    </w:p>
    <w:p w:rsidR="00DD1825" w:rsidRDefault="00DD1825" w:rsidP="00DD1825">
      <w:r>
        <w:t>Volunteers: Sharp, HHI</w:t>
      </w:r>
    </w:p>
    <w:p w:rsidR="00DE2907" w:rsidRDefault="00DE2907" w:rsidP="00DE2907">
      <w:pPr>
        <w:tabs>
          <w:tab w:val="left" w:pos="4357"/>
        </w:tabs>
        <w:rPr>
          <w:rFonts w:eastAsia="Times New Roman"/>
          <w:sz w:val="24"/>
          <w:szCs w:val="24"/>
          <w:lang w:eastAsia="de-DE"/>
        </w:rPr>
      </w:pPr>
    </w:p>
    <w:p w:rsidR="00F87B26" w:rsidRDefault="00F87B26" w:rsidP="00DE2907">
      <w:pPr>
        <w:tabs>
          <w:tab w:val="left" w:pos="4357"/>
        </w:tabs>
        <w:rPr>
          <w:rFonts w:eastAsia="Times New Roman"/>
          <w:sz w:val="24"/>
          <w:szCs w:val="24"/>
          <w:lang w:eastAsia="de-DE"/>
        </w:rPr>
      </w:pPr>
      <w:r>
        <w:rPr>
          <w:rFonts w:eastAsia="Times New Roman"/>
          <w:sz w:val="24"/>
          <w:szCs w:val="24"/>
          <w:lang w:eastAsia="de-DE"/>
        </w:rPr>
        <w:t>Conclusion:</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More study on complexity impact needed before making a decision on the CE5 contributions</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Continue CE on investigating the effect of training customized window sizes together with initialization; to be investigated for cases of multiple and single probability models (and multiple probability models without customized windows)</w:t>
      </w:r>
    </w:p>
    <w:p w:rsidR="00F87B26" w:rsidRPr="009F0CFF" w:rsidRDefault="00F87B26" w:rsidP="00DE2907">
      <w:pPr>
        <w:tabs>
          <w:tab w:val="left" w:pos="4357"/>
        </w:tabs>
        <w:rPr>
          <w:rFonts w:eastAsia="Times New Roman"/>
          <w:sz w:val="24"/>
          <w:szCs w:val="24"/>
          <w:lang w:eastAsia="de-DE"/>
        </w:rPr>
      </w:pPr>
    </w:p>
    <w:p w:rsidR="00DE2907" w:rsidRPr="009F0CFF" w:rsidRDefault="007C0926" w:rsidP="00C26028">
      <w:pPr>
        <w:pStyle w:val="Heading9"/>
        <w:rPr>
          <w:rFonts w:eastAsia="Times New Roman"/>
          <w:szCs w:val="24"/>
          <w:lang w:eastAsia="de-DE"/>
        </w:rPr>
      </w:pPr>
      <w:hyperlink r:id="rId815" w:history="1">
        <w:r w:rsidR="00DE2907" w:rsidRPr="009F0CFF">
          <w:rPr>
            <w:rFonts w:eastAsia="Times New Roman"/>
            <w:color w:val="0000FF"/>
            <w:szCs w:val="24"/>
            <w:u w:val="single"/>
            <w:lang w:val="en-CA" w:eastAsia="de-DE"/>
          </w:rPr>
          <w:t>JVET-L0693</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on CE9 related contributions [</w:t>
      </w:r>
      <w:r w:rsidR="00DE2907">
        <w:rPr>
          <w:rFonts w:eastAsia="Times New Roman"/>
          <w:szCs w:val="24"/>
          <w:lang w:val="en-CA" w:eastAsia="de-DE"/>
        </w:rPr>
        <w:t>X. Xi</w:t>
      </w:r>
      <w:r w:rsidR="00DE2907" w:rsidRPr="009F0CFF">
        <w:rPr>
          <w:rFonts w:eastAsia="Times New Roman"/>
          <w:szCs w:val="24"/>
          <w:lang w:val="en-CA" w:eastAsia="de-DE"/>
        </w:rPr>
        <w:t>u]</w:t>
      </w:r>
    </w:p>
    <w:p w:rsidR="00DE2907" w:rsidRDefault="00DE2907" w:rsidP="00DE2907">
      <w:r>
        <w:t>Reviewed 1415-1500 Monday (GJS)</w:t>
      </w:r>
    </w:p>
    <w:p w:rsidR="00DE2907" w:rsidRDefault="00DE2907" w:rsidP="00DE2907">
      <w:r w:rsidRPr="007B06CB">
        <w:t xml:space="preserve">The </w:t>
      </w:r>
      <w:proofErr w:type="spellStart"/>
      <w:r w:rsidRPr="007B06CB">
        <w:t>BoG</w:t>
      </w:r>
      <w:proofErr w:type="spellEnd"/>
      <w:r w:rsidRPr="007B06CB">
        <w:t xml:space="preserve"> on CE9-related: decoder-side motion vector derivation met on October 7, 2018 from 6:00PM to 8:00PM in room 1006. It reviewed input CE9-related contributions on decoder-side motion vector derivation.</w:t>
      </w:r>
    </w:p>
    <w:p w:rsidR="00DE2907" w:rsidRDefault="00DE2907" w:rsidP="00DE2907">
      <w:r>
        <w:t xml:space="preserve">Notes from the </w:t>
      </w:r>
      <w:proofErr w:type="spellStart"/>
      <w:r>
        <w:t>BoG</w:t>
      </w:r>
      <w:proofErr w:type="spellEnd"/>
      <w:r>
        <w:t xml:space="preserve"> report are integrated with the relevant contributions in this report.</w:t>
      </w:r>
    </w:p>
    <w:p w:rsidR="00DE2907" w:rsidRPr="00967022" w:rsidRDefault="00967022">
      <w:pPr>
        <w:pStyle w:val="Heading9"/>
        <w:rPr>
          <w:ins w:id="1303" w:author="Gary Sullivan" w:date="2018-10-11T00:36:00Z"/>
          <w:lang w:val="en-US"/>
          <w:rPrChange w:id="1304" w:author="Gary Sullivan" w:date="2018-10-11T00:37:00Z">
            <w:rPr>
              <w:ins w:id="1305" w:author="Gary Sullivan" w:date="2018-10-11T00:36:00Z"/>
            </w:rPr>
          </w:rPrChange>
        </w:rPr>
        <w:pPrChange w:id="1306" w:author="Gary Sullivan" w:date="2018-10-11T00:37:00Z">
          <w:pPr/>
        </w:pPrChange>
      </w:pPr>
      <w:proofErr w:type="spellStart"/>
      <w:ins w:id="1307" w:author="Gary Sullivan" w:date="2018-10-11T00:37:00Z">
        <w:r>
          <w:rPr>
            <w:lang w:val="en-US"/>
          </w:rPr>
          <w:t>BoG</w:t>
        </w:r>
        <w:proofErr w:type="spellEnd"/>
        <w:r>
          <w:rPr>
            <w:lang w:val="en-US"/>
          </w:rPr>
          <w:t xml:space="preserve"> on NN</w:t>
        </w:r>
      </w:ins>
    </w:p>
    <w:p w:rsidR="00967022" w:rsidRDefault="00967022" w:rsidP="00DE2907">
      <w:ins w:id="1308" w:author="Gary Sullivan" w:date="2018-10-11T00:37:00Z">
        <w:r w:rsidRPr="00967022">
          <w:rPr>
            <w:highlight w:val="yellow"/>
            <w:rPrChange w:id="1309" w:author="Gary Sullivan" w:date="2018-10-11T00:37:00Z">
              <w:rPr/>
            </w:rPrChange>
          </w:rPr>
          <w:t>TBP</w:t>
        </w:r>
        <w:r>
          <w:t>.</w:t>
        </w:r>
      </w:ins>
    </w:p>
    <w:p w:rsidR="00365269" w:rsidRPr="00F23A45" w:rsidRDefault="00365269" w:rsidP="00422C11">
      <w:pPr>
        <w:pStyle w:val="Heading2"/>
        <w:ind w:left="576"/>
        <w:rPr>
          <w:lang w:val="en-CA"/>
        </w:rPr>
      </w:pPr>
      <w:bookmarkStart w:id="1310" w:name="_Ref452305285"/>
      <w:r w:rsidRPr="00F23A45">
        <w:rPr>
          <w:lang w:val="en-CA"/>
        </w:rPr>
        <w:lastRenderedPageBreak/>
        <w:t xml:space="preserve">List of actions taken affecting </w:t>
      </w:r>
      <w:bookmarkEnd w:id="1310"/>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Heading3"/>
      </w:pPr>
      <w:bookmarkStart w:id="1311" w:name="_Ref519697265"/>
      <w:r w:rsidRPr="00F23A45">
        <w:t xml:space="preserve">Syntax/semantics/decoding process </w:t>
      </w:r>
      <w:r w:rsidR="00742369" w:rsidRPr="00F23A45">
        <w:t>change</w:t>
      </w:r>
      <w:r w:rsidRPr="00F23A45">
        <w:t>s</w:t>
      </w:r>
      <w:r w:rsidR="00F17E7E" w:rsidRPr="00F23A45">
        <w:t xml:space="preserve"> VTM/WD</w:t>
      </w:r>
      <w:bookmarkEnd w:id="1311"/>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1312" w:name="_Ref479326928"/>
      <w:bookmarkStart w:id="1313" w:name="_Ref519697306"/>
      <w:r w:rsidRPr="00F23A45">
        <w:rPr>
          <w:szCs w:val="22"/>
        </w:rPr>
        <w:t>JVET-L0XXX: …</w:t>
      </w:r>
    </w:p>
    <w:p w:rsidR="00E15A12" w:rsidRPr="00F23A45" w:rsidRDefault="00E15A12" w:rsidP="00E15A12">
      <w:pPr>
        <w:pStyle w:val="Heading3"/>
      </w:pPr>
      <w:r w:rsidRPr="00F23A45">
        <w:t xml:space="preserve">Changes in </w:t>
      </w:r>
      <w:bookmarkEnd w:id="1312"/>
      <w:r w:rsidR="00403DAB" w:rsidRPr="00F23A45">
        <w:t>360Lib</w:t>
      </w:r>
      <w:bookmarkEnd w:id="1313"/>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1314" w:name="_Ref354594526"/>
      <w:r w:rsidRPr="00F23A45">
        <w:rPr>
          <w:lang w:val="en-CA"/>
        </w:rPr>
        <w:t>P</w:t>
      </w:r>
      <w:r w:rsidR="00D936E9" w:rsidRPr="00F23A45">
        <w:rPr>
          <w:lang w:val="en-CA"/>
        </w:rPr>
        <w:t>roject planning</w:t>
      </w:r>
      <w:bookmarkEnd w:id="1314"/>
    </w:p>
    <w:p w:rsidR="00030649" w:rsidRPr="00F23A45" w:rsidRDefault="00EB131B" w:rsidP="00422C11">
      <w:pPr>
        <w:pStyle w:val="Heading2"/>
        <w:ind w:left="576"/>
        <w:rPr>
          <w:lang w:val="en-CA"/>
        </w:rPr>
      </w:pPr>
      <w:bookmarkStart w:id="1315" w:name="_Ref472668843"/>
      <w:bookmarkStart w:id="1316" w:name="_Ref322459742"/>
      <w:r w:rsidRPr="00F23A45">
        <w:rPr>
          <w:lang w:val="en-CA"/>
        </w:rPr>
        <w:t xml:space="preserve">Core </w:t>
      </w:r>
      <w:r w:rsidR="008E1546" w:rsidRPr="00F23A45">
        <w:rPr>
          <w:lang w:val="en-CA"/>
        </w:rPr>
        <w:t>e</w:t>
      </w:r>
      <w:r w:rsidR="00030649" w:rsidRPr="00F23A45">
        <w:rPr>
          <w:lang w:val="en-CA"/>
        </w:rPr>
        <w:t>xperiment planning</w:t>
      </w:r>
      <w:bookmarkEnd w:id="1315"/>
      <w:r w:rsidR="00D25620" w:rsidRPr="00F23A45">
        <w:rPr>
          <w:lang w:val="en-CA"/>
        </w:rPr>
        <w:t xml:space="preserve"> (</w:t>
      </w:r>
      <w:r w:rsidR="00D25620" w:rsidRPr="00F23A45">
        <w:rPr>
          <w:highlight w:val="yellow"/>
          <w:lang w:val="en-CA"/>
        </w:rPr>
        <w:t>update</w:t>
      </w:r>
      <w:r w:rsidR="00D25620" w:rsidRPr="00F23A45">
        <w:rPr>
          <w:lang w:val="en-CA"/>
        </w:rPr>
        <w:t>)</w:t>
      </w:r>
    </w:p>
    <w:p w:rsidR="009B1857" w:rsidRDefault="009B1857" w:rsidP="00EB131B"/>
    <w:p w:rsidR="009B1857" w:rsidRDefault="009B1857" w:rsidP="009B1857">
      <w:r>
        <w:t>To clarify about continuation of investigation in CE from track A:</w:t>
      </w:r>
    </w:p>
    <w:p w:rsidR="009B1857" w:rsidRDefault="009B1857" w:rsidP="009B1857">
      <w:pPr>
        <w:numPr>
          <w:ilvl w:val="0"/>
          <w:numId w:val="157"/>
        </w:numPr>
      </w:pPr>
      <w:r>
        <w:t>If something was in a CE before, and it says “further study”, that should be read as “further study in same CE”</w:t>
      </w:r>
    </w:p>
    <w:p w:rsidR="009B1857" w:rsidRDefault="009B1857" w:rsidP="009B1857">
      <w:pPr>
        <w:numPr>
          <w:ilvl w:val="0"/>
          <w:numId w:val="157"/>
        </w:numPr>
      </w:pPr>
      <w:r>
        <w:t>If something was in a CE related category, the meeting notes should explicitly say that CE study is planned.</w:t>
      </w:r>
    </w:p>
    <w:p w:rsidR="009B1857" w:rsidRDefault="009B1857" w:rsidP="00EB131B"/>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 xml:space="preserve">Intra prediction and mode coding (G. Auwera, J. </w:t>
      </w:r>
      <w:proofErr w:type="spellStart"/>
      <w:r w:rsidRPr="00F23A45">
        <w:t>Heo</w:t>
      </w:r>
      <w:proofErr w:type="spellEnd"/>
      <w:r w:rsidRPr="00F23A45">
        <w:t>)</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lastRenderedPageBreak/>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 xml:space="preserve">Decoder side MV derivation (S. </w:t>
      </w:r>
      <w:proofErr w:type="spellStart"/>
      <w:r w:rsidRPr="00F23A45">
        <w:t>Esenlik</w:t>
      </w:r>
      <w:proofErr w:type="spellEnd"/>
      <w:r w:rsidRPr="00F23A45">
        <w:t>, Y.W. Chen)</w:t>
      </w:r>
    </w:p>
    <w:p w:rsidR="00EB131B" w:rsidRPr="00F23A45" w:rsidRDefault="00EB131B" w:rsidP="00DD62A8">
      <w:pPr>
        <w:numPr>
          <w:ilvl w:val="0"/>
          <w:numId w:val="24"/>
        </w:numPr>
      </w:pPr>
      <w:r w:rsidRPr="00F23A45">
        <w:t xml:space="preserve">Combined and multi-hypothesis prediction (C.W. Hsu, M. </w:t>
      </w:r>
      <w:proofErr w:type="spellStart"/>
      <w:r w:rsidRPr="00F23A45">
        <w:t>Winken</w:t>
      </w:r>
      <w:proofErr w:type="spellEnd"/>
      <w:r w:rsidRPr="00F23A45">
        <w:t>)</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1316"/>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lastRenderedPageBreak/>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1317" w:name="_Ref411907584"/>
      <w:r w:rsidRPr="00F23A45">
        <w:rPr>
          <w:lang w:val="en-CA"/>
        </w:rPr>
        <w:t xml:space="preserve">General issues for </w:t>
      </w:r>
      <w:r w:rsidR="00004C2E" w:rsidRPr="00F23A45">
        <w:rPr>
          <w:lang w:val="en-CA"/>
        </w:rPr>
        <w:t>e</w:t>
      </w:r>
      <w:r w:rsidR="00CB6F74" w:rsidRPr="00F23A45">
        <w:rPr>
          <w:lang w:val="en-CA"/>
        </w:rPr>
        <w:t>xperiments</w:t>
      </w:r>
      <w:bookmarkEnd w:id="1317"/>
    </w:p>
    <w:p w:rsidR="003258F9" w:rsidRPr="00F23A45" w:rsidRDefault="003258F9" w:rsidP="00792EBC">
      <w:r w:rsidRPr="00F23A45">
        <w:t xml:space="preserve">This section was reviewed </w:t>
      </w:r>
      <w:r w:rsidR="00171D43">
        <w:t xml:space="preserve">in the opening plenary on Wednesday 3 October and at </w:t>
      </w:r>
      <w:proofErr w:type="spellStart"/>
      <w:r w:rsidR="00CA527F" w:rsidRPr="002437A2">
        <w:rPr>
          <w:highlight w:val="yellow"/>
        </w:rPr>
        <w:t>XXday</w:t>
      </w:r>
      <w:proofErr w:type="spellEnd"/>
      <w:r w:rsidR="00CA527F" w:rsidRPr="002437A2">
        <w:rPr>
          <w:highlight w:val="yellow"/>
        </w:rPr>
        <w:t xml:space="preserve">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w:t>
      </w:r>
      <w:r w:rsidR="00A82FA4" w:rsidRPr="00F23A45">
        <w:lastRenderedPageBreak/>
        <w:t>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particular </w:t>
      </w:r>
      <w:r w:rsidR="00AB2062" w:rsidRPr="00F23A45">
        <w:t>C</w:t>
      </w:r>
      <w:r w:rsidR="000D6073" w:rsidRPr="00F23A45">
        <w:t>Es</w:t>
      </w:r>
      <w:r w:rsidRPr="00F23A45">
        <w:t xml:space="preserve">, for example designated as </w:t>
      </w:r>
      <w:proofErr w:type="spellStart"/>
      <w:r w:rsidR="00AB2062" w:rsidRPr="00F23A45">
        <w:t>C</w:t>
      </w:r>
      <w:r w:rsidRPr="00F23A45">
        <w:t>EX.a</w:t>
      </w:r>
      <w:proofErr w:type="spellEnd"/>
      <w:r w:rsidRPr="00F23A45">
        <w:t xml:space="preserve">, </w:t>
      </w:r>
      <w:proofErr w:type="spellStart"/>
      <w:r w:rsidR="00AB2062" w:rsidRPr="00F23A45">
        <w:t>C</w:t>
      </w:r>
      <w:r w:rsidRPr="00F23A45">
        <w:t>EX.b</w:t>
      </w:r>
      <w:proofErr w:type="spellEnd"/>
      <w:r w:rsidRPr="00F23A45">
        <w:t xml:space="preserve">, etc., where X is the basic </w:t>
      </w:r>
      <w:r w:rsidR="00AB2062" w:rsidRPr="00F23A45">
        <w:t>C</w:t>
      </w:r>
      <w:r w:rsidRPr="00F23A45">
        <w:t>E number.</w:t>
      </w:r>
    </w:p>
    <w:p w:rsidR="00556EEC" w:rsidRPr="00F23A45" w:rsidRDefault="00543889" w:rsidP="00792EBC">
      <w:r w:rsidRPr="00F23A45">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1318" w:name="_Hlk526339005"/>
      <w:r w:rsidR="00CA527F" w:rsidRPr="00F23A45">
        <w:t xml:space="preserve">the </w:t>
      </w:r>
      <w:r w:rsidR="00D160CE" w:rsidRPr="00F23A45">
        <w:t>VTM or BMS (as relevant)</w:t>
      </w:r>
      <w:bookmarkEnd w:id="1318"/>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lastRenderedPageBreak/>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 xml:space="preserve">s of </w:t>
      </w:r>
      <w:proofErr w:type="spellStart"/>
      <w:r w:rsidR="009E4194" w:rsidRPr="00F23A45">
        <w:t>straightforwared</w:t>
      </w:r>
      <w:proofErr w:type="spellEnd"/>
      <w:r w:rsidR="009E4194" w:rsidRPr="00F23A45">
        <w:t xml:space="preserve">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w:t>
      </w:r>
      <w:proofErr w:type="spellStart"/>
      <w:r w:rsidR="004901D8" w:rsidRPr="00F23A45">
        <w:t>tradeoffs</w:t>
      </w:r>
      <w:proofErr w:type="spellEnd"/>
      <w:r w:rsidR="004901D8" w:rsidRPr="00F23A45">
        <w:t>.</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2437A2">
        <w:rPr>
          <w:highlight w:val="yellow"/>
        </w:rPr>
        <w:t>Add a note that draft specification text shall be provided with CE input documents.</w:t>
      </w:r>
      <w:r>
        <w:t>]</w:t>
      </w:r>
    </w:p>
    <w:p w:rsidR="00A70B10" w:rsidRPr="00F23A45" w:rsidRDefault="00543889" w:rsidP="00422C11">
      <w:pPr>
        <w:pStyle w:val="Heading2"/>
        <w:ind w:left="576"/>
        <w:rPr>
          <w:lang w:val="en-CA"/>
        </w:rPr>
      </w:pPr>
      <w:bookmarkStart w:id="1319" w:name="_Ref411879588"/>
      <w:bookmarkStart w:id="1320" w:name="_Ref488411497"/>
      <w:r w:rsidRPr="00F23A45">
        <w:rPr>
          <w:lang w:val="en-CA"/>
        </w:rPr>
        <w:t>Software development</w:t>
      </w:r>
      <w:bookmarkEnd w:id="1319"/>
      <w:r w:rsidR="005B4CEA" w:rsidRPr="00F23A45">
        <w:rPr>
          <w:lang w:val="en-CA"/>
        </w:rPr>
        <w:t xml:space="preserve"> and anchor generation</w:t>
      </w:r>
      <w:bookmarkEnd w:id="1320"/>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1321" w:name="_Ref354594530"/>
      <w:bookmarkStart w:id="1322" w:name="_Ref330498123"/>
      <w:bookmarkStart w:id="1323" w:name="_Ref451632559"/>
      <w:r w:rsidRPr="00F23A45">
        <w:rPr>
          <w:lang w:val="en-CA"/>
        </w:rPr>
        <w:t>Establishment of ad hoc groups</w:t>
      </w:r>
      <w:bookmarkEnd w:id="1321"/>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816"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lastRenderedPageBreak/>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817"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818"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ins w:id="1324" w:author="Gary Sullivan" w:date="2018-10-11T02:22:00Z">
              <w:r w:rsidR="00825D96">
                <w:t>L</w:t>
              </w:r>
            </w:ins>
            <w:del w:id="1325" w:author="Gary Sullivan" w:date="2018-10-11T02:22:00Z">
              <w:r w:rsidR="008775DB" w:rsidRPr="00F23A45" w:rsidDel="00825D96">
                <w:delText>K</w:delText>
              </w:r>
            </w:del>
            <w:r w:rsidRPr="00F23A45">
              <w:t>100</w:t>
            </w:r>
            <w:r w:rsidR="00F435F0" w:rsidRPr="00F23A45">
              <w:t>1</w:t>
            </w:r>
            <w:r w:rsidRPr="00F23A45">
              <w:t> </w:t>
            </w:r>
            <w:r w:rsidR="00B67B20" w:rsidRPr="00F23A45">
              <w:t>VVC</w:t>
            </w:r>
            <w:r w:rsidRPr="00F23A45">
              <w:rPr>
                <w:szCs w:val="22"/>
              </w:rPr>
              <w:t xml:space="preserve"> text specification Working Draft </w:t>
            </w:r>
            <w:ins w:id="1326" w:author="Gary Sullivan" w:date="2018-10-11T02:23:00Z">
              <w:r w:rsidR="00825D96">
                <w:rPr>
                  <w:szCs w:val="22"/>
                </w:rPr>
                <w:t>3</w:t>
              </w:r>
            </w:ins>
            <w:del w:id="1327" w:author="Gary Sullivan" w:date="2018-10-11T02:23:00Z">
              <w:r w:rsidR="008775DB" w:rsidRPr="00F23A45" w:rsidDel="00825D96">
                <w:rPr>
                  <w:szCs w:val="22"/>
                </w:rPr>
                <w:delText>2</w:delText>
              </w:r>
            </w:del>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ins w:id="1328" w:author="Gary Sullivan" w:date="2018-10-11T02:22:00Z">
              <w:r w:rsidR="00825D96">
                <w:t>L</w:t>
              </w:r>
            </w:ins>
            <w:del w:id="1329" w:author="Gary Sullivan" w:date="2018-10-11T02:22:00Z">
              <w:r w:rsidR="008775DB" w:rsidRPr="00F23A45" w:rsidDel="00825D96">
                <w:delText>K</w:delText>
              </w:r>
            </w:del>
            <w:r w:rsidRPr="00F23A45">
              <w:t>100</w:t>
            </w:r>
            <w:r w:rsidR="00F435F0" w:rsidRPr="00F23A45">
              <w:t>2</w:t>
            </w:r>
            <w:ins w:id="1330" w:author="Gary Sullivan" w:date="2018-10-11T02:23:00Z">
              <w:r w:rsidR="00825D96">
                <w:t xml:space="preserve"> </w:t>
              </w:r>
            </w:ins>
            <w:del w:id="1331" w:author="Gary Sullivan" w:date="2018-10-11T02:23:00Z">
              <w:r w:rsidRPr="00F23A45" w:rsidDel="00825D96">
                <w:delText> </w:delText>
              </w:r>
            </w:del>
            <w:r w:rsidR="00B67B20" w:rsidRPr="00F23A45">
              <w:t>VVC</w:t>
            </w:r>
            <w:ins w:id="1332" w:author="Gary Sullivan" w:date="2018-10-11T02:23:00Z">
              <w:r w:rsidR="00825D96">
                <w:rPr>
                  <w:szCs w:val="22"/>
                </w:rPr>
                <w:t xml:space="preserve"> </w:t>
              </w:r>
            </w:ins>
            <w:del w:id="1333" w:author="Gary Sullivan" w:date="2018-10-11T02:23:00Z">
              <w:r w:rsidRPr="00F23A45" w:rsidDel="00825D96">
                <w:rPr>
                  <w:szCs w:val="22"/>
                </w:rPr>
                <w:delText> </w:delText>
              </w:r>
            </w:del>
            <w:r w:rsidRPr="00F23A45">
              <w:rPr>
                <w:szCs w:val="22"/>
              </w:rPr>
              <w:t xml:space="preserve">Test Model </w:t>
            </w:r>
            <w:ins w:id="1334" w:author="Gary Sullivan" w:date="2018-10-11T02:23:00Z">
              <w:r w:rsidR="00825D96">
                <w:rPr>
                  <w:szCs w:val="22"/>
                </w:rPr>
                <w:t>3</w:t>
              </w:r>
            </w:ins>
            <w:del w:id="1335" w:author="Gary Sullivan" w:date="2018-10-11T02:23:00Z">
              <w:r w:rsidR="008775DB" w:rsidRPr="00F23A45" w:rsidDel="00825D96">
                <w:rPr>
                  <w:szCs w:val="22"/>
                </w:rPr>
                <w:delText>2</w:delText>
              </w:r>
            </w:del>
            <w:r w:rsidRPr="00F23A45">
              <w:rPr>
                <w:szCs w:val="22"/>
              </w:rPr>
              <w:t xml:space="preserve"> (</w:t>
            </w:r>
            <w:r w:rsidR="00B67B20" w:rsidRPr="00F23A45">
              <w:t xml:space="preserve">VTM </w:t>
            </w:r>
            <w:ins w:id="1336" w:author="Gary Sullivan" w:date="2018-10-11T02:23:00Z">
              <w:r w:rsidR="00825D96">
                <w:rPr>
                  <w:szCs w:val="22"/>
                </w:rPr>
                <w:t>3</w:t>
              </w:r>
            </w:ins>
            <w:del w:id="1337" w:author="Gary Sullivan" w:date="2018-10-11T02:23:00Z">
              <w:r w:rsidR="008775DB" w:rsidRPr="00F23A45" w:rsidDel="00825D96">
                <w:rPr>
                  <w:szCs w:val="22"/>
                </w:rPr>
                <w:delText>2</w:delText>
              </w:r>
            </w:del>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 xml:space="preserve">Coordinate with </w:t>
            </w:r>
            <w:ins w:id="1338" w:author="Gary Sullivan" w:date="2018-10-11T02:23:00Z">
              <w:r w:rsidR="00825D96">
                <w:rPr>
                  <w:szCs w:val="22"/>
                </w:rPr>
                <w:t>t</w:t>
              </w:r>
            </w:ins>
            <w:del w:id="1339" w:author="Gary Sullivan" w:date="2018-10-11T02:23:00Z">
              <w:r w:rsidRPr="00F23A45" w:rsidDel="00825D96">
                <w:rPr>
                  <w:szCs w:val="22"/>
                </w:rPr>
                <w:delText>T</w:delText>
              </w:r>
            </w:del>
            <w:r w:rsidRPr="00F23A45">
              <w:rPr>
                <w:szCs w:val="22"/>
              </w:rPr>
              <w:t xml:space="preserve">est model software development </w:t>
            </w:r>
            <w:proofErr w:type="spellStart"/>
            <w:r w:rsidRPr="00F23A45">
              <w:rPr>
                <w:szCs w:val="22"/>
              </w:rPr>
              <w:t>AhG</w:t>
            </w:r>
            <w:proofErr w:type="spellEnd"/>
            <w:r w:rsidRPr="00F23A45">
              <w:rPr>
                <w:szCs w:val="22"/>
              </w:rPr>
              <w:t xml:space="preserve">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model software development (AHG3)</w:t>
            </w:r>
          </w:p>
          <w:p w:rsidR="00832E71" w:rsidRPr="00F23A45" w:rsidRDefault="00832E71" w:rsidP="00CE1D2B">
            <w:pPr>
              <w:spacing w:before="40" w:after="40"/>
              <w:ind w:left="360"/>
            </w:pPr>
            <w:r w:rsidRPr="00F23A45">
              <w:t>(</w:t>
            </w:r>
            <w:hyperlink r:id="rId819"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 xml:space="preserve">TM) </w:t>
            </w:r>
            <w:del w:id="1340" w:author="Gary Sullivan" w:date="2018-10-11T02:24:00Z">
              <w:r w:rsidRPr="00F23A45" w:rsidDel="00825D96">
                <w:delText xml:space="preserve">and benchmark set (BMS) </w:delText>
              </w:r>
            </w:del>
            <w:r w:rsidRPr="00F23A45">
              <w:t xml:space="preserve">software </w:t>
            </w:r>
            <w:del w:id="1341" w:author="Gary Sullivan" w:date="2018-10-11T02:24:00Z">
              <w:r w:rsidRPr="00F23A45" w:rsidDel="00825D96">
                <w:delText xml:space="preserve">based on the NextSoftware package </w:delText>
              </w:r>
            </w:del>
            <w:r w:rsidRPr="00F23A45">
              <w:t xml:space="preserve">and </w:t>
            </w:r>
            <w:del w:id="1342" w:author="Gary Sullivan" w:date="2018-10-11T02:24:00Z">
              <w:r w:rsidRPr="00F23A45" w:rsidDel="00825D96">
                <w:delText xml:space="preserve">release software packages with </w:delText>
              </w:r>
            </w:del>
            <w:r w:rsidRPr="00F23A45">
              <w:t>associated configuration files</w:t>
            </w:r>
            <w:del w:id="1343" w:author="Gary Sullivan" w:date="2018-10-11T02:24:00Z">
              <w:r w:rsidRPr="00F23A45" w:rsidDel="00825D96">
                <w:delText xml:space="preserve"> (repository to be announced via reflector)</w:delText>
              </w:r>
            </w:del>
            <w:r w:rsidRPr="00F23A45">
              <w:t>.</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material and visual assessment (AHG4)</w:t>
            </w:r>
          </w:p>
          <w:p w:rsidR="00832E71" w:rsidRPr="00F23A45" w:rsidRDefault="00832E71" w:rsidP="00CE1D2B">
            <w:pPr>
              <w:spacing w:before="40" w:after="40"/>
              <w:ind w:left="360"/>
            </w:pPr>
            <w:r w:rsidRPr="00F23A45">
              <w:t>(</w:t>
            </w:r>
            <w:hyperlink r:id="rId820"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25D96" w:rsidRPr="00825D96" w:rsidRDefault="00832E71" w:rsidP="00DD62A8">
            <w:pPr>
              <w:numPr>
                <w:ilvl w:val="0"/>
                <w:numId w:val="16"/>
              </w:numPr>
              <w:rPr>
                <w:ins w:id="1344" w:author="Gary Sullivan" w:date="2018-10-11T02:28:00Z"/>
                <w:rFonts w:eastAsia="Gulim"/>
                <w:color w:val="222222"/>
                <w:szCs w:val="22"/>
                <w:rPrChange w:id="1345" w:author="Gary Sullivan" w:date="2018-10-11T02:28:00Z">
                  <w:rPr>
                    <w:ins w:id="1346" w:author="Gary Sullivan" w:date="2018-10-11T02:28:00Z"/>
                  </w:rPr>
                </w:rPrChange>
              </w:rPr>
            </w:pPr>
            <w:r w:rsidRPr="00F23A45">
              <w:t>Evaluate new test sequences</w:t>
            </w:r>
            <w:ins w:id="1347" w:author="Gary Sullivan" w:date="2018-10-11T01:16:00Z">
              <w:r w:rsidR="00981C4A">
                <w:t xml:space="preserve">, particularly including the material recently submitted by the Blender Foundation </w:t>
              </w:r>
            </w:ins>
            <w:ins w:id="1348" w:author="Gary Sullivan" w:date="2018-10-11T01:17:00Z">
              <w:r w:rsidR="00981C4A">
                <w:t>/</w:t>
              </w:r>
            </w:ins>
            <w:ins w:id="1349" w:author="Gary Sullivan" w:date="2018-10-11T01:16:00Z">
              <w:r w:rsidR="00981C4A">
                <w:t xml:space="preserve"> Blender Animation Studio</w:t>
              </w:r>
            </w:ins>
            <w:ins w:id="1350" w:author="Gary Sullivan" w:date="2018-10-11T02:26:00Z">
              <w:r w:rsidR="00825D96">
                <w:t xml:space="preserve"> and Twitch</w:t>
              </w:r>
            </w:ins>
            <w:ins w:id="1351" w:author="Gary Sullivan" w:date="2018-10-11T02:28:00Z">
              <w:r w:rsidR="00825D96">
                <w:t>.</w:t>
              </w:r>
            </w:ins>
          </w:p>
          <w:p w:rsidR="00832E71" w:rsidRPr="002437A2" w:rsidDel="00825D96" w:rsidRDefault="00832E71" w:rsidP="00DD62A8">
            <w:pPr>
              <w:numPr>
                <w:ilvl w:val="0"/>
                <w:numId w:val="16"/>
              </w:numPr>
              <w:rPr>
                <w:del w:id="1352" w:author="Gary Sullivan" w:date="2018-10-11T02:28:00Z"/>
                <w:rFonts w:eastAsia="Gulim"/>
                <w:color w:val="222222"/>
                <w:szCs w:val="22"/>
              </w:rPr>
            </w:pPr>
            <w:del w:id="1353" w:author="Gary Sullivan" w:date="2018-10-11T02:28:00Z">
              <w:r w:rsidRPr="00F23A45" w:rsidDel="00825D96">
                <w:delText>, and prepare for the visual assessment and availability of viewing equipment in the next meeting.</w:delText>
              </w:r>
            </w:del>
          </w:p>
          <w:p w:rsidR="00D23052" w:rsidRPr="00825D96" w:rsidRDefault="00D23052" w:rsidP="00D23052">
            <w:pPr>
              <w:numPr>
                <w:ilvl w:val="0"/>
                <w:numId w:val="16"/>
              </w:numPr>
              <w:rPr>
                <w:ins w:id="1354" w:author="Gary Sullivan" w:date="2018-10-11T00:22:00Z"/>
                <w:rFonts w:eastAsia="Gulim"/>
                <w:color w:val="222222"/>
                <w:szCs w:val="22"/>
              </w:rPr>
            </w:pPr>
            <w:del w:id="1355" w:author="Gary Sullivan" w:date="2018-10-11T02:26:00Z">
              <w:r w:rsidRPr="00825D96" w:rsidDel="00825D96">
                <w:rPr>
                  <w:rFonts w:eastAsia="Gulim"/>
                  <w:color w:val="222222"/>
                  <w:szCs w:val="22"/>
                  <w:rPrChange w:id="1356" w:author="Gary Sullivan" w:date="2018-10-11T02:28:00Z">
                    <w:rPr>
                      <w:rFonts w:eastAsia="Gulim"/>
                      <w:color w:val="222222"/>
                      <w:szCs w:val="22"/>
                      <w:highlight w:val="yellow"/>
                    </w:rPr>
                  </w:rPrChange>
                </w:rPr>
                <w:delText xml:space="preserve">Suggest </w:delText>
              </w:r>
            </w:del>
            <w:ins w:id="1357" w:author="Gary Sullivan" w:date="2018-10-11T02:26:00Z">
              <w:r w:rsidR="00825D96" w:rsidRPr="00825D96">
                <w:rPr>
                  <w:rFonts w:eastAsia="Gulim"/>
                  <w:color w:val="222222"/>
                  <w:szCs w:val="22"/>
                  <w:rPrChange w:id="1358" w:author="Gary Sullivan" w:date="2018-10-11T02:28:00Z">
                    <w:rPr>
                      <w:rFonts w:eastAsia="Gulim"/>
                      <w:color w:val="222222"/>
                      <w:szCs w:val="22"/>
                      <w:highlight w:val="yellow"/>
                    </w:rPr>
                  </w:rPrChange>
                </w:rPr>
                <w:t xml:space="preserve">Propose a </w:t>
              </w:r>
            </w:ins>
            <w:r w:rsidRPr="00825D96">
              <w:rPr>
                <w:rFonts w:eastAsia="Gulim"/>
                <w:color w:val="222222"/>
                <w:szCs w:val="22"/>
                <w:rPrChange w:id="1359" w:author="Gary Sullivan" w:date="2018-10-11T02:28:00Z">
                  <w:rPr>
                    <w:rFonts w:eastAsia="Gulim"/>
                    <w:color w:val="222222"/>
                    <w:szCs w:val="22"/>
                    <w:highlight w:val="yellow"/>
                  </w:rPr>
                </w:rPrChange>
              </w:rPr>
              <w:t xml:space="preserve">new structure for </w:t>
            </w:r>
            <w:ins w:id="1360" w:author="Gary Sullivan" w:date="2018-10-11T02:26:00Z">
              <w:r w:rsidR="00825D96" w:rsidRPr="00825D96">
                <w:rPr>
                  <w:rFonts w:eastAsia="Gulim"/>
                  <w:color w:val="222222"/>
                  <w:szCs w:val="22"/>
                  <w:rPrChange w:id="1361" w:author="Gary Sullivan" w:date="2018-10-11T02:28:00Z">
                    <w:rPr>
                      <w:rFonts w:eastAsia="Gulim"/>
                      <w:color w:val="222222"/>
                      <w:szCs w:val="22"/>
                      <w:highlight w:val="yellow"/>
                    </w:rPr>
                  </w:rPrChange>
                </w:rPr>
                <w:t xml:space="preserve">the test </w:t>
              </w:r>
            </w:ins>
            <w:r w:rsidRPr="00825D96">
              <w:rPr>
                <w:rFonts w:eastAsia="Gulim"/>
                <w:color w:val="222222"/>
                <w:szCs w:val="22"/>
                <w:rPrChange w:id="1362" w:author="Gary Sullivan" w:date="2018-10-11T02:28:00Z">
                  <w:rPr>
                    <w:rFonts w:eastAsia="Gulim"/>
                    <w:color w:val="222222"/>
                    <w:szCs w:val="22"/>
                    <w:highlight w:val="yellow"/>
                  </w:rPr>
                </w:rPrChange>
              </w:rPr>
              <w:t>sequence repository</w:t>
            </w:r>
            <w:ins w:id="1363" w:author="Gary Sullivan" w:date="2018-10-11T02:26:00Z">
              <w:r w:rsidR="00825D96" w:rsidRPr="00825D96">
                <w:rPr>
                  <w:rFonts w:eastAsia="Gulim"/>
                  <w:color w:val="222222"/>
                  <w:szCs w:val="22"/>
                  <w:rPrChange w:id="1364" w:author="Gary Sullivan" w:date="2018-10-11T02:28:00Z">
                    <w:rPr>
                      <w:rFonts w:eastAsia="Gulim"/>
                      <w:color w:val="222222"/>
                      <w:szCs w:val="22"/>
                      <w:highlight w:val="yellow"/>
                    </w:rPr>
                  </w:rPrChange>
                </w:rPr>
                <w:t>.</w:t>
              </w:r>
            </w:ins>
            <w:del w:id="1365" w:author="Gary Sullivan" w:date="2018-10-11T02:26:00Z">
              <w:r w:rsidRPr="00825D96" w:rsidDel="00825D96">
                <w:rPr>
                  <w:rFonts w:eastAsia="Gulim"/>
                  <w:color w:val="222222"/>
                  <w:szCs w:val="22"/>
                </w:rPr>
                <w:delText xml:space="preserve"> …</w:delText>
              </w:r>
            </w:del>
          </w:p>
          <w:p w:rsidR="00B8207D" w:rsidRPr="00F23A45" w:rsidRDefault="00B8207D" w:rsidP="00D23052">
            <w:pPr>
              <w:numPr>
                <w:ilvl w:val="0"/>
                <w:numId w:val="16"/>
              </w:numPr>
              <w:rPr>
                <w:rFonts w:eastAsia="Gulim"/>
                <w:color w:val="222222"/>
                <w:szCs w:val="22"/>
              </w:rPr>
            </w:pPr>
            <w:ins w:id="1366" w:author="Gary Sullivan" w:date="2018-10-11T00:22:00Z">
              <w:r>
                <w:rPr>
                  <w:rFonts w:eastAsia="Gulim"/>
                  <w:color w:val="222222"/>
                  <w:szCs w:val="22"/>
                </w:rPr>
                <w:t xml:space="preserve">Facilitate availability of viewing equipment </w:t>
              </w:r>
            </w:ins>
            <w:ins w:id="1367" w:author="Gary Sullivan" w:date="2018-10-11T00:23:00Z">
              <w:r>
                <w:rPr>
                  <w:rFonts w:eastAsia="Gulim"/>
                  <w:color w:val="222222"/>
                  <w:szCs w:val="22"/>
                </w:rPr>
                <w:t>and facilities arrangements for</w:t>
              </w:r>
            </w:ins>
            <w:ins w:id="1368" w:author="Gary Sullivan" w:date="2018-10-11T00:22:00Z">
              <w:r>
                <w:rPr>
                  <w:rFonts w:eastAsia="Gulim"/>
                  <w:color w:val="222222"/>
                  <w:szCs w:val="22"/>
                </w:rPr>
                <w:t xml:space="preserve"> the next meeting and pre-meeting testing as feasibl</w:t>
              </w:r>
            </w:ins>
            <w:ins w:id="1369" w:author="Gary Sullivan" w:date="2018-10-11T00:23:00Z">
              <w:r>
                <w:rPr>
                  <w:rFonts w:eastAsia="Gulim"/>
                  <w:color w:val="222222"/>
                  <w:szCs w:val="22"/>
                </w:rPr>
                <w:t>e.</w:t>
              </w:r>
            </w:ins>
          </w:p>
          <w:p w:rsidR="00832E71" w:rsidRPr="00F23A45" w:rsidRDefault="00832E71" w:rsidP="00CE1D2B">
            <w:pPr>
              <w:ind w:left="360"/>
            </w:pPr>
          </w:p>
        </w:tc>
        <w:tc>
          <w:tcPr>
            <w:tcW w:w="2448" w:type="dxa"/>
          </w:tcPr>
          <w:p w:rsidR="00832E71" w:rsidRPr="00F23A45" w:rsidRDefault="00147EB2" w:rsidP="00147EB2">
            <w:ins w:id="1370" w:author="Jill Boyce" w:date="2018-10-11T19:07:00Z">
              <w:r w:rsidRPr="00F23A45">
                <w:rPr>
                  <w:rFonts w:eastAsia="Times New Roman"/>
                  <w:szCs w:val="24"/>
                  <w:lang w:eastAsia="de-DE"/>
                </w:rPr>
                <w:t>T. Suzuki</w:t>
              </w:r>
              <w:r>
                <w:rPr>
                  <w:rFonts w:eastAsia="Times New Roman"/>
                  <w:szCs w:val="24"/>
                  <w:lang w:eastAsia="de-DE"/>
                </w:rPr>
                <w:t xml:space="preserve"> (chair)</w:t>
              </w:r>
              <w:r w:rsidRPr="00F23A45">
                <w:rPr>
                  <w:rFonts w:eastAsia="Times New Roman"/>
                  <w:szCs w:val="24"/>
                  <w:lang w:eastAsia="de-DE"/>
                </w:rPr>
                <w:t xml:space="preserve">, </w:t>
              </w:r>
            </w:ins>
            <w:r w:rsidR="00832E71" w:rsidRPr="00F23A45">
              <w:rPr>
                <w:rFonts w:eastAsia="Times New Roman"/>
                <w:szCs w:val="24"/>
                <w:lang w:eastAsia="de-DE"/>
              </w:rPr>
              <w:t>V. Baroncini, R. Chernyak, P.</w:t>
            </w:r>
            <w:r w:rsidR="008775DB" w:rsidRPr="00F23A45">
              <w:rPr>
                <w:rFonts w:eastAsia="Times New Roman"/>
                <w:szCs w:val="24"/>
                <w:lang w:eastAsia="de-DE"/>
              </w:rPr>
              <w:t> </w:t>
            </w:r>
            <w:r w:rsidR="00832E71" w:rsidRPr="00F23A45">
              <w:rPr>
                <w:rFonts w:eastAsia="Times New Roman"/>
                <w:szCs w:val="24"/>
                <w:lang w:eastAsia="de-DE"/>
              </w:rPr>
              <w:t xml:space="preserve">Hanhart, A. Norkin, </w:t>
            </w:r>
            <w:del w:id="1371" w:author="Jill Boyce" w:date="2018-10-11T19:07:00Z">
              <w:r w:rsidR="00832E71" w:rsidRPr="00F23A45" w:rsidDel="00147EB2">
                <w:rPr>
                  <w:rFonts w:eastAsia="Times New Roman"/>
                  <w:szCs w:val="24"/>
                  <w:lang w:eastAsia="de-DE"/>
                </w:rPr>
                <w:delText xml:space="preserve">T. Suzuki, </w:delText>
              </w:r>
            </w:del>
            <w:r w:rsidR="00832E71" w:rsidRPr="00F23A45">
              <w:rPr>
                <w:rFonts w:eastAsia="Times New Roman"/>
                <w:szCs w:val="24"/>
                <w:lang w:eastAsia="de-DE"/>
              </w:rPr>
              <w:t>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Memory bandwidth consumption of coding tools (AHG5)</w:t>
            </w:r>
          </w:p>
          <w:p w:rsidR="00832E71" w:rsidRPr="00F23A45" w:rsidRDefault="00832E71" w:rsidP="00CE1D2B">
            <w:pPr>
              <w:spacing w:before="40" w:after="40"/>
              <w:ind w:left="360"/>
            </w:pPr>
            <w:r w:rsidRPr="00F23A45">
              <w:t>(</w:t>
            </w:r>
            <w:hyperlink r:id="rId821"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ins w:id="1372" w:author="Gary Sullivan" w:date="2018-10-11T02:29:00Z">
              <w:r w:rsidR="00825D96">
                <w:t xml:space="preserve"> and</w:t>
              </w:r>
            </w:ins>
            <w:del w:id="1373" w:author="Gary Sullivan" w:date="2018-10-11T02:29:00Z">
              <w:r w:rsidR="008775DB" w:rsidRPr="00F23A45" w:rsidDel="00825D96">
                <w:delText>,</w:delText>
              </w:r>
            </w:del>
            <w:r w:rsidRPr="00F23A45">
              <w:t xml:space="preserve"> </w:t>
            </w:r>
            <w:r w:rsidR="008775DB" w:rsidRPr="00F23A45">
              <w:t>VTM</w:t>
            </w:r>
            <w:del w:id="1374" w:author="Gary Sullivan" w:date="2018-10-11T02:29:00Z">
              <w:r w:rsidR="008775DB" w:rsidRPr="00F23A45" w:rsidDel="00825D96">
                <w:delText>, and BMS</w:delText>
              </w:r>
            </w:del>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del w:id="1375" w:author="Gary Sullivan" w:date="2018-10-11T02:30:00Z">
              <w:r w:rsidR="008775DB" w:rsidRPr="00F23A45" w:rsidDel="00825D96">
                <w:rPr>
                  <w:lang w:eastAsia="de-DE"/>
                </w:rPr>
                <w:delText xml:space="preserve">Y. He, </w:delText>
              </w:r>
            </w:del>
            <w:r w:rsidRPr="00F23A45">
              <w:rPr>
                <w:lang w:eastAsia="de-DE"/>
              </w:rPr>
              <w:t>T. </w:t>
            </w:r>
            <w:proofErr w:type="spellStart"/>
            <w:r w:rsidRPr="00F23A45">
              <w:rPr>
                <w:lang w:eastAsia="de-DE"/>
              </w:rPr>
              <w:t>Ikai</w:t>
            </w:r>
            <w:proofErr w:type="spellEnd"/>
            <w:r w:rsidRPr="00F23A45">
              <w:rPr>
                <w:lang w:eastAsia="de-DE"/>
              </w:rPr>
              <w:t xml:space="preserve">, </w:t>
            </w:r>
            <w:r w:rsidR="008775DB" w:rsidRPr="00F23A45">
              <w:rPr>
                <w:lang w:eastAsia="de-DE"/>
              </w:rPr>
              <w:t xml:space="preserve">X. Li, </w:t>
            </w:r>
            <w:ins w:id="1376" w:author="Gary Sullivan" w:date="2018-10-11T02:30:00Z">
              <w:r w:rsidR="00825D96">
                <w:rPr>
                  <w:lang w:eastAsia="de-DE"/>
                </w:rPr>
                <w:t xml:space="preserve">D. Luo, </w:t>
              </w:r>
            </w:ins>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822"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ins w:id="1377" w:author="Gary Sullivan" w:date="2018-10-11T02:31:00Z">
              <w:r w:rsidR="00490143">
                <w:t>8</w:t>
              </w:r>
            </w:ins>
            <w:del w:id="1378" w:author="Gary Sullivan" w:date="2018-10-11T02:31:00Z">
              <w:r w:rsidR="008775DB" w:rsidRPr="00F23A45" w:rsidDel="00490143">
                <w:delText>7</w:delText>
              </w:r>
            </w:del>
            <w:r w:rsidR="00832E71" w:rsidRPr="00F23A45">
              <w:t>.0 software version and common test condition configuration files according to JVET-</w:t>
            </w:r>
            <w:ins w:id="1379" w:author="Gary Sullivan" w:date="2018-10-11T02:31:00Z">
              <w:r w:rsidR="00490143">
                <w:t>L</w:t>
              </w:r>
            </w:ins>
            <w:del w:id="1380" w:author="Gary Sullivan" w:date="2018-10-11T02:31:00Z">
              <w:r w:rsidR="008775DB" w:rsidRPr="00F23A45" w:rsidDel="00490143">
                <w:delText>K</w:delText>
              </w:r>
            </w:del>
            <w:r w:rsidR="00832E71" w:rsidRPr="00F23A45">
              <w:t>1012.</w:t>
            </w:r>
          </w:p>
          <w:p w:rsidR="00832E71" w:rsidRPr="00F23A45" w:rsidRDefault="00832E71" w:rsidP="00DD62A8">
            <w:pPr>
              <w:numPr>
                <w:ilvl w:val="0"/>
                <w:numId w:val="16"/>
              </w:numPr>
            </w:pPr>
            <w:r w:rsidRPr="00F23A45">
              <w:t xml:space="preserve">Generate CTC </w:t>
            </w:r>
            <w:del w:id="1381" w:author="Jill Boyce" w:date="2018-10-11T18:43:00Z">
              <w:r w:rsidR="008775DB" w:rsidRPr="00F23A45" w:rsidDel="005C6406">
                <w:delText>VTM</w:delText>
              </w:r>
              <w:r w:rsidRPr="00F23A45" w:rsidDel="005C6406">
                <w:delText xml:space="preserve"> </w:delText>
              </w:r>
            </w:del>
            <w:ins w:id="1382" w:author="Jill Boyce" w:date="2018-10-11T18:42:00Z">
              <w:r w:rsidR="005C6406">
                <w:t xml:space="preserve">(PHEC) </w:t>
              </w:r>
            </w:ins>
            <w:del w:id="1383" w:author="Gary Sullivan" w:date="2018-10-11T02:30:00Z">
              <w:r w:rsidRPr="00F23A45" w:rsidDel="00490143">
                <w:delText xml:space="preserve">and BMS </w:delText>
              </w:r>
            </w:del>
            <w:r w:rsidRPr="00F23A45">
              <w:t>anchors</w:t>
            </w:r>
            <w:ins w:id="1384" w:author="Jill Boyce" w:date="2018-10-11T18:40:00Z">
              <w:r w:rsidR="005C6406">
                <w:t xml:space="preserve"> and</w:t>
              </w:r>
            </w:ins>
            <w:ins w:id="1385" w:author="Jill Boyce" w:date="2018-10-11T18:41:00Z">
              <w:r w:rsidR="005C6406">
                <w:t xml:space="preserve"> </w:t>
              </w:r>
            </w:ins>
            <w:del w:id="1386" w:author="Jill Boyce" w:date="2018-10-11T18:40:00Z">
              <w:r w:rsidRPr="00F23A45" w:rsidDel="005C6406">
                <w:delText xml:space="preserve"> </w:delText>
              </w:r>
            </w:del>
            <w:ins w:id="1387" w:author="Jill Boyce" w:date="2018-10-11T18:37:00Z">
              <w:r w:rsidR="005C6406">
                <w:t>PERP</w:t>
              </w:r>
            </w:ins>
            <w:ins w:id="1388" w:author="Jill Boyce" w:date="2018-10-11T18:41:00Z">
              <w:r w:rsidR="005C6406">
                <w:t xml:space="preserve"> </w:t>
              </w:r>
            </w:ins>
            <w:ins w:id="1389" w:author="Jill Boyce" w:date="2018-10-11T18:42:00Z">
              <w:r w:rsidR="005C6406">
                <w:t xml:space="preserve">results </w:t>
              </w:r>
            </w:ins>
            <w:ins w:id="1390" w:author="Jill Boyce" w:date="2018-10-11T18:40:00Z">
              <w:r w:rsidR="005C6406">
                <w:t xml:space="preserve">for VTM </w:t>
              </w:r>
            </w:ins>
            <w:r w:rsidRPr="00F23A45">
              <w:t>according to JVET-</w:t>
            </w:r>
            <w:ins w:id="1391" w:author="Gary Sullivan" w:date="2018-10-11T02:40:00Z">
              <w:r w:rsidR="00490143">
                <w:t>L</w:t>
              </w:r>
            </w:ins>
            <w:del w:id="1392" w:author="Gary Sullivan" w:date="2018-10-11T02:40:00Z">
              <w:r w:rsidR="008775DB" w:rsidRPr="00F23A45" w:rsidDel="00490143">
                <w:delText>K</w:delText>
              </w:r>
            </w:del>
            <w:r w:rsidRPr="00F23A45">
              <w:t>1012, and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Coding of HDR/WCG material (AHG7)</w:t>
            </w:r>
          </w:p>
          <w:p w:rsidR="00832E71" w:rsidRPr="00F23A45" w:rsidRDefault="00832E71" w:rsidP="00CE1D2B">
            <w:pPr>
              <w:spacing w:before="40" w:after="40"/>
              <w:ind w:left="360"/>
            </w:pPr>
            <w:r w:rsidRPr="00F23A45">
              <w:t>(</w:t>
            </w:r>
            <w:hyperlink r:id="rId823"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w:t>
            </w:r>
            <w:del w:id="1393" w:author="Gary Sullivan" w:date="2018-10-11T02:41:00Z">
              <w:r w:rsidRPr="00F23A45" w:rsidDel="00933E1A">
                <w:delText>, BMS,</w:delText>
              </w:r>
            </w:del>
            <w:r w:rsidRPr="00F23A45">
              <w:t xml:space="preserve"> and HM for HDR/WCG content.</w:t>
            </w:r>
          </w:p>
          <w:p w:rsidR="00832E71" w:rsidRDefault="00F435F0" w:rsidP="00DD62A8">
            <w:pPr>
              <w:numPr>
                <w:ilvl w:val="0"/>
                <w:numId w:val="16"/>
              </w:numPr>
              <w:tabs>
                <w:tab w:val="clear" w:pos="360"/>
                <w:tab w:val="clear" w:pos="720"/>
                <w:tab w:val="clear" w:pos="1080"/>
                <w:tab w:val="clear" w:pos="1440"/>
              </w:tabs>
              <w:adjustRightInd/>
              <w:textAlignment w:val="auto"/>
              <w:rPr>
                <w:ins w:id="1394" w:author="Gary Sullivan" w:date="2018-10-11T02:45:00Z"/>
              </w:rPr>
            </w:pPr>
            <w:r w:rsidRPr="00F23A45">
              <w:t xml:space="preserve">Prepare </w:t>
            </w:r>
            <w:r w:rsidR="008775DB" w:rsidRPr="00F23A45">
              <w:t>for</w:t>
            </w:r>
            <w:r w:rsidR="00832E71" w:rsidRPr="00F23A45">
              <w:t xml:space="preserve"> expert viewing of HDR content at the </w:t>
            </w:r>
            <w:r w:rsidR="00604A7A" w:rsidRPr="00F23A45">
              <w:t>1</w:t>
            </w:r>
            <w:ins w:id="1395" w:author="Gary Sullivan" w:date="2018-10-11T02:41:00Z">
              <w:r w:rsidR="00933E1A">
                <w:t>3</w:t>
              </w:r>
            </w:ins>
            <w:del w:id="1396" w:author="Gary Sullivan" w:date="2018-10-11T02:41:00Z">
              <w:r w:rsidR="008775DB" w:rsidRPr="00F23A45" w:rsidDel="00933E1A">
                <w:delText>2</w:delText>
              </w:r>
            </w:del>
            <w:r w:rsidR="00604A7A" w:rsidRPr="00F23A45">
              <w:t>th JVET</w:t>
            </w:r>
            <w:r w:rsidR="00832E71" w:rsidRPr="00F23A45">
              <w:t xml:space="preserve"> meeting</w:t>
            </w:r>
            <w:ins w:id="1397" w:author="Gary Sullivan" w:date="2018-10-11T02:44:00Z">
              <w:r w:rsidR="00933E1A">
                <w:t xml:space="preserve"> if feasible</w:t>
              </w:r>
            </w:ins>
            <w:r w:rsidR="00604A7A" w:rsidRPr="00F23A45">
              <w:t>.</w:t>
            </w:r>
          </w:p>
          <w:p w:rsidR="00933E1A" w:rsidRPr="00F23A45" w:rsidRDefault="00933E1A" w:rsidP="00DD62A8">
            <w:pPr>
              <w:numPr>
                <w:ilvl w:val="0"/>
                <w:numId w:val="16"/>
              </w:numPr>
              <w:tabs>
                <w:tab w:val="clear" w:pos="360"/>
                <w:tab w:val="clear" w:pos="720"/>
                <w:tab w:val="clear" w:pos="1080"/>
                <w:tab w:val="clear" w:pos="1440"/>
              </w:tabs>
              <w:adjustRightInd/>
              <w:textAlignment w:val="auto"/>
            </w:pPr>
            <w:ins w:id="1398" w:author="Gary Sullivan" w:date="2018-10-11T02:45:00Z">
              <w:r>
                <w:t>If feasible, arrange a demon</w:t>
              </w:r>
            </w:ins>
            <w:ins w:id="1399" w:author="Gary Sullivan" w:date="2018-10-11T02:46:00Z">
              <w:r>
                <w:t xml:space="preserve">stration event for viewing of </w:t>
              </w:r>
            </w:ins>
            <w:ins w:id="1400" w:author="Gary Sullivan" w:date="2018-10-11T02:50:00Z">
              <w:r>
                <w:t xml:space="preserve">JVET-L0205 and </w:t>
              </w:r>
            </w:ins>
            <w:ins w:id="1401" w:author="Gary Sullivan" w:date="2018-10-11T02:46:00Z">
              <w:r>
                <w:t>JVET-L02</w:t>
              </w:r>
            </w:ins>
            <w:ins w:id="1402" w:author="Gary Sullivan" w:date="2018-10-11T02:49:00Z">
              <w:r>
                <w:t>4</w:t>
              </w:r>
            </w:ins>
            <w:ins w:id="1403" w:author="Gary Sullivan" w:date="2018-10-11T02:46:00Z">
              <w:r>
                <w:t>5 coded material and possibly other material</w:t>
              </w:r>
            </w:ins>
            <w:ins w:id="1404" w:author="Gary Sullivan" w:date="2018-10-11T02:50:00Z">
              <w:r>
                <w:t>.</w:t>
              </w:r>
            </w:ins>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W. </w:t>
            </w:r>
            <w:proofErr w:type="spellStart"/>
            <w:r w:rsidR="008775DB" w:rsidRPr="00F23A45">
              <w:t>Husak</w:t>
            </w:r>
            <w:proofErr w:type="spellEnd"/>
            <w:r w:rsidR="008775DB" w:rsidRPr="00F23A45">
              <w:t xml:space="preserve">, </w:t>
            </w:r>
            <w:r w:rsidRPr="00F23A45">
              <w:t>D. Rusanovskyy (vice</w:t>
            </w:r>
            <w:r w:rsidR="008775DB" w:rsidRPr="00F23A45">
              <w:t>-</w:t>
            </w:r>
            <w:r w:rsidRPr="00F23A45">
              <w:t>chairs)</w:t>
            </w:r>
          </w:p>
        </w:tc>
        <w:tc>
          <w:tcPr>
            <w:tcW w:w="1152" w:type="dxa"/>
          </w:tcPr>
          <w:p w:rsidR="00933E1A" w:rsidRDefault="00933E1A" w:rsidP="00CE1D2B">
            <w:pPr>
              <w:rPr>
                <w:ins w:id="1405" w:author="Gary Sullivan" w:date="2018-10-11T02:48:00Z"/>
              </w:rPr>
            </w:pPr>
            <w:ins w:id="1406" w:author="Gary Sullivan" w:date="2018-10-11T02:47:00Z">
              <w:r>
                <w:t>Y</w:t>
              </w:r>
            </w:ins>
            <w:ins w:id="1407" w:author="Gary Sullivan" w:date="2018-10-11T02:48:00Z">
              <w:r>
                <w:t>.</w:t>
              </w:r>
            </w:ins>
          </w:p>
          <w:p w:rsidR="00832E71" w:rsidRPr="00F23A45" w:rsidRDefault="00933E1A" w:rsidP="00CE1D2B">
            <w:ins w:id="1408" w:author="Gary Sullivan" w:date="2018-10-11T02:48:00Z">
              <w:r>
                <w:t xml:space="preserve">Date TBA </w:t>
              </w:r>
            </w:ins>
            <w:ins w:id="1409" w:author="Gary Sullivan" w:date="2018-10-11T02:47:00Z">
              <w:r>
                <w:t>(</w:t>
              </w:r>
            </w:ins>
            <w:ins w:id="1410" w:author="Gary Sullivan" w:date="2018-10-11T02:48:00Z">
              <w:r>
                <w:t xml:space="preserve">likely in </w:t>
              </w:r>
            </w:ins>
            <w:ins w:id="1411" w:author="Gary Sullivan" w:date="2018-10-11T02:47:00Z">
              <w:r>
                <w:t>Burbank</w:t>
              </w:r>
            </w:ins>
            <w:ins w:id="1412" w:author="Gary Sullivan" w:date="2018-10-11T02:49:00Z">
              <w:r>
                <w:t xml:space="preserve"> US</w:t>
              </w:r>
            </w:ins>
            <w:ins w:id="1413" w:author="Gary Sullivan" w:date="2018-10-11T02:47:00Z">
              <w:r>
                <w:t xml:space="preserve">, </w:t>
              </w:r>
            </w:ins>
            <w:ins w:id="1414" w:author="Gary Sullivan" w:date="2018-10-11T02:49:00Z">
              <w:r>
                <w:t xml:space="preserve">or DE, FR, or </w:t>
              </w:r>
            </w:ins>
            <w:ins w:id="1415" w:author="Gary Sullivan" w:date="2018-10-11T02:47:00Z">
              <w:r>
                <w:t>UK)</w:t>
              </w:r>
            </w:ins>
            <w:del w:id="1416" w:author="Gary Sullivan" w:date="2018-10-11T02:47:00Z">
              <w:r w:rsidR="00832E71" w:rsidRPr="00F23A45" w:rsidDel="00933E1A">
                <w:delText>N</w:delText>
              </w:r>
            </w:del>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coding tools and test conditions (AHG8)</w:t>
            </w:r>
          </w:p>
          <w:p w:rsidR="00832E71" w:rsidRPr="00F23A45" w:rsidRDefault="00832E71" w:rsidP="00CE1D2B">
            <w:pPr>
              <w:spacing w:before="40" w:after="40"/>
              <w:ind w:left="360"/>
            </w:pPr>
            <w:r w:rsidRPr="00F23A45">
              <w:t>(</w:t>
            </w:r>
            <w:hyperlink r:id="rId824"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Neural networks in video coding (AHG9)</w:t>
            </w:r>
          </w:p>
          <w:p w:rsidR="00832E71" w:rsidRPr="00F23A45" w:rsidRDefault="00832E71" w:rsidP="00CE1D2B">
            <w:pPr>
              <w:spacing w:before="40" w:after="40"/>
              <w:ind w:left="360"/>
            </w:pPr>
            <w:r w:rsidRPr="00F23A45">
              <w:t>(</w:t>
            </w:r>
            <w:hyperlink r:id="rId825"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Encoding algorithm optimization</w:t>
            </w:r>
            <w:del w:id="1417" w:author="Gary Sullivan" w:date="2018-10-11T02:52:00Z">
              <w:r w:rsidRPr="00F23A45" w:rsidDel="00A84015">
                <w:rPr>
                  <w:b/>
                </w:rPr>
                <w:delText>s</w:delText>
              </w:r>
            </w:del>
            <w:r w:rsidRPr="00F23A45">
              <w:rPr>
                <w:b/>
              </w:rPr>
              <w:t xml:space="preserve"> (AHG10)</w:t>
            </w:r>
          </w:p>
          <w:p w:rsidR="00832E71" w:rsidRPr="00F23A45" w:rsidRDefault="00832E71" w:rsidP="00CE1D2B">
            <w:pPr>
              <w:spacing w:before="40" w:after="40"/>
              <w:ind w:left="360"/>
            </w:pPr>
            <w:r w:rsidRPr="00F23A45">
              <w:t>(</w:t>
            </w:r>
            <w:hyperlink r:id="rId826" w:history="1">
              <w:r w:rsidRPr="00F23A45">
                <w:rPr>
                  <w:rStyle w:val="Hyperlink"/>
                </w:rPr>
                <w:t>jvet@lists.rwth-aachen.de</w:t>
              </w:r>
            </w:hyperlink>
            <w:r w:rsidRPr="00F23A45">
              <w:t>)</w:t>
            </w:r>
          </w:p>
          <w:p w:rsidR="00F435F0" w:rsidDel="003F05F9" w:rsidRDefault="00F435F0" w:rsidP="007C0926">
            <w:pPr>
              <w:numPr>
                <w:ilvl w:val="0"/>
                <w:numId w:val="26"/>
              </w:numPr>
              <w:textAlignment w:val="auto"/>
              <w:rPr>
                <w:del w:id="1418" w:author="Jill Boyce" w:date="2018-10-11T18:44:00Z"/>
              </w:rPr>
            </w:pPr>
            <w:r w:rsidRPr="00F23A45">
              <w:t xml:space="preserve">Study the impact of using techniques such as GOP structures and perceptually optimized adaptive quantization for encoder </w:t>
            </w:r>
            <w:proofErr w:type="spellStart"/>
            <w:r w:rsidRPr="00F23A45">
              <w:t>optimization.</w:t>
            </w:r>
          </w:p>
          <w:p w:rsidR="003F05F9" w:rsidRPr="0099058F" w:rsidRDefault="003F05F9">
            <w:pPr>
              <w:numPr>
                <w:ilvl w:val="0"/>
                <w:numId w:val="26"/>
              </w:numPr>
              <w:textAlignment w:val="auto"/>
              <w:rPr>
                <w:ins w:id="1419" w:author="Jill Boyce" w:date="2018-10-11T18:44:00Z"/>
                <w:sz w:val="20"/>
                <w:lang w:val="en-US" w:eastAsia="ja-JP"/>
              </w:rPr>
              <w:pPrChange w:id="1420" w:author="Jill Boyce" w:date="2018-10-11T18:44:00Z">
                <w:pPr>
                  <w:pStyle w:val="PlainText"/>
                </w:pPr>
              </w:pPrChange>
            </w:pPr>
            <w:ins w:id="1421" w:author="Jill Boyce" w:date="2018-10-11T18:44:00Z">
              <w:r>
                <w:rPr>
                  <w:lang w:eastAsia="ja-JP"/>
                </w:rPr>
                <w:t>Study</w:t>
              </w:r>
              <w:proofErr w:type="spellEnd"/>
              <w:r>
                <w:rPr>
                  <w:lang w:eastAsia="ja-JP"/>
                </w:rPr>
                <w:t xml:space="preserve"> the impact of MTS transforms on quantization matrices and the need for default matrices.</w:t>
              </w:r>
            </w:ins>
          </w:p>
          <w:p w:rsidR="00DA57EE" w:rsidRPr="00F23A45" w:rsidDel="003F05F9" w:rsidRDefault="00DA57EE" w:rsidP="00C2365F">
            <w:pPr>
              <w:numPr>
                <w:ilvl w:val="0"/>
                <w:numId w:val="26"/>
              </w:numPr>
              <w:textAlignment w:val="auto"/>
              <w:rPr>
                <w:del w:id="1422" w:author="Jill Boyce" w:date="2018-10-11T18:44:00Z"/>
              </w:rPr>
            </w:pPr>
            <w:del w:id="1423" w:author="Jill Boyce" w:date="2018-10-11T18:44:00Z">
              <w:r w:rsidRPr="00C26028" w:rsidDel="003F05F9">
                <w:rPr>
                  <w:highlight w:val="yellow"/>
                </w:rPr>
                <w:delText xml:space="preserve">Add new mandate for quant. </w:delText>
              </w:r>
              <w:r w:rsidRPr="00DA57EE" w:rsidDel="003F05F9">
                <w:rPr>
                  <w:highlight w:val="yellow"/>
                </w:rPr>
                <w:delText>M</w:delText>
              </w:r>
              <w:r w:rsidRPr="00C26028" w:rsidDel="003F05F9">
                <w:rPr>
                  <w:highlight w:val="yellow"/>
                </w:rPr>
                <w:delText>atrices</w:delText>
              </w:r>
              <w:r w:rsidDel="003F05F9">
                <w:delText xml:space="preserve"> (&amp; chair for that topic)</w:delText>
              </w:r>
            </w:del>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1424" w:name="_Hlk511977925"/>
            <w:r w:rsidRPr="00F23A45">
              <w:t>Study quality metrics for measuring subjective quality</w:t>
            </w:r>
            <w:bookmarkEnd w:id="1424"/>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w:t>
            </w:r>
            <w:proofErr w:type="spellStart"/>
            <w:r w:rsidR="00832E71" w:rsidRPr="00F23A45">
              <w:t>Ikonin</w:t>
            </w:r>
            <w:proofErr w:type="spellEnd"/>
            <w:r w:rsidR="00832E71" w:rsidRPr="00F23A45">
              <w:t>, A. Norkin</w:t>
            </w:r>
            <w:r w:rsidRPr="00F23A45">
              <w:t>, R. Sjöberg</w:t>
            </w:r>
            <w:ins w:id="1425" w:author="Jill Boyce" w:date="2018-10-11T18:43:00Z">
              <w:r w:rsidR="003F05F9">
                <w:t xml:space="preserve">, T. Toma </w:t>
              </w:r>
            </w:ins>
            <w:del w:id="1426" w:author="Jill Boyce" w:date="2018-10-11T18:43:00Z">
              <w:r w:rsidR="00832E71" w:rsidRPr="00F23A45" w:rsidDel="003F05F9">
                <w:delText xml:space="preserve"> </w:delText>
              </w:r>
            </w:del>
            <w:r w:rsidR="00832E71" w:rsidRPr="00F23A45">
              <w:t>(vice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827"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ins w:id="1427" w:author="Gary Sullivan" w:date="2018-10-11T02:54:00Z">
              <w:r w:rsidR="00A84015">
                <w:t xml:space="preserve">J. Xu, </w:t>
              </w:r>
            </w:ins>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High-level parallelism</w:t>
            </w:r>
            <w:r w:rsidR="008775DB" w:rsidRPr="00F23A45">
              <w:rPr>
                <w:b/>
              </w:rPr>
              <w:t xml:space="preserve"> and coded picture regions</w:t>
            </w:r>
            <w:r w:rsidRPr="00F23A45">
              <w:rPr>
                <w:b/>
              </w:rPr>
              <w:t xml:space="preserve"> (AHG12)</w:t>
            </w:r>
          </w:p>
          <w:p w:rsidR="00832E71" w:rsidDel="0099058F" w:rsidRDefault="00832E71">
            <w:pPr>
              <w:rPr>
                <w:del w:id="1428" w:author="Jill Boyce" w:date="2018-10-11T19:00:00Z"/>
              </w:rPr>
              <w:pPrChange w:id="1429" w:author="Jill Boyce" w:date="2018-10-11T18:59:00Z">
                <w:pPr>
                  <w:numPr>
                    <w:numId w:val="16"/>
                  </w:numPr>
                  <w:ind w:left="360" w:hanging="360"/>
                </w:pPr>
              </w:pPrChange>
            </w:pPr>
            <w:r w:rsidRPr="00F23A45">
              <w:t>(</w:t>
            </w:r>
            <w:r w:rsidR="00B025B5">
              <w:rPr>
                <w:rStyle w:val="Hyperlink"/>
              </w:rPr>
              <w:fldChar w:fldCharType="begin"/>
            </w:r>
            <w:r w:rsidR="00B025B5">
              <w:rPr>
                <w:rStyle w:val="Hyperlink"/>
              </w:rPr>
              <w:instrText xml:space="preserve"> HYPERLINK "mailto:jvet@lists.rwth-aachen.de" </w:instrText>
            </w:r>
            <w:r w:rsidR="00B025B5">
              <w:rPr>
                <w:rStyle w:val="Hyperlink"/>
              </w:rPr>
              <w:fldChar w:fldCharType="separate"/>
            </w:r>
            <w:r w:rsidRPr="00F23A45">
              <w:rPr>
                <w:rStyle w:val="Hyperlink"/>
              </w:rPr>
              <w:t>jvet@lists.rwth-aachen.de</w:t>
            </w:r>
            <w:r w:rsidR="00B025B5">
              <w:rPr>
                <w:rStyle w:val="Hyperlink"/>
              </w:rPr>
              <w:fldChar w:fldCharType="end"/>
            </w:r>
            <w:r w:rsidRPr="00F23A45">
              <w:t>)</w:t>
            </w:r>
          </w:p>
          <w:p w:rsidR="0099058F" w:rsidRPr="00F23A45" w:rsidRDefault="0099058F" w:rsidP="00CE1D2B">
            <w:pPr>
              <w:spacing w:before="40" w:after="40"/>
              <w:ind w:left="360"/>
              <w:rPr>
                <w:ins w:id="1430" w:author="Jill Boyce" w:date="2018-10-11T19:00:00Z"/>
              </w:rPr>
            </w:pPr>
          </w:p>
          <w:p w:rsidR="00832E71" w:rsidRPr="00F23A45" w:rsidDel="0099058F" w:rsidRDefault="00832E71">
            <w:pPr>
              <w:numPr>
                <w:ilvl w:val="0"/>
                <w:numId w:val="16"/>
              </w:numPr>
              <w:spacing w:before="40" w:after="40"/>
              <w:rPr>
                <w:del w:id="1431" w:author="Jill Boyce" w:date="2018-10-11T18:59:00Z"/>
              </w:rPr>
              <w:pPrChange w:id="1432" w:author="Jill Boyce" w:date="2018-10-11T19:00:00Z">
                <w:pPr>
                  <w:numPr>
                    <w:numId w:val="16"/>
                  </w:numPr>
                  <w:ind w:left="360" w:hanging="360"/>
                </w:pPr>
              </w:pPrChange>
            </w:pPr>
            <w:del w:id="1433" w:author="Jill Boyce" w:date="2018-10-11T18:59:00Z">
              <w:r w:rsidRPr="00F23A45" w:rsidDel="0099058F">
                <w:delText>Study high-level parallelism techniques.</w:delText>
              </w:r>
            </w:del>
          </w:p>
          <w:p w:rsidR="008775DB" w:rsidRPr="00F23A45" w:rsidDel="0099058F" w:rsidRDefault="008775DB" w:rsidP="00DD62A8">
            <w:pPr>
              <w:numPr>
                <w:ilvl w:val="0"/>
                <w:numId w:val="16"/>
              </w:numPr>
              <w:rPr>
                <w:del w:id="1434" w:author="Jill Boyce" w:date="2018-10-11T18:59:00Z"/>
              </w:rPr>
            </w:pPr>
            <w:del w:id="1435" w:author="Jill Boyce" w:date="2018-10-11T18:59:00Z">
              <w:r w:rsidRPr="00F23A45" w:rsidDel="0099058F">
                <w:delText xml:space="preserve">Study concepts and proposed methods of representation of coded picture regions such as tiles and </w:delText>
              </w:r>
              <w:r w:rsidRPr="00A84015" w:rsidDel="0099058F">
                <w:rPr>
                  <w:highlight w:val="yellow"/>
                  <w:rPrChange w:id="1436" w:author="Gary Sullivan" w:date="2018-10-11T02:55:00Z">
                    <w:rPr/>
                  </w:rPrChange>
                </w:rPr>
                <w:delText>slices</w:delText>
              </w:r>
              <w:r w:rsidRPr="00F23A45" w:rsidDel="0099058F">
                <w:delText>.</w:delText>
              </w:r>
            </w:del>
          </w:p>
          <w:p w:rsidR="008775DB" w:rsidRPr="00F23A45" w:rsidDel="0099058F" w:rsidRDefault="008775DB" w:rsidP="008775DB">
            <w:pPr>
              <w:numPr>
                <w:ilvl w:val="0"/>
                <w:numId w:val="16"/>
              </w:numPr>
              <w:rPr>
                <w:del w:id="1437" w:author="Jill Boyce" w:date="2018-10-11T18:59:00Z"/>
              </w:rPr>
            </w:pPr>
            <w:del w:id="1438" w:author="Jill Boyce" w:date="2018-10-11T18:59:00Z">
              <w:r w:rsidRPr="00F23A45" w:rsidDel="0099058F">
                <w:delText>Study usage and additional functionalities for coded</w:delText>
              </w:r>
              <w:r w:rsidR="008660C2" w:rsidRPr="00F23A45" w:rsidDel="0099058F">
                <w:delText xml:space="preserve"> </w:delText>
              </w:r>
              <w:r w:rsidRPr="00F23A45" w:rsidDel="0099058F">
                <w:delText>regions that may be beneficial beyond what has been done in existing standards</w:delText>
              </w:r>
            </w:del>
          </w:p>
          <w:p w:rsidR="00832E71" w:rsidRPr="00F23A45" w:rsidDel="0099058F" w:rsidRDefault="00832E71" w:rsidP="00DD62A8">
            <w:pPr>
              <w:numPr>
                <w:ilvl w:val="0"/>
                <w:numId w:val="16"/>
              </w:numPr>
              <w:rPr>
                <w:del w:id="1439" w:author="Jill Boyce" w:date="2018-10-11T18:59:00Z"/>
              </w:rPr>
            </w:pPr>
            <w:del w:id="1440" w:author="Jill Boyce" w:date="2018-10-11T18:59:00Z">
              <w:r w:rsidRPr="00F23A45" w:rsidDel="0099058F">
                <w:delText>Prepare software and configuration</w:delText>
              </w:r>
              <w:r w:rsidR="008775DB" w:rsidRPr="00F23A45" w:rsidDel="0099058F">
                <w:delText>s</w:delText>
              </w:r>
              <w:r w:rsidRPr="00F23A45" w:rsidDel="0099058F">
                <w:delText xml:space="preserve"> </w:delText>
              </w:r>
              <w:r w:rsidR="008775DB" w:rsidRPr="00F23A45" w:rsidDel="0099058F">
                <w:delText xml:space="preserve">for the test model </w:delText>
              </w:r>
              <w:r w:rsidRPr="00F23A45" w:rsidDel="0099058F">
                <w:delText>to facilitate parallel processing test</w:delText>
              </w:r>
              <w:r w:rsidR="008775DB" w:rsidRPr="00F23A45" w:rsidDel="0099058F">
                <w:delText>s</w:delText>
              </w:r>
              <w:r w:rsidRPr="00F23A45" w:rsidDel="0099058F">
                <w:delText>.</w:delText>
              </w:r>
            </w:del>
          </w:p>
          <w:p w:rsidR="0099058F" w:rsidRDefault="00832E71">
            <w:pPr>
              <w:rPr>
                <w:ins w:id="1441" w:author="Jill Boyce" w:date="2018-10-11T18:59:00Z"/>
              </w:rPr>
              <w:pPrChange w:id="1442" w:author="Jill Boyce" w:date="2018-10-11T18:59:00Z">
                <w:pPr>
                  <w:numPr>
                    <w:numId w:val="16"/>
                  </w:numPr>
                  <w:ind w:left="360" w:hanging="360"/>
                </w:pPr>
              </w:pPrChange>
            </w:pPr>
            <w:del w:id="1443" w:author="Jill Boyce" w:date="2018-10-11T18:59:00Z">
              <w:r w:rsidRPr="00F23A45" w:rsidDel="0099058F">
                <w:delText>Study the coding efficiency impact of parallel processing</w:delText>
              </w:r>
              <w:r w:rsidR="008775DB" w:rsidRPr="00F23A45" w:rsidDel="0099058F">
                <w:delText xml:space="preserve"> and coded picture regions</w:delText>
              </w:r>
              <w:r w:rsidRPr="00F23A45" w:rsidDel="0099058F">
                <w:delText>.</w:delText>
              </w:r>
            </w:del>
          </w:p>
          <w:p w:rsidR="0099058F" w:rsidRDefault="0099058F" w:rsidP="0099058F">
            <w:pPr>
              <w:numPr>
                <w:ilvl w:val="0"/>
                <w:numId w:val="202"/>
              </w:numPr>
              <w:tabs>
                <w:tab w:val="clear" w:pos="360"/>
                <w:tab w:val="clear" w:pos="720"/>
                <w:tab w:val="clear" w:pos="1080"/>
                <w:tab w:val="clear" w:pos="1440"/>
              </w:tabs>
              <w:adjustRightInd/>
              <w:textAlignment w:val="auto"/>
              <w:rPr>
                <w:ins w:id="1444" w:author="Jill Boyce" w:date="2018-10-11T18:59:00Z"/>
                <w:sz w:val="24"/>
                <w:lang w:val="en-US" w:eastAsia="ja-JP"/>
              </w:rPr>
            </w:pPr>
            <w:bookmarkStart w:id="1445" w:name="_MailEndCompose"/>
            <w:ins w:id="1446" w:author="Jill Boyce" w:date="2018-10-11T18:59:00Z">
              <w:r>
                <w:rPr>
                  <w:rFonts w:hint="eastAsia"/>
                  <w:lang w:eastAsia="ja-JP"/>
                </w:rPr>
                <w:t>Study tile group designs, including rectangular tile groups.</w:t>
              </w:r>
              <w:bookmarkEnd w:id="1445"/>
            </w:ins>
          </w:p>
          <w:p w:rsidR="0099058F" w:rsidRDefault="0099058F" w:rsidP="0099058F">
            <w:pPr>
              <w:numPr>
                <w:ilvl w:val="0"/>
                <w:numId w:val="202"/>
              </w:numPr>
              <w:tabs>
                <w:tab w:val="clear" w:pos="360"/>
                <w:tab w:val="clear" w:pos="720"/>
                <w:tab w:val="clear" w:pos="1080"/>
                <w:tab w:val="clear" w:pos="1440"/>
              </w:tabs>
              <w:adjustRightInd/>
              <w:textAlignment w:val="auto"/>
              <w:rPr>
                <w:ins w:id="1447" w:author="Jill Boyce" w:date="2018-10-11T18:59:00Z"/>
                <w:lang w:eastAsia="ja-JP"/>
              </w:rPr>
            </w:pPr>
            <w:ins w:id="1448" w:author="Jill Boyce" w:date="2018-10-11T18:59:00Z">
              <w:r>
                <w:rPr>
                  <w:rFonts w:hint="eastAsia"/>
                  <w:lang w:eastAsia="ja-JP"/>
                </w:rPr>
                <w:t xml:space="preserve">Study flexible </w:t>
              </w:r>
            </w:ins>
            <w:ins w:id="1449" w:author="Gary Sullivan" w:date="2018-10-11T08:57:00Z">
              <w:r w:rsidR="007C0926">
                <w:rPr>
                  <w:lang w:eastAsia="ja-JP"/>
                </w:rPr>
                <w:t xml:space="preserve">(including non-CTU-aligned) </w:t>
              </w:r>
            </w:ins>
            <w:ins w:id="1450" w:author="Jill Boyce" w:date="2018-10-11T18:59:00Z">
              <w:r>
                <w:rPr>
                  <w:rFonts w:hint="eastAsia"/>
                  <w:lang w:eastAsia="ja-JP"/>
                </w:rPr>
                <w:t>tile partitioning including identifying implications on coding tools and implementation.</w:t>
              </w:r>
            </w:ins>
          </w:p>
          <w:p w:rsidR="0099058F" w:rsidRDefault="0099058F" w:rsidP="0099058F">
            <w:pPr>
              <w:numPr>
                <w:ilvl w:val="0"/>
                <w:numId w:val="202"/>
              </w:numPr>
              <w:tabs>
                <w:tab w:val="clear" w:pos="360"/>
                <w:tab w:val="clear" w:pos="720"/>
                <w:tab w:val="clear" w:pos="1080"/>
                <w:tab w:val="clear" w:pos="1440"/>
              </w:tabs>
              <w:adjustRightInd/>
              <w:textAlignment w:val="auto"/>
              <w:rPr>
                <w:ins w:id="1451" w:author="Jill Boyce" w:date="2018-10-11T18:59:00Z"/>
                <w:lang w:eastAsia="ja-JP"/>
              </w:rPr>
            </w:pPr>
            <w:ins w:id="1452" w:author="Jill Boyce" w:date="2018-10-11T18:59:00Z">
              <w:r>
                <w:rPr>
                  <w:rFonts w:hint="eastAsia"/>
                  <w:lang w:eastAsia="ja-JP"/>
                </w:rPr>
                <w:t>Study support of independently coded picture regions, including easy rewriting of such regions into a conforming sub-bitstream.</w:t>
              </w:r>
            </w:ins>
          </w:p>
          <w:p w:rsidR="0099058F" w:rsidRDefault="0099058F" w:rsidP="0099058F">
            <w:pPr>
              <w:numPr>
                <w:ilvl w:val="0"/>
                <w:numId w:val="202"/>
              </w:numPr>
              <w:tabs>
                <w:tab w:val="clear" w:pos="360"/>
                <w:tab w:val="clear" w:pos="720"/>
                <w:tab w:val="clear" w:pos="1080"/>
                <w:tab w:val="clear" w:pos="1440"/>
              </w:tabs>
              <w:adjustRightInd/>
              <w:textAlignment w:val="auto"/>
              <w:rPr>
                <w:ins w:id="1453" w:author="Jill Boyce" w:date="2018-10-11T18:59:00Z"/>
                <w:lang w:eastAsia="ja-JP"/>
              </w:rPr>
            </w:pPr>
            <w:ins w:id="1454" w:author="Jill Boyce" w:date="2018-10-11T18:59:00Z">
              <w:r>
                <w:rPr>
                  <w:rFonts w:hint="eastAsia"/>
                  <w:lang w:eastAsia="ja-JP"/>
                </w:rPr>
                <w:t>Prepare software and configurations for the test model to facilitate parallel processing tests.</w:t>
              </w:r>
            </w:ins>
          </w:p>
          <w:p w:rsidR="0099058F" w:rsidRPr="00F23A45" w:rsidRDefault="0099058F">
            <w:pPr>
              <w:numPr>
                <w:ilvl w:val="0"/>
                <w:numId w:val="202"/>
              </w:numPr>
              <w:tabs>
                <w:tab w:val="clear" w:pos="360"/>
                <w:tab w:val="clear" w:pos="720"/>
                <w:tab w:val="clear" w:pos="1080"/>
                <w:tab w:val="clear" w:pos="1440"/>
              </w:tabs>
              <w:adjustRightInd/>
              <w:textAlignment w:val="auto"/>
              <w:pPrChange w:id="1455" w:author="Jill Boyce" w:date="2018-10-11T18:59:00Z">
                <w:pPr>
                  <w:numPr>
                    <w:numId w:val="16"/>
                  </w:numPr>
                  <w:ind w:left="360" w:hanging="360"/>
                </w:pPr>
              </w:pPrChange>
            </w:pPr>
            <w:ins w:id="1456" w:author="Jill Boyce" w:date="2018-10-11T18:59:00Z">
              <w:r>
                <w:rPr>
                  <w:rFonts w:hint="eastAsia"/>
                  <w:lang w:eastAsia="ja-JP"/>
                </w:rPr>
                <w:t>Study the coding efficiency impact of parallel processing and coded picture regions.</w:t>
              </w:r>
            </w:ins>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proofErr w:type="spellStart"/>
            <w:r w:rsidRPr="00F23A45">
              <w:t>Ikai</w:t>
            </w:r>
            <w:proofErr w:type="spellEnd"/>
            <w:r w:rsidRPr="00F23A45">
              <w:t xml:space="preserve"> (chair), </w:t>
            </w:r>
            <w:del w:id="1457" w:author="Gary Sullivan" w:date="2018-10-11T02:54:00Z">
              <w:r w:rsidRPr="00F23A45" w:rsidDel="00A84015">
                <w:delText>M.</w:delText>
              </w:r>
              <w:r w:rsidR="008775DB" w:rsidRPr="00F23A45" w:rsidDel="00A84015">
                <w:delText> </w:delText>
              </w:r>
              <w:r w:rsidRPr="00F23A45" w:rsidDel="00A84015">
                <w:delText xml:space="preserve">Coban, </w:delText>
              </w:r>
            </w:del>
            <w:r w:rsidR="008775DB" w:rsidRPr="00F23A45">
              <w:t xml:space="preserve">M. M. Hannuksela, </w:t>
            </w:r>
            <w:del w:id="1458" w:author="Gary Sullivan" w:date="2018-10-11T02:55:00Z">
              <w:r w:rsidRPr="00F23A45" w:rsidDel="00A84015">
                <w:delText>H.</w:delText>
              </w:r>
              <w:r w:rsidR="008775DB" w:rsidRPr="00F23A45" w:rsidDel="00A84015">
                <w:delText> </w:delText>
              </w:r>
              <w:r w:rsidRPr="00F23A45" w:rsidDel="00A84015">
                <w:delText>M.</w:delText>
              </w:r>
              <w:r w:rsidR="008775DB" w:rsidRPr="00F23A45" w:rsidDel="00A84015">
                <w:delText> </w:delText>
              </w:r>
              <w:r w:rsidRPr="00F23A45" w:rsidDel="00A84015">
                <w:delText xml:space="preserve">Jang, </w:delText>
              </w:r>
            </w:del>
            <w:r w:rsidR="008775DB" w:rsidRPr="00F23A45">
              <w:t xml:space="preserve">R. Sjöberg, </w:t>
            </w:r>
            <w:r w:rsidRPr="00F23A45">
              <w:t>R.</w:t>
            </w:r>
            <w:r w:rsidR="008775DB" w:rsidRPr="00F23A45">
              <w:t> </w:t>
            </w:r>
            <w:r w:rsidRPr="00F23A45">
              <w:t xml:space="preserve">Skupin, </w:t>
            </w:r>
            <w:ins w:id="1459" w:author="Jill Boyce" w:date="2018-10-11T18:59:00Z">
              <w:r w:rsidR="0099058F">
                <w:t xml:space="preserve">W. Wan, </w:t>
              </w:r>
            </w:ins>
            <w:r w:rsidRPr="00F23A45">
              <w:t>Y.-K. Wang</w:t>
            </w:r>
            <w:r w:rsidR="00DD4154" w:rsidRPr="00F23A45">
              <w:t xml:space="preserve"> </w:t>
            </w:r>
            <w:ins w:id="1460" w:author="Gary Sullivan" w:date="2018-10-11T02:54:00Z">
              <w:r w:rsidR="00A84015">
                <w:t xml:space="preserve">S. Wenger </w:t>
              </w:r>
            </w:ins>
            <w:r w:rsidR="00DD4154" w:rsidRPr="00F23A45">
              <w:t>(vice-chairs)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t>Tool reporting procedure (AHG13)</w:t>
            </w:r>
          </w:p>
          <w:p w:rsidR="00F45FC7" w:rsidRPr="00F23A45" w:rsidRDefault="00F45FC7" w:rsidP="00596FAB">
            <w:pPr>
              <w:spacing w:before="40" w:after="40"/>
              <w:ind w:left="360"/>
            </w:pPr>
            <w:r w:rsidRPr="00F23A45">
              <w:t>(</w:t>
            </w:r>
            <w:hyperlink r:id="rId828"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w:t>
            </w:r>
            <w:ins w:id="1461" w:author="Gary Sullivan" w:date="2018-10-11T02:56:00Z">
              <w:r w:rsidR="00A84015">
                <w:t>L</w:t>
              </w:r>
            </w:ins>
            <w:del w:id="1462" w:author="Gary Sullivan" w:date="2018-10-11T02:55:00Z">
              <w:r w:rsidRPr="00F23A45" w:rsidDel="00A84015">
                <w:delText>K</w:delText>
              </w:r>
            </w:del>
            <w:r w:rsidRPr="00F23A45">
              <w:t xml:space="preserve">1005, which describes the methodology of </w:t>
            </w:r>
            <w:del w:id="1463" w:author="Gary Sullivan" w:date="2018-10-11T02:56:00Z">
              <w:r w:rsidRPr="00F23A45" w:rsidDel="00A84015">
                <w:delText>tool-on/</w:delText>
              </w:r>
            </w:del>
            <w:r w:rsidRPr="00F23A45">
              <w:t>tool-off testing</w:t>
            </w:r>
            <w:del w:id="1464" w:author="Gary Sullivan" w:date="2018-10-11T02:56:00Z">
              <w:r w:rsidRPr="00F23A45" w:rsidDel="00A84015">
                <w:delText>, provides a reporting template,</w:delText>
              </w:r>
            </w:del>
            <w:r w:rsidRPr="00F23A45">
              <w:t xml:space="preserv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del w:id="1465" w:author="Gary Sullivan" w:date="2018-10-11T02:57:00Z">
              <w:r w:rsidRPr="00F23A45" w:rsidDel="00A84015">
                <w:rPr>
                  <w:lang w:eastAsia="zh-TW"/>
                </w:rPr>
                <w:delText xml:space="preserve">Y. He, </w:delText>
              </w:r>
            </w:del>
            <w:r w:rsidRPr="00F23A45">
              <w:rPr>
                <w:lang w:eastAsia="zh-TW"/>
              </w:rPr>
              <w:t>Y.</w:t>
            </w:r>
            <w:r w:rsidRPr="00F23A45">
              <w:rPr>
                <w:b/>
                <w:lang w:eastAsia="zh-TW"/>
              </w:rPr>
              <w:t>-</w:t>
            </w:r>
            <w:r w:rsidRPr="00F23A45">
              <w:rPr>
                <w:lang w:eastAsia="zh-TW"/>
              </w:rPr>
              <w:t>W. Huang, S. Liu</w:t>
            </w:r>
            <w:ins w:id="1466" w:author="Gary Sullivan" w:date="2018-10-11T02:57:00Z">
              <w:r w:rsidR="00A84015">
                <w:rPr>
                  <w:lang w:eastAsia="zh-TW"/>
                </w:rPr>
                <w:t>,</w:t>
              </w:r>
            </w:ins>
            <w:r w:rsidRPr="00F23A45">
              <w:rPr>
                <w:lang w:eastAsia="zh-TW"/>
              </w:rPr>
              <w:t xml:space="preserve"> </w:t>
            </w:r>
            <w:ins w:id="1467" w:author="Gary Sullivan" w:date="2018-10-11T02:57:00Z">
              <w:r w:rsidR="00A84015">
                <w:rPr>
                  <w:lang w:eastAsia="zh-TW"/>
                </w:rPr>
                <w:t xml:space="preserve">D. Luo </w:t>
              </w:r>
            </w:ins>
            <w:r w:rsidRPr="00F23A45">
              <w:rPr>
                <w:lang w:eastAsia="zh-TW"/>
              </w:rPr>
              <w:t>(vice-chairs)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del w:id="1468" w:author="Gary Sullivan" w:date="2018-10-11T02:58:00Z">
              <w:r w:rsidRPr="00F23A45" w:rsidDel="00A84015">
                <w:rPr>
                  <w:b/>
                </w:rPr>
                <w:delText>Low-latency random access</w:delText>
              </w:r>
            </w:del>
            <w:ins w:id="1469" w:author="Gary Sullivan" w:date="2018-10-11T02:58:00Z">
              <w:r w:rsidR="00A84015">
                <w:rPr>
                  <w:b/>
                </w:rPr>
                <w:t>Progressive intra refresh</w:t>
              </w:r>
            </w:ins>
            <w:r w:rsidRPr="00F23A45">
              <w:rPr>
                <w:b/>
              </w:rPr>
              <w:t xml:space="preserve"> (AHG14)</w:t>
            </w:r>
          </w:p>
          <w:p w:rsidR="008775DB" w:rsidRPr="00F23A45" w:rsidRDefault="008775DB" w:rsidP="008775DB">
            <w:pPr>
              <w:spacing w:before="40" w:after="40"/>
              <w:ind w:left="360"/>
            </w:pPr>
            <w:r w:rsidRPr="00F23A45">
              <w:t>(</w:t>
            </w:r>
            <w:hyperlink r:id="rId829"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 xml:space="preserve">Propose software modifications for integrating encoder-only intra refresh in the VTM </w:t>
            </w:r>
            <w:del w:id="1470" w:author="Gary Sullivan" w:date="2018-10-11T02:58:00Z">
              <w:r w:rsidRPr="00F23A45" w:rsidDel="00A84015">
                <w:delText xml:space="preserve">and BMS </w:delText>
              </w:r>
            </w:del>
            <w:r w:rsidRPr="00F23A45">
              <w:t>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Bitstream decoding properties signalling (AHG15)</w:t>
            </w:r>
          </w:p>
          <w:p w:rsidR="008775DB" w:rsidRPr="00F23A45" w:rsidRDefault="008775DB" w:rsidP="008775DB">
            <w:pPr>
              <w:spacing w:before="40" w:after="40"/>
              <w:ind w:left="360"/>
            </w:pPr>
            <w:r w:rsidRPr="00F23A45">
              <w:t>(</w:t>
            </w:r>
            <w:hyperlink r:id="rId830"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w:t>
            </w:r>
            <w:del w:id="1471" w:author="Gary Sullivan" w:date="2018-10-11T02:59:00Z">
              <w:r w:rsidRPr="00F23A45" w:rsidDel="00A84015">
                <w:delText>approx. monthly</w:delText>
              </w:r>
            </w:del>
            <w:ins w:id="1472" w:author="Gary Sullivan" w:date="2018-10-11T02:59:00Z">
              <w:r w:rsidR="00A84015">
                <w:t>one or two</w:t>
              </w:r>
            </w:ins>
            <w:r w:rsidRPr="00F23A45">
              <w:t>,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831"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Default="008775DB" w:rsidP="00621696">
            <w:pPr>
              <w:numPr>
                <w:ilvl w:val="0"/>
                <w:numId w:val="16"/>
              </w:numPr>
              <w:rPr>
                <w:ins w:id="1473" w:author="Gary Sullivan" w:date="2018-10-11T03:01:00Z"/>
              </w:rPr>
            </w:pPr>
            <w:r w:rsidRPr="00F23A45">
              <w:t>Solicit hardware analysis of complex tools.</w:t>
            </w:r>
          </w:p>
          <w:p w:rsidR="00003397" w:rsidRPr="00F23A45" w:rsidRDefault="00003397" w:rsidP="00621696">
            <w:pPr>
              <w:numPr>
                <w:ilvl w:val="0"/>
                <w:numId w:val="16"/>
              </w:numPr>
            </w:pPr>
            <w:ins w:id="1474" w:author="Gary Sullivan" w:date="2018-10-11T03:01:00Z">
              <w:r>
                <w:t>Particularly consider intra reconstruction throughput for small blocks.</w:t>
              </w:r>
            </w:ins>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w:t>
            </w:r>
            <w:ins w:id="1475" w:author="Gary Sullivan" w:date="2018-10-11T03:02:00Z">
              <w:r w:rsidR="00003397">
                <w:rPr>
                  <w:lang w:eastAsia="zh-TW"/>
                </w:rPr>
                <w:t xml:space="preserve">J. An, </w:t>
              </w:r>
            </w:ins>
            <w:r w:rsidRPr="00F23A45">
              <w:rPr>
                <w:lang w:eastAsia="zh-TW"/>
              </w:rPr>
              <w:t>E. Chai, K. Choi, S. </w:t>
            </w:r>
            <w:proofErr w:type="spellStart"/>
            <w:r w:rsidRPr="00F23A45">
              <w:rPr>
                <w:lang w:eastAsia="zh-TW"/>
              </w:rPr>
              <w:t>Ethuraman</w:t>
            </w:r>
            <w:proofErr w:type="spellEnd"/>
            <w:r w:rsidRPr="00F23A45">
              <w:rPr>
                <w:lang w:eastAsia="zh-TW"/>
              </w:rPr>
              <w:t xml:space="preserve">, </w:t>
            </w:r>
            <w:del w:id="1476" w:author="Gary Sullivan" w:date="2018-10-11T03:00:00Z">
              <w:r w:rsidR="00B6321C" w:rsidRPr="00F23A45" w:rsidDel="00A84015">
                <w:rPr>
                  <w:lang w:eastAsia="zh-TW"/>
                </w:rPr>
                <w:delText xml:space="preserve">O. Hugosson, </w:delText>
              </w:r>
            </w:del>
            <w:r w:rsidRPr="00F23A45">
              <w:rPr>
                <w:lang w:eastAsia="zh-TW"/>
              </w:rPr>
              <w:t>T. Hsieh, X. Xiu (vice-chairs)</w:t>
            </w:r>
          </w:p>
        </w:tc>
        <w:tc>
          <w:tcPr>
            <w:tcW w:w="1152" w:type="dxa"/>
          </w:tcPr>
          <w:p w:rsidR="008775DB" w:rsidRPr="00F23A45" w:rsidRDefault="0073577B" w:rsidP="00596FAB">
            <w:r w:rsidRPr="00F23A45">
              <w:t>N</w:t>
            </w:r>
          </w:p>
        </w:tc>
      </w:tr>
      <w:tr w:rsidR="00B6106B" w:rsidRPr="00F23A45" w:rsidTr="00621696">
        <w:trPr>
          <w:cantSplit/>
          <w:jc w:val="center"/>
          <w:ins w:id="1477" w:author="Gary Sullivan" w:date="2018-10-11T03:03:00Z"/>
        </w:trPr>
        <w:tc>
          <w:tcPr>
            <w:tcW w:w="5286" w:type="dxa"/>
          </w:tcPr>
          <w:p w:rsidR="00B6106B" w:rsidRDefault="00B6106B" w:rsidP="00B6106B">
            <w:pPr>
              <w:spacing w:before="60" w:after="60"/>
              <w:rPr>
                <w:ins w:id="1478" w:author="Jill Boyce" w:date="2018-10-11T18:33:00Z"/>
                <w:b/>
                <w:bCs/>
                <w:szCs w:val="22"/>
                <w:lang w:val="en-US"/>
              </w:rPr>
            </w:pPr>
            <w:ins w:id="1479" w:author="Jill Boyce" w:date="2018-10-11T18:33:00Z">
              <w:r>
                <w:rPr>
                  <w:b/>
                  <w:bCs/>
                </w:rPr>
                <w:t>High-level syntax (AHG17)</w:t>
              </w:r>
            </w:ins>
          </w:p>
          <w:p w:rsidR="00B6106B" w:rsidRPr="00F23A45" w:rsidRDefault="00B6106B" w:rsidP="00B6106B">
            <w:pPr>
              <w:spacing w:before="40" w:after="40"/>
              <w:ind w:left="360"/>
              <w:rPr>
                <w:ins w:id="1480" w:author="Jill Boyce" w:date="2018-10-11T18:34:00Z"/>
              </w:rPr>
            </w:pPr>
            <w:ins w:id="1481" w:author="Jill Boyce" w:date="2018-10-11T18:34:00Z">
              <w:r w:rsidRPr="00F23A45">
                <w:t>(</w:t>
              </w:r>
              <w:r>
                <w:rPr>
                  <w:rStyle w:val="Hyperlink"/>
                </w:rPr>
                <w:fldChar w:fldCharType="begin"/>
              </w:r>
              <w:r>
                <w:rPr>
                  <w:rStyle w:val="Hyperlink"/>
                </w:rPr>
                <w:instrText xml:space="preserve"> HYPERLINK "mailto:jvet@lists.rwth-aachen.de" </w:instrText>
              </w:r>
              <w:r>
                <w:rPr>
                  <w:rStyle w:val="Hyperlink"/>
                </w:rPr>
                <w:fldChar w:fldCharType="separate"/>
              </w:r>
              <w:r w:rsidRPr="00F23A45">
                <w:rPr>
                  <w:rStyle w:val="Hyperlink"/>
                </w:rPr>
                <w:t>jvet@lists.rwth-aachen.de</w:t>
              </w:r>
              <w:r>
                <w:rPr>
                  <w:rStyle w:val="Hyperlink"/>
                </w:rPr>
                <w:fldChar w:fldCharType="end"/>
              </w:r>
              <w:r w:rsidRPr="00F23A45">
                <w:t>)</w:t>
              </w:r>
            </w:ins>
          </w:p>
          <w:p w:rsidR="00B6106B" w:rsidRDefault="00B6106B" w:rsidP="00B6106B">
            <w:pPr>
              <w:numPr>
                <w:ilvl w:val="0"/>
                <w:numId w:val="201"/>
              </w:numPr>
              <w:tabs>
                <w:tab w:val="clear" w:pos="720"/>
                <w:tab w:val="clear" w:pos="1080"/>
                <w:tab w:val="clear" w:pos="1440"/>
              </w:tabs>
              <w:adjustRightInd/>
              <w:spacing w:before="60" w:after="60"/>
              <w:textAlignment w:val="auto"/>
              <w:rPr>
                <w:ins w:id="1482" w:author="Jill Boyce" w:date="2018-10-11T18:33:00Z"/>
                <w:rFonts w:eastAsia="Times New Roman"/>
              </w:rPr>
            </w:pPr>
            <w:ins w:id="1483" w:author="Jill Boyce" w:date="2018-10-11T18:33:00Z">
              <w:r>
                <w:rPr>
                  <w:rFonts w:eastAsia="Times New Roman"/>
                </w:rPr>
                <w:t>Study NAL unit header, sequence parameter set, picture parameter set, and tile group header syntax designs</w:t>
              </w:r>
            </w:ins>
          </w:p>
          <w:p w:rsidR="00B6106B" w:rsidRDefault="00B6106B" w:rsidP="00B6106B">
            <w:pPr>
              <w:numPr>
                <w:ilvl w:val="0"/>
                <w:numId w:val="201"/>
              </w:numPr>
              <w:tabs>
                <w:tab w:val="clear" w:pos="720"/>
                <w:tab w:val="clear" w:pos="1080"/>
                <w:tab w:val="clear" w:pos="1440"/>
              </w:tabs>
              <w:adjustRightInd/>
              <w:spacing w:before="60" w:after="60"/>
              <w:textAlignment w:val="auto"/>
              <w:rPr>
                <w:ins w:id="1484" w:author="Jill Boyce" w:date="2018-10-11T18:33:00Z"/>
                <w:rFonts w:eastAsia="Times New Roman"/>
              </w:rPr>
            </w:pPr>
            <w:ins w:id="1485" w:author="Jill Boyce" w:date="2018-10-11T18:33:00Z">
              <w:r>
                <w:rPr>
                  <w:rFonts w:eastAsia="Times New Roman"/>
                </w:rPr>
                <w:t xml:space="preserve">Study the </w:t>
              </w:r>
            </w:ins>
            <w:ins w:id="1486" w:author="Gary Sullivan" w:date="2018-10-11T08:58:00Z">
              <w:r w:rsidR="007C0926">
                <w:rPr>
                  <w:rFonts w:eastAsia="Times New Roman"/>
                </w:rPr>
                <w:t xml:space="preserve">proposed </w:t>
              </w:r>
            </w:ins>
            <w:ins w:id="1487" w:author="Jill Boyce" w:date="2018-10-11T18:33:00Z">
              <w:r>
                <w:rPr>
                  <w:rFonts w:eastAsia="Times New Roman"/>
                </w:rPr>
                <w:t xml:space="preserve">picture header </w:t>
              </w:r>
            </w:ins>
            <w:ins w:id="1488" w:author="Jill Boyce" w:date="2018-10-11T18:35:00Z">
              <w:r>
                <w:rPr>
                  <w:rFonts w:eastAsia="Times New Roman"/>
                </w:rPr>
                <w:t>design</w:t>
              </w:r>
            </w:ins>
            <w:ins w:id="1489" w:author="Gary Sullivan" w:date="2018-10-11T08:58:00Z">
              <w:r w:rsidR="007C0926">
                <w:rPr>
                  <w:rFonts w:eastAsia="Times New Roman"/>
                </w:rPr>
                <w:t>s</w:t>
              </w:r>
            </w:ins>
            <w:ins w:id="1490" w:author="Jill Boyce" w:date="2018-10-11T18:35:00Z">
              <w:r>
                <w:rPr>
                  <w:rFonts w:eastAsia="Times New Roman"/>
                </w:rPr>
                <w:t xml:space="preserve"> and alternatives</w:t>
              </w:r>
            </w:ins>
          </w:p>
          <w:p w:rsidR="00B6106B" w:rsidRDefault="00B6106B" w:rsidP="00B6106B">
            <w:pPr>
              <w:numPr>
                <w:ilvl w:val="0"/>
                <w:numId w:val="201"/>
              </w:numPr>
              <w:tabs>
                <w:tab w:val="clear" w:pos="720"/>
                <w:tab w:val="clear" w:pos="1080"/>
                <w:tab w:val="clear" w:pos="1440"/>
              </w:tabs>
              <w:adjustRightInd/>
              <w:spacing w:before="60" w:after="60"/>
              <w:textAlignment w:val="auto"/>
              <w:rPr>
                <w:ins w:id="1491" w:author="Jill Boyce" w:date="2018-10-11T18:33:00Z"/>
                <w:rFonts w:eastAsia="Times New Roman"/>
              </w:rPr>
            </w:pPr>
            <w:ins w:id="1492" w:author="Jill Boyce" w:date="2018-10-11T18:33:00Z">
              <w:r>
                <w:rPr>
                  <w:rFonts w:eastAsia="Times New Roman"/>
                </w:rPr>
                <w:t>Study reference picture buffering and list construction</w:t>
              </w:r>
            </w:ins>
          </w:p>
          <w:p w:rsidR="00B6106B" w:rsidRPr="00B6106B" w:rsidRDefault="00B6106B">
            <w:pPr>
              <w:numPr>
                <w:ilvl w:val="0"/>
                <w:numId w:val="201"/>
              </w:numPr>
              <w:tabs>
                <w:tab w:val="clear" w:pos="720"/>
                <w:tab w:val="clear" w:pos="1080"/>
                <w:tab w:val="clear" w:pos="1440"/>
              </w:tabs>
              <w:adjustRightInd/>
              <w:spacing w:before="60" w:after="60"/>
              <w:textAlignment w:val="auto"/>
              <w:rPr>
                <w:ins w:id="1493" w:author="Jill Boyce" w:date="2018-10-11T18:34:00Z"/>
                <w:b/>
                <w:rPrChange w:id="1494" w:author="Jill Boyce" w:date="2018-10-11T18:34:00Z">
                  <w:rPr>
                    <w:ins w:id="1495" w:author="Jill Boyce" w:date="2018-10-11T18:34:00Z"/>
                    <w:rFonts w:eastAsia="Times New Roman"/>
                  </w:rPr>
                </w:rPrChange>
              </w:rPr>
              <w:pPrChange w:id="1496" w:author="Jill Boyce" w:date="2018-10-11T18:34:00Z">
                <w:pPr>
                  <w:spacing w:before="40" w:after="40"/>
                </w:pPr>
              </w:pPrChange>
            </w:pPr>
            <w:ins w:id="1497" w:author="Jill Boyce" w:date="2018-10-11T18:33:00Z">
              <w:r>
                <w:rPr>
                  <w:rFonts w:eastAsia="Times New Roman"/>
                </w:rPr>
                <w:t>Study random access signal</w:t>
              </w:r>
            </w:ins>
            <w:ins w:id="1498" w:author="Gary Sullivan" w:date="2018-10-11T08:59:00Z">
              <w:r w:rsidR="007C0926">
                <w:rPr>
                  <w:rFonts w:eastAsia="Times New Roman"/>
                </w:rPr>
                <w:t>l</w:t>
              </w:r>
            </w:ins>
            <w:ins w:id="1499" w:author="Jill Boyce" w:date="2018-10-11T18:33:00Z">
              <w:r>
                <w:rPr>
                  <w:rFonts w:eastAsia="Times New Roman"/>
                </w:rPr>
                <w:t>ing</w:t>
              </w:r>
            </w:ins>
          </w:p>
          <w:p w:rsidR="00B6106B" w:rsidRPr="00F23A45" w:rsidRDefault="00B6106B">
            <w:pPr>
              <w:numPr>
                <w:ilvl w:val="0"/>
                <w:numId w:val="201"/>
              </w:numPr>
              <w:tabs>
                <w:tab w:val="clear" w:pos="720"/>
                <w:tab w:val="clear" w:pos="1080"/>
                <w:tab w:val="clear" w:pos="1440"/>
              </w:tabs>
              <w:adjustRightInd/>
              <w:spacing w:before="60" w:after="60"/>
              <w:textAlignment w:val="auto"/>
              <w:rPr>
                <w:ins w:id="1500" w:author="Gary Sullivan" w:date="2018-10-11T03:03:00Z"/>
                <w:b/>
              </w:rPr>
              <w:pPrChange w:id="1501" w:author="Jill Boyce" w:date="2018-10-11T18:34:00Z">
                <w:pPr>
                  <w:spacing w:before="40" w:after="40"/>
                </w:pPr>
              </w:pPrChange>
            </w:pPr>
            <w:ins w:id="1502" w:author="Jill Boyce" w:date="2018-10-11T18:33:00Z">
              <w:r>
                <w:rPr>
                  <w:rFonts w:eastAsia="Times New Roman"/>
                </w:rPr>
                <w:t>Assist in software development and text drafting for the high-level syntax in the VVC design.</w:t>
              </w:r>
            </w:ins>
            <w:ins w:id="1503" w:author="Gary Sullivan" w:date="2018-10-11T03:03:00Z">
              <w:del w:id="1504" w:author="Jill Boyce" w:date="2018-10-11T18:33:00Z">
                <w:r w:rsidDel="00DF0A62">
                  <w:rPr>
                    <w:b/>
                  </w:rPr>
                  <w:delText>HLS</w:delText>
                </w:r>
              </w:del>
            </w:ins>
          </w:p>
        </w:tc>
        <w:tc>
          <w:tcPr>
            <w:tcW w:w="2448" w:type="dxa"/>
          </w:tcPr>
          <w:p w:rsidR="00B6106B" w:rsidRPr="00F23A45" w:rsidRDefault="00B6106B" w:rsidP="0099058F">
            <w:pPr>
              <w:spacing w:before="100" w:beforeAutospacing="1" w:after="100" w:afterAutospacing="1"/>
              <w:rPr>
                <w:ins w:id="1505" w:author="Gary Sullivan" w:date="2018-10-11T03:03:00Z"/>
                <w:lang w:eastAsia="zh-TW"/>
              </w:rPr>
            </w:pPr>
            <w:ins w:id="1506" w:author="Jill Boyce" w:date="2018-10-11T18:34:00Z">
              <w:r>
                <w:t>R.</w:t>
              </w:r>
            </w:ins>
            <w:ins w:id="1507" w:author="Gary Sullivan" w:date="2018-10-11T08:58:00Z">
              <w:r w:rsidR="007C0926">
                <w:t> </w:t>
              </w:r>
            </w:ins>
            <w:ins w:id="1508" w:author="Jill Boyce" w:date="2018-10-11T18:34:00Z">
              <w:del w:id="1509" w:author="Gary Sullivan" w:date="2018-10-11T08:58:00Z">
                <w:r w:rsidDel="007C0926">
                  <w:delText xml:space="preserve"> </w:delText>
                </w:r>
              </w:del>
              <w:r>
                <w:t>Sjöberg</w:t>
              </w:r>
            </w:ins>
            <w:ins w:id="1510" w:author="Jill Boyce" w:date="2018-10-11T18:33:00Z">
              <w:r>
                <w:t xml:space="preserve"> (chair), </w:t>
              </w:r>
            </w:ins>
            <w:ins w:id="1511" w:author="Jill Boyce" w:date="2018-10-11T18:34:00Z">
              <w:r>
                <w:t>S.</w:t>
              </w:r>
            </w:ins>
            <w:ins w:id="1512" w:author="Gary Sullivan" w:date="2018-10-11T08:59:00Z">
              <w:r w:rsidR="007C0926">
                <w:t> </w:t>
              </w:r>
            </w:ins>
            <w:ins w:id="1513" w:author="Jill Boyce" w:date="2018-10-11T18:34:00Z">
              <w:del w:id="1514" w:author="Gary Sullivan" w:date="2018-10-11T08:59:00Z">
                <w:r w:rsidDel="007C0926">
                  <w:delText xml:space="preserve"> </w:delText>
                </w:r>
              </w:del>
              <w:r>
                <w:t xml:space="preserve">Deshpande, </w:t>
              </w:r>
            </w:ins>
            <w:ins w:id="1515" w:author="Jill Boyce" w:date="2018-10-11T18:33:00Z">
              <w:r>
                <w:t>M.</w:t>
              </w:r>
            </w:ins>
            <w:ins w:id="1516" w:author="Gary Sullivan" w:date="2018-10-11T08:58:00Z">
              <w:r w:rsidR="007C0926">
                <w:t> </w:t>
              </w:r>
            </w:ins>
            <w:ins w:id="1517" w:author="Jill Boyce" w:date="2018-10-11T18:33:00Z">
              <w:del w:id="1518" w:author="Gary Sullivan" w:date="2018-10-11T08:58:00Z">
                <w:r w:rsidDel="007C0926">
                  <w:delText xml:space="preserve"> </w:delText>
                </w:r>
              </w:del>
              <w:r>
                <w:t>M.</w:t>
              </w:r>
            </w:ins>
            <w:ins w:id="1519" w:author="Gary Sullivan" w:date="2018-10-11T08:58:00Z">
              <w:r w:rsidR="007C0926">
                <w:t> </w:t>
              </w:r>
            </w:ins>
            <w:ins w:id="1520" w:author="Jill Boyce" w:date="2018-10-11T18:33:00Z">
              <w:del w:id="1521" w:author="Gary Sullivan" w:date="2018-10-11T08:58:00Z">
                <w:r w:rsidDel="007C0926">
                  <w:delText xml:space="preserve"> </w:delText>
                </w:r>
              </w:del>
              <w:r>
                <w:t xml:space="preserve">Hannuksela, </w:t>
              </w:r>
              <w:r w:rsidR="005C6406">
                <w:t>R.</w:t>
              </w:r>
            </w:ins>
            <w:ins w:id="1522" w:author="Gary Sullivan" w:date="2018-10-11T08:58:00Z">
              <w:r w:rsidR="007C0926">
                <w:t> </w:t>
              </w:r>
            </w:ins>
            <w:ins w:id="1523" w:author="Jill Boyce" w:date="2018-10-11T18:33:00Z">
              <w:del w:id="1524" w:author="Gary Sullivan" w:date="2018-10-11T08:58:00Z">
                <w:r w:rsidR="005C6406" w:rsidDel="007C0926">
                  <w:delText xml:space="preserve"> </w:delText>
                </w:r>
              </w:del>
              <w:r w:rsidR="005C6406">
                <w:t>Skupin</w:t>
              </w:r>
            </w:ins>
            <w:ins w:id="1525" w:author="Jill Boyce" w:date="2018-10-11T18:36:00Z">
              <w:r w:rsidR="005C6406">
                <w:t>,</w:t>
              </w:r>
            </w:ins>
            <w:ins w:id="1526" w:author="Gary Sullivan" w:date="2018-10-11T08:58:00Z">
              <w:r w:rsidR="007C0926">
                <w:t xml:space="preserve"> </w:t>
              </w:r>
            </w:ins>
            <w:ins w:id="1527" w:author="Jill Boyce" w:date="2018-10-11T18:33:00Z">
              <w:del w:id="1528" w:author="Gary Sullivan" w:date="2018-10-11T08:58:00Z">
                <w:r w:rsidDel="007C0926">
                  <w:delText> </w:delText>
                </w:r>
              </w:del>
            </w:ins>
            <w:ins w:id="1529" w:author="Jill Boyce" w:date="2018-10-11T18:36:00Z">
              <w:r w:rsidR="005C6406">
                <w:t>Y</w:t>
              </w:r>
            </w:ins>
            <w:ins w:id="1530" w:author="Jill Boyce" w:date="2018-10-11T18:33:00Z">
              <w:r>
                <w:t>.-K. Wang, S.</w:t>
              </w:r>
            </w:ins>
            <w:ins w:id="1531" w:author="Gary Sullivan" w:date="2018-10-11T08:58:00Z">
              <w:r w:rsidR="007C0926">
                <w:t> </w:t>
              </w:r>
            </w:ins>
            <w:ins w:id="1532" w:author="Jill Boyce" w:date="2018-10-11T18:33:00Z">
              <w:del w:id="1533" w:author="Gary Sullivan" w:date="2018-10-11T08:58:00Z">
                <w:r w:rsidDel="007C0926">
                  <w:delText xml:space="preserve"> </w:delText>
                </w:r>
              </w:del>
              <w:r>
                <w:t>Wenger</w:t>
              </w:r>
            </w:ins>
          </w:p>
        </w:tc>
        <w:tc>
          <w:tcPr>
            <w:tcW w:w="1152" w:type="dxa"/>
          </w:tcPr>
          <w:p w:rsidR="00B6106B" w:rsidRPr="00F23A45" w:rsidRDefault="00B6106B" w:rsidP="00B6106B">
            <w:pPr>
              <w:rPr>
                <w:ins w:id="1534" w:author="Gary Sullivan" w:date="2018-10-11T03:03:00Z"/>
              </w:rPr>
            </w:pPr>
          </w:p>
        </w:tc>
      </w:tr>
    </w:tbl>
    <w:p w:rsidR="00832E71" w:rsidRPr="00F23A45" w:rsidRDefault="00832E71" w:rsidP="00832E71"/>
    <w:p w:rsidR="00A70B10" w:rsidRPr="00F23A45" w:rsidRDefault="00EB267E" w:rsidP="00E52467">
      <w:pPr>
        <w:pStyle w:val="Heading1"/>
        <w:rPr>
          <w:lang w:val="en-CA"/>
        </w:rPr>
      </w:pPr>
      <w:bookmarkStart w:id="1535" w:name="_Ref518892973"/>
      <w:r w:rsidRPr="00F23A45">
        <w:rPr>
          <w:lang w:val="en-CA"/>
        </w:rPr>
        <w:t xml:space="preserve">Output </w:t>
      </w:r>
      <w:r w:rsidR="007E670E" w:rsidRPr="00F23A45">
        <w:rPr>
          <w:lang w:val="en-CA"/>
        </w:rPr>
        <w:t>d</w:t>
      </w:r>
      <w:r w:rsidRPr="00F23A45">
        <w:rPr>
          <w:lang w:val="en-CA"/>
        </w:rPr>
        <w:t>ocuments</w:t>
      </w:r>
      <w:bookmarkEnd w:id="1322"/>
      <w:bookmarkEnd w:id="1323"/>
      <w:bookmarkEnd w:id="1535"/>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786613" w:rsidP="00D260C4">
      <w:pPr>
        <w:pStyle w:val="Heading9"/>
        <w:rPr>
          <w:szCs w:val="24"/>
          <w:lang w:val="en-CA"/>
        </w:rPr>
      </w:pPr>
      <w:r>
        <w:rPr>
          <w:rStyle w:val="Hyperlink"/>
          <w:lang w:val="en-CA"/>
        </w:rPr>
        <w:fldChar w:fldCharType="begin"/>
      </w:r>
      <w:r>
        <w:rPr>
          <w:rStyle w:val="Hyperlink"/>
          <w:lang w:val="en-CA"/>
        </w:rPr>
        <w:instrText xml:space="preserve"> HYPERLINK "http://phenix.it-sudparis.eu/jvet/doc_end_user/current_document.php?id=4116" </w:instrText>
      </w:r>
      <w:r>
        <w:rPr>
          <w:rStyle w:val="Hyperlink"/>
          <w:lang w:val="en-CA"/>
        </w:rPr>
        <w:fldChar w:fldCharType="separate"/>
      </w:r>
      <w:r w:rsidR="00F45FC7" w:rsidRPr="00F23A45">
        <w:rPr>
          <w:rStyle w:val="Hyperlink"/>
          <w:lang w:val="en-CA"/>
        </w:rPr>
        <w:t>JVET-</w:t>
      </w:r>
      <w:ins w:id="1536" w:author="Gary Sullivan" w:date="2018-10-11T02:39:00Z">
        <w:r w:rsidR="00490143">
          <w:rPr>
            <w:rStyle w:val="Hyperlink"/>
            <w:lang w:val="en-CA"/>
          </w:rPr>
          <w:t>L</w:t>
        </w:r>
      </w:ins>
      <w:del w:id="1537" w:author="Gary Sullivan" w:date="2018-10-11T02:39:00Z">
        <w:r w:rsidR="008775DB" w:rsidRPr="00F23A45" w:rsidDel="00490143">
          <w:rPr>
            <w:rStyle w:val="Hyperlink"/>
            <w:lang w:val="en-CA"/>
          </w:rPr>
          <w:delText>K</w:delText>
        </w:r>
      </w:del>
      <w:r w:rsidR="00F45FC7" w:rsidRPr="00F23A45">
        <w:rPr>
          <w:rStyle w:val="Hyperlink"/>
          <w:lang w:val="en-CA"/>
        </w:rPr>
        <w:t>1000</w:t>
      </w:r>
      <w:r>
        <w:rPr>
          <w:rStyle w:val="Hyperlink"/>
          <w:lang w:val="en-CA"/>
        </w:rPr>
        <w:fldChar w:fldCharType="end"/>
      </w:r>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r w:rsidRPr="00F23A45">
        <w:t>)</w:t>
      </w:r>
    </w:p>
    <w:p w:rsidR="00D260C4" w:rsidRPr="00F23A45" w:rsidRDefault="00786613" w:rsidP="002F38DF">
      <w:pPr>
        <w:pStyle w:val="Heading9"/>
        <w:rPr>
          <w:lang w:val="en-CA" w:eastAsia="de-DE"/>
        </w:rPr>
      </w:pPr>
      <w:r>
        <w:rPr>
          <w:rStyle w:val="Hyperlink"/>
          <w:lang w:val="en-CA" w:eastAsia="de-DE"/>
        </w:rPr>
        <w:lastRenderedPageBreak/>
        <w:fldChar w:fldCharType="begin"/>
      </w:r>
      <w:r>
        <w:rPr>
          <w:rStyle w:val="Hyperlink"/>
          <w:lang w:val="en-CA" w:eastAsia="de-DE"/>
        </w:rPr>
        <w:instrText xml:space="preserve"> HYPERLINK "http://phenix.it-sudparis.eu/jvet/doc_end_user/current_document.php?id=4114" </w:instrText>
      </w:r>
      <w:r>
        <w:rPr>
          <w:rStyle w:val="Hyperlink"/>
          <w:lang w:val="en-CA" w:eastAsia="de-DE"/>
        </w:rPr>
        <w:fldChar w:fldCharType="separate"/>
      </w:r>
      <w:r w:rsidR="00512B6D" w:rsidRPr="00F23A45">
        <w:rPr>
          <w:rStyle w:val="Hyperlink"/>
          <w:lang w:val="en-CA" w:eastAsia="de-DE"/>
        </w:rPr>
        <w:t>JVET-</w:t>
      </w:r>
      <w:ins w:id="1538" w:author="Gary Sullivan" w:date="2018-10-11T02:39:00Z">
        <w:r w:rsidR="00490143">
          <w:rPr>
            <w:rStyle w:val="Hyperlink"/>
            <w:lang w:val="en-CA" w:eastAsia="de-DE"/>
          </w:rPr>
          <w:t>L</w:t>
        </w:r>
      </w:ins>
      <w:del w:id="1539" w:author="Gary Sullivan" w:date="2018-10-11T02:39:00Z">
        <w:r w:rsidR="008775DB" w:rsidRPr="00F23A45" w:rsidDel="00490143">
          <w:rPr>
            <w:rStyle w:val="Hyperlink"/>
            <w:lang w:val="en-CA" w:eastAsia="de-DE"/>
          </w:rPr>
          <w:delText>K</w:delText>
        </w:r>
      </w:del>
      <w:r w:rsidR="00D22821" w:rsidRPr="00F23A45">
        <w:rPr>
          <w:rStyle w:val="Hyperlink"/>
          <w:lang w:val="en-CA" w:eastAsia="de-DE"/>
        </w:rPr>
        <w:t>1001</w:t>
      </w:r>
      <w:r>
        <w:rPr>
          <w:rStyle w:val="Hyperlink"/>
          <w:lang w:val="en-CA" w:eastAsia="de-DE"/>
        </w:rPr>
        <w:fldChar w:fldCharType="end"/>
      </w:r>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ins w:id="1540" w:author="Gary Sullivan" w:date="2018-10-11T02:37:00Z">
        <w:r w:rsidR="00490143">
          <w:rPr>
            <w:lang w:val="en-CA" w:eastAsia="de-DE"/>
          </w:rPr>
          <w:t>3</w:t>
        </w:r>
      </w:ins>
      <w:del w:id="1541" w:author="Gary Sullivan" w:date="2018-10-11T02:37:00Z">
        <w:r w:rsidR="008775DB" w:rsidRPr="00F23A45" w:rsidDel="00490143">
          <w:rPr>
            <w:lang w:val="en-CA" w:eastAsia="de-DE"/>
          </w:rPr>
          <w:delText>2</w:delText>
        </w:r>
      </w:del>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ins w:id="1542" w:author="Jill Boyce" w:date="2018-10-11T18:48:00Z">
        <w:r w:rsidR="0049689A">
          <w:rPr>
            <w:lang w:val="en-CA" w:eastAsia="de-DE"/>
          </w:rPr>
          <w:t>11</w:t>
        </w:r>
      </w:ins>
      <w:del w:id="1543" w:author="Jill Boyce" w:date="2018-10-11T18:48:00Z">
        <w:r w:rsidR="00111B8F" w:rsidRPr="00F23A45" w:rsidDel="0049689A">
          <w:rPr>
            <w:lang w:val="en-CA" w:eastAsia="de-DE"/>
          </w:rPr>
          <w:delText>08</w:delText>
        </w:r>
      </w:del>
      <w:r w:rsidR="00D22821" w:rsidRPr="00F23A45">
        <w:rPr>
          <w:lang w:val="en-CA" w:eastAsia="de-DE"/>
        </w:rPr>
        <w:t>-</w:t>
      </w:r>
      <w:ins w:id="1544" w:author="Jill Boyce" w:date="2018-10-11T18:49:00Z">
        <w:r w:rsidR="0049689A">
          <w:rPr>
            <w:lang w:val="en-CA" w:eastAsia="de-DE"/>
          </w:rPr>
          <w:t>23</w:t>
        </w:r>
      </w:ins>
      <w:del w:id="1545" w:author="Jill Boyce" w:date="2018-10-11T18:49:00Z">
        <w:r w:rsidR="00111B8F" w:rsidRPr="00F23A45" w:rsidDel="0049689A">
          <w:rPr>
            <w:lang w:val="en-CA" w:eastAsia="de-DE"/>
          </w:rPr>
          <w:delText>31</w:delText>
        </w:r>
      </w:del>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del w:id="1546" w:author="Jill Boyce" w:date="2018-10-11T18:49:00Z">
        <w:r w:rsidR="00D05C5A" w:rsidRPr="00F23A45" w:rsidDel="0049689A">
          <w:rPr>
            <w:lang w:eastAsia="de-DE"/>
          </w:rPr>
          <w:delText>08</w:delText>
        </w:r>
      </w:del>
      <w:ins w:id="1547" w:author="Jill Boyce" w:date="2018-10-11T18:49:00Z">
        <w:r w:rsidR="0049689A">
          <w:rPr>
            <w:lang w:eastAsia="de-DE"/>
          </w:rPr>
          <w:t>11</w:t>
        </w:r>
      </w:ins>
      <w:r w:rsidR="00D05C5A" w:rsidRPr="00F23A45">
        <w:rPr>
          <w:lang w:eastAsia="de-DE"/>
        </w:rPr>
        <w:t>-</w:t>
      </w:r>
      <w:ins w:id="1548" w:author="Jill Boyce" w:date="2018-10-11T18:49:00Z">
        <w:r w:rsidR="0049689A">
          <w:rPr>
            <w:lang w:eastAsia="de-DE"/>
          </w:rPr>
          <w:t>02</w:t>
        </w:r>
      </w:ins>
      <w:del w:id="1549" w:author="Jill Boyce" w:date="2018-10-11T18:49:00Z">
        <w:r w:rsidR="00D05C5A" w:rsidRPr="00F23A45" w:rsidDel="0049689A">
          <w:rPr>
            <w:lang w:eastAsia="de-DE"/>
          </w:rPr>
          <w:delText>10</w:delText>
        </w:r>
      </w:del>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BodyText"/>
        <w:rPr>
          <w:lang w:eastAsia="de-DE"/>
        </w:rPr>
      </w:pPr>
    </w:p>
    <w:p w:rsidR="00D260C4" w:rsidRPr="00F23A45" w:rsidRDefault="00786613" w:rsidP="002F38DF">
      <w:pPr>
        <w:pStyle w:val="Heading9"/>
        <w:rPr>
          <w:lang w:val="en-CA" w:eastAsia="de-DE"/>
        </w:rPr>
      </w:pPr>
      <w:r>
        <w:rPr>
          <w:rStyle w:val="Hyperlink"/>
          <w:bCs/>
          <w:lang w:val="en-CA"/>
        </w:rPr>
        <w:fldChar w:fldCharType="begin"/>
      </w:r>
      <w:r>
        <w:rPr>
          <w:rStyle w:val="Hyperlink"/>
          <w:bCs/>
          <w:lang w:val="en-CA"/>
        </w:rPr>
        <w:instrText xml:space="preserve"> HYPERLINK "http://phenix.it-sudparis.eu/jvet/doc_end_user/current_document.php?id=4117" </w:instrText>
      </w:r>
      <w:r>
        <w:rPr>
          <w:rStyle w:val="Hyperlink"/>
          <w:bCs/>
          <w:lang w:val="en-CA"/>
        </w:rPr>
        <w:fldChar w:fldCharType="separate"/>
      </w:r>
      <w:r w:rsidR="00D260C4" w:rsidRPr="00F23A45">
        <w:rPr>
          <w:rStyle w:val="Hyperlink"/>
          <w:bCs/>
          <w:lang w:val="en-CA"/>
        </w:rPr>
        <w:t>JVET-</w:t>
      </w:r>
      <w:ins w:id="1550" w:author="Gary Sullivan" w:date="2018-10-11T02:39:00Z">
        <w:r w:rsidR="00490143">
          <w:rPr>
            <w:rStyle w:val="Hyperlink"/>
            <w:bCs/>
            <w:lang w:val="en-CA"/>
          </w:rPr>
          <w:t>L</w:t>
        </w:r>
      </w:ins>
      <w:del w:id="1551" w:author="Gary Sullivan" w:date="2018-10-11T02:39:00Z">
        <w:r w:rsidR="008775DB" w:rsidRPr="00F23A45" w:rsidDel="00490143">
          <w:rPr>
            <w:rStyle w:val="Hyperlink"/>
            <w:bCs/>
            <w:lang w:val="en-CA"/>
          </w:rPr>
          <w:delText>K</w:delText>
        </w:r>
      </w:del>
      <w:r w:rsidR="00D22821" w:rsidRPr="00F23A45">
        <w:rPr>
          <w:rStyle w:val="Hyperlink"/>
          <w:bCs/>
          <w:lang w:val="en-CA"/>
        </w:rPr>
        <w:t>1002</w:t>
      </w:r>
      <w:r>
        <w:rPr>
          <w:rStyle w:val="Hyperlink"/>
          <w:bCs/>
          <w:lang w:val="en-CA"/>
        </w:rPr>
        <w:fldChar w:fldCharType="end"/>
      </w:r>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ins w:id="1552" w:author="Gary Sullivan" w:date="2018-10-11T02:37:00Z">
        <w:r w:rsidR="00490143">
          <w:rPr>
            <w:bCs/>
            <w:lang w:val="en-CA"/>
          </w:rPr>
          <w:t>3</w:t>
        </w:r>
      </w:ins>
      <w:del w:id="1553" w:author="Gary Sullivan" w:date="2018-10-11T02:37:00Z">
        <w:r w:rsidR="00661F3B" w:rsidRPr="00F23A45" w:rsidDel="00490143">
          <w:rPr>
            <w:bCs/>
            <w:lang w:val="en-CA"/>
          </w:rPr>
          <w:delText>2</w:delText>
        </w:r>
      </w:del>
      <w:r w:rsidR="00D22821" w:rsidRPr="00F23A45">
        <w:rPr>
          <w:bCs/>
          <w:lang w:val="en-CA"/>
        </w:rPr>
        <w:t xml:space="preserve"> (</w:t>
      </w:r>
      <w:r w:rsidR="006A4776" w:rsidRPr="00F23A45">
        <w:rPr>
          <w:bCs/>
          <w:lang w:val="en-CA"/>
        </w:rPr>
        <w:t>VTM</w:t>
      </w:r>
      <w:r w:rsidR="00845C1A" w:rsidRPr="00F23A45">
        <w:rPr>
          <w:bCs/>
          <w:lang w:val="en-CA"/>
        </w:rPr>
        <w:t> </w:t>
      </w:r>
      <w:ins w:id="1554" w:author="Gary Sullivan" w:date="2018-10-11T02:37:00Z">
        <w:r w:rsidR="00490143">
          <w:rPr>
            <w:bCs/>
            <w:lang w:val="en-CA"/>
          </w:rPr>
          <w:t>3</w:t>
        </w:r>
      </w:ins>
      <w:del w:id="1555" w:author="Gary Sullivan" w:date="2018-10-11T02:37:00Z">
        <w:r w:rsidR="00661F3B" w:rsidRPr="00F23A45" w:rsidDel="00490143">
          <w:rPr>
            <w:bCs/>
            <w:lang w:val="en-CA"/>
          </w:rPr>
          <w:delText>2</w:delText>
        </w:r>
      </w:del>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ins w:id="1556" w:author="Jill Boyce" w:date="2018-10-11T18:50:00Z">
        <w:r w:rsidR="0049689A">
          <w:rPr>
            <w:lang w:val="en-CA" w:eastAsia="de-DE"/>
          </w:rPr>
          <w:t>12</w:t>
        </w:r>
      </w:ins>
      <w:del w:id="1557" w:author="Jill Boyce" w:date="2018-10-11T18:50:00Z">
        <w:r w:rsidR="00111B8F" w:rsidRPr="00F23A45" w:rsidDel="0049689A">
          <w:rPr>
            <w:lang w:val="en-CA" w:eastAsia="de-DE"/>
          </w:rPr>
          <w:delText>08</w:delText>
        </w:r>
      </w:del>
      <w:r w:rsidR="00D22821" w:rsidRPr="00F23A45">
        <w:rPr>
          <w:lang w:val="en-CA" w:eastAsia="de-DE"/>
        </w:rPr>
        <w:t>-</w:t>
      </w:r>
      <w:del w:id="1558" w:author="Jill Boyce" w:date="2018-10-11T18:50:00Z">
        <w:r w:rsidR="00111B8F" w:rsidRPr="00F23A45" w:rsidDel="0049689A">
          <w:rPr>
            <w:lang w:val="en-CA" w:eastAsia="de-DE"/>
          </w:rPr>
          <w:delText>31</w:delText>
        </w:r>
      </w:del>
      <w:ins w:id="1559" w:author="Jill Boyce" w:date="2018-10-11T18:50:00Z">
        <w:r w:rsidR="0049689A">
          <w:rPr>
            <w:lang w:val="en-CA" w:eastAsia="de-DE"/>
          </w:rPr>
          <w:t>14</w:t>
        </w:r>
      </w:ins>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ins w:id="1560" w:author="Jill Boyce" w:date="2018-10-11T18:50:00Z">
        <w:r w:rsidR="0049689A">
          <w:rPr>
            <w:lang w:eastAsia="de-DE"/>
          </w:rPr>
          <w:t>11</w:t>
        </w:r>
      </w:ins>
      <w:del w:id="1561" w:author="Jill Boyce" w:date="2018-10-11T18:50:00Z">
        <w:r w:rsidR="00D05C5A" w:rsidRPr="00F23A45" w:rsidDel="0049689A">
          <w:rPr>
            <w:lang w:eastAsia="de-DE"/>
          </w:rPr>
          <w:delText>08</w:delText>
        </w:r>
      </w:del>
      <w:r w:rsidR="00D05C5A" w:rsidRPr="00F23A45">
        <w:rPr>
          <w:lang w:eastAsia="de-DE"/>
        </w:rPr>
        <w:t>-</w:t>
      </w:r>
      <w:ins w:id="1562" w:author="Jill Boyce" w:date="2018-10-11T18:51:00Z">
        <w:r w:rsidR="0049689A">
          <w:rPr>
            <w:lang w:eastAsia="de-DE"/>
          </w:rPr>
          <w:t>09</w:t>
        </w:r>
      </w:ins>
      <w:del w:id="1563" w:author="Jill Boyce" w:date="2018-10-11T18:50:00Z">
        <w:r w:rsidR="00D05C5A" w:rsidRPr="00F23A45" w:rsidDel="0049689A">
          <w:rPr>
            <w:lang w:eastAsia="de-DE"/>
          </w:rPr>
          <w:delText>10</w:delText>
        </w:r>
      </w:del>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BodyText"/>
        <w:rPr>
          <w:lang w:eastAsia="de-DE"/>
        </w:rPr>
      </w:pPr>
    </w:p>
    <w:p w:rsidR="008775DB" w:rsidRPr="00F23A45" w:rsidRDefault="00490143" w:rsidP="008775DB">
      <w:pPr>
        <w:pStyle w:val="Heading9"/>
        <w:rPr>
          <w:lang w:val="en-CA"/>
        </w:rPr>
      </w:pPr>
      <w:ins w:id="1564" w:author="Gary Sullivan" w:date="2018-10-11T02:37:00Z">
        <w:r>
          <w:rPr>
            <w:lang w:val="en-CA"/>
          </w:rPr>
          <w:t>Remai</w:t>
        </w:r>
      </w:ins>
      <w:ins w:id="1565" w:author="Gary Sullivan" w:date="2018-10-11T02:38:00Z">
        <w:r>
          <w:rPr>
            <w:lang w:val="en-CA"/>
          </w:rPr>
          <w:t>ns valid – not updated:</w:t>
        </w:r>
      </w:ins>
      <w:ins w:id="1566" w:author="Gary Sullivan" w:date="2018-10-11T02:37:00Z">
        <w:r w:rsidRPr="00F23A45">
          <w:rPr>
            <w:lang w:val="en-CA"/>
          </w:rPr>
          <w:t xml:space="preserve"> </w:t>
        </w:r>
      </w:ins>
      <w:hyperlink r:id="rId832"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786613" w:rsidP="001301FA">
      <w:pPr>
        <w:pStyle w:val="Heading9"/>
        <w:rPr>
          <w:lang w:val="en-CA" w:eastAsia="de-DE"/>
        </w:rPr>
      </w:pPr>
      <w:r>
        <w:rPr>
          <w:rStyle w:val="Hyperlink"/>
          <w:bCs/>
          <w:lang w:val="en-CA"/>
        </w:rPr>
        <w:fldChar w:fldCharType="begin"/>
      </w:r>
      <w:r>
        <w:rPr>
          <w:rStyle w:val="Hyperlink"/>
          <w:bCs/>
          <w:lang w:val="en-CA"/>
        </w:rPr>
        <w:instrText xml:space="preserve"> HYPERLINK "http://phenix.it-sudparis.eu/jvet/doc_end_user/current_document.php?id=4118" </w:instrText>
      </w:r>
      <w:r>
        <w:rPr>
          <w:rStyle w:val="Hyperlink"/>
          <w:bCs/>
          <w:lang w:val="en-CA"/>
        </w:rPr>
        <w:fldChar w:fldCharType="separate"/>
      </w:r>
      <w:r w:rsidR="00D33D6C" w:rsidRPr="00F23A45">
        <w:rPr>
          <w:rStyle w:val="Hyperlink"/>
          <w:bCs/>
          <w:lang w:val="en-CA"/>
        </w:rPr>
        <w:t>JVET-</w:t>
      </w:r>
      <w:ins w:id="1567" w:author="Gary Sullivan" w:date="2018-10-11T02:39:00Z">
        <w:r w:rsidR="00490143">
          <w:rPr>
            <w:rStyle w:val="Hyperlink"/>
            <w:bCs/>
            <w:lang w:val="en-CA"/>
          </w:rPr>
          <w:t>L</w:t>
        </w:r>
      </w:ins>
      <w:del w:id="1568" w:author="Gary Sullivan" w:date="2018-10-11T02:39:00Z">
        <w:r w:rsidR="008775DB" w:rsidRPr="00F23A45" w:rsidDel="00490143">
          <w:rPr>
            <w:rStyle w:val="Hyperlink"/>
            <w:bCs/>
            <w:lang w:val="en-CA"/>
          </w:rPr>
          <w:delText>K</w:delText>
        </w:r>
      </w:del>
      <w:r w:rsidR="00222388" w:rsidRPr="00F23A45">
        <w:rPr>
          <w:rStyle w:val="Hyperlink"/>
          <w:bCs/>
          <w:lang w:val="en-CA"/>
        </w:rPr>
        <w:t>1004</w:t>
      </w:r>
      <w:r>
        <w:rPr>
          <w:rStyle w:val="Hyperlink"/>
          <w:bCs/>
          <w:lang w:val="en-CA"/>
        </w:rPr>
        <w:fldChar w:fldCharType="end"/>
      </w:r>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ins w:id="1569" w:author="Gary Sullivan" w:date="2018-10-11T02:38:00Z">
        <w:r w:rsidR="00490143">
          <w:rPr>
            <w:lang w:val="en-CA" w:eastAsia="de-DE"/>
          </w:rPr>
          <w:t>8</w:t>
        </w:r>
      </w:ins>
      <w:del w:id="1570" w:author="Gary Sullivan" w:date="2018-10-11T02:38:00Z">
        <w:r w:rsidR="008775DB" w:rsidRPr="00F23A45" w:rsidDel="00490143">
          <w:rPr>
            <w:lang w:val="en-CA" w:eastAsia="de-DE"/>
          </w:rPr>
          <w:delText>7</w:delText>
        </w:r>
      </w:del>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w:t>
      </w:r>
      <w:ins w:id="1571" w:author="Jill Boyce" w:date="2018-10-11T18:51:00Z">
        <w:r w:rsidR="0049689A">
          <w:rPr>
            <w:lang w:val="en-CA" w:eastAsia="de-DE"/>
          </w:rPr>
          <w:t>11</w:t>
        </w:r>
      </w:ins>
      <w:del w:id="1572" w:author="Jill Boyce" w:date="2018-10-11T18:51:00Z">
        <w:r w:rsidR="00D44EE0" w:rsidRPr="00F23A45" w:rsidDel="0049689A">
          <w:rPr>
            <w:lang w:val="en-CA" w:eastAsia="de-DE"/>
          </w:rPr>
          <w:delText>08</w:delText>
        </w:r>
      </w:del>
      <w:r w:rsidR="00D44EE0" w:rsidRPr="00F23A45">
        <w:rPr>
          <w:lang w:val="en-CA" w:eastAsia="de-DE"/>
        </w:rPr>
        <w:t>-</w:t>
      </w:r>
      <w:ins w:id="1573" w:author="Jill Boyce" w:date="2018-10-11T18:51:00Z">
        <w:r w:rsidR="0049689A">
          <w:rPr>
            <w:lang w:val="en-CA" w:eastAsia="de-DE"/>
          </w:rPr>
          <w:t>23</w:t>
        </w:r>
      </w:ins>
      <w:del w:id="1574" w:author="Jill Boyce" w:date="2018-10-11T18:51:00Z">
        <w:r w:rsidR="00D44EE0" w:rsidRPr="00F23A45" w:rsidDel="0049689A">
          <w:rPr>
            <w:lang w:val="en-CA" w:eastAsia="de-DE"/>
          </w:rPr>
          <w:delText>31</w:delText>
        </w:r>
      </w:del>
      <w:r w:rsidR="00D44EE0" w:rsidRPr="00F23A45">
        <w:rPr>
          <w:lang w:val="en-CA" w:eastAsia="de-DE"/>
        </w:rPr>
        <w:t>)</w:t>
      </w:r>
    </w:p>
    <w:p w:rsidR="0052098B" w:rsidRPr="00F23A45" w:rsidDel="00490143" w:rsidRDefault="0052098B" w:rsidP="00D05C5A">
      <w:pPr>
        <w:pStyle w:val="BodyText"/>
        <w:rPr>
          <w:del w:id="1575" w:author="Gary Sullivan" w:date="2018-10-11T02:38:00Z"/>
          <w:lang w:eastAsia="de-DE"/>
        </w:rPr>
      </w:pPr>
      <w:del w:id="1576" w:author="Gary Sullivan" w:date="2018-10-11T02:38:00Z">
        <w:r w:rsidRPr="00F23A45" w:rsidDel="00490143">
          <w:rPr>
            <w:lang w:eastAsia="de-DE"/>
          </w:rPr>
          <w:delText>(Identifying as version number 7 to match the software version, although the previous issued document (JVET-H1004) was identified as version 5.)</w:delText>
        </w:r>
      </w:del>
    </w:p>
    <w:p w:rsidR="00D05C5A" w:rsidRPr="00F23A45" w:rsidRDefault="00D05C5A" w:rsidP="00D05C5A">
      <w:pPr>
        <w:pStyle w:val="BodyText"/>
        <w:rPr>
          <w:lang w:eastAsia="de-DE"/>
        </w:rPr>
      </w:pPr>
      <w:del w:id="1577" w:author="Gary Sullivan" w:date="2018-10-11T02:38:00Z">
        <w:r w:rsidRPr="00F23A45" w:rsidDel="00490143">
          <w:rPr>
            <w:lang w:eastAsia="de-DE"/>
          </w:rPr>
          <w:delText xml:space="preserve">See list of elements under section </w:delText>
        </w:r>
        <w:r w:rsidRPr="00F23A45" w:rsidDel="00490143">
          <w:rPr>
            <w:highlight w:val="yellow"/>
            <w:lang w:eastAsia="de-DE"/>
          </w:rPr>
          <w:fldChar w:fldCharType="begin"/>
        </w:r>
        <w:r w:rsidRPr="00F23A45" w:rsidDel="00490143">
          <w:rPr>
            <w:lang w:eastAsia="de-DE"/>
          </w:rPr>
          <w:delInstrText xml:space="preserve"> REF _Ref519697306 \r \h </w:delInstrText>
        </w:r>
        <w:r w:rsidRPr="00F23A45" w:rsidDel="00490143">
          <w:rPr>
            <w:highlight w:val="yellow"/>
            <w:lang w:eastAsia="de-DE"/>
          </w:rPr>
        </w:r>
        <w:r w:rsidRPr="00F23A45" w:rsidDel="00490143">
          <w:rPr>
            <w:highlight w:val="yellow"/>
            <w:lang w:eastAsia="de-DE"/>
          </w:rPr>
          <w:fldChar w:fldCharType="separate"/>
        </w:r>
        <w:r w:rsidR="0033750D" w:rsidRPr="00F23A45" w:rsidDel="00490143">
          <w:rPr>
            <w:lang w:eastAsia="de-DE"/>
          </w:rPr>
          <w:delText>11.6.4</w:delText>
        </w:r>
        <w:r w:rsidRPr="00F23A45" w:rsidDel="00490143">
          <w:rPr>
            <w:highlight w:val="yellow"/>
            <w:lang w:eastAsia="de-DE"/>
          </w:rPr>
          <w:fldChar w:fldCharType="end"/>
        </w:r>
        <w:r w:rsidRPr="00F23A45" w:rsidDel="00490143">
          <w:rPr>
            <w:lang w:eastAsia="de-DE"/>
          </w:rPr>
          <w:delText xml:space="preserve">, as agreed by </w:delText>
        </w:r>
        <w:r w:rsidR="0033750D" w:rsidRPr="00F23A45" w:rsidDel="00490143">
          <w:rPr>
            <w:lang w:eastAsia="de-DE"/>
          </w:rPr>
          <w:delText xml:space="preserve">the </w:delText>
        </w:r>
        <w:r w:rsidRPr="00F23A45" w:rsidDel="00490143">
          <w:rPr>
            <w:lang w:eastAsia="de-DE"/>
          </w:rPr>
          <w:delText xml:space="preserve">Wed. 18 </w:delText>
        </w:r>
        <w:r w:rsidR="0033750D" w:rsidRPr="00F23A45" w:rsidDel="00490143">
          <w:rPr>
            <w:lang w:eastAsia="de-DE"/>
          </w:rPr>
          <w:delText xml:space="preserve">July </w:delText>
        </w:r>
        <w:r w:rsidRPr="00F23A45" w:rsidDel="00490143">
          <w:rPr>
            <w:lang w:eastAsia="de-DE"/>
          </w:rPr>
          <w:delText>plenary.</w:delText>
        </w:r>
      </w:del>
      <w:ins w:id="1578" w:author="Gary Sullivan" w:date="2018-10-11T02:38:00Z">
        <w:r w:rsidR="00490143">
          <w:rPr>
            <w:lang w:eastAsia="de-DE"/>
          </w:rPr>
          <w:t>Adding discussi</w:t>
        </w:r>
      </w:ins>
      <w:ins w:id="1579" w:author="Gary Sullivan" w:date="2018-10-11T02:39:00Z">
        <w:r w:rsidR="00490143">
          <w:rPr>
            <w:lang w:eastAsia="de-DE"/>
          </w:rPr>
          <w:t>on of chroma location.</w:t>
        </w:r>
      </w:ins>
    </w:p>
    <w:p w:rsidR="00D33D6C" w:rsidRPr="00F23A45" w:rsidRDefault="00D33D6C" w:rsidP="00F350B0">
      <w:pPr>
        <w:rPr>
          <w:lang w:eastAsia="de-DE"/>
        </w:rPr>
      </w:pPr>
    </w:p>
    <w:p w:rsidR="00D22821" w:rsidRPr="00F23A45" w:rsidRDefault="00786613" w:rsidP="00D22821">
      <w:pPr>
        <w:pStyle w:val="Heading9"/>
        <w:rPr>
          <w:lang w:val="en-CA" w:eastAsia="de-DE"/>
        </w:rPr>
      </w:pPr>
      <w:r>
        <w:rPr>
          <w:rStyle w:val="Hyperlink"/>
          <w:bCs/>
          <w:lang w:val="en-CA"/>
        </w:rPr>
        <w:fldChar w:fldCharType="begin"/>
      </w:r>
      <w:r>
        <w:rPr>
          <w:rStyle w:val="Hyperlink"/>
          <w:bCs/>
          <w:lang w:val="en-CA"/>
        </w:rPr>
        <w:instrText xml:space="preserve"> HYPERLINK "http://phenix.it-sudparis.eu/jvet/doc_end_user/current_document.php?id=4115" </w:instrText>
      </w:r>
      <w:r>
        <w:rPr>
          <w:rStyle w:val="Hyperlink"/>
          <w:bCs/>
          <w:lang w:val="en-CA"/>
        </w:rPr>
        <w:fldChar w:fldCharType="separate"/>
      </w:r>
      <w:r w:rsidR="00D22821" w:rsidRPr="00F23A45">
        <w:rPr>
          <w:rStyle w:val="Hyperlink"/>
          <w:bCs/>
          <w:lang w:val="en-CA"/>
        </w:rPr>
        <w:t>JVET-</w:t>
      </w:r>
      <w:ins w:id="1580" w:author="Gary Sullivan" w:date="2018-10-11T02:39:00Z">
        <w:r w:rsidR="00490143">
          <w:rPr>
            <w:rStyle w:val="Hyperlink"/>
            <w:bCs/>
            <w:lang w:val="en-CA"/>
          </w:rPr>
          <w:t>L</w:t>
        </w:r>
      </w:ins>
      <w:del w:id="1581" w:author="Gary Sullivan" w:date="2018-10-11T02:39:00Z">
        <w:r w:rsidR="00730C4A" w:rsidRPr="00F23A45" w:rsidDel="00490143">
          <w:rPr>
            <w:rStyle w:val="Hyperlink"/>
            <w:bCs/>
            <w:lang w:val="en-CA"/>
          </w:rPr>
          <w:delText>K</w:delText>
        </w:r>
      </w:del>
      <w:r w:rsidR="00D22821" w:rsidRPr="00F23A45">
        <w:rPr>
          <w:rStyle w:val="Hyperlink"/>
          <w:bCs/>
          <w:lang w:val="en-CA"/>
        </w:rPr>
        <w:t>1005</w:t>
      </w:r>
      <w:r>
        <w:rPr>
          <w:rStyle w:val="Hyperlink"/>
          <w:bCs/>
          <w:lang w:val="en-CA"/>
        </w:rPr>
        <w:fldChar w:fldCharType="end"/>
      </w:r>
      <w:r w:rsidR="00D22821" w:rsidRPr="00F23A45">
        <w:rPr>
          <w:lang w:val="en-CA" w:eastAsia="de-DE"/>
        </w:rPr>
        <w:t xml:space="preserve"> Methodology and reporting template </w:t>
      </w:r>
      <w:r w:rsidR="00D22821" w:rsidRPr="00F23A45">
        <w:rPr>
          <w:bCs/>
          <w:lang w:val="en-CA"/>
        </w:rPr>
        <w:t xml:space="preserve">for tool testing </w:t>
      </w:r>
      <w:ins w:id="1582" w:author="Jill Boyce" w:date="2018-10-11T18:53:00Z">
        <w:r w:rsidR="0049689A">
          <w:rPr>
            <w:lang w:val="en-CA" w:eastAsia="zh-TW"/>
          </w:rPr>
          <w:t>[W.-J. Chien and J. Boyce</w:t>
        </w:r>
      </w:ins>
      <w:del w:id="1583" w:author="Jill Boyce" w:date="2018-10-11T18:53:00Z">
        <w:r w:rsidR="00D22821" w:rsidRPr="00F23A45" w:rsidDel="0049689A">
          <w:rPr>
            <w:lang w:val="en-CA" w:eastAsia="de-DE"/>
          </w:rPr>
          <w:delText>[</w:delText>
        </w:r>
        <w:r w:rsidR="00730C4A" w:rsidRPr="002437A2" w:rsidDel="0049689A">
          <w:rPr>
            <w:highlight w:val="yellow"/>
            <w:lang w:val="en-CA" w:eastAsia="zh-TW"/>
          </w:rPr>
          <w:delText>AHG13 chairs</w:delText>
        </w:r>
      </w:del>
      <w:r w:rsidR="00D22821" w:rsidRPr="00F23A45">
        <w:rPr>
          <w:lang w:val="en-CA" w:eastAsia="de-DE"/>
        </w:rPr>
        <w:t xml:space="preserve">] </w:t>
      </w:r>
      <w:r w:rsidR="00730C4A" w:rsidRPr="00F23A45">
        <w:rPr>
          <w:lang w:val="en-CA" w:eastAsia="de-DE"/>
        </w:rPr>
        <w:t>(2018-</w:t>
      </w:r>
      <w:ins w:id="1584" w:author="Jill Boyce" w:date="2018-10-11T18:52:00Z">
        <w:r w:rsidR="0049689A">
          <w:rPr>
            <w:lang w:val="en-CA" w:eastAsia="de-DE"/>
          </w:rPr>
          <w:t>10</w:t>
        </w:r>
      </w:ins>
      <w:del w:id="1585" w:author="Jill Boyce" w:date="2018-10-11T18:52:00Z">
        <w:r w:rsidR="00730C4A" w:rsidRPr="00F23A45" w:rsidDel="0049689A">
          <w:rPr>
            <w:lang w:val="en-CA" w:eastAsia="de-DE"/>
          </w:rPr>
          <w:delText>07</w:delText>
        </w:r>
      </w:del>
      <w:r w:rsidR="00730C4A" w:rsidRPr="00F23A45">
        <w:rPr>
          <w:lang w:val="en-CA" w:eastAsia="de-DE"/>
        </w:rPr>
        <w:t>-</w:t>
      </w:r>
      <w:ins w:id="1586" w:author="Jill Boyce" w:date="2018-10-11T18:51:00Z">
        <w:r w:rsidR="0049689A">
          <w:rPr>
            <w:lang w:val="en-CA" w:eastAsia="de-DE"/>
          </w:rPr>
          <w:t>26</w:t>
        </w:r>
      </w:ins>
      <w:del w:id="1587" w:author="Jill Boyce" w:date="2018-10-11T18:51:00Z">
        <w:r w:rsidR="00730C4A" w:rsidRPr="00F23A45" w:rsidDel="0049689A">
          <w:rPr>
            <w:lang w:val="en-CA" w:eastAsia="de-DE"/>
          </w:rPr>
          <w:delText>27</w:delText>
        </w:r>
      </w:del>
      <w:r w:rsidR="00730C4A" w:rsidRPr="00F23A45">
        <w:rPr>
          <w:lang w:val="en-CA" w:eastAsia="de-DE"/>
        </w:rPr>
        <w:t>)</w:t>
      </w:r>
    </w:p>
    <w:p w:rsidR="008775DB" w:rsidRPr="00F23A45" w:rsidRDefault="00490143" w:rsidP="00AB311A">
      <w:pPr>
        <w:pStyle w:val="BodyText"/>
        <w:rPr>
          <w:lang w:eastAsia="de-DE"/>
        </w:rPr>
      </w:pPr>
      <w:ins w:id="1588" w:author="Gary Sullivan" w:date="2018-10-11T02:37:00Z">
        <w:r>
          <w:rPr>
            <w:lang w:eastAsia="de-DE"/>
          </w:rPr>
          <w:t>Remove discussion of BMS</w:t>
        </w:r>
      </w:ins>
      <w:ins w:id="1589" w:author="Jill Boyce" w:date="2018-10-11T18:52:00Z">
        <w:r w:rsidR="0049689A">
          <w:rPr>
            <w:lang w:eastAsia="de-DE"/>
          </w:rPr>
          <w:t>, update for tools adopted at this meeting, and update schedule</w:t>
        </w:r>
      </w:ins>
      <w:ins w:id="1590" w:author="Gary Sullivan" w:date="2018-10-11T02:37:00Z">
        <w:r>
          <w:rPr>
            <w:lang w:eastAsia="de-DE"/>
          </w:rPr>
          <w:t>.</w:t>
        </w:r>
      </w:ins>
    </w:p>
    <w:p w:rsidR="00D260C4" w:rsidRPr="00F23A45" w:rsidRDefault="00786613" w:rsidP="002F38DF">
      <w:pPr>
        <w:pStyle w:val="Heading9"/>
        <w:rPr>
          <w:lang w:val="en-CA" w:eastAsia="de-DE"/>
        </w:rPr>
      </w:pPr>
      <w:r>
        <w:rPr>
          <w:rStyle w:val="Hyperlink"/>
          <w:szCs w:val="24"/>
          <w:lang w:val="en-CA"/>
        </w:rPr>
        <w:fldChar w:fldCharType="begin"/>
      </w:r>
      <w:r>
        <w:rPr>
          <w:rStyle w:val="Hyperlink"/>
          <w:szCs w:val="24"/>
          <w:lang w:val="en-CA"/>
        </w:rPr>
        <w:instrText xml:space="preserve"> HYPERLINK "http://phenix.it-sudparis.eu/jvet/doc_end_user/current_document.php?id=4119" </w:instrText>
      </w:r>
      <w:r>
        <w:rPr>
          <w:rStyle w:val="Hyperlink"/>
          <w:szCs w:val="24"/>
          <w:lang w:val="en-CA"/>
        </w:rPr>
        <w:fldChar w:fldCharType="separate"/>
      </w:r>
      <w:r w:rsidR="00D260C4" w:rsidRPr="00F23A45">
        <w:rPr>
          <w:rStyle w:val="Hyperlink"/>
          <w:szCs w:val="24"/>
          <w:lang w:val="en-CA"/>
        </w:rPr>
        <w:t>JVET-</w:t>
      </w:r>
      <w:ins w:id="1591" w:author="Gary Sullivan" w:date="2018-10-11T02:39:00Z">
        <w:r w:rsidR="00490143">
          <w:rPr>
            <w:rStyle w:val="Hyperlink"/>
            <w:szCs w:val="24"/>
            <w:lang w:val="en-CA"/>
          </w:rPr>
          <w:t>L</w:t>
        </w:r>
      </w:ins>
      <w:del w:id="1592" w:author="Gary Sullivan" w:date="2018-10-11T02:39:00Z">
        <w:r w:rsidR="008775DB" w:rsidRPr="00F23A45" w:rsidDel="00490143">
          <w:rPr>
            <w:rStyle w:val="Hyperlink"/>
            <w:szCs w:val="24"/>
            <w:lang w:val="en-CA"/>
          </w:rPr>
          <w:delText>K</w:delText>
        </w:r>
      </w:del>
      <w:r w:rsidR="00C310BB" w:rsidRPr="00F23A45">
        <w:rPr>
          <w:rStyle w:val="Hyperlink"/>
          <w:szCs w:val="24"/>
          <w:lang w:val="en-CA"/>
        </w:rPr>
        <w:t>1010</w:t>
      </w:r>
      <w:r>
        <w:rPr>
          <w:rStyle w:val="Hyperlink"/>
          <w:szCs w:val="24"/>
          <w:lang w:val="en-CA"/>
        </w:rPr>
        <w:fldChar w:fldCharType="end"/>
      </w:r>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ins w:id="1593" w:author="Jill Boyce" w:date="2018-10-11T18:53:00Z">
        <w:r w:rsidR="0049689A">
          <w:rPr>
            <w:lang w:val="en-CA" w:eastAsia="de-DE"/>
          </w:rPr>
          <w:t>10-26</w:t>
        </w:r>
      </w:ins>
      <w:del w:id="1594" w:author="Jill Boyce" w:date="2018-10-11T18:53:00Z">
        <w:r w:rsidR="00111B8F" w:rsidRPr="00F23A45" w:rsidDel="0049689A">
          <w:rPr>
            <w:lang w:val="en-CA" w:eastAsia="de-DE"/>
          </w:rPr>
          <w:delText>07</w:delText>
        </w:r>
        <w:r w:rsidR="00351200" w:rsidRPr="00F23A45" w:rsidDel="0049689A">
          <w:rPr>
            <w:lang w:val="en-CA" w:eastAsia="de-DE"/>
          </w:rPr>
          <w:delText>-</w:delText>
        </w:r>
        <w:r w:rsidR="00111B8F" w:rsidRPr="00F23A45" w:rsidDel="0049689A">
          <w:rPr>
            <w:lang w:val="en-CA" w:eastAsia="de-DE"/>
          </w:rPr>
          <w:delText>31</w:delText>
        </w:r>
      </w:del>
      <w:r w:rsidR="00351200" w:rsidRPr="00F23A45">
        <w:rPr>
          <w:lang w:val="en-CA" w:eastAsia="de-DE"/>
        </w:rPr>
        <w:t>)</w:t>
      </w:r>
    </w:p>
    <w:p w:rsidR="00351200" w:rsidRPr="00F23A45" w:rsidRDefault="00490143" w:rsidP="00845C1A">
      <w:pPr>
        <w:rPr>
          <w:lang w:eastAsia="de-DE"/>
        </w:rPr>
      </w:pPr>
      <w:ins w:id="1595" w:author="Gary Sullivan" w:date="2018-10-11T02:34:00Z">
        <w:r>
          <w:rPr>
            <w:lang w:eastAsia="de-DE"/>
          </w:rPr>
          <w:t>Remove discussion of BMS.</w:t>
        </w:r>
      </w:ins>
    </w:p>
    <w:p w:rsidR="003004EC" w:rsidRPr="00F23A45" w:rsidRDefault="00786613" w:rsidP="005B3FAE">
      <w:pPr>
        <w:pStyle w:val="Heading9"/>
        <w:rPr>
          <w:lang w:val="en-CA" w:eastAsia="de-DE"/>
        </w:rPr>
      </w:pPr>
      <w:r>
        <w:rPr>
          <w:rStyle w:val="Hyperlink"/>
          <w:szCs w:val="24"/>
          <w:lang w:val="en-CA"/>
        </w:rPr>
        <w:fldChar w:fldCharType="begin"/>
      </w:r>
      <w:r>
        <w:rPr>
          <w:rStyle w:val="Hyperlink"/>
          <w:szCs w:val="24"/>
          <w:lang w:val="en-CA"/>
        </w:rPr>
        <w:instrText xml:space="preserve"> HYPERLINK "http://phenix.it-sudparis.eu/jvet/doc_end_user/current_document.php?id=4120" </w:instrText>
      </w:r>
      <w:r>
        <w:rPr>
          <w:rStyle w:val="Hyperlink"/>
          <w:szCs w:val="24"/>
          <w:lang w:val="en-CA"/>
        </w:rPr>
        <w:fldChar w:fldCharType="separate"/>
      </w:r>
      <w:r w:rsidR="005B3FAE" w:rsidRPr="00F23A45">
        <w:rPr>
          <w:rStyle w:val="Hyperlink"/>
          <w:szCs w:val="24"/>
          <w:lang w:val="en-CA"/>
        </w:rPr>
        <w:t>JVET-</w:t>
      </w:r>
      <w:ins w:id="1596" w:author="Gary Sullivan" w:date="2018-10-11T02:39:00Z">
        <w:r w:rsidR="00490143">
          <w:rPr>
            <w:rStyle w:val="Hyperlink"/>
            <w:szCs w:val="24"/>
            <w:lang w:val="en-CA"/>
          </w:rPr>
          <w:t>L</w:t>
        </w:r>
      </w:ins>
      <w:del w:id="1597" w:author="Gary Sullivan" w:date="2018-10-11T02:39:00Z">
        <w:r w:rsidR="008775DB" w:rsidRPr="00F23A45" w:rsidDel="00490143">
          <w:rPr>
            <w:rStyle w:val="Hyperlink"/>
            <w:szCs w:val="24"/>
            <w:lang w:val="en-CA"/>
          </w:rPr>
          <w:delText>K</w:delText>
        </w:r>
      </w:del>
      <w:r w:rsidR="00D22821" w:rsidRPr="00F23A45">
        <w:rPr>
          <w:rStyle w:val="Hyperlink"/>
          <w:szCs w:val="24"/>
          <w:lang w:val="en-CA"/>
        </w:rPr>
        <w:t>1011</w:t>
      </w:r>
      <w:r>
        <w:rPr>
          <w:rStyle w:val="Hyperlink"/>
          <w:szCs w:val="24"/>
          <w:lang w:val="en-CA"/>
        </w:rPr>
        <w:fldChar w:fldCharType="end"/>
      </w:r>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xml:space="preserve">, </w:t>
      </w:r>
      <w:ins w:id="1598" w:author="Gary Sullivan" w:date="2018-10-11T02:36:00Z">
        <w:r w:rsidR="00490143">
          <w:rPr>
            <w:lang w:val="en-CA" w:eastAsia="de-DE"/>
          </w:rPr>
          <w:t xml:space="preserve">S. Iwamura, </w:t>
        </w:r>
      </w:ins>
      <w:r w:rsidR="005B3FAE" w:rsidRPr="00F23A45">
        <w:rPr>
          <w:lang w:val="en-CA" w:eastAsia="de-DE"/>
        </w:rPr>
        <w:t>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ins w:id="1599" w:author="Jill Boyce" w:date="2018-10-11T18:54:00Z">
        <w:r w:rsidR="0049689A">
          <w:rPr>
            <w:lang w:val="en-CA" w:eastAsia="de-DE"/>
          </w:rPr>
          <w:t>10-26</w:t>
        </w:r>
      </w:ins>
      <w:del w:id="1600" w:author="Jill Boyce" w:date="2018-10-11T18:54:00Z">
        <w:r w:rsidR="00111B8F" w:rsidRPr="00F23A45" w:rsidDel="0049689A">
          <w:rPr>
            <w:lang w:val="en-CA" w:eastAsia="de-DE"/>
          </w:rPr>
          <w:delText>07</w:delText>
        </w:r>
        <w:r w:rsidR="00351200" w:rsidRPr="00F23A45" w:rsidDel="0049689A">
          <w:rPr>
            <w:lang w:val="en-CA" w:eastAsia="de-DE"/>
          </w:rPr>
          <w:delText>-</w:delText>
        </w:r>
        <w:r w:rsidR="00111B8F" w:rsidRPr="00F23A45" w:rsidDel="0049689A">
          <w:rPr>
            <w:lang w:val="en-CA" w:eastAsia="de-DE"/>
          </w:rPr>
          <w:delText>31</w:delText>
        </w:r>
      </w:del>
      <w:r w:rsidR="00D22821" w:rsidRPr="00F23A45">
        <w:rPr>
          <w:lang w:val="en-CA" w:eastAsia="de-DE"/>
        </w:rPr>
        <w:t>)</w:t>
      </w:r>
    </w:p>
    <w:p w:rsidR="00351200" w:rsidRPr="00F23A45" w:rsidRDefault="00490143" w:rsidP="00D22821">
      <w:pPr>
        <w:rPr>
          <w:lang w:eastAsia="de-DE"/>
        </w:rPr>
      </w:pPr>
      <w:ins w:id="1601" w:author="Gary Sullivan" w:date="2018-10-11T02:35:00Z">
        <w:r>
          <w:rPr>
            <w:lang w:eastAsia="de-DE"/>
          </w:rPr>
          <w:t>A correction is needed.</w:t>
        </w:r>
      </w:ins>
    </w:p>
    <w:p w:rsidR="00D22821" w:rsidRPr="00F23A45" w:rsidRDefault="00786613" w:rsidP="00D22821">
      <w:pPr>
        <w:pStyle w:val="Heading9"/>
        <w:rPr>
          <w:lang w:val="en-CA" w:eastAsia="de-DE"/>
        </w:rPr>
      </w:pPr>
      <w:r>
        <w:rPr>
          <w:rStyle w:val="Hyperlink"/>
          <w:szCs w:val="24"/>
          <w:lang w:val="en-CA"/>
        </w:rPr>
        <w:fldChar w:fldCharType="begin"/>
      </w:r>
      <w:r>
        <w:rPr>
          <w:rStyle w:val="Hyperlink"/>
          <w:szCs w:val="24"/>
          <w:lang w:val="en-CA"/>
        </w:rPr>
        <w:instrText xml:space="preserve"> HYPERLINK "http://phenix.it-sudparis.eu/jvet/doc_end_user/current_document.php?id=4113" </w:instrText>
      </w:r>
      <w:r>
        <w:rPr>
          <w:rStyle w:val="Hyperlink"/>
          <w:szCs w:val="24"/>
          <w:lang w:val="en-CA"/>
        </w:rPr>
        <w:fldChar w:fldCharType="separate"/>
      </w:r>
      <w:r w:rsidR="005B3FAE" w:rsidRPr="00F23A45">
        <w:rPr>
          <w:rStyle w:val="Hyperlink"/>
          <w:szCs w:val="24"/>
          <w:lang w:val="en-CA"/>
        </w:rPr>
        <w:t>JVET-</w:t>
      </w:r>
      <w:ins w:id="1602" w:author="Gary Sullivan" w:date="2018-10-11T02:39:00Z">
        <w:r w:rsidR="00490143">
          <w:rPr>
            <w:rStyle w:val="Hyperlink"/>
            <w:szCs w:val="24"/>
            <w:lang w:val="en-CA"/>
          </w:rPr>
          <w:t>L</w:t>
        </w:r>
      </w:ins>
      <w:del w:id="1603" w:author="Gary Sullivan" w:date="2018-10-11T02:39:00Z">
        <w:r w:rsidR="008775DB" w:rsidRPr="00F23A45" w:rsidDel="00490143">
          <w:rPr>
            <w:rStyle w:val="Hyperlink"/>
            <w:szCs w:val="24"/>
            <w:lang w:val="en-CA"/>
          </w:rPr>
          <w:delText>K</w:delText>
        </w:r>
      </w:del>
      <w:r w:rsidR="00D22821" w:rsidRPr="00F23A45">
        <w:rPr>
          <w:rStyle w:val="Hyperlink"/>
          <w:szCs w:val="24"/>
          <w:lang w:val="en-CA"/>
        </w:rPr>
        <w:t>1012</w:t>
      </w:r>
      <w:r>
        <w:rPr>
          <w:rStyle w:val="Hyperlink"/>
          <w:szCs w:val="24"/>
          <w:lang w:val="en-CA"/>
        </w:rPr>
        <w:fldChar w:fldCharType="end"/>
      </w:r>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ins w:id="1604" w:author="Gary Sullivan" w:date="2018-10-11T02:33:00Z">
        <w:r w:rsidR="00490143">
          <w:rPr>
            <w:lang w:val="en-CA" w:eastAsia="de-DE"/>
          </w:rPr>
          <w:t>, J.-L. Lin</w:t>
        </w:r>
      </w:ins>
      <w:r w:rsidR="005B3FAE" w:rsidRPr="00F23A45">
        <w:rPr>
          <w:lang w:val="en-CA" w:eastAsia="de-DE"/>
        </w:rPr>
        <w:t>]</w:t>
      </w:r>
      <w:r w:rsidR="00D22821" w:rsidRPr="00F23A45">
        <w:rPr>
          <w:lang w:val="en-CA" w:eastAsia="de-DE"/>
        </w:rPr>
        <w:t xml:space="preserve"> (2018-</w:t>
      </w:r>
      <w:ins w:id="1605" w:author="Jill Boyce" w:date="2018-10-11T18:54:00Z">
        <w:r w:rsidR="0049689A">
          <w:rPr>
            <w:lang w:val="en-CA" w:eastAsia="de-DE"/>
          </w:rPr>
          <w:t>10-26</w:t>
        </w:r>
      </w:ins>
      <w:del w:id="1606" w:author="Jill Boyce" w:date="2018-10-11T18:54:00Z">
        <w:r w:rsidR="00111B8F" w:rsidRPr="00F23A45" w:rsidDel="0049689A">
          <w:rPr>
            <w:lang w:val="en-CA" w:eastAsia="de-DE"/>
          </w:rPr>
          <w:delText>07</w:delText>
        </w:r>
        <w:r w:rsidR="00351200" w:rsidRPr="00F23A45" w:rsidDel="0049689A">
          <w:rPr>
            <w:lang w:val="en-CA" w:eastAsia="de-DE"/>
          </w:rPr>
          <w:delText>-</w:delText>
        </w:r>
        <w:r w:rsidR="00111B8F" w:rsidRPr="00F23A45" w:rsidDel="0049689A">
          <w:rPr>
            <w:lang w:val="en-CA" w:eastAsia="de-DE"/>
          </w:rPr>
          <w:delText>31</w:delText>
        </w:r>
      </w:del>
      <w:r w:rsidR="00351200" w:rsidRPr="00F23A45">
        <w:rPr>
          <w:lang w:val="en-CA" w:eastAsia="de-DE"/>
        </w:rPr>
        <w:t>)</w:t>
      </w:r>
    </w:p>
    <w:p w:rsidR="00890CE8" w:rsidRPr="00F23A45" w:rsidDel="00147EB2" w:rsidRDefault="00490143" w:rsidP="00D22821">
      <w:pPr>
        <w:rPr>
          <w:del w:id="1607" w:author="Jill Boyce" w:date="2018-10-11T19:10:00Z"/>
          <w:lang w:eastAsia="de-DE"/>
        </w:rPr>
      </w:pPr>
      <w:ins w:id="1608" w:author="Gary Sullivan" w:date="2018-10-11T02:32:00Z">
        <w:r>
          <w:rPr>
            <w:lang w:eastAsia="de-DE"/>
          </w:rPr>
          <w:t>Enable wrap-around MVs for ERP.</w:t>
        </w:r>
      </w:ins>
      <w:ins w:id="1609" w:author="Jill Boyce" w:date="2018-10-11T19:10:00Z">
        <w:r w:rsidR="00147EB2">
          <w:rPr>
            <w:lang w:eastAsia="de-DE"/>
          </w:rPr>
          <w:t xml:space="preserve"> </w:t>
        </w:r>
      </w:ins>
    </w:p>
    <w:p w:rsidR="00B6321C" w:rsidRPr="00F23A45" w:rsidRDefault="005C6406" w:rsidP="00D22821">
      <w:pPr>
        <w:rPr>
          <w:lang w:eastAsia="de-DE"/>
        </w:rPr>
      </w:pPr>
      <w:ins w:id="1610" w:author="Jill Boyce" w:date="2018-10-11T18:38:00Z">
        <w:r>
          <w:rPr>
            <w:lang w:eastAsia="de-DE"/>
          </w:rPr>
          <w:t xml:space="preserve">Update to </w:t>
        </w:r>
      </w:ins>
      <w:ins w:id="1611" w:author="Jill Boyce" w:date="2018-10-11T18:39:00Z">
        <w:r>
          <w:rPr>
            <w:lang w:eastAsia="de-DE"/>
          </w:rPr>
          <w:t xml:space="preserve">use PHEC as an anchor. </w:t>
        </w:r>
      </w:ins>
    </w:p>
    <w:p w:rsidR="00B6321C" w:rsidRPr="00F23A45" w:rsidRDefault="00B6321C" w:rsidP="00D22821">
      <w:pPr>
        <w:rPr>
          <w:lang w:eastAsia="de-DE"/>
        </w:rPr>
      </w:pPr>
    </w:p>
    <w:p w:rsidR="00B6321C" w:rsidRPr="00F23A45" w:rsidRDefault="00B6321C" w:rsidP="00D22821">
      <w:pPr>
        <w:rPr>
          <w:lang w:eastAsia="de-DE"/>
        </w:rPr>
      </w:pPr>
      <w:del w:id="1612" w:author="Gary Sullivan" w:date="2018-10-11T01:33:00Z">
        <w:r w:rsidRPr="00F23A45" w:rsidDel="00AB18D6">
          <w:rPr>
            <w:lang w:eastAsia="de-DE"/>
          </w:rPr>
          <w:delText>For CEs, individual CEs may determine whether testing relative to the BMS is necessary or not. [</w:delText>
        </w:r>
        <w:r w:rsidRPr="00F23A45" w:rsidDel="00AB18D6">
          <w:rPr>
            <w:highlight w:val="yellow"/>
            <w:lang w:eastAsia="de-DE"/>
          </w:rPr>
          <w:delText>Move note to a general section.</w:delText>
        </w:r>
        <w:r w:rsidRPr="00F23A45" w:rsidDel="00AB18D6">
          <w:rPr>
            <w:lang w:eastAsia="de-DE"/>
          </w:rPr>
          <w:delText>]</w:delText>
        </w:r>
      </w:del>
      <w:ins w:id="1613" w:author="Gary Sullivan" w:date="2018-10-11T01:33:00Z">
        <w:r w:rsidR="00AB18D6">
          <w:rPr>
            <w:lang w:eastAsia="de-DE"/>
          </w:rPr>
          <w:t xml:space="preserve">CE plans were initially </w:t>
        </w:r>
      </w:ins>
      <w:ins w:id="1614" w:author="Gary Sullivan" w:date="2018-10-11T01:34:00Z">
        <w:r w:rsidR="00AB18D6">
          <w:rPr>
            <w:lang w:eastAsia="de-DE"/>
          </w:rPr>
          <w:t>reviewed Thu 11 Oct 1630 (GJS)</w:t>
        </w:r>
      </w:ins>
      <w:ins w:id="1615" w:author="Jill Boyce" w:date="2018-10-11T19:10:00Z">
        <w:r w:rsidR="00147EB2">
          <w:rPr>
            <w:lang w:eastAsia="de-DE"/>
          </w:rPr>
          <w:t xml:space="preserve"> and 1800 (J. Boyce)</w:t>
        </w:r>
      </w:ins>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"http://phenix.it-sudparis.eu/jvet/doc_end_user/current_document.php?id=4103"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616" w:author="Gary Sullivan" w:date="2018-10-11T02:40:00Z">
        <w:r w:rsidR="00111B8F" w:rsidRPr="00F23A45" w:rsidDel="00490143">
          <w:rPr>
            <w:rStyle w:val="Hyperlink"/>
            <w:rFonts w:eastAsia="Times New Roman"/>
            <w:szCs w:val="24"/>
            <w:lang w:val="en-CA" w:eastAsia="de-DE"/>
          </w:rPr>
          <w:delText>K10</w:delText>
        </w:r>
      </w:del>
      <w:ins w:id="1617"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21</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proofErr w:type="spellStart"/>
      <w:r w:rsidR="00890CE8" w:rsidRPr="00F23A45">
        <w:rPr>
          <w:rFonts w:eastAsia="Times New Roman"/>
          <w:szCs w:val="24"/>
          <w:lang w:val="en-CA" w:eastAsia="de-DE"/>
        </w:rPr>
        <w:t>Léannec</w:t>
      </w:r>
      <w:proofErr w:type="spellEnd"/>
      <w:r w:rsidR="00890CE8" w:rsidRPr="00F23A45">
        <w:rPr>
          <w:rFonts w:eastAsia="Times New Roman"/>
          <w:szCs w:val="24"/>
          <w:lang w:val="en-CA" w:eastAsia="de-DE"/>
        </w:rPr>
        <w:t>,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AB18D6" w:rsidRDefault="00AB18D6" w:rsidP="00F350B0">
      <w:pPr>
        <w:rPr>
          <w:ins w:id="1618" w:author="Gary Sullivan" w:date="2018-10-11T01:34:00Z"/>
          <w:lang w:eastAsia="de-DE"/>
        </w:rPr>
      </w:pPr>
      <w:bookmarkStart w:id="1619" w:name="_Hlk519646154"/>
      <w:ins w:id="1620" w:author="Gary Sullivan" w:date="2018-10-11T01:35:00Z">
        <w:r>
          <w:rPr>
            <w:lang w:eastAsia="de-DE"/>
          </w:rPr>
          <w:t>L</w:t>
        </w:r>
      </w:ins>
      <w:ins w:id="1621" w:author="Gary Sullivan" w:date="2018-10-11T01:34:00Z">
        <w:r>
          <w:rPr>
            <w:lang w:eastAsia="de-DE"/>
          </w:rPr>
          <w:t xml:space="preserve">0313 and </w:t>
        </w:r>
      </w:ins>
      <w:ins w:id="1622" w:author="Gary Sullivan" w:date="2018-10-11T01:35:00Z">
        <w:r>
          <w:rPr>
            <w:lang w:eastAsia="de-DE"/>
          </w:rPr>
          <w:t>L</w:t>
        </w:r>
      </w:ins>
      <w:ins w:id="1623" w:author="Gary Sullivan" w:date="2018-10-11T01:34:00Z">
        <w:r>
          <w:rPr>
            <w:lang w:eastAsia="de-DE"/>
          </w:rPr>
          <w:t xml:space="preserve">0128 </w:t>
        </w:r>
      </w:ins>
      <w:ins w:id="1624" w:author="Gary Sullivan" w:date="2018-10-11T01:35:00Z">
        <w:r>
          <w:rPr>
            <w:lang w:eastAsia="de-DE"/>
          </w:rPr>
          <w:t xml:space="preserve">are planned to be tested, which are ways to deal with the </w:t>
        </w:r>
      </w:ins>
      <w:ins w:id="1625" w:author="Gary Sullivan" w:date="2018-10-11T01:36:00Z">
        <w:r>
          <w:rPr>
            <w:lang w:eastAsia="de-DE"/>
          </w:rPr>
          <w:t>intent to enable 64x64 pipeline, trying to improve the coding efficiency relative to the current approach.</w:t>
        </w:r>
      </w:ins>
    </w:p>
    <w:p w:rsidR="003353DD" w:rsidRPr="00F23A45" w:rsidDel="00AB18D6" w:rsidRDefault="003353DD" w:rsidP="00F350B0">
      <w:pPr>
        <w:rPr>
          <w:del w:id="1626" w:author="Gary Sullivan" w:date="2018-10-11T01:37:00Z"/>
          <w:lang w:eastAsia="de-DE"/>
        </w:rPr>
      </w:pPr>
      <w:del w:id="1627" w:author="Gary Sullivan" w:date="2018-10-11T01:37:00Z">
        <w:r w:rsidRPr="00F23A45" w:rsidDel="00AB18D6">
          <w:rPr>
            <w:lang w:eastAsia="de-DE"/>
          </w:rPr>
          <w:lastRenderedPageBreak/>
          <w:delText>Discussion Monday 1830 (GJS &amp; JRO)</w:delText>
        </w:r>
      </w:del>
    </w:p>
    <w:bookmarkEnd w:id="1619"/>
    <w:p w:rsidR="003353DD" w:rsidRPr="00F23A45" w:rsidDel="00AB18D6" w:rsidRDefault="003353DD" w:rsidP="00C2365F">
      <w:pPr>
        <w:numPr>
          <w:ilvl w:val="0"/>
          <w:numId w:val="30"/>
        </w:numPr>
        <w:rPr>
          <w:del w:id="1628" w:author="Gary Sullivan" w:date="2018-10-11T01:37:00Z"/>
          <w:lang w:eastAsia="de-DE"/>
        </w:rPr>
      </w:pPr>
      <w:del w:id="1629" w:author="Gary Sullivan" w:date="2018-10-11T01:37:00Z">
        <w:r w:rsidRPr="00F23A45" w:rsidDel="00AB18D6">
          <w:rPr>
            <w:lang w:eastAsia="de-DE"/>
          </w:rPr>
          <w:delText>Boundary handling</w:delText>
        </w:r>
      </w:del>
    </w:p>
    <w:p w:rsidR="003353DD" w:rsidRPr="00F23A45" w:rsidDel="00AB18D6" w:rsidRDefault="003353DD" w:rsidP="00C2365F">
      <w:pPr>
        <w:numPr>
          <w:ilvl w:val="0"/>
          <w:numId w:val="30"/>
        </w:numPr>
        <w:rPr>
          <w:del w:id="1630" w:author="Gary Sullivan" w:date="2018-10-11T01:37:00Z"/>
          <w:lang w:eastAsia="de-DE"/>
        </w:rPr>
      </w:pPr>
      <w:del w:id="1631" w:author="Gary Sullivan" w:date="2018-10-11T01:37:00Z">
        <w:r w:rsidRPr="00F23A45" w:rsidDel="00AB18D6">
          <w:rPr>
            <w:lang w:eastAsia="de-DE"/>
          </w:rPr>
          <w:delText>Implementation-friendly modifications (e.g., 64x64 pipeline friendly)</w:delText>
        </w:r>
      </w:del>
    </w:p>
    <w:p w:rsidR="003353DD" w:rsidRPr="00F23A45" w:rsidDel="00AB18D6" w:rsidRDefault="003353DD" w:rsidP="00C2365F">
      <w:pPr>
        <w:numPr>
          <w:ilvl w:val="0"/>
          <w:numId w:val="30"/>
        </w:numPr>
        <w:rPr>
          <w:del w:id="1632" w:author="Gary Sullivan" w:date="2018-10-11T01:37:00Z"/>
          <w:lang w:eastAsia="de-DE"/>
        </w:rPr>
      </w:pPr>
      <w:del w:id="1633" w:author="Gary Sullivan" w:date="2018-10-11T01:37:00Z">
        <w:r w:rsidRPr="00F23A45" w:rsidDel="00AB18D6">
          <w:rPr>
            <w:lang w:eastAsia="de-DE"/>
          </w:rPr>
          <w:delText>Separate tree for intra regions in inter slices</w:delText>
        </w:r>
      </w:del>
    </w:p>
    <w:p w:rsidR="00B6321C" w:rsidRPr="00F23A45" w:rsidDel="00147EB2" w:rsidRDefault="00B6321C" w:rsidP="00B6321C">
      <w:pPr>
        <w:rPr>
          <w:del w:id="1634" w:author="Jill Boyce" w:date="2018-10-11T19:10:00Z"/>
          <w:lang w:eastAsia="de-DE"/>
        </w:rPr>
      </w:pPr>
      <w:del w:id="1635" w:author="Jill Boyce" w:date="2018-10-11T19:10:00Z">
        <w:r w:rsidRPr="00F23A45" w:rsidDel="00147EB2">
          <w:rPr>
            <w:lang w:eastAsia="de-DE"/>
          </w:rPr>
          <w:delText>(Initial version presented Wednesday 1200 (GJS &amp; JRO.)</w:delText>
        </w:r>
      </w:del>
      <w:ins w:id="1636" w:author="Gary Sullivan" w:date="2018-10-11T01:38:00Z">
        <w:del w:id="1637" w:author="Jill Boyce" w:date="2018-10-11T19:10:00Z">
          <w:r w:rsidR="00AB18D6" w:rsidDel="00147EB2">
            <w:rPr>
              <w:lang w:eastAsia="de-DE"/>
            </w:rPr>
            <w:delText>…</w:delText>
          </w:r>
        </w:del>
      </w:ins>
    </w:p>
    <w:p w:rsidR="00B6321C" w:rsidRPr="00F23A45" w:rsidDel="00147EB2" w:rsidRDefault="00B6321C" w:rsidP="003642DB">
      <w:pPr>
        <w:rPr>
          <w:del w:id="1638" w:author="Jill Boyce" w:date="2018-10-11T19:10:00Z"/>
          <w:lang w:eastAsia="de-DE"/>
        </w:rPr>
      </w:pPr>
      <w:del w:id="1639" w:author="Jill Boyce" w:date="2018-10-11T19:10:00Z">
        <w:r w:rsidRPr="00F23A45" w:rsidDel="00147EB2">
          <w:rPr>
            <w:lang w:eastAsia="de-DE"/>
          </w:rPr>
          <w:delText>Discussion - the testing is expected to consider alternative content and variations of test conditions to try to better measure the impact for intra CTUs in inter slices</w:delText>
        </w:r>
      </w:del>
      <w:ins w:id="1640" w:author="Gary Sullivan" w:date="2018-10-11T01:38:00Z">
        <w:del w:id="1641" w:author="Jill Boyce" w:date="2018-10-11T19:10:00Z">
          <w:r w:rsidR="00AB18D6" w:rsidDel="00147EB2">
            <w:rPr>
              <w:lang w:eastAsia="de-DE"/>
            </w:rPr>
            <w:delText xml:space="preserve"> </w:delText>
          </w:r>
        </w:del>
      </w:ins>
      <w:del w:id="1642" w:author="Jill Boyce" w:date="2018-10-11T19:10:00Z">
        <w:r w:rsidRPr="00F23A45" w:rsidDel="00147EB2">
          <w:rPr>
            <w:lang w:eastAsia="de-DE"/>
          </w:rPr>
          <w:delText>.</w:delText>
        </w:r>
      </w:del>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"http://phenix.it-sudparis.eu/jvet/doc_end_user/current_document.php?id=4101"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643" w:author="Gary Sullivan" w:date="2018-10-11T02:40:00Z">
        <w:r w:rsidR="00111B8F" w:rsidRPr="00F23A45" w:rsidDel="00490143">
          <w:rPr>
            <w:rStyle w:val="Hyperlink"/>
            <w:rFonts w:eastAsia="Times New Roman"/>
            <w:szCs w:val="24"/>
            <w:lang w:val="en-CA" w:eastAsia="de-DE"/>
          </w:rPr>
          <w:delText>K10</w:delText>
        </w:r>
      </w:del>
      <w:ins w:id="1644"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22</w:t>
      </w:r>
      <w:r>
        <w:rPr>
          <w:rStyle w:val="Hyperlink"/>
          <w:rFonts w:eastAsia="Times New Roman"/>
          <w:szCs w:val="24"/>
          <w:lang w:val="en-CA" w:eastAsia="de-DE"/>
        </w:rPr>
        <w:fldChar w:fldCharType="end"/>
      </w:r>
      <w:del w:id="1645" w:author="Gary Sullivan" w:date="2018-10-11T02:17:00Z">
        <w:r w:rsidR="00111B8F" w:rsidRPr="00F23A45" w:rsidDel="00E102F4">
          <w:rPr>
            <w:rFonts w:eastAsia="Times New Roman"/>
            <w:color w:val="0000FF"/>
            <w:szCs w:val="24"/>
            <w:u w:val="single"/>
            <w:lang w:val="en-CA" w:eastAsia="de-DE"/>
          </w:rPr>
          <w:delText xml:space="preserve"> </w:delText>
        </w:r>
        <w:r w:rsidR="00890CE8" w:rsidRPr="00F23A45" w:rsidDel="00E102F4">
          <w:rPr>
            <w:rFonts w:eastAsia="Times New Roman"/>
            <w:szCs w:val="24"/>
            <w:lang w:val="en-CA" w:eastAsia="de-DE"/>
          </w:rPr>
          <w:delText>D</w:delText>
        </w:r>
      </w:del>
      <w:ins w:id="1646" w:author="Gary Sullivan" w:date="2018-10-11T02:17:00Z">
        <w:r w:rsidR="00E102F4">
          <w:rPr>
            <w:rFonts w:eastAsia="Times New Roman"/>
            <w:szCs w:val="24"/>
            <w:lang w:val="en-CA" w:eastAsia="de-DE"/>
          </w:rPr>
          <w:t xml:space="preserve"> D</w:t>
        </w:r>
      </w:ins>
      <w:r w:rsidR="00890CE8" w:rsidRPr="00F23A45">
        <w:rPr>
          <w:rFonts w:eastAsia="Times New Roman"/>
          <w:szCs w:val="24"/>
          <w:lang w:val="en-CA" w:eastAsia="de-DE"/>
        </w:rPr>
        <w:t xml:space="preserve">escription of Core Experiment 2 (CE2): </w:t>
      </w:r>
      <w:del w:id="1647" w:author="Gary Sullivan" w:date="2018-10-11T01:39:00Z">
        <w:r w:rsidR="003353DD" w:rsidRPr="00260A36" w:rsidDel="00F61D8D">
          <w:rPr>
            <w:rFonts w:eastAsia="Times New Roman"/>
            <w:szCs w:val="24"/>
            <w:lang w:val="en-CA" w:eastAsia="de-DE"/>
          </w:rPr>
          <w:delText xml:space="preserve">Adaptive </w:delText>
        </w:r>
        <w:r w:rsidR="00890CE8" w:rsidRPr="00260A36" w:rsidDel="00F61D8D">
          <w:rPr>
            <w:rFonts w:eastAsia="Times New Roman"/>
            <w:szCs w:val="24"/>
            <w:lang w:val="en-CA" w:eastAsia="de-DE"/>
          </w:rPr>
          <w:delText>Loop Filter</w:delText>
        </w:r>
      </w:del>
      <w:ins w:id="1648" w:author="Gary Sullivan" w:date="2018-10-11T02:01:00Z">
        <w:r w:rsidR="00260A36" w:rsidRPr="00260A36">
          <w:rPr>
            <w:rFonts w:eastAsia="Times New Roman"/>
            <w:szCs w:val="24"/>
            <w:lang w:val="en-CA" w:eastAsia="de-DE"/>
            <w:rPrChange w:id="1649" w:author="Gary Sullivan" w:date="2018-10-11T02:02:00Z">
              <w:rPr>
                <w:rFonts w:eastAsia="Times New Roman"/>
                <w:szCs w:val="24"/>
                <w:highlight w:val="yellow"/>
                <w:lang w:val="en-CA" w:eastAsia="de-DE"/>
              </w:rPr>
            </w:rPrChange>
          </w:rPr>
          <w:t>S</w:t>
        </w:r>
      </w:ins>
      <w:ins w:id="1650" w:author="Gary Sullivan" w:date="2018-10-11T02:02:00Z">
        <w:r w:rsidR="00260A36" w:rsidRPr="00260A36">
          <w:rPr>
            <w:rFonts w:eastAsia="Times New Roman"/>
            <w:szCs w:val="24"/>
            <w:lang w:val="en-CA" w:eastAsia="de-DE"/>
            <w:rPrChange w:id="1651" w:author="Gary Sullivan" w:date="2018-10-11T02:02:00Z">
              <w:rPr>
                <w:rFonts w:eastAsia="Times New Roman"/>
                <w:szCs w:val="24"/>
                <w:highlight w:val="yellow"/>
                <w:lang w:val="en-CA" w:eastAsia="de-DE"/>
              </w:rPr>
            </w:rPrChange>
          </w:rPr>
          <w:t>ubblock motion compensation</w:t>
        </w:r>
      </w:ins>
      <w:ins w:id="1652" w:author="Gary Sullivan" w:date="2018-10-11T01:51:00Z">
        <w:r w:rsidR="006C48FE">
          <w:rPr>
            <w:lang w:val="en-US" w:eastAsia="de-DE"/>
          </w:rPr>
          <w:t xml:space="preserve"> </w:t>
        </w:r>
      </w:ins>
      <w:del w:id="1653" w:author="Gary Sullivan" w:date="2018-10-11T01:51:00Z">
        <w:r w:rsidR="00890CE8" w:rsidRPr="00F23A45" w:rsidDel="006C48FE">
          <w:rPr>
            <w:rFonts w:eastAsia="Times New Roman"/>
            <w:szCs w:val="24"/>
            <w:lang w:val="en-CA" w:eastAsia="de-DE"/>
          </w:rPr>
          <w:delText xml:space="preserve"> </w:delText>
        </w:r>
      </w:del>
      <w:r w:rsidR="00890CE8" w:rsidRPr="00F23A45">
        <w:rPr>
          <w:rFonts w:eastAsia="Times New Roman"/>
          <w:szCs w:val="24"/>
          <w:lang w:val="en-CA" w:eastAsia="de-DE"/>
        </w:rPr>
        <w:t>[</w:t>
      </w:r>
      <w:ins w:id="1654" w:author="Gary Sullivan" w:date="2018-10-11T01:52:00Z">
        <w:r w:rsidR="006C48FE">
          <w:rPr>
            <w:rFonts w:eastAsia="Times New Roman"/>
            <w:szCs w:val="24"/>
            <w:lang w:val="en-CA" w:eastAsia="de-DE"/>
          </w:rPr>
          <w:t>Y. He</w:t>
        </w:r>
      </w:ins>
      <w:del w:id="1655" w:author="Gary Sullivan" w:date="2018-10-11T01:52:00Z">
        <w:r w:rsidR="003353DD" w:rsidRPr="00F23A45" w:rsidDel="006C48FE">
          <w:rPr>
            <w:rFonts w:eastAsia="Times New Roman"/>
            <w:szCs w:val="24"/>
            <w:lang w:val="en-CA" w:eastAsia="de-DE"/>
          </w:rPr>
          <w:delText>V</w:delText>
        </w:r>
        <w:r w:rsidR="00AD4D35" w:rsidRPr="00F23A45" w:rsidDel="006C48FE">
          <w:rPr>
            <w:rFonts w:eastAsia="Times New Roman"/>
            <w:szCs w:val="24"/>
            <w:lang w:val="en-CA" w:eastAsia="de-DE"/>
          </w:rPr>
          <w:delText>. </w:delText>
        </w:r>
        <w:r w:rsidR="003353DD" w:rsidRPr="00F23A45" w:rsidDel="006C48FE">
          <w:rPr>
            <w:rFonts w:eastAsia="Times New Roman"/>
            <w:szCs w:val="24"/>
            <w:lang w:val="en-CA" w:eastAsia="de-DE"/>
          </w:rPr>
          <w:delText>Seregin</w:delText>
        </w:r>
      </w:del>
      <w:r w:rsidR="003353DD" w:rsidRPr="00F23A45">
        <w:rPr>
          <w:rFonts w:eastAsia="Times New Roman"/>
          <w:szCs w:val="24"/>
          <w:lang w:val="en-CA" w:eastAsia="de-DE"/>
        </w:rPr>
        <w:t>, C.-Y. Chen</w:t>
      </w:r>
      <w:ins w:id="1656" w:author="Gary Sullivan" w:date="2018-10-11T01:53:00Z">
        <w:r w:rsidR="006C48FE">
          <w:rPr>
            <w:rFonts w:eastAsia="Times New Roman"/>
            <w:szCs w:val="24"/>
            <w:lang w:val="en-CA" w:eastAsia="de-DE"/>
          </w:rPr>
          <w:t>, C.-C. Chen</w:t>
        </w:r>
      </w:ins>
      <w:r w:rsidR="00890CE8" w:rsidRPr="00F23A45">
        <w:rPr>
          <w:rFonts w:eastAsia="Times New Roman"/>
          <w:szCs w:val="24"/>
          <w:lang w:val="en-CA" w:eastAsia="de-DE"/>
        </w:rPr>
        <w:t>]</w:t>
      </w:r>
    </w:p>
    <w:p w:rsidR="003353DD" w:rsidDel="006C48FE" w:rsidRDefault="006C48FE" w:rsidP="003642DB">
      <w:pPr>
        <w:rPr>
          <w:del w:id="1657" w:author="Gary Sullivan" w:date="2018-10-11T01:39:00Z"/>
          <w:lang w:eastAsia="de-DE"/>
        </w:rPr>
      </w:pPr>
      <w:ins w:id="1658" w:author="Gary Sullivan" w:date="2018-10-11T01:51:00Z">
        <w:r>
          <w:rPr>
            <w:lang w:eastAsia="de-DE"/>
          </w:rPr>
          <w:t>Affine, planar MV prediction</w:t>
        </w:r>
      </w:ins>
      <w:ins w:id="1659" w:author="Gary Sullivan" w:date="2018-10-11T01:52:00Z">
        <w:r>
          <w:rPr>
            <w:lang w:eastAsia="de-DE"/>
          </w:rPr>
          <w:t xml:space="preserve">, </w:t>
        </w:r>
      </w:ins>
      <w:ins w:id="1660" w:author="Gary Sullivan" w:date="2018-10-11T01:53:00Z">
        <w:r>
          <w:rPr>
            <w:lang w:eastAsia="de-DE"/>
          </w:rPr>
          <w:t xml:space="preserve">testing whether </w:t>
        </w:r>
      </w:ins>
      <w:ins w:id="1661" w:author="Gary Sullivan" w:date="2018-10-11T01:52:00Z">
        <w:r>
          <w:rPr>
            <w:lang w:eastAsia="de-DE"/>
          </w:rPr>
          <w:t>ATMVP</w:t>
        </w:r>
      </w:ins>
      <w:ins w:id="1662" w:author="Gary Sullivan" w:date="2018-10-11T01:53:00Z">
        <w:r>
          <w:rPr>
            <w:lang w:eastAsia="de-DE"/>
          </w:rPr>
          <w:t xml:space="preserve"> </w:t>
        </w:r>
      </w:ins>
      <w:ins w:id="1663" w:author="Gary Sullivan" w:date="2018-10-11T01:54:00Z">
        <w:r>
          <w:rPr>
            <w:lang w:eastAsia="de-DE"/>
          </w:rPr>
          <w:t>needs subblocks</w:t>
        </w:r>
      </w:ins>
      <w:ins w:id="1664" w:author="Gary Sullivan" w:date="2018-10-11T02:02:00Z">
        <w:r w:rsidR="00260A36">
          <w:rPr>
            <w:lang w:eastAsia="de-DE"/>
          </w:rPr>
          <w:t>, related constraints</w:t>
        </w:r>
      </w:ins>
      <w:ins w:id="1665" w:author="Gary Sullivan" w:date="2018-10-11T01:53:00Z">
        <w:r>
          <w:rPr>
            <w:lang w:eastAsia="de-DE"/>
          </w:rPr>
          <w:t>.</w:t>
        </w:r>
      </w:ins>
      <w:del w:id="1666" w:author="Gary Sullivan" w:date="2018-10-11T01:39:00Z">
        <w:r w:rsidR="003353DD" w:rsidRPr="00F23A45" w:rsidDel="00F61D8D">
          <w:rPr>
            <w:lang w:eastAsia="de-DE"/>
          </w:rPr>
          <w:delText>Discussion Monday 1840 (GJS &amp; JRO)</w:delText>
        </w:r>
      </w:del>
    </w:p>
    <w:p w:rsidR="003353DD" w:rsidRPr="00F23A45" w:rsidDel="00F61D8D" w:rsidRDefault="003353DD" w:rsidP="00C2365F">
      <w:pPr>
        <w:numPr>
          <w:ilvl w:val="0"/>
          <w:numId w:val="31"/>
        </w:numPr>
        <w:rPr>
          <w:del w:id="1667" w:author="Gary Sullivan" w:date="2018-10-11T01:39:00Z"/>
          <w:lang w:eastAsia="de-DE"/>
        </w:rPr>
      </w:pPr>
      <w:del w:id="1668" w:author="Gary Sullivan" w:date="2018-10-11T01:39:00Z">
        <w:r w:rsidRPr="00F23A45" w:rsidDel="00F61D8D">
          <w:rPr>
            <w:lang w:eastAsia="de-DE"/>
          </w:rPr>
          <w:delText>ALF (filter shapes, CTU-based, filter parameter coding, classification, low-latency aspects) []</w:delText>
        </w:r>
      </w:del>
    </w:p>
    <w:p w:rsidR="00B6321C" w:rsidRPr="00F23A45" w:rsidDel="00F61D8D" w:rsidRDefault="00B6321C" w:rsidP="00B6321C">
      <w:pPr>
        <w:rPr>
          <w:del w:id="1669" w:author="Gary Sullivan" w:date="2018-10-11T01:39:00Z"/>
          <w:lang w:eastAsia="de-DE"/>
        </w:rPr>
      </w:pPr>
      <w:del w:id="1670" w:author="Gary Sullivan" w:date="2018-10-11T01:39:00Z">
        <w:r w:rsidRPr="00F23A45" w:rsidDel="00F61D8D">
          <w:rPr>
            <w:lang w:eastAsia="de-DE"/>
          </w:rPr>
          <w:delText>(Initial version presented Wednesday 1230 (GJS &amp; JRO.)</w:delText>
        </w:r>
      </w:del>
    </w:p>
    <w:p w:rsidR="00D05C5A" w:rsidRPr="00F23A45" w:rsidDel="00F61D8D" w:rsidRDefault="00B6321C" w:rsidP="003642DB">
      <w:pPr>
        <w:rPr>
          <w:del w:id="1671" w:author="Gary Sullivan" w:date="2018-10-11T01:39:00Z"/>
          <w:lang w:eastAsia="de-DE"/>
        </w:rPr>
      </w:pPr>
      <w:del w:id="1672" w:author="Gary Sullivan" w:date="2018-10-11T01:39:00Z">
        <w:r w:rsidRPr="00F23A45" w:rsidDel="00F61D8D">
          <w:rPr>
            <w:lang w:eastAsia="de-DE"/>
          </w:rPr>
          <w:delText>Some suggested additional things to test may be considered in finalization.</w:delText>
        </w:r>
      </w:del>
    </w:p>
    <w:p w:rsidR="00D05C5A" w:rsidRPr="00F23A45" w:rsidRDefault="00D05C5A" w:rsidP="003642DB">
      <w:pPr>
        <w:rPr>
          <w:lang w:eastAsia="de-DE"/>
        </w:rPr>
      </w:pPr>
      <w:del w:id="1673" w:author="Gary Sullivan" w:date="2018-10-11T01:39:00Z">
        <w:r w:rsidRPr="00F23A45" w:rsidDel="00F61D8D">
          <w:rPr>
            <w:lang w:eastAsia="de-DE"/>
          </w:rPr>
          <w:delText>It was agreed during the presentation that no more granular classification finer than 4x4 should be used, as the main complexity impact is switching of the filters, not the classification itself.</w:delText>
        </w:r>
      </w:del>
    </w:p>
    <w:p w:rsidR="00D05C5A" w:rsidRPr="00F23A45" w:rsidRDefault="00D05C5A" w:rsidP="003642DB">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"http://phenix.it-sudparis.eu/jvet/doc_end_user/current_document.php?id=4108"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674" w:author="Gary Sullivan" w:date="2018-10-11T02:40:00Z">
        <w:r w:rsidR="00111B8F" w:rsidRPr="00F23A45" w:rsidDel="00490143">
          <w:rPr>
            <w:rStyle w:val="Hyperlink"/>
            <w:rFonts w:eastAsia="Times New Roman"/>
            <w:szCs w:val="24"/>
            <w:lang w:val="en-CA" w:eastAsia="de-DE"/>
          </w:rPr>
          <w:delText>K10</w:delText>
        </w:r>
      </w:del>
      <w:ins w:id="1675"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23</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Heo</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F61D8D" w:rsidRDefault="00F61D8D" w:rsidP="003353DD">
      <w:pPr>
        <w:rPr>
          <w:ins w:id="1676" w:author="Gary Sullivan" w:date="2018-10-11T01:40:00Z"/>
          <w:lang w:eastAsia="de-DE"/>
        </w:rPr>
      </w:pPr>
      <w:ins w:id="1677" w:author="Gary Sullivan" w:date="2018-10-11T01:40:00Z">
        <w:r>
          <w:rPr>
            <w:lang w:eastAsia="de-DE"/>
          </w:rPr>
          <w:t>About 11 contributed methods are planned to be tested.</w:t>
        </w:r>
      </w:ins>
    </w:p>
    <w:p w:rsidR="003353DD" w:rsidRPr="00F23A45" w:rsidDel="00F61D8D" w:rsidRDefault="003353DD" w:rsidP="003353DD">
      <w:pPr>
        <w:rPr>
          <w:del w:id="1678" w:author="Gary Sullivan" w:date="2018-10-11T01:40:00Z"/>
          <w:lang w:eastAsia="de-DE"/>
        </w:rPr>
      </w:pPr>
      <w:del w:id="1679" w:author="Gary Sullivan" w:date="2018-10-11T01:40:00Z">
        <w:r w:rsidRPr="00F23A45" w:rsidDel="00F61D8D">
          <w:rPr>
            <w:lang w:eastAsia="de-DE"/>
          </w:rPr>
          <w:delText>Discussion Monday 1850 (GJS &amp; JRO)</w:delText>
        </w:r>
      </w:del>
    </w:p>
    <w:p w:rsidR="003353DD" w:rsidRPr="00F23A45" w:rsidDel="00F61D8D" w:rsidRDefault="003353DD" w:rsidP="00C2365F">
      <w:pPr>
        <w:numPr>
          <w:ilvl w:val="0"/>
          <w:numId w:val="31"/>
        </w:numPr>
        <w:rPr>
          <w:del w:id="1680" w:author="Gary Sullivan" w:date="2018-10-11T01:40:00Z"/>
          <w:lang w:eastAsia="de-DE"/>
        </w:rPr>
      </w:pPr>
      <w:del w:id="1681" w:author="Gary Sullivan" w:date="2018-10-11T01:40:00Z">
        <w:r w:rsidRPr="00F23A45" w:rsidDel="00F61D8D">
          <w:rPr>
            <w:lang w:eastAsia="de-DE"/>
          </w:rPr>
          <w:delText>Multiple reference lines</w:delText>
        </w:r>
      </w:del>
    </w:p>
    <w:p w:rsidR="003353DD" w:rsidRPr="00F23A45" w:rsidDel="00F61D8D" w:rsidRDefault="003353DD" w:rsidP="00C2365F">
      <w:pPr>
        <w:numPr>
          <w:ilvl w:val="0"/>
          <w:numId w:val="31"/>
        </w:numPr>
        <w:rPr>
          <w:del w:id="1682" w:author="Gary Sullivan" w:date="2018-10-11T01:40:00Z"/>
          <w:lang w:eastAsia="de-DE"/>
        </w:rPr>
      </w:pPr>
      <w:del w:id="1683" w:author="Gary Sullivan" w:date="2018-10-11T01:40:00Z">
        <w:r w:rsidRPr="00F23A45" w:rsidDel="00F61D8D">
          <w:rPr>
            <w:lang w:eastAsia="de-DE"/>
          </w:rPr>
          <w:delText>Interpolation</w:delText>
        </w:r>
      </w:del>
    </w:p>
    <w:p w:rsidR="003353DD" w:rsidRPr="00F23A45" w:rsidDel="00F61D8D" w:rsidRDefault="003353DD" w:rsidP="00C2365F">
      <w:pPr>
        <w:numPr>
          <w:ilvl w:val="0"/>
          <w:numId w:val="31"/>
        </w:numPr>
        <w:rPr>
          <w:del w:id="1684" w:author="Gary Sullivan" w:date="2018-10-11T01:40:00Z"/>
          <w:lang w:eastAsia="de-DE"/>
        </w:rPr>
      </w:pPr>
      <w:del w:id="1685" w:author="Gary Sullivan" w:date="2018-10-11T01:40:00Z">
        <w:r w:rsidRPr="00F23A45" w:rsidDel="00F61D8D">
          <w:rPr>
            <w:lang w:eastAsia="de-DE"/>
          </w:rPr>
          <w:delText>Line-based prediction</w:delText>
        </w:r>
      </w:del>
    </w:p>
    <w:p w:rsidR="003353DD" w:rsidRPr="00F23A45" w:rsidDel="00F61D8D" w:rsidRDefault="003353DD" w:rsidP="00C2365F">
      <w:pPr>
        <w:numPr>
          <w:ilvl w:val="0"/>
          <w:numId w:val="31"/>
        </w:numPr>
        <w:rPr>
          <w:del w:id="1686" w:author="Gary Sullivan" w:date="2018-10-11T01:40:00Z"/>
          <w:lang w:eastAsia="de-DE"/>
        </w:rPr>
      </w:pPr>
      <w:del w:id="1687" w:author="Gary Sullivan" w:date="2018-10-11T01:40:00Z">
        <w:r w:rsidRPr="00F23A45" w:rsidDel="00F61D8D">
          <w:rPr>
            <w:lang w:eastAsia="de-DE"/>
          </w:rPr>
          <w:delText>Nonlinear weighted intra prediction</w:delText>
        </w:r>
      </w:del>
    </w:p>
    <w:p w:rsidR="003353DD" w:rsidRPr="00F23A45" w:rsidDel="00F61D8D" w:rsidRDefault="003353DD" w:rsidP="00C2365F">
      <w:pPr>
        <w:numPr>
          <w:ilvl w:val="0"/>
          <w:numId w:val="31"/>
        </w:numPr>
        <w:rPr>
          <w:del w:id="1688" w:author="Gary Sullivan" w:date="2018-10-11T01:40:00Z"/>
          <w:lang w:eastAsia="de-DE"/>
        </w:rPr>
      </w:pPr>
      <w:del w:id="1689" w:author="Gary Sullivan" w:date="2018-10-11T01:40:00Z">
        <w:r w:rsidRPr="00F23A45" w:rsidDel="00F61D8D">
          <w:rPr>
            <w:lang w:eastAsia="de-DE"/>
          </w:rPr>
          <w:delText>Modified cross-component prediction</w:delText>
        </w:r>
      </w:del>
    </w:p>
    <w:p w:rsidR="003353DD" w:rsidRPr="00F23A45" w:rsidDel="00F61D8D" w:rsidRDefault="003353DD" w:rsidP="00C2365F">
      <w:pPr>
        <w:numPr>
          <w:ilvl w:val="0"/>
          <w:numId w:val="31"/>
        </w:numPr>
        <w:rPr>
          <w:del w:id="1690" w:author="Gary Sullivan" w:date="2018-10-11T01:40:00Z"/>
          <w:lang w:eastAsia="de-DE"/>
        </w:rPr>
      </w:pPr>
      <w:del w:id="1691" w:author="Gary Sullivan" w:date="2018-10-11T01:40:00Z">
        <w:r w:rsidRPr="00F23A45" w:rsidDel="00F61D8D">
          <w:rPr>
            <w:lang w:eastAsia="de-DE"/>
          </w:rPr>
          <w:delText>Intra mode coding (e.g., 6 MPM)</w:delText>
        </w:r>
      </w:del>
    </w:p>
    <w:p w:rsidR="003353DD" w:rsidRPr="00F23A45" w:rsidDel="00F61D8D" w:rsidRDefault="003353DD" w:rsidP="00C2365F">
      <w:pPr>
        <w:numPr>
          <w:ilvl w:val="0"/>
          <w:numId w:val="31"/>
        </w:numPr>
        <w:rPr>
          <w:del w:id="1692" w:author="Gary Sullivan" w:date="2018-10-11T01:40:00Z"/>
          <w:lang w:eastAsia="de-DE"/>
        </w:rPr>
      </w:pPr>
      <w:del w:id="1693" w:author="Gary Sullivan" w:date="2018-10-11T01:40:00Z">
        <w:r w:rsidRPr="00F23A45" w:rsidDel="00F61D8D">
          <w:rPr>
            <w:lang w:eastAsia="de-DE"/>
          </w:rPr>
          <w:delText>Bidirectional prediction</w:delText>
        </w:r>
      </w:del>
    </w:p>
    <w:p w:rsidR="00B6321C" w:rsidRPr="00F23A45" w:rsidDel="00F61D8D" w:rsidRDefault="00B6321C" w:rsidP="00B6321C">
      <w:pPr>
        <w:rPr>
          <w:del w:id="1694" w:author="Gary Sullivan" w:date="2018-10-11T01:40:00Z"/>
          <w:lang w:eastAsia="de-DE"/>
        </w:rPr>
      </w:pPr>
      <w:del w:id="1695" w:author="Gary Sullivan" w:date="2018-10-11T01:40:00Z">
        <w:r w:rsidRPr="00F23A45" w:rsidDel="00F61D8D">
          <w:rPr>
            <w:lang w:eastAsia="de-DE"/>
          </w:rPr>
          <w:delText>(Initial version presented Wednesday 1240 (GJS &amp; JRO.)</w:delText>
        </w:r>
      </w:del>
    </w:p>
    <w:p w:rsidR="00B6321C" w:rsidRPr="00F23A45" w:rsidDel="00F61D8D" w:rsidRDefault="00B6321C" w:rsidP="00B6321C">
      <w:pPr>
        <w:rPr>
          <w:del w:id="1696" w:author="Gary Sullivan" w:date="2018-10-11T01:40:00Z"/>
          <w:lang w:eastAsia="de-DE"/>
        </w:rPr>
      </w:pPr>
      <w:del w:id="1697" w:author="Gary Sullivan" w:date="2018-10-11T01:40:00Z">
        <w:r w:rsidRPr="00F23A45" w:rsidDel="00F61D8D">
          <w:rPr>
            <w:lang w:eastAsia="de-DE"/>
          </w:rPr>
          <w:delText>It was commented that it may be desirable to reduce the number of variations to test.</w:delText>
        </w:r>
      </w:del>
    </w:p>
    <w:p w:rsidR="00D05C5A" w:rsidRPr="00F23A45" w:rsidDel="00F61D8D" w:rsidRDefault="00B6321C">
      <w:pPr>
        <w:rPr>
          <w:del w:id="1698" w:author="Gary Sullivan" w:date="2018-10-11T01:40:00Z"/>
          <w:lang w:eastAsia="de-DE"/>
        </w:rPr>
      </w:pPr>
      <w:del w:id="1699" w:author="Gary Sullivan" w:date="2018-10-11T01:40:00Z">
        <w:r w:rsidRPr="00F23A45" w:rsidDel="00F61D8D">
          <w:rPr>
            <w:lang w:eastAsia="de-DE"/>
          </w:rPr>
          <w:delText>It was commented that, in the finalization of the plans, it should be considered how to ensure that differences in encoder search techniques and search exhaustiveness are not causing the differences in measured compression performance</w:delText>
        </w:r>
        <w:r w:rsidR="00D05C5A" w:rsidRPr="00F23A45" w:rsidDel="00F61D8D">
          <w:rPr>
            <w:lang w:eastAsia="de-DE"/>
          </w:rPr>
          <w:delText>, e.g. by restricting the number of candidates checked.</w:delText>
        </w:r>
      </w:del>
    </w:p>
    <w:p w:rsidR="00D05C5A" w:rsidRPr="00F23A45" w:rsidRDefault="00D05C5A" w:rsidP="003642DB">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"http://phenix.it-sudparis.eu/jvet/doc_end_user/current_document.php?id=4099"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700" w:author="Gary Sullivan" w:date="2018-10-11T02:40:00Z">
        <w:r w:rsidR="00111B8F" w:rsidRPr="00F23A45" w:rsidDel="00490143">
          <w:rPr>
            <w:rStyle w:val="Hyperlink"/>
            <w:rFonts w:eastAsia="Times New Roman"/>
            <w:szCs w:val="24"/>
            <w:lang w:val="en-CA" w:eastAsia="de-DE"/>
          </w:rPr>
          <w:delText>K10</w:delText>
        </w:r>
      </w:del>
      <w:ins w:id="1701"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24</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Del="006C48FE" w:rsidRDefault="00F61D8D" w:rsidP="003642DB">
      <w:pPr>
        <w:rPr>
          <w:del w:id="1702" w:author="Gary Sullivan" w:date="2018-10-11T01:41:00Z"/>
          <w:lang w:eastAsia="de-DE"/>
        </w:rPr>
      </w:pPr>
      <w:ins w:id="1703" w:author="Gary Sullivan" w:date="2018-10-11T01:41:00Z">
        <w:del w:id="1704" w:author="Jill Boyce" w:date="2018-10-11T18:55:00Z">
          <w:r w:rsidDel="0049689A">
            <w:rPr>
              <w:lang w:eastAsia="de-DE"/>
            </w:rPr>
            <w:delText>l</w:delText>
          </w:r>
        </w:del>
      </w:ins>
      <w:ins w:id="1705" w:author="Jill Boyce" w:date="2018-10-11T18:55:00Z">
        <w:r w:rsidR="0049689A">
          <w:rPr>
            <w:lang w:eastAsia="de-DE"/>
          </w:rPr>
          <w:t>L</w:t>
        </w:r>
      </w:ins>
      <w:ins w:id="1706" w:author="Gary Sullivan" w:date="2018-10-11T01:41:00Z">
        <w:r>
          <w:rPr>
            <w:lang w:eastAsia="de-DE"/>
          </w:rPr>
          <w:t xml:space="preserve">ist derivation, merge, </w:t>
        </w:r>
      </w:ins>
      <w:ins w:id="1707" w:author="Gary Sullivan" w:date="2018-10-11T01:42:00Z">
        <w:r>
          <w:rPr>
            <w:lang w:eastAsia="de-DE"/>
          </w:rPr>
          <w:t>motion vector coding</w:t>
        </w:r>
      </w:ins>
      <w:ins w:id="1708" w:author="Gary Sullivan" w:date="2018-10-11T02:02:00Z">
        <w:r w:rsidR="00260A36">
          <w:rPr>
            <w:lang w:eastAsia="de-DE"/>
          </w:rPr>
          <w:t>, constraints</w:t>
        </w:r>
      </w:ins>
      <w:del w:id="1709" w:author="Gary Sullivan" w:date="2018-10-11T01:41:00Z">
        <w:r w:rsidR="003353DD" w:rsidRPr="00F23A45" w:rsidDel="00F61D8D">
          <w:rPr>
            <w:lang w:eastAsia="de-DE"/>
          </w:rPr>
          <w:delText>Discussion Monday 1900 (GJS &amp; JRO)</w:delText>
        </w:r>
      </w:del>
    </w:p>
    <w:p w:rsidR="006C48FE" w:rsidRPr="00F23A45" w:rsidRDefault="006C48FE" w:rsidP="003353DD">
      <w:pPr>
        <w:rPr>
          <w:ins w:id="1710" w:author="Gary Sullivan" w:date="2018-10-11T01:49:00Z"/>
          <w:lang w:eastAsia="de-DE"/>
        </w:rPr>
      </w:pPr>
    </w:p>
    <w:p w:rsidR="003353DD" w:rsidRPr="00F23A45" w:rsidDel="00F61D8D" w:rsidRDefault="003353DD" w:rsidP="00C2365F">
      <w:pPr>
        <w:numPr>
          <w:ilvl w:val="0"/>
          <w:numId w:val="31"/>
        </w:numPr>
        <w:rPr>
          <w:del w:id="1711" w:author="Gary Sullivan" w:date="2018-10-11T01:41:00Z"/>
          <w:lang w:eastAsia="de-DE"/>
        </w:rPr>
      </w:pPr>
      <w:del w:id="1712" w:author="Gary Sullivan" w:date="2018-10-11T01:41:00Z">
        <w:r w:rsidRPr="00F23A45" w:rsidDel="00F61D8D">
          <w:rPr>
            <w:lang w:eastAsia="de-DE"/>
          </w:rPr>
          <w:delText>Merging (affine &amp; non-affine)</w:delText>
        </w:r>
      </w:del>
    </w:p>
    <w:p w:rsidR="003353DD" w:rsidRPr="00F23A45" w:rsidDel="00F61D8D" w:rsidRDefault="003353DD" w:rsidP="00C2365F">
      <w:pPr>
        <w:numPr>
          <w:ilvl w:val="0"/>
          <w:numId w:val="31"/>
        </w:numPr>
        <w:rPr>
          <w:del w:id="1713" w:author="Gary Sullivan" w:date="2018-10-11T01:41:00Z"/>
          <w:lang w:eastAsia="de-DE"/>
        </w:rPr>
      </w:pPr>
      <w:del w:id="1714" w:author="Gary Sullivan" w:date="2018-10-11T01:41:00Z">
        <w:r w:rsidRPr="00F23A45" w:rsidDel="00F61D8D">
          <w:rPr>
            <w:lang w:eastAsia="de-DE"/>
          </w:rPr>
          <w:delText>Other affine aspects?</w:delText>
        </w:r>
      </w:del>
    </w:p>
    <w:p w:rsidR="003353DD" w:rsidRPr="00F23A45" w:rsidDel="00F61D8D" w:rsidRDefault="003353DD" w:rsidP="00C2365F">
      <w:pPr>
        <w:numPr>
          <w:ilvl w:val="0"/>
          <w:numId w:val="31"/>
        </w:numPr>
        <w:rPr>
          <w:del w:id="1715" w:author="Gary Sullivan" w:date="2018-10-11T01:41:00Z"/>
          <w:lang w:eastAsia="de-DE"/>
        </w:rPr>
      </w:pPr>
      <w:del w:id="1716" w:author="Gary Sullivan" w:date="2018-10-11T01:41:00Z">
        <w:r w:rsidRPr="00F23A45" w:rsidDel="00F61D8D">
          <w:rPr>
            <w:lang w:eastAsia="de-DE"/>
          </w:rPr>
          <w:delText>Padding</w:delText>
        </w:r>
      </w:del>
    </w:p>
    <w:p w:rsidR="003353DD" w:rsidRPr="00F23A45" w:rsidDel="00F61D8D" w:rsidRDefault="003353DD" w:rsidP="00C2365F">
      <w:pPr>
        <w:numPr>
          <w:ilvl w:val="0"/>
          <w:numId w:val="31"/>
        </w:numPr>
        <w:rPr>
          <w:del w:id="1717" w:author="Gary Sullivan" w:date="2018-10-11T01:41:00Z"/>
          <w:lang w:eastAsia="de-DE"/>
        </w:rPr>
      </w:pPr>
      <w:del w:id="1718" w:author="Gary Sullivan" w:date="2018-10-11T01:41:00Z">
        <w:r w:rsidRPr="00F23A45" w:rsidDel="00F61D8D">
          <w:rPr>
            <w:lang w:eastAsia="de-DE"/>
          </w:rPr>
          <w:delText>MVD coding</w:delText>
        </w:r>
      </w:del>
    </w:p>
    <w:p w:rsidR="003353DD" w:rsidRPr="00F23A45" w:rsidDel="00F61D8D" w:rsidRDefault="003353DD" w:rsidP="00C2365F">
      <w:pPr>
        <w:numPr>
          <w:ilvl w:val="0"/>
          <w:numId w:val="31"/>
        </w:numPr>
        <w:rPr>
          <w:del w:id="1719" w:author="Gary Sullivan" w:date="2018-10-11T01:41:00Z"/>
          <w:lang w:eastAsia="de-DE"/>
        </w:rPr>
      </w:pPr>
      <w:del w:id="1720" w:author="Gary Sullivan" w:date="2018-10-11T01:41:00Z">
        <w:r w:rsidRPr="00F23A45" w:rsidDel="00F61D8D">
          <w:rPr>
            <w:lang w:eastAsia="de-DE"/>
          </w:rPr>
          <w:delText>Illumination compensation</w:delText>
        </w:r>
      </w:del>
    </w:p>
    <w:p w:rsidR="003353DD" w:rsidRPr="00F23A45" w:rsidDel="00F61D8D" w:rsidRDefault="003353DD" w:rsidP="00C2365F">
      <w:pPr>
        <w:numPr>
          <w:ilvl w:val="0"/>
          <w:numId w:val="31"/>
        </w:numPr>
        <w:rPr>
          <w:del w:id="1721" w:author="Gary Sullivan" w:date="2018-10-11T01:41:00Z"/>
          <w:lang w:eastAsia="de-DE"/>
        </w:rPr>
      </w:pPr>
      <w:del w:id="1722" w:author="Gary Sullivan" w:date="2018-10-11T01:41:00Z">
        <w:r w:rsidRPr="00F23A45" w:rsidDel="00F61D8D">
          <w:rPr>
            <w:lang w:eastAsia="de-DE"/>
          </w:rPr>
          <w:delText>Motion field compression</w:delText>
        </w:r>
      </w:del>
    </w:p>
    <w:p w:rsidR="00B6321C" w:rsidRPr="00F23A45" w:rsidDel="00F61D8D" w:rsidRDefault="00B6321C" w:rsidP="00B6321C">
      <w:pPr>
        <w:rPr>
          <w:del w:id="1723" w:author="Gary Sullivan" w:date="2018-10-11T01:41:00Z"/>
          <w:lang w:eastAsia="de-DE"/>
        </w:rPr>
      </w:pPr>
      <w:del w:id="1724" w:author="Gary Sullivan" w:date="2018-10-11T01:41:00Z">
        <w:r w:rsidRPr="00F23A45" w:rsidDel="00F61D8D">
          <w:rPr>
            <w:lang w:eastAsia="de-DE"/>
          </w:rPr>
          <w:delText>(Initial version presented Wednesday 1310 (GJS &amp; JRO.)</w:delText>
        </w:r>
      </w:del>
    </w:p>
    <w:p w:rsidR="00B6321C" w:rsidRPr="00F23A45" w:rsidRDefault="00B6321C" w:rsidP="003642DB">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"http://phenix.it-sudparis.eu/jvet/doc_end_user/current_document.php?id=4102"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725" w:author="Gary Sullivan" w:date="2018-10-11T02:40:00Z">
        <w:r w:rsidR="00111B8F" w:rsidRPr="00F23A45" w:rsidDel="00490143">
          <w:rPr>
            <w:rStyle w:val="Hyperlink"/>
            <w:rFonts w:eastAsia="Times New Roman"/>
            <w:szCs w:val="24"/>
            <w:lang w:val="en-CA" w:eastAsia="de-DE"/>
          </w:rPr>
          <w:delText>K10</w:delText>
        </w:r>
      </w:del>
      <w:ins w:id="1726"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25</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w:t>
      </w:r>
      <w:proofErr w:type="spellStart"/>
      <w:r w:rsidR="003353DD" w:rsidRPr="00F23A45">
        <w:rPr>
          <w:rFonts w:eastAsia="Times New Roman"/>
          <w:szCs w:val="24"/>
          <w:lang w:val="en-CA" w:eastAsia="de-DE"/>
        </w:rPr>
        <w:t>Kirchhoffer</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Del="00260A36" w:rsidRDefault="003353DD" w:rsidP="003353DD">
      <w:pPr>
        <w:rPr>
          <w:del w:id="1727" w:author="Gary Sullivan" w:date="2018-10-11T02:03:00Z"/>
          <w:lang w:eastAsia="de-DE"/>
        </w:rPr>
      </w:pPr>
      <w:del w:id="1728" w:author="Gary Sullivan" w:date="2018-10-11T02:03:00Z">
        <w:r w:rsidRPr="00F23A45" w:rsidDel="00260A36">
          <w:rPr>
            <w:lang w:eastAsia="de-DE"/>
          </w:rPr>
          <w:delText>Discussion Monday 1910 (GJS &amp; JRO)</w:delText>
        </w:r>
      </w:del>
    </w:p>
    <w:p w:rsidR="003353DD" w:rsidRPr="00F23A45" w:rsidDel="00260A36" w:rsidRDefault="003353DD" w:rsidP="00C2365F">
      <w:pPr>
        <w:numPr>
          <w:ilvl w:val="0"/>
          <w:numId w:val="31"/>
        </w:numPr>
        <w:rPr>
          <w:del w:id="1729" w:author="Gary Sullivan" w:date="2018-10-11T02:03:00Z"/>
          <w:rFonts w:eastAsia="Times New Roman"/>
          <w:szCs w:val="22"/>
          <w:lang w:eastAsia="de-DE"/>
        </w:rPr>
      </w:pPr>
      <w:del w:id="1730" w:author="Gary Sullivan" w:date="2018-10-11T02:03:00Z">
        <w:r w:rsidRPr="00F23A45" w:rsidDel="00260A36">
          <w:rPr>
            <w:rFonts w:eastAsia="Times New Roman"/>
            <w:szCs w:val="22"/>
            <w:lang w:eastAsia="de-DE"/>
          </w:rPr>
          <w:delText>Table-based probability estimation, single &amp; double window, custom window size</w:delText>
        </w:r>
      </w:del>
    </w:p>
    <w:p w:rsidR="00B6321C" w:rsidRPr="00F23A45" w:rsidDel="00260A36" w:rsidRDefault="00B6321C" w:rsidP="00B6321C">
      <w:pPr>
        <w:rPr>
          <w:del w:id="1731" w:author="Gary Sullivan" w:date="2018-10-11T02:03:00Z"/>
          <w:lang w:eastAsia="de-DE"/>
        </w:rPr>
      </w:pPr>
      <w:del w:id="1732" w:author="Gary Sullivan" w:date="2018-10-11T02:03:00Z">
        <w:r w:rsidRPr="00F23A45" w:rsidDel="00260A36">
          <w:rPr>
            <w:lang w:eastAsia="de-DE"/>
          </w:rPr>
          <w:delText>(Initial version presented Wednesday 1255 (GJS &amp; JRO.)</w:delText>
        </w:r>
      </w:del>
    </w:p>
    <w:p w:rsidR="00B6321C" w:rsidRDefault="00B6321C" w:rsidP="003642DB">
      <w:pPr>
        <w:rPr>
          <w:ins w:id="1733" w:author="Gary Sullivan" w:date="2018-10-11T02:04:00Z"/>
          <w:rFonts w:eastAsia="Times New Roman"/>
          <w:szCs w:val="22"/>
          <w:lang w:eastAsia="de-DE"/>
        </w:rPr>
      </w:pPr>
      <w:del w:id="1734" w:author="Gary Sullivan" w:date="2018-10-11T02:03:00Z">
        <w:r w:rsidRPr="00F23A45" w:rsidDel="00260A36">
          <w:rPr>
            <w:rFonts w:eastAsia="Times New Roman"/>
            <w:szCs w:val="22"/>
            <w:lang w:eastAsia="de-DE"/>
          </w:rPr>
          <w:delText>The primary comparison reference in the test will be the BMS CABAC engine</w:delText>
        </w:r>
      </w:del>
      <w:ins w:id="1735" w:author="Gary Sullivan" w:date="2018-10-11T02:04:00Z">
        <w:del w:id="1736" w:author="Jill Boyce" w:date="2018-10-11T18:55:00Z">
          <w:r w:rsidR="00260A36" w:rsidDel="0049689A">
            <w:rPr>
              <w:lang w:eastAsia="de-DE"/>
            </w:rPr>
            <w:delText>a</w:delText>
          </w:r>
        </w:del>
      </w:ins>
      <w:ins w:id="1737" w:author="Jill Boyce" w:date="2018-10-11T18:55:00Z">
        <w:r w:rsidR="0049689A">
          <w:rPr>
            <w:lang w:eastAsia="de-DE"/>
          </w:rPr>
          <w:t>A</w:t>
        </w:r>
      </w:ins>
      <w:ins w:id="1738" w:author="Gary Sullivan" w:date="2018-10-11T02:04:00Z">
        <w:r w:rsidR="00260A36">
          <w:rPr>
            <w:lang w:eastAsia="de-DE"/>
          </w:rPr>
          <w:t>lternative engines</w:t>
        </w:r>
      </w:ins>
      <w:ins w:id="1739" w:author="Gary Sullivan" w:date="2018-10-11T02:03:00Z">
        <w:r w:rsidR="00260A36">
          <w:rPr>
            <w:lang w:eastAsia="de-DE"/>
          </w:rPr>
          <w:t>, customized window siz</w:t>
        </w:r>
      </w:ins>
      <w:ins w:id="1740" w:author="Gary Sullivan" w:date="2018-10-11T02:04:00Z">
        <w:r w:rsidR="00260A36">
          <w:rPr>
            <w:lang w:eastAsia="de-DE"/>
          </w:rPr>
          <w:t>es</w:t>
        </w:r>
      </w:ins>
      <w:r w:rsidRPr="00F23A45">
        <w:rPr>
          <w:rFonts w:eastAsia="Times New Roman"/>
          <w:szCs w:val="22"/>
          <w:lang w:eastAsia="de-DE"/>
        </w:rPr>
        <w:t>.</w:t>
      </w:r>
    </w:p>
    <w:p w:rsidR="00260A36" w:rsidRPr="00F23A45" w:rsidRDefault="00260A36" w:rsidP="003642DB">
      <w:pPr>
        <w:rPr>
          <w:rFonts w:eastAsia="Times New Roman"/>
          <w:szCs w:val="22"/>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"http://phenix.it-sudparis.eu/jvet/doc_end_user/current_document.php?id=4105"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741" w:author="Gary Sullivan" w:date="2018-10-11T02:40:00Z">
        <w:r w:rsidR="00111B8F" w:rsidRPr="00F23A45" w:rsidDel="00490143">
          <w:rPr>
            <w:rStyle w:val="Hyperlink"/>
            <w:rFonts w:eastAsia="Times New Roman"/>
            <w:szCs w:val="24"/>
            <w:lang w:val="en-CA" w:eastAsia="de-DE"/>
          </w:rPr>
          <w:delText>K10</w:delText>
        </w:r>
      </w:del>
      <w:ins w:id="1742"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26</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Del="00260A36" w:rsidRDefault="003353DD" w:rsidP="003353DD">
      <w:pPr>
        <w:rPr>
          <w:del w:id="1743" w:author="Gary Sullivan" w:date="2018-10-11T02:05:00Z"/>
          <w:lang w:eastAsia="de-DE"/>
        </w:rPr>
      </w:pPr>
      <w:del w:id="1744" w:author="Gary Sullivan" w:date="2018-10-11T02:05:00Z">
        <w:r w:rsidRPr="00F23A45" w:rsidDel="00260A36">
          <w:rPr>
            <w:lang w:eastAsia="de-DE"/>
          </w:rPr>
          <w:delText>Discussion Monday 1920 (GJS &amp; JRO)</w:delText>
        </w:r>
      </w:del>
    </w:p>
    <w:p w:rsidR="003353DD" w:rsidRPr="00F23A45" w:rsidDel="00260A36" w:rsidRDefault="003353DD" w:rsidP="00C2365F">
      <w:pPr>
        <w:numPr>
          <w:ilvl w:val="0"/>
          <w:numId w:val="31"/>
        </w:numPr>
        <w:rPr>
          <w:del w:id="1745" w:author="Gary Sullivan" w:date="2018-10-11T02:05:00Z"/>
          <w:lang w:eastAsia="de-DE"/>
        </w:rPr>
      </w:pPr>
      <w:del w:id="1746" w:author="Gary Sullivan" w:date="2018-10-11T02:05:00Z">
        <w:r w:rsidRPr="00F23A45" w:rsidDel="00260A36">
          <w:rPr>
            <w:lang w:eastAsia="de-DE"/>
          </w:rPr>
          <w:delText>Primary transform (factorization, precision, selection of the transform, spatial coverage of transform, additional or alternative transform types, handling of chroma)</w:delText>
        </w:r>
      </w:del>
    </w:p>
    <w:p w:rsidR="003353DD" w:rsidRPr="00F23A45" w:rsidDel="00260A36" w:rsidRDefault="003353DD" w:rsidP="00C2365F">
      <w:pPr>
        <w:numPr>
          <w:ilvl w:val="0"/>
          <w:numId w:val="31"/>
        </w:numPr>
        <w:rPr>
          <w:del w:id="1747" w:author="Gary Sullivan" w:date="2018-10-11T02:05:00Z"/>
          <w:lang w:eastAsia="de-DE"/>
        </w:rPr>
      </w:pPr>
      <w:del w:id="1748" w:author="Gary Sullivan" w:date="2018-10-11T02:05:00Z">
        <w:r w:rsidRPr="00F23A45" w:rsidDel="00260A36">
          <w:rPr>
            <w:lang w:eastAsia="de-DE"/>
          </w:rPr>
          <w:delText>Secondary transform</w:delText>
        </w:r>
      </w:del>
    </w:p>
    <w:p w:rsidR="00B6321C" w:rsidRDefault="00B6321C" w:rsidP="00B6321C">
      <w:pPr>
        <w:rPr>
          <w:ins w:id="1749" w:author="Jill Boyce" w:date="2018-10-11T19:10:00Z"/>
          <w:lang w:eastAsia="de-DE"/>
        </w:rPr>
      </w:pPr>
      <w:del w:id="1750" w:author="Gary Sullivan" w:date="2018-10-11T02:05:00Z">
        <w:r w:rsidRPr="00F23A45" w:rsidDel="00260A36">
          <w:rPr>
            <w:lang w:eastAsia="de-DE"/>
          </w:rPr>
          <w:delText>(Initial version presented Wednesday 1320 (GJS &amp; JRO.)</w:delText>
        </w:r>
      </w:del>
      <w:ins w:id="1751" w:author="Gary Sullivan" w:date="2018-10-11T02:05:00Z">
        <w:del w:id="1752" w:author="Jill Boyce" w:date="2018-10-11T18:55:00Z">
          <w:r w:rsidR="00260A36" w:rsidDel="0049689A">
            <w:rPr>
              <w:lang w:eastAsia="de-DE"/>
            </w:rPr>
            <w:delText>Various methods.</w:delText>
          </w:r>
        </w:del>
      </w:ins>
      <w:ins w:id="1753" w:author="Jill Boyce" w:date="2018-10-11T18:55:00Z">
        <w:r w:rsidR="0049689A">
          <w:rPr>
            <w:lang w:eastAsia="de-DE"/>
          </w:rPr>
          <w:t xml:space="preserve">Transform core design, fast transform, </w:t>
        </w:r>
      </w:ins>
      <w:ins w:id="1754" w:author="Jill Boyce" w:date="2018-10-11T18:56:00Z">
        <w:r w:rsidR="0049689A">
          <w:rPr>
            <w:lang w:eastAsia="de-DE"/>
          </w:rPr>
          <w:t>transform signaling, subblock transform, and secondary transform.</w:t>
        </w:r>
      </w:ins>
    </w:p>
    <w:p w:rsidR="00147EB2" w:rsidRPr="00F23A45" w:rsidRDefault="00147EB2" w:rsidP="00B6321C">
      <w:pPr>
        <w:rPr>
          <w:lang w:eastAsia="de-DE"/>
        </w:rPr>
      </w:pPr>
    </w:p>
    <w:p w:rsidR="00B6321C" w:rsidRPr="00F23A45" w:rsidDel="0099058F" w:rsidRDefault="00B6321C" w:rsidP="003642DB">
      <w:pPr>
        <w:rPr>
          <w:del w:id="1755" w:author="Jill Boyce" w:date="2018-10-11T18:57:00Z"/>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"http://phenix.it-sudparis.eu/jvet/doc_end_user/current_document.php?id=4104"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756" w:author="Gary Sullivan" w:date="2018-10-11T02:40:00Z">
        <w:r w:rsidR="00111B8F" w:rsidRPr="00F23A45" w:rsidDel="00490143">
          <w:rPr>
            <w:rStyle w:val="Hyperlink"/>
            <w:rFonts w:eastAsia="Times New Roman"/>
            <w:szCs w:val="24"/>
            <w:lang w:val="en-CA" w:eastAsia="de-DE"/>
          </w:rPr>
          <w:delText>K10</w:delText>
        </w:r>
      </w:del>
      <w:ins w:id="1757"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27</w:t>
      </w:r>
      <w:r>
        <w:rPr>
          <w:rStyle w:val="Hyperlink"/>
          <w:rFonts w:eastAsia="Times New Roman"/>
          <w:szCs w:val="24"/>
          <w:lang w:val="en-CA" w:eastAsia="de-DE"/>
        </w:rPr>
        <w:fldChar w:fldCharType="end"/>
      </w:r>
      <w:del w:id="1758" w:author="Gary Sullivan" w:date="2018-10-11T02:16:00Z">
        <w:r w:rsidR="00111B8F" w:rsidRPr="00F23A45" w:rsidDel="00E102F4">
          <w:rPr>
            <w:rFonts w:eastAsia="Times New Roman"/>
            <w:color w:val="0000FF"/>
            <w:szCs w:val="24"/>
            <w:u w:val="single"/>
            <w:lang w:val="en-CA" w:eastAsia="de-DE"/>
          </w:rPr>
          <w:delText xml:space="preserve"> </w:delText>
        </w:r>
        <w:r w:rsidR="00890CE8" w:rsidRPr="00F23A45" w:rsidDel="00E102F4">
          <w:rPr>
            <w:rFonts w:eastAsia="Times New Roman"/>
            <w:szCs w:val="24"/>
            <w:lang w:val="en-CA" w:eastAsia="de-DE"/>
          </w:rPr>
          <w:delText>D</w:delText>
        </w:r>
      </w:del>
      <w:ins w:id="1759" w:author="Gary Sullivan" w:date="2018-10-11T02:16:00Z">
        <w:r w:rsidR="00E102F4">
          <w:rPr>
            <w:rFonts w:eastAsia="Times New Roman"/>
            <w:szCs w:val="24"/>
            <w:lang w:val="en-CA" w:eastAsia="de-DE"/>
          </w:rPr>
          <w:t xml:space="preserve"> D</w:t>
        </w:r>
      </w:ins>
      <w:r w:rsidR="00890CE8" w:rsidRPr="00F23A45">
        <w:rPr>
          <w:rFonts w:eastAsia="Times New Roman"/>
          <w:szCs w:val="24"/>
          <w:lang w:val="en-CA" w:eastAsia="de-DE"/>
        </w:rPr>
        <w:t>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Del="00260A36" w:rsidRDefault="003353DD" w:rsidP="003353DD">
      <w:pPr>
        <w:rPr>
          <w:del w:id="1760" w:author="Gary Sullivan" w:date="2018-10-11T02:06:00Z"/>
          <w:lang w:eastAsia="de-DE"/>
        </w:rPr>
      </w:pPr>
      <w:del w:id="1761" w:author="Gary Sullivan" w:date="2018-10-11T02:06:00Z">
        <w:r w:rsidRPr="00F23A45" w:rsidDel="00260A36">
          <w:rPr>
            <w:lang w:eastAsia="de-DE"/>
          </w:rPr>
          <w:delText>Discussion Monday 1930 (GJS &amp; JRO)</w:delText>
        </w:r>
      </w:del>
    </w:p>
    <w:p w:rsidR="003353DD" w:rsidRPr="00F23A45" w:rsidDel="00260A36" w:rsidRDefault="003353DD" w:rsidP="00C2365F">
      <w:pPr>
        <w:numPr>
          <w:ilvl w:val="0"/>
          <w:numId w:val="31"/>
        </w:numPr>
        <w:rPr>
          <w:del w:id="1762" w:author="Gary Sullivan" w:date="2018-10-11T02:06:00Z"/>
          <w:lang w:eastAsia="de-DE"/>
        </w:rPr>
      </w:pPr>
      <w:del w:id="1763" w:author="Gary Sullivan" w:date="2018-10-11T02:06:00Z">
        <w:r w:rsidRPr="00F23A45" w:rsidDel="00260A36">
          <w:rPr>
            <w:lang w:eastAsia="de-DE"/>
          </w:rPr>
          <w:delText>Context selection</w:delText>
        </w:r>
      </w:del>
    </w:p>
    <w:p w:rsidR="003353DD" w:rsidRPr="00F23A45" w:rsidDel="00260A36" w:rsidRDefault="003353DD" w:rsidP="00C2365F">
      <w:pPr>
        <w:numPr>
          <w:ilvl w:val="0"/>
          <w:numId w:val="31"/>
        </w:numPr>
        <w:rPr>
          <w:del w:id="1764" w:author="Gary Sullivan" w:date="2018-10-11T02:06:00Z"/>
          <w:lang w:eastAsia="de-DE"/>
        </w:rPr>
      </w:pPr>
      <w:del w:id="1765" w:author="Gary Sullivan" w:date="2018-10-11T02:06:00Z">
        <w:r w:rsidRPr="00F23A45" w:rsidDel="00260A36">
          <w:rPr>
            <w:lang w:eastAsia="de-DE"/>
          </w:rPr>
          <w:delText>Reduced number of context models</w:delText>
        </w:r>
      </w:del>
    </w:p>
    <w:p w:rsidR="003353DD" w:rsidRPr="00F23A45" w:rsidDel="00260A36" w:rsidRDefault="003353DD" w:rsidP="00C2365F">
      <w:pPr>
        <w:numPr>
          <w:ilvl w:val="0"/>
          <w:numId w:val="31"/>
        </w:numPr>
        <w:rPr>
          <w:del w:id="1766" w:author="Gary Sullivan" w:date="2018-10-11T02:06:00Z"/>
          <w:lang w:eastAsia="de-DE"/>
        </w:rPr>
      </w:pPr>
      <w:del w:id="1767" w:author="Gary Sullivan" w:date="2018-10-11T02:06:00Z">
        <w:r w:rsidRPr="00F23A45" w:rsidDel="00260A36">
          <w:rPr>
            <w:lang w:eastAsia="de-DE"/>
          </w:rPr>
          <w:delText>Reduced number of context-coded bins</w:delText>
        </w:r>
      </w:del>
    </w:p>
    <w:p w:rsidR="003353DD" w:rsidRPr="00F23A45" w:rsidDel="00260A36" w:rsidRDefault="003353DD" w:rsidP="00C2365F">
      <w:pPr>
        <w:numPr>
          <w:ilvl w:val="0"/>
          <w:numId w:val="31"/>
        </w:numPr>
        <w:rPr>
          <w:del w:id="1768" w:author="Gary Sullivan" w:date="2018-10-11T02:06:00Z"/>
          <w:lang w:eastAsia="de-DE"/>
        </w:rPr>
      </w:pPr>
      <w:del w:id="1769" w:author="Gary Sullivan" w:date="2018-10-11T02:06:00Z">
        <w:r w:rsidRPr="00F23A45" w:rsidDel="00260A36">
          <w:rPr>
            <w:lang w:eastAsia="de-DE"/>
          </w:rPr>
          <w:delText>Alternative state machine dependent quantization</w:delText>
        </w:r>
      </w:del>
    </w:p>
    <w:p w:rsidR="003353DD" w:rsidRPr="00F23A45" w:rsidDel="00260A36" w:rsidRDefault="003353DD" w:rsidP="00C2365F">
      <w:pPr>
        <w:numPr>
          <w:ilvl w:val="0"/>
          <w:numId w:val="31"/>
        </w:numPr>
        <w:rPr>
          <w:del w:id="1770" w:author="Gary Sullivan" w:date="2018-10-11T02:06:00Z"/>
          <w:lang w:eastAsia="de-DE"/>
        </w:rPr>
      </w:pPr>
      <w:del w:id="1771" w:author="Gary Sullivan" w:date="2018-10-11T02:06:00Z">
        <w:r w:rsidRPr="00F23A45" w:rsidDel="00260A36">
          <w:rPr>
            <w:lang w:eastAsia="de-DE"/>
          </w:rPr>
          <w:delText>Scanning order</w:delText>
        </w:r>
      </w:del>
    </w:p>
    <w:p w:rsidR="003353DD" w:rsidRPr="00F23A45" w:rsidDel="00260A36" w:rsidRDefault="003353DD" w:rsidP="00C2365F">
      <w:pPr>
        <w:numPr>
          <w:ilvl w:val="0"/>
          <w:numId w:val="31"/>
        </w:numPr>
        <w:rPr>
          <w:del w:id="1772" w:author="Gary Sullivan" w:date="2018-10-11T02:06:00Z"/>
          <w:lang w:eastAsia="de-DE"/>
        </w:rPr>
      </w:pPr>
      <w:del w:id="1773" w:author="Gary Sullivan" w:date="2018-10-11T02:06:00Z">
        <w:r w:rsidRPr="00F23A45" w:rsidDel="00260A36">
          <w:rPr>
            <w:lang w:eastAsia="de-DE"/>
          </w:rPr>
          <w:delText>Modified residual sign prediction</w:delText>
        </w:r>
      </w:del>
    </w:p>
    <w:p w:rsidR="003353DD" w:rsidRPr="00F23A45" w:rsidDel="00260A36" w:rsidRDefault="003353DD" w:rsidP="00C2365F">
      <w:pPr>
        <w:numPr>
          <w:ilvl w:val="0"/>
          <w:numId w:val="31"/>
        </w:numPr>
        <w:rPr>
          <w:del w:id="1774" w:author="Gary Sullivan" w:date="2018-10-11T02:06:00Z"/>
          <w:lang w:eastAsia="de-DE"/>
        </w:rPr>
      </w:pPr>
      <w:del w:id="1775" w:author="Gary Sullivan" w:date="2018-10-11T02:06:00Z">
        <w:r w:rsidRPr="00F23A45" w:rsidDel="00260A36">
          <w:rPr>
            <w:lang w:eastAsia="de-DE"/>
          </w:rPr>
          <w:delText>Spatial-domain residual scaling</w:delText>
        </w:r>
      </w:del>
    </w:p>
    <w:p w:rsidR="00147EB2" w:rsidRDefault="0049689A" w:rsidP="003642DB">
      <w:pPr>
        <w:rPr>
          <w:ins w:id="1776" w:author="Jill Boyce" w:date="2018-10-11T19:10:00Z"/>
          <w:lang w:eastAsia="de-DE"/>
        </w:rPr>
      </w:pPr>
      <w:ins w:id="1777" w:author="Jill Boyce" w:date="2018-10-11T18:56:00Z">
        <w:r>
          <w:rPr>
            <w:lang w:eastAsia="de-DE"/>
          </w:rPr>
          <w:t>Reduc</w:t>
        </w:r>
      </w:ins>
      <w:ins w:id="1778" w:author="Gary Sullivan" w:date="2018-10-11T09:01:00Z">
        <w:r w:rsidR="007C0926">
          <w:rPr>
            <w:lang w:eastAsia="de-DE"/>
          </w:rPr>
          <w:t>ing the</w:t>
        </w:r>
      </w:ins>
      <w:ins w:id="1779" w:author="Jill Boyce" w:date="2018-10-11T18:56:00Z">
        <w:del w:id="1780" w:author="Gary Sullivan" w:date="2018-10-11T09:01:00Z">
          <w:r w:rsidDel="007C0926">
            <w:rPr>
              <w:lang w:eastAsia="de-DE"/>
            </w:rPr>
            <w:delText>e</w:delText>
          </w:r>
        </w:del>
        <w:r>
          <w:rPr>
            <w:lang w:eastAsia="de-DE"/>
          </w:rPr>
          <w:t xml:space="preserve"> number of context coded bins in coefficient coding, and reducing the number of passes.</w:t>
        </w:r>
      </w:ins>
    </w:p>
    <w:p w:rsidR="00B6321C" w:rsidRPr="00F23A45" w:rsidDel="0049689A" w:rsidRDefault="00B6321C" w:rsidP="00B6321C">
      <w:pPr>
        <w:rPr>
          <w:del w:id="1781" w:author="Jill Boyce" w:date="2018-10-11T18:56:00Z"/>
          <w:lang w:eastAsia="de-DE"/>
        </w:rPr>
      </w:pPr>
      <w:del w:id="1782" w:author="Jill Boyce" w:date="2018-10-11T18:56:00Z">
        <w:r w:rsidRPr="00F23A45" w:rsidDel="0049689A">
          <w:rPr>
            <w:lang w:eastAsia="de-DE"/>
          </w:rPr>
          <w:delText>(Initial version presented Wednesday 1330 (GJS &amp; JRO.)</w:delText>
        </w:r>
      </w:del>
      <w:ins w:id="1783" w:author="Gary Sullivan" w:date="2018-10-11T02:06:00Z">
        <w:del w:id="1784" w:author="Jill Boyce" w:date="2018-10-11T18:56:00Z">
          <w:r w:rsidR="00260A36" w:rsidDel="0049689A">
            <w:rPr>
              <w:lang w:eastAsia="de-DE"/>
            </w:rPr>
            <w:delText>Various techniques</w:delText>
          </w:r>
        </w:del>
      </w:ins>
    </w:p>
    <w:p w:rsidR="00B6321C" w:rsidRPr="00F23A45" w:rsidRDefault="00B6321C" w:rsidP="003642DB">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"http://phenix.it-sudparis.eu/jvet/doc_end_user/current_document.php?id=4098"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785" w:author="Gary Sullivan" w:date="2018-10-11T02:40:00Z">
        <w:r w:rsidR="00111B8F" w:rsidRPr="00F23A45" w:rsidDel="00490143">
          <w:rPr>
            <w:rStyle w:val="Hyperlink"/>
            <w:rFonts w:eastAsia="Times New Roman"/>
            <w:szCs w:val="24"/>
            <w:lang w:val="en-CA" w:eastAsia="de-DE"/>
          </w:rPr>
          <w:delText>K10</w:delText>
        </w:r>
      </w:del>
      <w:ins w:id="1786"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28</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8 (CE8): </w:t>
      </w:r>
      <w:del w:id="1787" w:author="Gary Sullivan" w:date="2018-10-11T02:07:00Z">
        <w:r w:rsidR="00890CE8" w:rsidRPr="00F23A45" w:rsidDel="00260A36">
          <w:rPr>
            <w:rFonts w:eastAsia="Times New Roman"/>
            <w:szCs w:val="24"/>
            <w:lang w:val="en-CA" w:eastAsia="de-DE"/>
          </w:rPr>
          <w:delText>Current Picture Referencing</w:delText>
        </w:r>
      </w:del>
      <w:ins w:id="1788" w:author="Gary Sullivan" w:date="2018-10-11T02:07:00Z">
        <w:r w:rsidR="00260A36">
          <w:rPr>
            <w:rFonts w:eastAsia="Times New Roman"/>
            <w:szCs w:val="24"/>
            <w:lang w:val="en-CA" w:eastAsia="de-DE"/>
          </w:rPr>
          <w:t>Screen Content Coding Tools</w:t>
        </w:r>
      </w:ins>
      <w:r w:rsidR="00890CE8" w:rsidRPr="00F23A45">
        <w:rPr>
          <w:rFonts w:eastAsia="Times New Roman"/>
          <w:szCs w:val="24"/>
          <w:lang w:val="en-CA" w:eastAsia="de-DE"/>
        </w:rPr>
        <w:t xml:space="preserve"> [X</w:t>
      </w:r>
      <w:r w:rsidR="004F0CCC" w:rsidRPr="00F23A45">
        <w:rPr>
          <w:rFonts w:eastAsia="Times New Roman"/>
          <w:szCs w:val="24"/>
          <w:lang w:val="en-CA" w:eastAsia="de-DE"/>
        </w:rPr>
        <w:t>. </w:t>
      </w:r>
      <w:r w:rsidR="00890CE8" w:rsidRPr="00F23A45">
        <w:rPr>
          <w:rFonts w:eastAsia="Times New Roman"/>
          <w:szCs w:val="24"/>
          <w:lang w:val="en-CA" w:eastAsia="de-DE"/>
        </w:rPr>
        <w:t xml:space="preserve">Xu, </w:t>
      </w:r>
      <w:ins w:id="1789" w:author="Gary Sullivan" w:date="2018-10-11T02:11:00Z">
        <w:r w:rsidR="00A53E8C">
          <w:rPr>
            <w:rFonts w:eastAsia="Times New Roman"/>
            <w:szCs w:val="24"/>
            <w:lang w:val="en-CA" w:eastAsia="de-DE"/>
          </w:rPr>
          <w:t xml:space="preserve">Y.-H. Chao, </w:t>
        </w:r>
      </w:ins>
      <w:ins w:id="1790" w:author="Gary Sullivan" w:date="2018-10-11T02:09:00Z">
        <w:r w:rsidR="00A53E8C">
          <w:rPr>
            <w:rFonts w:eastAsia="Times New Roman"/>
            <w:szCs w:val="24"/>
            <w:lang w:val="en-CA" w:eastAsia="de-DE"/>
          </w:rPr>
          <w:t>Y.-C. Sun</w:t>
        </w:r>
      </w:ins>
      <w:del w:id="1791" w:author="Gary Sullivan" w:date="2018-10-11T02:09:00Z">
        <w:r w:rsidR="00890CE8" w:rsidRPr="00F23A45" w:rsidDel="00A53E8C">
          <w:rPr>
            <w:rFonts w:eastAsia="Times New Roman"/>
            <w:szCs w:val="24"/>
            <w:lang w:val="en-CA" w:eastAsia="de-DE"/>
          </w:rPr>
          <w:delText>K</w:delText>
        </w:r>
        <w:r w:rsidR="004F0CCC" w:rsidRPr="00F23A45" w:rsidDel="00A53E8C">
          <w:rPr>
            <w:rFonts w:eastAsia="Times New Roman"/>
            <w:szCs w:val="24"/>
            <w:lang w:val="en-CA" w:eastAsia="de-DE"/>
          </w:rPr>
          <w:delText>. </w:delText>
        </w:r>
        <w:r w:rsidR="00890CE8" w:rsidRPr="00F23A45" w:rsidDel="00A53E8C">
          <w:rPr>
            <w:rFonts w:eastAsia="Times New Roman"/>
            <w:szCs w:val="24"/>
            <w:lang w:val="en-CA" w:eastAsia="de-DE"/>
          </w:rPr>
          <w:delText>Müller, L</w:delText>
        </w:r>
        <w:r w:rsidR="004F0CCC" w:rsidRPr="00F23A45" w:rsidDel="00A53E8C">
          <w:rPr>
            <w:rFonts w:eastAsia="Times New Roman"/>
            <w:szCs w:val="24"/>
            <w:lang w:val="en-CA" w:eastAsia="de-DE"/>
          </w:rPr>
          <w:delText>. </w:delText>
        </w:r>
        <w:r w:rsidR="00890CE8" w:rsidRPr="00F23A45" w:rsidDel="00A53E8C">
          <w:rPr>
            <w:rFonts w:eastAsia="Times New Roman"/>
            <w:szCs w:val="24"/>
            <w:lang w:val="en-CA" w:eastAsia="de-DE"/>
          </w:rPr>
          <w:delText>Wang</w:delText>
        </w:r>
      </w:del>
      <w:ins w:id="1792" w:author="Gary Sullivan" w:date="2018-10-11T02:09:00Z">
        <w:r w:rsidR="00A53E8C">
          <w:rPr>
            <w:rFonts w:eastAsia="Times New Roman"/>
            <w:szCs w:val="24"/>
            <w:lang w:val="en-CA" w:eastAsia="de-DE"/>
          </w:rPr>
          <w:t>, J. Xu</w:t>
        </w:r>
      </w:ins>
      <w:r w:rsidR="00890CE8" w:rsidRPr="00F23A45">
        <w:rPr>
          <w:rFonts w:eastAsia="Times New Roman"/>
          <w:szCs w:val="24"/>
          <w:lang w:val="en-CA" w:eastAsia="de-DE"/>
        </w:rPr>
        <w:t>]</w:t>
      </w:r>
    </w:p>
    <w:p w:rsidR="003353DD" w:rsidRPr="00F23A45" w:rsidDel="00260A36" w:rsidRDefault="003353DD" w:rsidP="0099058F">
      <w:pPr>
        <w:rPr>
          <w:del w:id="1793" w:author="Gary Sullivan" w:date="2018-10-11T02:06:00Z"/>
          <w:lang w:eastAsia="de-DE"/>
        </w:rPr>
      </w:pPr>
      <w:del w:id="1794" w:author="Gary Sullivan" w:date="2018-10-11T02:06:00Z">
        <w:r w:rsidRPr="00F23A45" w:rsidDel="00260A36">
          <w:rPr>
            <w:lang w:eastAsia="de-DE"/>
          </w:rPr>
          <w:delText>Discussion Monday 1940 (GJS &amp; JRO)</w:delText>
        </w:r>
      </w:del>
    </w:p>
    <w:p w:rsidR="003353DD" w:rsidRPr="00F23A45" w:rsidDel="00260A36" w:rsidRDefault="003353DD">
      <w:pPr>
        <w:rPr>
          <w:del w:id="1795" w:author="Gary Sullivan" w:date="2018-10-11T02:06:00Z"/>
          <w:lang w:eastAsia="de-DE"/>
        </w:rPr>
        <w:pPrChange w:id="1796" w:author="Jill Boyce" w:date="2018-10-11T18:57:00Z">
          <w:pPr>
            <w:numPr>
              <w:numId w:val="31"/>
            </w:numPr>
            <w:ind w:left="360" w:hanging="360"/>
          </w:pPr>
        </w:pPrChange>
      </w:pPr>
      <w:del w:id="1797" w:author="Gary Sullivan" w:date="2018-10-11T02:06:00Z">
        <w:r w:rsidRPr="00F23A45" w:rsidDel="00260A36">
          <w:rPr>
            <w:lang w:eastAsia="de-DE"/>
          </w:rPr>
          <w:delText>Constraints</w:delText>
        </w:r>
      </w:del>
    </w:p>
    <w:p w:rsidR="003353DD" w:rsidRPr="00F23A45" w:rsidDel="00260A36" w:rsidRDefault="003353DD">
      <w:pPr>
        <w:rPr>
          <w:del w:id="1798" w:author="Gary Sullivan" w:date="2018-10-11T02:06:00Z"/>
          <w:lang w:eastAsia="de-DE"/>
        </w:rPr>
        <w:pPrChange w:id="1799" w:author="Jill Boyce" w:date="2018-10-11T18:57:00Z">
          <w:pPr>
            <w:numPr>
              <w:numId w:val="31"/>
            </w:numPr>
            <w:ind w:left="360" w:hanging="360"/>
          </w:pPr>
        </w:pPrChange>
      </w:pPr>
      <w:del w:id="1800" w:author="Gary Sullivan" w:date="2018-10-11T02:06:00Z">
        <w:r w:rsidRPr="00F23A45" w:rsidDel="00260A36">
          <w:rPr>
            <w:lang w:eastAsia="de-DE"/>
          </w:rPr>
          <w:delText>Template matching</w:delText>
        </w:r>
      </w:del>
    </w:p>
    <w:p w:rsidR="00260A36" w:rsidDel="0099058F" w:rsidRDefault="00B6321C">
      <w:pPr>
        <w:rPr>
          <w:ins w:id="1801" w:author="Gary Sullivan" w:date="2018-10-11T02:07:00Z"/>
          <w:del w:id="1802" w:author="Jill Boyce" w:date="2018-10-11T18:57:00Z"/>
          <w:lang w:eastAsia="de-DE"/>
        </w:rPr>
        <w:pPrChange w:id="1803" w:author="Jill Boyce" w:date="2018-10-11T18:57:00Z">
          <w:pPr>
            <w:numPr>
              <w:numId w:val="200"/>
            </w:numPr>
            <w:ind w:left="360" w:hanging="360"/>
          </w:pPr>
        </w:pPrChange>
      </w:pPr>
      <w:bookmarkStart w:id="1804" w:name="_Hlk519652527"/>
      <w:del w:id="1805" w:author="Gary Sullivan" w:date="2018-10-11T02:06:00Z">
        <w:r w:rsidRPr="00F23A45" w:rsidDel="00260A36">
          <w:rPr>
            <w:lang w:eastAsia="de-DE"/>
          </w:rPr>
          <w:delText>(Initial version presented Wednesday 1340 (GJS &amp; JRO.)</w:delText>
        </w:r>
      </w:del>
      <w:ins w:id="1806" w:author="Gary Sullivan" w:date="2018-10-11T02:07:00Z">
        <w:r w:rsidR="00260A36">
          <w:rPr>
            <w:lang w:eastAsia="de-DE"/>
          </w:rPr>
          <w:t xml:space="preserve">CPR </w:t>
        </w:r>
      </w:ins>
      <w:ins w:id="1807" w:author="Gary Sullivan" w:date="2018-10-11T02:08:00Z">
        <w:r w:rsidR="00260A36">
          <w:rPr>
            <w:lang w:eastAsia="de-DE"/>
          </w:rPr>
          <w:t>modifications</w:t>
        </w:r>
      </w:ins>
      <w:ins w:id="1808" w:author="Jill Boyce" w:date="2018-10-11T18:57:00Z">
        <w:r w:rsidR="0099058F">
          <w:rPr>
            <w:lang w:eastAsia="de-DE"/>
          </w:rPr>
          <w:t xml:space="preserve">, </w:t>
        </w:r>
      </w:ins>
    </w:p>
    <w:p w:rsidR="00260A36" w:rsidDel="0099058F" w:rsidRDefault="00260A36">
      <w:pPr>
        <w:rPr>
          <w:ins w:id="1809" w:author="Gary Sullivan" w:date="2018-10-11T02:08:00Z"/>
          <w:del w:id="1810" w:author="Jill Boyce" w:date="2018-10-11T18:57:00Z"/>
          <w:lang w:eastAsia="de-DE"/>
        </w:rPr>
        <w:pPrChange w:id="1811" w:author="Jill Boyce" w:date="2018-10-11T18:57:00Z">
          <w:pPr>
            <w:numPr>
              <w:numId w:val="200"/>
            </w:numPr>
            <w:ind w:left="360" w:hanging="360"/>
          </w:pPr>
        </w:pPrChange>
      </w:pPr>
      <w:ins w:id="1812" w:author="Gary Sullivan" w:date="2018-10-11T02:08:00Z">
        <w:del w:id="1813" w:author="Jill Boyce" w:date="2018-10-11T18:57:00Z">
          <w:r w:rsidDel="0099058F">
            <w:rPr>
              <w:lang w:eastAsia="de-DE"/>
            </w:rPr>
            <w:delText>P</w:delText>
          </w:r>
        </w:del>
      </w:ins>
      <w:ins w:id="1814" w:author="Jill Boyce" w:date="2018-10-11T18:57:00Z">
        <w:r w:rsidR="0099058F">
          <w:rPr>
            <w:lang w:eastAsia="de-DE"/>
          </w:rPr>
          <w:t>p</w:t>
        </w:r>
      </w:ins>
      <w:ins w:id="1815" w:author="Gary Sullivan" w:date="2018-10-11T02:08:00Z">
        <w:r>
          <w:rPr>
            <w:lang w:eastAsia="de-DE"/>
          </w:rPr>
          <w:t>alette mode modifications</w:t>
        </w:r>
      </w:ins>
      <w:ins w:id="1816" w:author="Jill Boyce" w:date="2018-10-11T18:57:00Z">
        <w:r w:rsidR="0099058F">
          <w:rPr>
            <w:lang w:eastAsia="de-DE"/>
          </w:rPr>
          <w:t xml:space="preserve">, and </w:t>
        </w:r>
      </w:ins>
    </w:p>
    <w:p w:rsidR="00260A36" w:rsidRDefault="00260A36" w:rsidP="0099058F">
      <w:pPr>
        <w:rPr>
          <w:ins w:id="1817" w:author="Jill Boyce" w:date="2018-10-11T18:58:00Z"/>
          <w:lang w:eastAsia="de-DE"/>
        </w:rPr>
      </w:pPr>
      <w:ins w:id="1818" w:author="Gary Sullivan" w:date="2018-10-11T02:08:00Z">
        <w:del w:id="1819" w:author="Jill Boyce" w:date="2018-10-11T18:57:00Z">
          <w:r w:rsidDel="0099058F">
            <w:rPr>
              <w:lang w:eastAsia="de-DE"/>
            </w:rPr>
            <w:delText>B</w:delText>
          </w:r>
        </w:del>
      </w:ins>
      <w:ins w:id="1820" w:author="Jill Boyce" w:date="2018-10-11T18:57:00Z">
        <w:r w:rsidR="0099058F">
          <w:rPr>
            <w:lang w:eastAsia="de-DE"/>
          </w:rPr>
          <w:t>b</w:t>
        </w:r>
      </w:ins>
      <w:ins w:id="1821" w:author="Gary Sullivan" w:date="2018-10-11T02:08:00Z">
        <w:r>
          <w:rPr>
            <w:lang w:eastAsia="de-DE"/>
          </w:rPr>
          <w:t>lock-based DPCM</w:t>
        </w:r>
      </w:ins>
    </w:p>
    <w:p w:rsidR="0099058F" w:rsidRPr="00F23A45" w:rsidRDefault="0099058F">
      <w:pPr>
        <w:rPr>
          <w:lang w:eastAsia="de-DE"/>
        </w:rPr>
      </w:pPr>
    </w:p>
    <w:bookmarkEnd w:id="1804"/>
    <w:p w:rsidR="00B6321C" w:rsidRPr="00F23A45" w:rsidDel="0099058F" w:rsidRDefault="00B6321C" w:rsidP="003642DB">
      <w:pPr>
        <w:rPr>
          <w:del w:id="1822" w:author="Jill Boyce" w:date="2018-10-11T18:57:00Z"/>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"http://phenix.it-sudparis.eu/jvet/doc_end_user/current_document.php?id=4107"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823" w:author="Gary Sullivan" w:date="2018-10-11T02:40:00Z">
        <w:r w:rsidR="00111B8F" w:rsidRPr="00F23A45" w:rsidDel="00490143">
          <w:rPr>
            <w:rStyle w:val="Hyperlink"/>
            <w:rFonts w:eastAsia="Times New Roman"/>
            <w:szCs w:val="24"/>
            <w:lang w:val="en-CA" w:eastAsia="de-DE"/>
          </w:rPr>
          <w:delText>K10</w:delText>
        </w:r>
      </w:del>
      <w:ins w:id="1824"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29</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w:t>
      </w:r>
      <w:ins w:id="1825" w:author="Gary Sullivan" w:date="2018-10-11T02:15:00Z">
        <w:r w:rsidR="00A53E8C">
          <w:rPr>
            <w:rFonts w:eastAsia="Times New Roman"/>
            <w:szCs w:val="24"/>
            <w:lang w:val="en-CA" w:eastAsia="de-DE"/>
          </w:rPr>
          <w:t xml:space="preserve">X. Xiu, </w:t>
        </w:r>
      </w:ins>
      <w:r w:rsidR="00890CE8" w:rsidRPr="00F23A45">
        <w:rPr>
          <w:rFonts w:eastAsia="Times New Roman"/>
          <w:szCs w:val="24"/>
          <w:lang w:val="en-CA" w:eastAsia="de-DE"/>
        </w:rPr>
        <w:t>S</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Esenlik</w:t>
      </w:r>
      <w:proofErr w:type="spellEnd"/>
      <w:del w:id="1826" w:author="Gary Sullivan" w:date="2018-10-11T02:15:00Z">
        <w:r w:rsidR="00890CE8" w:rsidRPr="00F23A45" w:rsidDel="00A53E8C">
          <w:rPr>
            <w:rFonts w:eastAsia="Times New Roman"/>
            <w:szCs w:val="24"/>
            <w:lang w:val="en-CA" w:eastAsia="de-DE"/>
          </w:rPr>
          <w:delText>, Y.</w:delText>
        </w:r>
        <w:r w:rsidR="004F0CCC" w:rsidRPr="00F23A45" w:rsidDel="00A53E8C">
          <w:rPr>
            <w:rFonts w:eastAsia="Times New Roman"/>
            <w:szCs w:val="24"/>
            <w:lang w:val="en-CA" w:eastAsia="de-DE"/>
          </w:rPr>
          <w:delText> </w:delText>
        </w:r>
        <w:r w:rsidR="00890CE8" w:rsidRPr="00F23A45" w:rsidDel="00A53E8C">
          <w:rPr>
            <w:rFonts w:eastAsia="Times New Roman"/>
            <w:szCs w:val="24"/>
            <w:lang w:val="en-CA" w:eastAsia="de-DE"/>
          </w:rPr>
          <w:delText>W</w:delText>
        </w:r>
        <w:r w:rsidR="004F0CCC" w:rsidRPr="00F23A45" w:rsidDel="00A53E8C">
          <w:rPr>
            <w:rFonts w:eastAsia="Times New Roman"/>
            <w:szCs w:val="24"/>
            <w:lang w:val="en-CA" w:eastAsia="de-DE"/>
          </w:rPr>
          <w:delText>. </w:delText>
        </w:r>
        <w:r w:rsidR="00890CE8" w:rsidRPr="00F23A45" w:rsidDel="00A53E8C">
          <w:rPr>
            <w:rFonts w:eastAsia="Times New Roman"/>
            <w:szCs w:val="24"/>
            <w:lang w:val="en-CA" w:eastAsia="de-DE"/>
          </w:rPr>
          <w:delText>Chen</w:delText>
        </w:r>
        <w:r w:rsidR="003353DD" w:rsidRPr="00F23A45" w:rsidDel="00A53E8C">
          <w:rPr>
            <w:rFonts w:eastAsia="Times New Roman"/>
            <w:szCs w:val="24"/>
            <w:lang w:val="en-CA" w:eastAsia="de-DE"/>
          </w:rPr>
          <w:delText>, F. Chen</w:delText>
        </w:r>
      </w:del>
      <w:r w:rsidR="00890CE8" w:rsidRPr="00F23A45">
        <w:rPr>
          <w:rFonts w:eastAsia="Times New Roman"/>
          <w:szCs w:val="24"/>
          <w:lang w:val="en-CA" w:eastAsia="de-DE"/>
        </w:rPr>
        <w:t>]</w:t>
      </w:r>
    </w:p>
    <w:p w:rsidR="003353DD" w:rsidRPr="00F23A45" w:rsidDel="00A53E8C" w:rsidRDefault="003353DD" w:rsidP="003353DD">
      <w:pPr>
        <w:rPr>
          <w:del w:id="1827" w:author="Gary Sullivan" w:date="2018-10-11T02:12:00Z"/>
          <w:lang w:eastAsia="de-DE"/>
        </w:rPr>
      </w:pPr>
      <w:del w:id="1828" w:author="Gary Sullivan" w:date="2018-10-11T02:12:00Z">
        <w:r w:rsidRPr="00F23A45" w:rsidDel="00A53E8C">
          <w:rPr>
            <w:lang w:eastAsia="de-DE"/>
          </w:rPr>
          <w:delText>Discussion Monday 1945 (GJS &amp; JRO)</w:delText>
        </w:r>
      </w:del>
    </w:p>
    <w:p w:rsidR="003353DD" w:rsidRPr="00F23A45" w:rsidDel="00A53E8C" w:rsidRDefault="003353DD" w:rsidP="00C2365F">
      <w:pPr>
        <w:numPr>
          <w:ilvl w:val="0"/>
          <w:numId w:val="31"/>
        </w:numPr>
        <w:rPr>
          <w:del w:id="1829" w:author="Gary Sullivan" w:date="2018-10-11T02:12:00Z"/>
          <w:lang w:eastAsia="de-DE"/>
        </w:rPr>
      </w:pPr>
      <w:del w:id="1830" w:author="Gary Sullivan" w:date="2018-10-11T02:12:00Z">
        <w:r w:rsidRPr="00F23A45" w:rsidDel="00A53E8C">
          <w:rPr>
            <w:lang w:eastAsia="de-DE"/>
          </w:rPr>
          <w:delText>DMVR interpolation filters, padding, search range, partial usage of refined MVs</w:delText>
        </w:r>
      </w:del>
    </w:p>
    <w:p w:rsidR="003353DD" w:rsidRPr="00F23A45" w:rsidDel="00A53E8C" w:rsidRDefault="003353DD" w:rsidP="00C2365F">
      <w:pPr>
        <w:numPr>
          <w:ilvl w:val="0"/>
          <w:numId w:val="31"/>
        </w:numPr>
        <w:rPr>
          <w:del w:id="1831" w:author="Gary Sullivan" w:date="2018-10-11T02:12:00Z"/>
          <w:lang w:eastAsia="de-DE"/>
        </w:rPr>
      </w:pPr>
      <w:del w:id="1832" w:author="Gary Sullivan" w:date="2018-10-11T02:12:00Z">
        <w:r w:rsidRPr="00F23A45" w:rsidDel="00A53E8C">
          <w:rPr>
            <w:lang w:eastAsia="de-DE"/>
          </w:rPr>
          <w:delText>Matching method</w:delText>
        </w:r>
      </w:del>
    </w:p>
    <w:p w:rsidR="00B6321C" w:rsidRPr="00F23A45" w:rsidDel="00A53E8C" w:rsidRDefault="00B6321C" w:rsidP="00B6321C">
      <w:pPr>
        <w:rPr>
          <w:del w:id="1833" w:author="Gary Sullivan" w:date="2018-10-11T02:12:00Z"/>
          <w:lang w:eastAsia="de-DE"/>
        </w:rPr>
      </w:pPr>
      <w:del w:id="1834" w:author="Gary Sullivan" w:date="2018-10-11T02:12:00Z">
        <w:r w:rsidRPr="00F23A45" w:rsidDel="00A53E8C">
          <w:rPr>
            <w:lang w:eastAsia="de-DE"/>
          </w:rPr>
          <w:delText>(Initial version presented Wednesday 1345 (GJS &amp; JRO.)</w:delText>
        </w:r>
      </w:del>
    </w:p>
    <w:p w:rsidR="00B6321C" w:rsidRPr="00F23A45" w:rsidDel="00A53E8C" w:rsidRDefault="00245481" w:rsidP="00B6321C">
      <w:pPr>
        <w:rPr>
          <w:del w:id="1835" w:author="Gary Sullivan" w:date="2018-10-11T02:12:00Z"/>
          <w:lang w:eastAsia="de-DE"/>
        </w:rPr>
      </w:pPr>
      <w:del w:id="1836" w:author="Gary Sullivan" w:date="2018-10-11T02:12:00Z">
        <w:r w:rsidRPr="00F23A45" w:rsidDel="00A53E8C">
          <w:rPr>
            <w:lang w:eastAsia="de-DE"/>
          </w:rPr>
          <w:delTex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delText>
        </w:r>
      </w:del>
    </w:p>
    <w:p w:rsidR="00245481" w:rsidRDefault="00245481" w:rsidP="003642DB">
      <w:pPr>
        <w:rPr>
          <w:ins w:id="1837" w:author="Jill Boyce" w:date="2018-10-11T18:58:00Z"/>
          <w:lang w:eastAsia="de-DE"/>
        </w:rPr>
      </w:pPr>
      <w:del w:id="1838" w:author="Gary Sullivan" w:date="2018-10-11T02:12:00Z">
        <w:r w:rsidRPr="00F23A45" w:rsidDel="00A53E8C">
          <w:rPr>
            <w:lang w:eastAsia="de-DE"/>
          </w:rPr>
          <w:delText>BIO will not be tested in this CE.</w:delText>
        </w:r>
      </w:del>
      <w:ins w:id="1839" w:author="Gary Sullivan" w:date="2018-10-11T02:14:00Z">
        <w:r w:rsidR="00A53E8C">
          <w:rPr>
            <w:lang w:eastAsia="de-DE"/>
          </w:rPr>
          <w:t>Bidirectional optical flow</w:t>
        </w:r>
      </w:ins>
      <w:ins w:id="1840" w:author="Gary Sullivan" w:date="2018-10-11T02:12:00Z">
        <w:r w:rsidR="00A53E8C">
          <w:rPr>
            <w:lang w:eastAsia="de-DE"/>
          </w:rPr>
          <w:t xml:space="preserve"> and DMVR</w:t>
        </w:r>
      </w:ins>
      <w:ins w:id="1841" w:author="Gary Sullivan" w:date="2018-10-11T02:15:00Z">
        <w:r w:rsidR="00A53E8C">
          <w:rPr>
            <w:lang w:eastAsia="de-DE"/>
          </w:rPr>
          <w:t>.</w:t>
        </w:r>
      </w:ins>
    </w:p>
    <w:p w:rsidR="0099058F" w:rsidRPr="00F23A45" w:rsidRDefault="0099058F" w:rsidP="003642DB">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"http://phenix.it-sudparis.eu/jvet/doc_end_user/current_document.php?id=4111"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del w:id="1842" w:author="Gary Sullivan" w:date="2018-10-11T02:40:00Z">
        <w:r w:rsidR="00111B8F" w:rsidRPr="00F23A45" w:rsidDel="00490143">
          <w:rPr>
            <w:rStyle w:val="Hyperlink"/>
            <w:rFonts w:eastAsia="Times New Roman"/>
            <w:szCs w:val="24"/>
            <w:lang w:val="en-CA" w:eastAsia="de-DE"/>
          </w:rPr>
          <w:delText>K10</w:delText>
        </w:r>
      </w:del>
      <w:ins w:id="1843"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30</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Winken</w:t>
      </w:r>
      <w:proofErr w:type="spellEnd"/>
      <w:r w:rsidR="00890CE8" w:rsidRPr="00F23A45">
        <w:rPr>
          <w:rFonts w:eastAsia="Times New Roman"/>
          <w:szCs w:val="24"/>
          <w:lang w:val="en-CA" w:eastAsia="de-DE"/>
        </w:rPr>
        <w:t>,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Del="00F61D8D" w:rsidRDefault="003353DD">
      <w:pPr>
        <w:rPr>
          <w:del w:id="1844" w:author="Gary Sullivan" w:date="2018-10-11T01:46:00Z"/>
          <w:lang w:eastAsia="de-DE"/>
        </w:rPr>
      </w:pPr>
      <w:del w:id="1845" w:author="Gary Sullivan" w:date="2018-10-11T01:46:00Z">
        <w:r w:rsidRPr="00F23A45" w:rsidDel="00F61D8D">
          <w:rPr>
            <w:lang w:eastAsia="de-DE"/>
          </w:rPr>
          <w:delText>Discussion Monday 1955 (GJS &amp; JRO)</w:delText>
        </w:r>
      </w:del>
    </w:p>
    <w:p w:rsidR="003353DD" w:rsidRPr="00F23A45" w:rsidRDefault="003353DD">
      <w:pPr>
        <w:rPr>
          <w:lang w:eastAsia="de-DE"/>
        </w:rPr>
        <w:pPrChange w:id="1846" w:author="Gary Sullivan" w:date="2018-10-11T01:46:00Z">
          <w:pPr>
            <w:numPr>
              <w:numId w:val="31"/>
            </w:numPr>
            <w:ind w:left="360" w:hanging="360"/>
          </w:pPr>
        </w:pPrChange>
      </w:pPr>
      <w:r w:rsidRPr="00F23A45">
        <w:rPr>
          <w:lang w:eastAsia="de-DE"/>
        </w:rPr>
        <w:t xml:space="preserve">OBMC, </w:t>
      </w:r>
      <w:del w:id="1847" w:author="Gary Sullivan" w:date="2018-10-11T01:48:00Z">
        <w:r w:rsidRPr="00F23A45" w:rsidDel="00F61D8D">
          <w:rPr>
            <w:lang w:eastAsia="de-DE"/>
          </w:rPr>
          <w:delText>non-rectangular</w:delText>
        </w:r>
      </w:del>
      <w:ins w:id="1848" w:author="Gary Sullivan" w:date="2018-10-11T01:48:00Z">
        <w:r w:rsidR="00F61D8D">
          <w:rPr>
            <w:lang w:eastAsia="de-DE"/>
          </w:rPr>
          <w:t>multiple shape</w:t>
        </w:r>
      </w:ins>
      <w:r w:rsidRPr="00F23A45">
        <w:rPr>
          <w:lang w:eastAsia="de-DE"/>
        </w:rPr>
        <w:t xml:space="preserve"> partitions, </w:t>
      </w:r>
      <w:del w:id="1849" w:author="Gary Sullivan" w:date="2018-10-11T01:46:00Z">
        <w:r w:rsidRPr="00F23A45" w:rsidDel="00F61D8D">
          <w:rPr>
            <w:lang w:eastAsia="de-DE"/>
          </w:rPr>
          <w:delText xml:space="preserve">diffusion filtering, </w:delText>
        </w:r>
      </w:del>
      <w:r w:rsidRPr="00F23A45">
        <w:rPr>
          <w:lang w:eastAsia="de-DE"/>
        </w:rPr>
        <w:t xml:space="preserve">prediction with more than two hypotheses, </w:t>
      </w:r>
      <w:ins w:id="1850" w:author="Gary Sullivan" w:date="2018-10-11T01:46:00Z">
        <w:r w:rsidR="00F61D8D">
          <w:rPr>
            <w:rFonts w:eastAsia="Times New Roman"/>
            <w:szCs w:val="24"/>
            <w:lang w:eastAsia="de-DE"/>
          </w:rPr>
          <w:t xml:space="preserve">local illumination compensation, </w:t>
        </w:r>
      </w:ins>
      <w:ins w:id="1851" w:author="Gary Sullivan" w:date="2018-10-11T02:18:00Z">
        <w:r w:rsidR="00E102F4">
          <w:rPr>
            <w:rFonts w:eastAsia="Times New Roman"/>
            <w:szCs w:val="24"/>
            <w:lang w:eastAsia="de-DE"/>
          </w:rPr>
          <w:t xml:space="preserve">diffusion filter, </w:t>
        </w:r>
      </w:ins>
      <w:r w:rsidRPr="00F23A45">
        <w:rPr>
          <w:lang w:eastAsia="de-DE"/>
        </w:rPr>
        <w:t>other blending of multiple predictors</w:t>
      </w:r>
      <w:ins w:id="1852" w:author="Gary Sullivan" w:date="2018-10-11T01:47:00Z">
        <w:r w:rsidR="00F61D8D">
          <w:rPr>
            <w:lang w:eastAsia="de-DE"/>
          </w:rPr>
          <w:t xml:space="preserve"> (</w:t>
        </w:r>
      </w:ins>
      <w:ins w:id="1853" w:author="Gary Sullivan" w:date="2018-10-11T01:48:00Z">
        <w:r w:rsidR="00F61D8D">
          <w:rPr>
            <w:lang w:eastAsia="de-DE"/>
          </w:rPr>
          <w:t>if any)</w:t>
        </w:r>
      </w:ins>
    </w:p>
    <w:p w:rsidR="00245481" w:rsidRPr="00F23A45" w:rsidDel="006C48FE" w:rsidRDefault="00245481" w:rsidP="00245481">
      <w:pPr>
        <w:rPr>
          <w:del w:id="1854" w:author="Gary Sullivan" w:date="2018-10-11T01:49:00Z"/>
          <w:lang w:eastAsia="de-DE"/>
        </w:rPr>
      </w:pPr>
      <w:del w:id="1855" w:author="Gary Sullivan" w:date="2018-10-11T01:49:00Z">
        <w:r w:rsidRPr="00F23A45" w:rsidDel="006C48FE">
          <w:rPr>
            <w:lang w:eastAsia="de-DE"/>
          </w:rPr>
          <w:lastRenderedPageBreak/>
          <w:delText>(Initial version presented Wednesday 1350 (GJS &amp; JRO.)</w:delText>
        </w:r>
      </w:del>
    </w:p>
    <w:p w:rsidR="00D05C5A" w:rsidRPr="00F23A45" w:rsidDel="006C48FE" w:rsidRDefault="00D05C5A" w:rsidP="00245481">
      <w:pPr>
        <w:rPr>
          <w:del w:id="1856" w:author="Gary Sullivan" w:date="2018-10-11T01:49:00Z"/>
          <w:lang w:eastAsia="de-DE"/>
        </w:rPr>
      </w:pPr>
      <w:del w:id="1857" w:author="Gary Sullivan" w:date="2018-10-11T01:49:00Z">
        <w:r w:rsidRPr="00F23A45" w:rsidDel="006C48FE">
          <w:rPr>
            <w:lang w:eastAsia="de-DE"/>
          </w:rPr>
          <w:delText>It was requested that test cases should include testing the tools with uni prediction.</w:delText>
        </w:r>
      </w:del>
    </w:p>
    <w:p w:rsidR="00245481" w:rsidRPr="00F23A45" w:rsidRDefault="00245481" w:rsidP="003642DB">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"http://phenix.it-sudparis.eu/jvet/doc_end_user/current_document.php?id=4106" </w:instrText>
      </w:r>
      <w:r>
        <w:rPr>
          <w:rStyle w:val="Hyperlink"/>
          <w:rFonts w:eastAsia="Times New Roman"/>
          <w:szCs w:val="24"/>
          <w:lang w:val="en-CA" w:eastAsia="de-DE"/>
        </w:rPr>
        <w:fldChar w:fldCharType="separate"/>
      </w:r>
      <w:r w:rsidR="00890CE8" w:rsidRPr="00F23A45">
        <w:rPr>
          <w:rStyle w:val="Hyperlink"/>
          <w:rFonts w:eastAsia="Times New Roman"/>
          <w:szCs w:val="24"/>
          <w:lang w:val="en-CA" w:eastAsia="de-DE"/>
        </w:rPr>
        <w:t>JVET-</w:t>
      </w:r>
      <w:del w:id="1858" w:author="Gary Sullivan" w:date="2018-10-11T02:40:00Z">
        <w:r w:rsidR="00111B8F" w:rsidRPr="00F23A45" w:rsidDel="00490143">
          <w:rPr>
            <w:rStyle w:val="Hyperlink"/>
            <w:rFonts w:eastAsia="Times New Roman"/>
            <w:szCs w:val="24"/>
            <w:lang w:val="en-CA" w:eastAsia="de-DE"/>
          </w:rPr>
          <w:delText>K10</w:delText>
        </w:r>
      </w:del>
      <w:ins w:id="1859"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31</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proofErr w:type="spellStart"/>
      <w:r w:rsidR="003353DD" w:rsidRPr="00F23A45">
        <w:rPr>
          <w:rFonts w:eastAsia="Times New Roman"/>
          <w:szCs w:val="24"/>
          <w:lang w:val="en-CA" w:eastAsia="de-DE"/>
        </w:rPr>
        <w:t>Kotra</w:t>
      </w:r>
      <w:proofErr w:type="spellEnd"/>
      <w:r w:rsidR="003353DD" w:rsidRPr="00F23A45">
        <w:rPr>
          <w:rFonts w:eastAsia="Times New Roman"/>
          <w:szCs w:val="24"/>
          <w:lang w:val="en-CA" w:eastAsia="de-DE"/>
        </w:rPr>
        <w:t>]</w:t>
      </w:r>
    </w:p>
    <w:p w:rsidR="00245481" w:rsidRPr="00F23A45" w:rsidDel="00995640" w:rsidRDefault="0099058F" w:rsidP="00245481">
      <w:pPr>
        <w:rPr>
          <w:del w:id="1860" w:author="Gary Sullivan" w:date="2018-10-11T02:18:00Z"/>
          <w:lang w:eastAsia="de-DE"/>
        </w:rPr>
      </w:pPr>
      <w:ins w:id="1861" w:author="Jill Boyce" w:date="2018-10-11T18:57:00Z">
        <w:r>
          <w:rPr>
            <w:lang w:eastAsia="de-DE"/>
          </w:rPr>
          <w:t>Longer tap filter</w:t>
        </w:r>
      </w:ins>
      <w:ins w:id="1862" w:author="Gary Sullivan" w:date="2018-10-11T09:01:00Z">
        <w:r w:rsidR="007C0926">
          <w:rPr>
            <w:lang w:eastAsia="de-DE"/>
          </w:rPr>
          <w:t>s</w:t>
        </w:r>
      </w:ins>
      <w:ins w:id="1863" w:author="Jill Boyce" w:date="2018-10-11T18:57:00Z">
        <w:r>
          <w:rPr>
            <w:lang w:eastAsia="de-DE"/>
          </w:rPr>
          <w:t>, deblockin</w:t>
        </w:r>
      </w:ins>
      <w:ins w:id="1864" w:author="Jill Boyce" w:date="2018-10-11T18:58:00Z">
        <w:r>
          <w:rPr>
            <w:lang w:eastAsia="de-DE"/>
          </w:rPr>
          <w:t>g on 4x4 grid.</w:t>
        </w:r>
        <w:del w:id="1865" w:author="Gary Sullivan" w:date="2018-10-11T09:01:00Z">
          <w:r w:rsidDel="007C0926">
            <w:rPr>
              <w:lang w:eastAsia="de-DE"/>
            </w:rPr>
            <w:delText xml:space="preserve"> </w:delText>
          </w:r>
        </w:del>
      </w:ins>
      <w:del w:id="1866" w:author="Gary Sullivan" w:date="2018-10-11T02:18:00Z">
        <w:r w:rsidR="00245481" w:rsidRPr="00F23A45" w:rsidDel="00995640">
          <w:rPr>
            <w:lang w:eastAsia="de-DE"/>
          </w:rPr>
          <w:delText>Discussion Monday (GJS &amp; JRO)</w:delText>
        </w:r>
      </w:del>
    </w:p>
    <w:p w:rsidR="003353DD" w:rsidRPr="00F23A45" w:rsidDel="00995640" w:rsidRDefault="003353DD" w:rsidP="00C2365F">
      <w:pPr>
        <w:numPr>
          <w:ilvl w:val="0"/>
          <w:numId w:val="31"/>
        </w:numPr>
        <w:rPr>
          <w:del w:id="1867" w:author="Gary Sullivan" w:date="2018-10-11T02:18:00Z"/>
          <w:lang w:eastAsia="de-DE"/>
        </w:rPr>
      </w:pPr>
      <w:del w:id="1868" w:author="Gary Sullivan" w:date="2018-10-11T02:18:00Z">
        <w:r w:rsidRPr="00F23A45" w:rsidDel="00995640">
          <w:rPr>
            <w:lang w:eastAsia="de-DE"/>
          </w:rPr>
          <w:delText>longer filters,</w:delText>
        </w:r>
      </w:del>
    </w:p>
    <w:p w:rsidR="003353DD" w:rsidRPr="00F23A45" w:rsidDel="00995640" w:rsidRDefault="003353DD" w:rsidP="00C2365F">
      <w:pPr>
        <w:numPr>
          <w:ilvl w:val="0"/>
          <w:numId w:val="31"/>
        </w:numPr>
        <w:rPr>
          <w:del w:id="1869" w:author="Gary Sullivan" w:date="2018-10-11T02:18:00Z"/>
          <w:lang w:eastAsia="de-DE"/>
        </w:rPr>
      </w:pPr>
      <w:del w:id="1870" w:author="Gary Sullivan" w:date="2018-10-11T02:18:00Z">
        <w:r w:rsidRPr="00F23A45" w:rsidDel="00995640">
          <w:rPr>
            <w:lang w:eastAsia="de-DE"/>
          </w:rPr>
          <w:delText>4x4 deblocking, …</w:delText>
        </w:r>
      </w:del>
    </w:p>
    <w:p w:rsidR="00245481" w:rsidRPr="00F23A45" w:rsidDel="00995640" w:rsidRDefault="00245481" w:rsidP="00245481">
      <w:pPr>
        <w:rPr>
          <w:del w:id="1871" w:author="Gary Sullivan" w:date="2018-10-11T02:18:00Z"/>
          <w:lang w:eastAsia="de-DE"/>
        </w:rPr>
      </w:pPr>
      <w:del w:id="1872" w:author="Gary Sullivan" w:date="2018-10-11T02:18:00Z">
        <w:r w:rsidRPr="00F23A45" w:rsidDel="00995640">
          <w:rPr>
            <w:lang w:eastAsia="de-DE"/>
          </w:rPr>
          <w:delText>(Initial version presented Wednesday 1355 (GJS &amp; JRO.)</w:delText>
        </w:r>
      </w:del>
    </w:p>
    <w:p w:rsidR="003353DD" w:rsidRPr="00F23A45" w:rsidDel="00995640" w:rsidRDefault="00245481" w:rsidP="00F350B0">
      <w:pPr>
        <w:rPr>
          <w:del w:id="1873" w:author="Gary Sullivan" w:date="2018-10-11T02:18:00Z"/>
          <w:lang w:eastAsia="de-DE"/>
        </w:rPr>
      </w:pPr>
      <w:del w:id="1874" w:author="Gary Sullivan" w:date="2018-10-11T02:18:00Z">
        <w:r w:rsidRPr="00F23A45" w:rsidDel="00995640">
          <w:rPr>
            <w:lang w:eastAsia="de-DE"/>
          </w:rPr>
          <w:delText>This will include some testing with ALF disabled. The primary focus of the test will be relative to the VTM.</w:delText>
        </w:r>
      </w:del>
    </w:p>
    <w:p w:rsidR="00D05C5A" w:rsidRPr="00F23A45" w:rsidDel="00995640" w:rsidRDefault="00D05C5A" w:rsidP="00D05C5A">
      <w:pPr>
        <w:rPr>
          <w:del w:id="1875" w:author="Gary Sullivan" w:date="2018-10-11T02:18:00Z"/>
          <w:lang w:eastAsia="de-DE"/>
        </w:rPr>
      </w:pPr>
      <w:del w:id="1876" w:author="Gary Sullivan" w:date="2018-10-11T02:18:00Z">
        <w:r w:rsidRPr="00F23A45" w:rsidDel="00995640">
          <w:rPr>
            <w:lang w:eastAsia="de-DE"/>
          </w:rPr>
          <w:delText>Add more detailed description of what parameters are to be provided for complexity analysis.</w:delText>
        </w:r>
      </w:del>
    </w:p>
    <w:p w:rsidR="00D05C5A" w:rsidRPr="00F23A45" w:rsidRDefault="00D05C5A" w:rsidP="00D05C5A">
      <w:pPr>
        <w:rPr>
          <w:lang w:eastAsia="de-DE"/>
        </w:rPr>
      </w:pPr>
      <w:del w:id="1877" w:author="Gary Sullivan" w:date="2018-10-11T02:18:00Z">
        <w:r w:rsidRPr="00F23A45" w:rsidDel="00995640">
          <w:rPr>
            <w:lang w:eastAsia="de-DE"/>
          </w:rPr>
          <w:delText>Use 10s sequences</w:delText>
        </w:r>
      </w:del>
    </w:p>
    <w:p w:rsidR="00D05C5A" w:rsidRPr="00F23A45" w:rsidRDefault="00D05C5A" w:rsidP="00F350B0">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"http://phenix.it-sudparis.eu/jvet/doc_end_user/current_document.php?id=4097" </w:instrText>
      </w:r>
      <w:r>
        <w:rPr>
          <w:rStyle w:val="Hyperlink"/>
          <w:rFonts w:eastAsia="Times New Roman"/>
          <w:szCs w:val="24"/>
          <w:lang w:val="en-CA" w:eastAsia="de-DE"/>
        </w:rPr>
        <w:fldChar w:fldCharType="separate"/>
      </w:r>
      <w:r w:rsidR="00890CE8" w:rsidRPr="00F23A45">
        <w:rPr>
          <w:rStyle w:val="Hyperlink"/>
          <w:rFonts w:eastAsia="Times New Roman"/>
          <w:szCs w:val="24"/>
          <w:lang w:val="en-CA" w:eastAsia="de-DE"/>
        </w:rPr>
        <w:t>JVET-</w:t>
      </w:r>
      <w:del w:id="1878" w:author="Gary Sullivan" w:date="2018-10-11T02:40:00Z">
        <w:r w:rsidR="00111B8F" w:rsidRPr="00F23A45" w:rsidDel="00490143">
          <w:rPr>
            <w:rStyle w:val="Hyperlink"/>
            <w:rFonts w:eastAsia="Times New Roman"/>
            <w:szCs w:val="24"/>
            <w:lang w:val="en-CA" w:eastAsia="de-DE"/>
          </w:rPr>
          <w:delText>K10</w:delText>
        </w:r>
      </w:del>
      <w:ins w:id="1879"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32</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 xml:space="preserve">François, </w:t>
      </w:r>
      <w:del w:id="1880" w:author="Gary Sullivan" w:date="2018-10-11T02:19:00Z">
        <w:r w:rsidR="00890CE8" w:rsidRPr="00F23A45" w:rsidDel="00995640">
          <w:rPr>
            <w:rFonts w:eastAsia="Times New Roman"/>
            <w:szCs w:val="24"/>
            <w:lang w:val="en-CA" w:eastAsia="de-DE"/>
          </w:rPr>
          <w:delText>D</w:delText>
        </w:r>
        <w:r w:rsidR="004F0CCC" w:rsidRPr="00F23A45" w:rsidDel="00995640">
          <w:rPr>
            <w:rFonts w:eastAsia="Times New Roman"/>
            <w:szCs w:val="24"/>
            <w:lang w:val="en-CA" w:eastAsia="de-DE"/>
          </w:rPr>
          <w:delText>. </w:delText>
        </w:r>
        <w:r w:rsidR="00890CE8" w:rsidRPr="00F23A45" w:rsidDel="00995640">
          <w:rPr>
            <w:rFonts w:eastAsia="Times New Roman"/>
            <w:szCs w:val="24"/>
            <w:lang w:val="en-CA" w:eastAsia="de-DE"/>
          </w:rPr>
          <w:delText xml:space="preserve">Rusanovskyy, </w:delText>
        </w:r>
      </w:del>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del w:id="1881" w:author="Gary Sullivan" w:date="2018-10-11T02:18:00Z">
        <w:r w:rsidRPr="00F23A45" w:rsidDel="00995640">
          <w:rPr>
            <w:lang w:eastAsia="de-DE"/>
          </w:rPr>
          <w:delText>(Initial version presented Wednesday 1410 (GJS &amp; JRO.)</w:delText>
        </w:r>
      </w:del>
      <w:ins w:id="1882" w:author="Gary Sullivan" w:date="2018-10-11T02:19:00Z">
        <w:r w:rsidR="00995640">
          <w:rPr>
            <w:lang w:eastAsia="de-DE"/>
          </w:rPr>
          <w:t>Will include in-loop mapping functions for SDR.</w:t>
        </w:r>
      </w:ins>
    </w:p>
    <w:p w:rsidR="00890CE8" w:rsidRPr="00F23A45" w:rsidRDefault="00890CE8" w:rsidP="00245481">
      <w:pPr>
        <w:rPr>
          <w:lang w:eastAsia="de-DE"/>
        </w:rPr>
      </w:pPr>
    </w:p>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"http://phenix.it-sudparis.eu/jvet/doc_end_user/current_document.php?id=4110" </w:instrText>
      </w:r>
      <w:r>
        <w:rPr>
          <w:rStyle w:val="Hyperlink"/>
          <w:rFonts w:eastAsia="Times New Roman"/>
          <w:szCs w:val="24"/>
          <w:lang w:val="en-CA" w:eastAsia="de-DE"/>
        </w:rPr>
        <w:fldChar w:fldCharType="separate"/>
      </w:r>
      <w:r w:rsidR="00890CE8" w:rsidRPr="00F23A45">
        <w:rPr>
          <w:rStyle w:val="Hyperlink"/>
          <w:rFonts w:eastAsia="Times New Roman"/>
          <w:szCs w:val="24"/>
          <w:lang w:val="en-CA" w:eastAsia="de-DE"/>
        </w:rPr>
        <w:t>JVET-</w:t>
      </w:r>
      <w:del w:id="1883" w:author="Gary Sullivan" w:date="2018-10-11T02:40:00Z">
        <w:r w:rsidR="00111B8F" w:rsidRPr="00F23A45" w:rsidDel="00490143">
          <w:rPr>
            <w:rStyle w:val="Hyperlink"/>
            <w:rFonts w:eastAsia="Times New Roman"/>
            <w:szCs w:val="24"/>
            <w:lang w:val="en-CA" w:eastAsia="de-DE"/>
          </w:rPr>
          <w:delText>K10</w:delText>
        </w:r>
      </w:del>
      <w:ins w:id="1884" w:author="Gary Sullivan" w:date="2018-10-11T02:40:00Z">
        <w:r w:rsidR="00490143">
          <w:rPr>
            <w:rStyle w:val="Hyperlink"/>
            <w:rFonts w:eastAsia="Times New Roman"/>
            <w:szCs w:val="24"/>
            <w:lang w:val="en-CA" w:eastAsia="de-DE"/>
          </w:rPr>
          <w:t>L10</w:t>
        </w:r>
      </w:ins>
      <w:r w:rsidR="00111B8F" w:rsidRPr="00F23A45">
        <w:rPr>
          <w:rStyle w:val="Hyperlink"/>
          <w:rFonts w:eastAsia="Times New Roman"/>
          <w:szCs w:val="24"/>
          <w:lang w:val="en-CA" w:eastAsia="de-DE"/>
        </w:rPr>
        <w:t>33</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proofErr w:type="spellStart"/>
      <w:r w:rsidR="00245481" w:rsidRPr="00F23A45">
        <w:rPr>
          <w:rFonts w:eastAsia="Times New Roman"/>
          <w:szCs w:val="24"/>
          <w:lang w:val="en-CA" w:eastAsia="de-DE"/>
        </w:rPr>
        <w:t>Pujara</w:t>
      </w:r>
      <w:proofErr w:type="spellEnd"/>
      <w:r w:rsidR="00890CE8" w:rsidRPr="00F23A45">
        <w:rPr>
          <w:rFonts w:eastAsia="Times New Roman"/>
          <w:szCs w:val="24"/>
          <w:lang w:val="en-CA" w:eastAsia="de-DE"/>
        </w:rPr>
        <w:t>]</w:t>
      </w:r>
    </w:p>
    <w:p w:rsidR="003353DD" w:rsidRPr="00F23A45" w:rsidDel="00995640" w:rsidRDefault="003353DD" w:rsidP="003353DD">
      <w:pPr>
        <w:rPr>
          <w:del w:id="1885" w:author="Gary Sullivan" w:date="2018-10-11T02:19:00Z"/>
          <w:lang w:eastAsia="de-DE"/>
        </w:rPr>
      </w:pPr>
      <w:del w:id="1886" w:author="Gary Sullivan" w:date="2018-10-11T02:19:00Z">
        <w:r w:rsidRPr="00F23A45" w:rsidDel="00995640">
          <w:rPr>
            <w:lang w:eastAsia="de-DE"/>
          </w:rPr>
          <w:delText>Discussion Monday 2010 (GJS &amp; JRO)</w:delText>
        </w:r>
      </w:del>
    </w:p>
    <w:p w:rsidR="003353DD" w:rsidRPr="00F23A45" w:rsidDel="00995640" w:rsidRDefault="003353DD" w:rsidP="00C2365F">
      <w:pPr>
        <w:numPr>
          <w:ilvl w:val="0"/>
          <w:numId w:val="31"/>
        </w:numPr>
        <w:rPr>
          <w:del w:id="1887" w:author="Gary Sullivan" w:date="2018-10-11T02:19:00Z"/>
          <w:lang w:eastAsia="de-DE"/>
        </w:rPr>
      </w:pPr>
      <w:del w:id="1888" w:author="Gary Sullivan" w:date="2018-10-11T02:19:00Z">
        <w:r w:rsidRPr="00F23A45" w:rsidDel="00995640">
          <w:rPr>
            <w:lang w:eastAsia="de-DE"/>
          </w:rPr>
          <w:delText>Intra prediction, inter prediction, in-loop filters, padding, post-filtering, blending</w:delText>
        </w:r>
      </w:del>
    </w:p>
    <w:p w:rsidR="00245481" w:rsidRPr="00F23A45" w:rsidDel="00995640" w:rsidRDefault="00245481" w:rsidP="003642DB">
      <w:pPr>
        <w:rPr>
          <w:del w:id="1889" w:author="Gary Sullivan" w:date="2018-10-11T02:19:00Z"/>
          <w:lang w:eastAsia="de-DE"/>
        </w:rPr>
      </w:pPr>
      <w:del w:id="1890" w:author="Gary Sullivan" w:date="2018-10-11T02:19:00Z">
        <w:r w:rsidRPr="00F23A45" w:rsidDel="00995640">
          <w:rPr>
            <w:lang w:eastAsia="de-DE"/>
          </w:rPr>
          <w:delText>(Initial version presented Wednesday 1415 (GJS &amp; JRO.)</w:delText>
        </w:r>
      </w:del>
    </w:p>
    <w:p w:rsidR="003353DD" w:rsidRPr="00F23A45" w:rsidDel="00995640" w:rsidRDefault="00245481" w:rsidP="00AB311A">
      <w:pPr>
        <w:pStyle w:val="BodyText"/>
        <w:rPr>
          <w:del w:id="1891" w:author="Gary Sullivan" w:date="2018-10-11T02:19:00Z"/>
          <w:lang w:eastAsia="de-DE"/>
        </w:rPr>
      </w:pPr>
      <w:del w:id="1892" w:author="Gary Sullivan" w:date="2018-10-11T02:19:00Z">
        <w:r w:rsidRPr="00F23A45" w:rsidDel="00995640">
          <w:rPr>
            <w:lang w:eastAsia="de-DE"/>
          </w:rPr>
          <w:delText>For pre- and post-processing, different amount of padding, blending, and post-filtering of seam art</w:delText>
        </w:r>
        <w:r w:rsidR="00AC1927" w:rsidRPr="00F23A45" w:rsidDel="00995640">
          <w:rPr>
            <w:lang w:eastAsia="de-DE"/>
          </w:rPr>
          <w:delText>e</w:delText>
        </w:r>
        <w:r w:rsidRPr="00F23A45" w:rsidDel="00995640">
          <w:rPr>
            <w:lang w:eastAsia="de-DE"/>
          </w:rPr>
          <w:delText>facts will be tested. The tested solutions will be implemented for the hybrid equi-angular cubemap (HEC) projection and compared to the HEC with padding of 4 samples around face row with blending (PHEC) anchor.</w:delText>
        </w:r>
      </w:del>
    </w:p>
    <w:p w:rsidR="00245481" w:rsidRPr="00F23A45" w:rsidRDefault="00245481" w:rsidP="00AB311A">
      <w:pPr>
        <w:pStyle w:val="BodyText"/>
        <w:rPr>
          <w:lang w:eastAsia="de-DE"/>
        </w:rPr>
      </w:pPr>
      <w:del w:id="1893" w:author="Gary Sullivan" w:date="2018-10-11T02:19:00Z">
        <w:r w:rsidRPr="00F23A45" w:rsidDel="00995640">
          <w:rPr>
            <w:highlight w:val="yellow"/>
            <w:lang w:eastAsia="de-DE"/>
          </w:rPr>
          <w:delText>Decision (CTC)</w:delText>
        </w:r>
        <w:r w:rsidRPr="00F23A45" w:rsidDel="00995640">
          <w:rPr>
            <w:lang w:eastAsia="de-DE"/>
          </w:rPr>
          <w:delText>: The CTC will be changed to set the face size for cube projection to 1280x1280 and the ERP will be changed to 4432x2216.</w:delText>
        </w:r>
      </w:del>
      <w:ins w:id="1894" w:author="Gary Sullivan" w:date="2018-10-11T02:19:00Z">
        <w:r w:rsidR="00995640">
          <w:rPr>
            <w:lang w:eastAsia="de-DE"/>
          </w:rPr>
          <w:t>Changes to in-loop filters, inter prediction, post-filtering, proje</w:t>
        </w:r>
      </w:ins>
      <w:ins w:id="1895" w:author="Gary Sullivan" w:date="2018-10-11T02:20:00Z">
        <w:r w:rsidR="00995640">
          <w:rPr>
            <w:lang w:eastAsia="de-DE"/>
          </w:rPr>
          <w:t xml:space="preserve">ction </w:t>
        </w:r>
      </w:ins>
      <w:ins w:id="1896" w:author="Gary Sullivan" w:date="2018-10-11T02:21:00Z">
        <w:r w:rsidR="009E66D6">
          <w:rPr>
            <w:lang w:eastAsia="de-DE"/>
          </w:rPr>
          <w:t>rotations</w:t>
        </w:r>
      </w:ins>
      <w:ins w:id="1897" w:author="Gary Sullivan" w:date="2018-10-11T02:20:00Z">
        <w:r w:rsidR="009E66D6">
          <w:rPr>
            <w:lang w:eastAsia="de-DE"/>
          </w:rPr>
          <w:t xml:space="preserve"> and packings</w:t>
        </w:r>
      </w:ins>
      <w:ins w:id="1898" w:author="Gary Sullivan" w:date="2018-10-11T02:21:00Z">
        <w:r w:rsidR="009E66D6">
          <w:rPr>
            <w:lang w:eastAsia="de-DE"/>
          </w:rPr>
          <w:t>.</w:t>
        </w:r>
      </w:ins>
    </w:p>
    <w:p w:rsidR="003353DD" w:rsidRPr="00F23A45" w:rsidDel="0099058F" w:rsidRDefault="00786613" w:rsidP="003353DD">
      <w:pPr>
        <w:pStyle w:val="Heading9"/>
        <w:rPr>
          <w:del w:id="1899" w:author="Jill Boyce" w:date="2018-10-11T18:58:00Z"/>
          <w:rFonts w:eastAsia="Times New Roman"/>
          <w:szCs w:val="24"/>
          <w:lang w:val="en-CA" w:eastAsia="de-DE"/>
        </w:rPr>
      </w:pPr>
      <w:del w:id="1900" w:author="Jill Boyce" w:date="2018-10-11T18:58:00Z">
        <w:r w:rsidDel="0099058F">
          <w:rPr>
            <w:rStyle w:val="Hyperlink"/>
            <w:rFonts w:eastAsia="Times New Roman"/>
            <w:b w:val="0"/>
            <w:szCs w:val="24"/>
            <w:lang w:eastAsia="de-DE"/>
          </w:rPr>
          <w:fldChar w:fldCharType="begin"/>
        </w:r>
        <w:r w:rsidDel="0099058F">
          <w:rPr>
            <w:rStyle w:val="Hyperlink"/>
            <w:rFonts w:eastAsia="Times New Roman"/>
            <w:szCs w:val="24"/>
            <w:lang w:val="en-CA" w:eastAsia="de-DE"/>
          </w:rPr>
          <w:delInstrText xml:space="preserve"> HYPERLINK "http://phenix.it-sudparis.eu/jvet/doc_end_user/current_document.php?id=4100" </w:delInstrText>
        </w:r>
        <w:r w:rsidDel="0099058F">
          <w:rPr>
            <w:rStyle w:val="Hyperlink"/>
            <w:rFonts w:eastAsia="Times New Roman"/>
            <w:b w:val="0"/>
            <w:szCs w:val="24"/>
            <w:lang w:eastAsia="de-DE"/>
          </w:rPr>
          <w:fldChar w:fldCharType="separate"/>
        </w:r>
        <w:r w:rsidR="00407193" w:rsidRPr="00F23A45" w:rsidDel="0099058F">
          <w:rPr>
            <w:rStyle w:val="Hyperlink"/>
            <w:rFonts w:eastAsia="Times New Roman"/>
            <w:szCs w:val="24"/>
            <w:lang w:val="en-CA" w:eastAsia="de-DE"/>
          </w:rPr>
          <w:delText>JVET-</w:delText>
        </w:r>
        <w:r w:rsidR="00111B8F" w:rsidRPr="00F23A45" w:rsidDel="0099058F">
          <w:rPr>
            <w:rStyle w:val="Hyperlink"/>
            <w:rFonts w:eastAsia="Times New Roman"/>
            <w:szCs w:val="24"/>
            <w:lang w:val="en-CA" w:eastAsia="de-DE"/>
          </w:rPr>
          <w:delText>K</w:delText>
        </w:r>
        <w:r w:rsidR="00407193" w:rsidRPr="00F23A45" w:rsidDel="0099058F">
          <w:rPr>
            <w:rStyle w:val="Hyperlink"/>
            <w:rFonts w:eastAsia="Times New Roman"/>
            <w:szCs w:val="24"/>
            <w:lang w:val="en-CA" w:eastAsia="de-DE"/>
          </w:rPr>
          <w:delText>10</w:delText>
        </w:r>
      </w:del>
      <w:ins w:id="1901" w:author="Gary Sullivan" w:date="2018-10-11T02:40:00Z">
        <w:del w:id="1902" w:author="Jill Boyce" w:date="2018-10-11T18:58:00Z">
          <w:r w:rsidR="00490143" w:rsidDel="0099058F">
            <w:rPr>
              <w:rStyle w:val="Hyperlink"/>
              <w:rFonts w:eastAsia="Times New Roman"/>
              <w:szCs w:val="24"/>
              <w:lang w:val="en-CA" w:eastAsia="de-DE"/>
            </w:rPr>
            <w:delText>L10</w:delText>
          </w:r>
        </w:del>
      </w:ins>
      <w:del w:id="1903" w:author="Jill Boyce" w:date="2018-10-11T18:58:00Z">
        <w:r w:rsidR="00407193" w:rsidRPr="00F23A45" w:rsidDel="0099058F">
          <w:rPr>
            <w:rStyle w:val="Hyperlink"/>
            <w:rFonts w:eastAsia="Times New Roman"/>
            <w:szCs w:val="24"/>
            <w:lang w:val="en-CA" w:eastAsia="de-DE"/>
          </w:rPr>
          <w:delText>34</w:delText>
        </w:r>
        <w:r w:rsidDel="0099058F">
          <w:rPr>
            <w:rStyle w:val="Hyperlink"/>
            <w:rFonts w:eastAsia="Times New Roman"/>
            <w:b w:val="0"/>
            <w:szCs w:val="24"/>
            <w:lang w:eastAsia="de-DE"/>
          </w:rPr>
          <w:fldChar w:fldCharType="end"/>
        </w:r>
        <w:r w:rsidR="00407193" w:rsidRPr="00F23A45" w:rsidDel="0099058F">
          <w:rPr>
            <w:rFonts w:eastAsia="Times New Roman"/>
            <w:szCs w:val="24"/>
            <w:lang w:val="en-CA" w:eastAsia="de-DE"/>
          </w:rPr>
          <w:delText xml:space="preserve"> </w:delText>
        </w:r>
        <w:r w:rsidR="003353DD" w:rsidRPr="00F23A45" w:rsidDel="0099058F">
          <w:rPr>
            <w:rFonts w:eastAsia="Times New Roman"/>
            <w:szCs w:val="24"/>
            <w:lang w:val="en-CA" w:eastAsia="de-DE"/>
          </w:rPr>
          <w:delText xml:space="preserve">Description of Core Experiment 14 (CE14): </w:delText>
        </w:r>
        <w:r w:rsidR="003353DD" w:rsidRPr="00F23A45" w:rsidDel="0099058F">
          <w:rPr>
            <w:lang w:val="en-CA" w:eastAsia="de-DE"/>
          </w:rPr>
          <w:delText>Post-reconstruction filtering</w:delText>
        </w:r>
      </w:del>
      <w:ins w:id="1904" w:author="Gary Sullivan" w:date="2018-10-11T02:21:00Z">
        <w:del w:id="1905" w:author="Jill Boyce" w:date="2018-10-11T18:58:00Z">
          <w:r w:rsidR="009E66D6" w:rsidDel="0099058F">
            <w:rPr>
              <w:lang w:val="en-CA" w:eastAsia="de-DE"/>
            </w:rPr>
            <w:delText>XXX</w:delText>
          </w:r>
        </w:del>
      </w:ins>
      <w:del w:id="1906" w:author="Jill Boyce" w:date="2018-10-11T18:58:00Z">
        <w:r w:rsidR="003353DD" w:rsidRPr="00F23A45" w:rsidDel="0099058F">
          <w:rPr>
            <w:rFonts w:eastAsia="Times New Roman"/>
            <w:szCs w:val="24"/>
            <w:lang w:val="en-CA" w:eastAsia="de-DE"/>
          </w:rPr>
          <w:delText xml:space="preserve"> [L</w:delText>
        </w:r>
        <w:r w:rsidR="00AD4D35" w:rsidRPr="00F23A45" w:rsidDel="0099058F">
          <w:rPr>
            <w:rFonts w:eastAsia="Times New Roman"/>
            <w:szCs w:val="24"/>
            <w:lang w:val="en-CA" w:eastAsia="de-DE"/>
          </w:rPr>
          <w:delText>. </w:delText>
        </w:r>
        <w:r w:rsidR="003353DD" w:rsidRPr="00F23A45" w:rsidDel="0099058F">
          <w:rPr>
            <w:rFonts w:eastAsia="Times New Roman"/>
            <w:szCs w:val="24"/>
            <w:lang w:val="en-CA" w:eastAsia="de-DE"/>
          </w:rPr>
          <w:delText>Zhang, S</w:delText>
        </w:r>
        <w:r w:rsidR="00AD4D35" w:rsidRPr="00F23A45" w:rsidDel="0099058F">
          <w:rPr>
            <w:rFonts w:eastAsia="Times New Roman"/>
            <w:szCs w:val="24"/>
            <w:lang w:val="en-CA" w:eastAsia="de-DE"/>
          </w:rPr>
          <w:delText>. </w:delText>
        </w:r>
        <w:r w:rsidR="003353DD" w:rsidRPr="00F23A45" w:rsidDel="0099058F">
          <w:rPr>
            <w:rFonts w:eastAsia="Times New Roman"/>
            <w:szCs w:val="24"/>
            <w:lang w:val="en-CA" w:eastAsia="de-DE"/>
          </w:rPr>
          <w:delText>Ikonin</w:delText>
        </w:r>
      </w:del>
      <w:ins w:id="1907" w:author="Gary Sullivan" w:date="2018-10-11T02:22:00Z">
        <w:del w:id="1908" w:author="Jill Boyce" w:date="2018-10-11T18:58:00Z">
          <w:r w:rsidR="009E66D6" w:rsidDel="0099058F">
            <w:rPr>
              <w:rFonts w:eastAsia="Times New Roman"/>
              <w:szCs w:val="24"/>
              <w:lang w:val="en-CA" w:eastAsia="de-DE"/>
            </w:rPr>
            <w:delText>YYY</w:delText>
          </w:r>
        </w:del>
      </w:ins>
      <w:del w:id="1909" w:author="Jill Boyce" w:date="2018-10-11T18:58:00Z">
        <w:r w:rsidR="003353DD" w:rsidRPr="00F23A45" w:rsidDel="0099058F">
          <w:rPr>
            <w:rFonts w:eastAsia="Times New Roman"/>
            <w:szCs w:val="24"/>
            <w:lang w:val="en-CA" w:eastAsia="de-DE"/>
          </w:rPr>
          <w:delText>]</w:delText>
        </w:r>
      </w:del>
    </w:p>
    <w:p w:rsidR="00245481" w:rsidRPr="00F23A45" w:rsidDel="0099058F" w:rsidRDefault="00245481" w:rsidP="00245481">
      <w:pPr>
        <w:rPr>
          <w:del w:id="1910" w:author="Jill Boyce" w:date="2018-10-11T18:58:00Z"/>
          <w:lang w:eastAsia="de-DE"/>
        </w:rPr>
      </w:pPr>
      <w:del w:id="1911" w:author="Jill Boyce" w:date="2018-10-11T18:58:00Z">
        <w:r w:rsidRPr="00F23A45" w:rsidDel="0099058F">
          <w:rPr>
            <w:lang w:eastAsia="de-DE"/>
          </w:rPr>
          <w:delText>Discussion Monday (GJS &amp; JRO)</w:delText>
        </w:r>
      </w:del>
    </w:p>
    <w:p w:rsidR="003353DD" w:rsidRPr="00F23A45" w:rsidDel="0099058F" w:rsidRDefault="003353DD" w:rsidP="00C2365F">
      <w:pPr>
        <w:numPr>
          <w:ilvl w:val="0"/>
          <w:numId w:val="31"/>
        </w:numPr>
        <w:rPr>
          <w:del w:id="1912" w:author="Jill Boyce" w:date="2018-10-11T18:58:00Z"/>
          <w:lang w:eastAsia="de-DE"/>
        </w:rPr>
      </w:pPr>
      <w:del w:id="1913" w:author="Jill Boyce" w:date="2018-10-11T18:58:00Z">
        <w:r w:rsidRPr="00F23A45" w:rsidDel="0099058F">
          <w:rPr>
            <w:lang w:eastAsia="de-DE"/>
          </w:rPr>
          <w:delText>Bilateral</w:delText>
        </w:r>
      </w:del>
    </w:p>
    <w:p w:rsidR="003353DD" w:rsidRPr="00F23A45" w:rsidDel="0099058F" w:rsidRDefault="003353DD" w:rsidP="00C2365F">
      <w:pPr>
        <w:numPr>
          <w:ilvl w:val="0"/>
          <w:numId w:val="31"/>
        </w:numPr>
        <w:rPr>
          <w:del w:id="1914" w:author="Jill Boyce" w:date="2018-10-11T18:58:00Z"/>
          <w:lang w:eastAsia="de-DE"/>
        </w:rPr>
      </w:pPr>
      <w:del w:id="1915" w:author="Jill Boyce" w:date="2018-10-11T18:58:00Z">
        <w:r w:rsidRPr="00F23A45" w:rsidDel="0099058F">
          <w:rPr>
            <w:lang w:eastAsia="de-DE"/>
          </w:rPr>
          <w:delText>Hadamard-based</w:delText>
        </w:r>
      </w:del>
    </w:p>
    <w:p w:rsidR="003353DD" w:rsidRPr="00F23A45" w:rsidDel="0099058F" w:rsidRDefault="00245481" w:rsidP="003642DB">
      <w:pPr>
        <w:rPr>
          <w:del w:id="1916" w:author="Jill Boyce" w:date="2018-10-11T18:58:00Z"/>
          <w:lang w:eastAsia="de-DE"/>
        </w:rPr>
      </w:pPr>
      <w:del w:id="1917" w:author="Jill Boyce" w:date="2018-10-11T18:58:00Z">
        <w:r w:rsidRPr="00F23A45" w:rsidDel="0099058F">
          <w:rPr>
            <w:lang w:eastAsia="de-DE"/>
          </w:rPr>
          <w:delText>(Initial version presented Wednesday 1430 (GJS &amp; JRO.)</w:delText>
        </w:r>
      </w:del>
    </w:p>
    <w:p w:rsidR="003353DD" w:rsidRPr="00F23A45" w:rsidDel="0099058F" w:rsidRDefault="00786613" w:rsidP="003353DD">
      <w:pPr>
        <w:pStyle w:val="Heading9"/>
        <w:rPr>
          <w:del w:id="1918" w:author="Jill Boyce" w:date="2018-10-11T18:58:00Z"/>
          <w:rFonts w:eastAsia="Times New Roman"/>
          <w:szCs w:val="24"/>
          <w:lang w:val="en-CA" w:eastAsia="de-DE"/>
        </w:rPr>
      </w:pPr>
      <w:del w:id="1919" w:author="Jill Boyce" w:date="2018-10-11T18:58:00Z">
        <w:r w:rsidDel="0099058F">
          <w:rPr>
            <w:rStyle w:val="Hyperlink"/>
            <w:rFonts w:eastAsia="Times New Roman"/>
            <w:b w:val="0"/>
            <w:szCs w:val="24"/>
            <w:lang w:eastAsia="de-DE"/>
          </w:rPr>
          <w:fldChar w:fldCharType="begin"/>
        </w:r>
        <w:r w:rsidDel="0099058F">
          <w:rPr>
            <w:rStyle w:val="Hyperlink"/>
            <w:rFonts w:eastAsia="Times New Roman"/>
            <w:szCs w:val="24"/>
            <w:lang w:val="en-CA" w:eastAsia="de-DE"/>
          </w:rPr>
          <w:delInstrText xml:space="preserve"> HYPERLINK "http://phenix.it-sudparis.eu/jvet/doc_end_user/current_document.php?id=4109" </w:delInstrText>
        </w:r>
        <w:r w:rsidDel="0099058F">
          <w:rPr>
            <w:rStyle w:val="Hyperlink"/>
            <w:rFonts w:eastAsia="Times New Roman"/>
            <w:b w:val="0"/>
            <w:szCs w:val="24"/>
            <w:lang w:eastAsia="de-DE"/>
          </w:rPr>
          <w:fldChar w:fldCharType="separate"/>
        </w:r>
        <w:r w:rsidR="00407193" w:rsidRPr="00F23A45" w:rsidDel="0099058F">
          <w:rPr>
            <w:rStyle w:val="Hyperlink"/>
            <w:rFonts w:eastAsia="Times New Roman"/>
            <w:szCs w:val="24"/>
            <w:lang w:val="en-CA" w:eastAsia="de-DE"/>
          </w:rPr>
          <w:delText>JVET-</w:delText>
        </w:r>
        <w:r w:rsidR="00111B8F" w:rsidRPr="00F23A45" w:rsidDel="0099058F">
          <w:rPr>
            <w:rStyle w:val="Hyperlink"/>
            <w:rFonts w:eastAsia="Times New Roman"/>
            <w:szCs w:val="24"/>
            <w:lang w:val="en-CA" w:eastAsia="de-DE"/>
          </w:rPr>
          <w:delText>K</w:delText>
        </w:r>
        <w:r w:rsidR="00407193" w:rsidRPr="00F23A45" w:rsidDel="0099058F">
          <w:rPr>
            <w:rStyle w:val="Hyperlink"/>
            <w:rFonts w:eastAsia="Times New Roman"/>
            <w:szCs w:val="24"/>
            <w:lang w:val="en-CA" w:eastAsia="de-DE"/>
          </w:rPr>
          <w:delText>10</w:delText>
        </w:r>
      </w:del>
      <w:ins w:id="1920" w:author="Gary Sullivan" w:date="2018-10-11T02:40:00Z">
        <w:del w:id="1921" w:author="Jill Boyce" w:date="2018-10-11T18:58:00Z">
          <w:r w:rsidR="00490143" w:rsidDel="0099058F">
            <w:rPr>
              <w:rStyle w:val="Hyperlink"/>
              <w:rFonts w:eastAsia="Times New Roman"/>
              <w:szCs w:val="24"/>
              <w:lang w:val="en-CA" w:eastAsia="de-DE"/>
            </w:rPr>
            <w:delText>L10</w:delText>
          </w:r>
        </w:del>
      </w:ins>
      <w:del w:id="1922" w:author="Jill Boyce" w:date="2018-10-11T18:58:00Z">
        <w:r w:rsidR="00407193" w:rsidRPr="00F23A45" w:rsidDel="0099058F">
          <w:rPr>
            <w:rStyle w:val="Hyperlink"/>
            <w:rFonts w:eastAsia="Times New Roman"/>
            <w:szCs w:val="24"/>
            <w:lang w:val="en-CA" w:eastAsia="de-DE"/>
          </w:rPr>
          <w:delText>35</w:delText>
        </w:r>
        <w:r w:rsidDel="0099058F">
          <w:rPr>
            <w:rStyle w:val="Hyperlink"/>
            <w:rFonts w:eastAsia="Times New Roman"/>
            <w:b w:val="0"/>
            <w:szCs w:val="24"/>
            <w:lang w:eastAsia="de-DE"/>
          </w:rPr>
          <w:fldChar w:fldCharType="end"/>
        </w:r>
        <w:r w:rsidR="00407193" w:rsidRPr="00F23A45" w:rsidDel="0099058F">
          <w:rPr>
            <w:rFonts w:eastAsia="Times New Roman"/>
            <w:szCs w:val="24"/>
            <w:lang w:val="en-CA" w:eastAsia="de-DE"/>
          </w:rPr>
          <w:delText xml:space="preserve"> </w:delText>
        </w:r>
        <w:r w:rsidR="003353DD" w:rsidRPr="00F23A45" w:rsidDel="0099058F">
          <w:rPr>
            <w:rFonts w:eastAsia="Times New Roman"/>
            <w:szCs w:val="24"/>
            <w:lang w:val="en-CA" w:eastAsia="de-DE"/>
          </w:rPr>
          <w:delText>Description of Core Experiment 15 (CE15): Palette mode</w:delText>
        </w:r>
      </w:del>
      <w:ins w:id="1923" w:author="Gary Sullivan" w:date="2018-10-11T02:22:00Z">
        <w:del w:id="1924" w:author="Jill Boyce" w:date="2018-10-11T18:58:00Z">
          <w:r w:rsidR="009E66D6" w:rsidDel="0099058F">
            <w:rPr>
              <w:rFonts w:eastAsia="Times New Roman"/>
              <w:szCs w:val="24"/>
              <w:lang w:val="en-CA" w:eastAsia="de-DE"/>
            </w:rPr>
            <w:delText>XXX</w:delText>
          </w:r>
        </w:del>
      </w:ins>
      <w:del w:id="1925" w:author="Jill Boyce" w:date="2018-10-11T18:58:00Z">
        <w:r w:rsidR="003353DD" w:rsidRPr="00F23A45" w:rsidDel="0099058F">
          <w:rPr>
            <w:rFonts w:eastAsia="Times New Roman"/>
            <w:szCs w:val="24"/>
            <w:lang w:val="en-CA" w:eastAsia="de-DE"/>
          </w:rPr>
          <w:delText xml:space="preserve"> [</w:delText>
        </w:r>
        <w:r w:rsidR="00407193" w:rsidRPr="00F23A45" w:rsidDel="0099058F">
          <w:rPr>
            <w:rFonts w:eastAsia="Times New Roman"/>
            <w:szCs w:val="24"/>
            <w:lang w:val="en-CA" w:eastAsia="de-DE"/>
          </w:rPr>
          <w:delText>Y.-C. Sun, Y.</w:delText>
        </w:r>
        <w:r w:rsidR="00245481" w:rsidRPr="00F23A45" w:rsidDel="0099058F">
          <w:rPr>
            <w:rFonts w:eastAsia="Times New Roman"/>
            <w:szCs w:val="24"/>
            <w:lang w:val="en-CA" w:eastAsia="de-DE"/>
          </w:rPr>
          <w:delText> </w:delText>
        </w:r>
        <w:r w:rsidR="00407193" w:rsidRPr="00F23A45" w:rsidDel="0099058F">
          <w:rPr>
            <w:rFonts w:eastAsia="Times New Roman"/>
            <w:szCs w:val="24"/>
            <w:lang w:val="en-CA" w:eastAsia="de-DE"/>
          </w:rPr>
          <w:delText>H</w:delText>
        </w:r>
        <w:r w:rsidR="00AD4D35" w:rsidRPr="00F23A45" w:rsidDel="0099058F">
          <w:rPr>
            <w:rFonts w:eastAsia="Times New Roman"/>
            <w:szCs w:val="24"/>
            <w:lang w:val="en-CA" w:eastAsia="de-DE"/>
          </w:rPr>
          <w:delText>. </w:delText>
        </w:r>
        <w:r w:rsidR="00407193" w:rsidRPr="00F23A45" w:rsidDel="0099058F">
          <w:rPr>
            <w:rFonts w:eastAsia="Times New Roman"/>
            <w:szCs w:val="24"/>
            <w:lang w:val="en-CA" w:eastAsia="de-DE"/>
          </w:rPr>
          <w:delText>Chao, X</w:delText>
        </w:r>
        <w:r w:rsidR="00AD4D35" w:rsidRPr="00F23A45" w:rsidDel="0099058F">
          <w:rPr>
            <w:rFonts w:eastAsia="Times New Roman"/>
            <w:szCs w:val="24"/>
            <w:lang w:val="en-CA" w:eastAsia="de-DE"/>
          </w:rPr>
          <w:delText>. </w:delText>
        </w:r>
        <w:r w:rsidR="00407193" w:rsidRPr="00F23A45" w:rsidDel="0099058F">
          <w:rPr>
            <w:rFonts w:eastAsia="Times New Roman"/>
            <w:szCs w:val="24"/>
            <w:lang w:val="en-CA" w:eastAsia="de-DE"/>
          </w:rPr>
          <w:delText>Xu</w:delText>
        </w:r>
      </w:del>
      <w:ins w:id="1926" w:author="Gary Sullivan" w:date="2018-10-11T02:22:00Z">
        <w:del w:id="1927" w:author="Jill Boyce" w:date="2018-10-11T18:58:00Z">
          <w:r w:rsidR="009E66D6" w:rsidDel="0099058F">
            <w:rPr>
              <w:rFonts w:eastAsia="Times New Roman"/>
              <w:szCs w:val="24"/>
              <w:lang w:val="en-CA" w:eastAsia="de-DE"/>
            </w:rPr>
            <w:delText>YYY</w:delText>
          </w:r>
        </w:del>
      </w:ins>
      <w:del w:id="1928" w:author="Jill Boyce" w:date="2018-10-11T18:58:00Z">
        <w:r w:rsidR="003353DD" w:rsidRPr="00F23A45" w:rsidDel="0099058F">
          <w:rPr>
            <w:rFonts w:eastAsia="Times New Roman"/>
            <w:szCs w:val="24"/>
            <w:lang w:val="en-CA" w:eastAsia="de-DE"/>
          </w:rPr>
          <w:delText>]</w:delText>
        </w:r>
      </w:del>
    </w:p>
    <w:p w:rsidR="008347F8" w:rsidRPr="00F23A45" w:rsidDel="009E66D6" w:rsidRDefault="008347F8" w:rsidP="00621696">
      <w:pPr>
        <w:rPr>
          <w:del w:id="1929" w:author="Gary Sullivan" w:date="2018-10-11T02:22:00Z"/>
          <w:lang w:eastAsia="de-DE"/>
        </w:rPr>
      </w:pPr>
      <w:del w:id="1930" w:author="Gary Sullivan" w:date="2018-10-11T02:22:00Z">
        <w:r w:rsidRPr="00F23A45" w:rsidDel="009E66D6">
          <w:rPr>
            <w:lang w:eastAsia="de-DE"/>
          </w:rPr>
          <w:delText xml:space="preserve">Discussion Tuesday morning </w:delText>
        </w:r>
        <w:r w:rsidR="00CF0851" w:rsidRPr="00F23A45" w:rsidDel="009E66D6">
          <w:rPr>
            <w:lang w:eastAsia="de-DE"/>
          </w:rPr>
          <w:delText xml:space="preserve">Track </w:delText>
        </w:r>
        <w:r w:rsidR="009B1857" w:rsidDel="009E66D6">
          <w:rPr>
            <w:lang w:eastAsia="de-DE"/>
          </w:rPr>
          <w:delText>A</w:delText>
        </w:r>
        <w:r w:rsidRPr="00F23A45" w:rsidDel="009E66D6">
          <w:rPr>
            <w:lang w:eastAsia="de-DE"/>
          </w:rPr>
          <w:delText xml:space="preserve"> (JRO)</w:delText>
        </w:r>
      </w:del>
    </w:p>
    <w:p w:rsidR="00407193" w:rsidRPr="00F23A45" w:rsidDel="009E66D6" w:rsidRDefault="00407193" w:rsidP="00C2365F">
      <w:pPr>
        <w:numPr>
          <w:ilvl w:val="0"/>
          <w:numId w:val="31"/>
        </w:numPr>
        <w:rPr>
          <w:del w:id="1931" w:author="Gary Sullivan" w:date="2018-10-11T02:22:00Z"/>
          <w:szCs w:val="22"/>
          <w:lang w:eastAsia="de-DE"/>
        </w:rPr>
      </w:pPr>
      <w:del w:id="1932" w:author="Gary Sullivan" w:date="2018-10-11T02:22:00Z">
        <w:r w:rsidRPr="00F23A45" w:rsidDel="009E66D6">
          <w:delText xml:space="preserve">Investigate the </w:delText>
        </w:r>
        <w:r w:rsidRPr="00F23A45" w:rsidDel="009E66D6">
          <w:rPr>
            <w:lang w:eastAsia="de-DE"/>
          </w:rPr>
          <w:delText>palette</w:delText>
        </w:r>
        <w:r w:rsidRPr="00F23A45" w:rsidDel="009E66D6">
          <w:delText xml:space="preserve"> variant proposed in</w:delText>
        </w:r>
        <w:r w:rsidR="00143A8E" w:rsidRPr="00F23A45" w:rsidDel="009E66D6">
          <w:delText xml:space="preserve"> JVET-K0</w:delText>
        </w:r>
        <w:r w:rsidRPr="00F23A45" w:rsidDel="009E66D6">
          <w:delText>411 and HEVC-SCC palette mode</w:delText>
        </w:r>
      </w:del>
    </w:p>
    <w:p w:rsidR="00407193" w:rsidRPr="00F23A45" w:rsidDel="009E66D6" w:rsidRDefault="00407193" w:rsidP="00C2365F">
      <w:pPr>
        <w:numPr>
          <w:ilvl w:val="0"/>
          <w:numId w:val="31"/>
        </w:numPr>
        <w:rPr>
          <w:del w:id="1933" w:author="Gary Sullivan" w:date="2018-10-11T02:22:00Z"/>
        </w:rPr>
      </w:pPr>
      <w:del w:id="1934" w:author="Gary Sullivan" w:date="2018-10-11T02:22:00Z">
        <w:r w:rsidRPr="00F23A45" w:rsidDel="009E66D6">
          <w:rPr>
            <w:lang w:eastAsia="de-DE"/>
          </w:rPr>
          <w:delText>Investigate</w:delText>
        </w:r>
        <w:r w:rsidRPr="00F23A45" w:rsidDel="009E66D6">
          <w:delText xml:space="preserve"> interrelationship with CPR</w:delText>
        </w:r>
      </w:del>
    </w:p>
    <w:p w:rsidR="00407193" w:rsidRPr="00F23A45" w:rsidDel="009E66D6" w:rsidRDefault="00407193" w:rsidP="00C2365F">
      <w:pPr>
        <w:numPr>
          <w:ilvl w:val="0"/>
          <w:numId w:val="31"/>
        </w:numPr>
        <w:rPr>
          <w:del w:id="1935" w:author="Gary Sullivan" w:date="2018-10-11T02:22:00Z"/>
          <w:lang w:eastAsia="de-DE"/>
        </w:rPr>
      </w:pPr>
      <w:del w:id="1936" w:author="Gary Sullivan" w:date="2018-10-11T02:22:00Z">
        <w:r w:rsidRPr="00F23A45" w:rsidDel="009E66D6">
          <w:delText xml:space="preserve">Study the complexity </w:delText>
        </w:r>
        <w:r w:rsidRPr="00F23A45" w:rsidDel="009E66D6">
          <w:rPr>
            <w:lang w:eastAsia="de-DE"/>
          </w:rPr>
          <w:delText>impact</w:delText>
        </w:r>
        <w:r w:rsidRPr="00F23A45" w:rsidDel="009E66D6">
          <w:delText xml:space="preserve"> of the two palette variants and CPR (in coordination with CE8)</w:delText>
        </w:r>
      </w:del>
    </w:p>
    <w:p w:rsidR="00245481" w:rsidRPr="00F23A45" w:rsidDel="0099058F" w:rsidRDefault="00245481" w:rsidP="00245481">
      <w:pPr>
        <w:rPr>
          <w:del w:id="1937" w:author="Jill Boyce" w:date="2018-10-11T18:58:00Z"/>
          <w:lang w:eastAsia="de-DE"/>
        </w:rPr>
      </w:pPr>
      <w:del w:id="1938" w:author="Jill Boyce" w:date="2018-10-11T18:58:00Z">
        <w:r w:rsidRPr="00F23A45" w:rsidDel="0099058F">
          <w:rPr>
            <w:lang w:eastAsia="de-DE"/>
          </w:rPr>
          <w:delText>(Initial version presented Wednesday 1430 (GJS &amp; JRO.)</w:delText>
        </w:r>
      </w:del>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1939"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1939"/>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BodyText"/>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BodyText"/>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5846C4" w:rsidP="00B164D2">
      <w:pPr>
        <w:pStyle w:val="BodyText"/>
      </w:pPr>
      <w:ins w:id="1940" w:author="Gary Sullivan" w:date="2018-10-11T09:03:00Z">
        <w:r>
          <w:rPr>
            <w:rFonts w:eastAsia="Times New Roman"/>
            <w:szCs w:val="24"/>
            <w:lang w:eastAsia="de-DE"/>
          </w:rPr>
          <w:t xml:space="preserve">The </w:t>
        </w:r>
      </w:ins>
      <w:ins w:id="1941" w:author="Gary Sullivan" w:date="2018-10-11T01:11:00Z">
        <w:r w:rsidR="00981C4A" w:rsidRPr="00F23A45">
          <w:rPr>
            <w:rFonts w:eastAsia="Times New Roman"/>
            <w:szCs w:val="24"/>
            <w:lang w:eastAsia="de-DE"/>
          </w:rPr>
          <w:t>Blender Foundation</w:t>
        </w:r>
      </w:ins>
      <w:ins w:id="1942" w:author="Gary Sullivan" w:date="2018-10-11T09:03:00Z">
        <w:r>
          <w:rPr>
            <w:rFonts w:eastAsia="Times New Roman"/>
            <w:szCs w:val="24"/>
            <w:lang w:eastAsia="de-DE"/>
          </w:rPr>
          <w:t xml:space="preserve"> /</w:t>
        </w:r>
      </w:ins>
      <w:ins w:id="1943" w:author="Gary Sullivan" w:date="2018-10-11T01:11:00Z">
        <w:r w:rsidR="00981C4A">
          <w:rPr>
            <w:rFonts w:eastAsia="Times New Roman"/>
            <w:szCs w:val="24"/>
            <w:lang w:eastAsia="de-DE"/>
          </w:rPr>
          <w:t xml:space="preserve"> Blender </w:t>
        </w:r>
        <w:r w:rsidR="00981C4A" w:rsidRPr="00F23A45">
          <w:rPr>
            <w:rFonts w:eastAsia="Times New Roman"/>
            <w:szCs w:val="24"/>
            <w:lang w:eastAsia="de-DE"/>
          </w:rPr>
          <w:t xml:space="preserve">Animation Studio </w:t>
        </w:r>
        <w:r w:rsidR="00981C4A">
          <w:rPr>
            <w:rFonts w:eastAsia="Times New Roman"/>
            <w:szCs w:val="24"/>
            <w:lang w:eastAsia="de-DE"/>
          </w:rPr>
          <w:t>were</w:t>
        </w:r>
      </w:ins>
      <w:del w:id="1944" w:author="Gary Sullivan" w:date="2018-10-11T01:11:00Z">
        <w:r w:rsidR="003B7F45" w:rsidRPr="00F23A45" w:rsidDel="00981C4A">
          <w:delText>XXXX</w:delText>
        </w:r>
        <w:r w:rsidR="00D05C5A" w:rsidRPr="00F23A45" w:rsidDel="00981C4A">
          <w:delText xml:space="preserve"> was</w:delText>
        </w:r>
      </w:del>
      <w:r w:rsidR="00D05C5A" w:rsidRPr="00F23A45">
        <w:t xml:space="preserve"> </w:t>
      </w:r>
      <w:r w:rsidR="00386DAE" w:rsidRPr="00F23A45">
        <w:t xml:space="preserve">thanked for providing </w:t>
      </w:r>
      <w:del w:id="1945" w:author="Gary Sullivan" w:date="2018-10-11T09:04:00Z">
        <w:r w:rsidR="00386DAE" w:rsidRPr="00F23A45" w:rsidDel="005846C4">
          <w:delText xml:space="preserve">new </w:delText>
        </w:r>
      </w:del>
      <w:ins w:id="1946" w:author="Gary Sullivan" w:date="2018-10-11T09:04:00Z">
        <w:r>
          <w:t>additional</w:t>
        </w:r>
        <w:r w:rsidRPr="00F23A45">
          <w:t xml:space="preserve"> </w:t>
        </w:r>
      </w:ins>
      <w:r w:rsidR="00386DAE" w:rsidRPr="00F23A45">
        <w:t>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833"/>
          <w:type w:val="continuous"/>
          <w:pgSz w:w="12240" w:h="15840" w:code="1"/>
          <w:pgMar w:top="864" w:right="1440" w:bottom="864" w:left="1440" w:header="432" w:footer="432" w:gutter="0"/>
          <w:cols w:space="720"/>
        </w:sectPr>
      </w:pPr>
      <w:bookmarkStart w:id="1951" w:name="_Ref525237809"/>
    </w:p>
    <w:bookmarkEnd w:id="1951"/>
    <w:p w:rsidR="0049609D" w:rsidRPr="00F23A45" w:rsidRDefault="0049609D" w:rsidP="003B7F45">
      <w:pPr>
        <w:pStyle w:val="List"/>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37F" w:rsidRDefault="00F3037F">
      <w:r>
        <w:separator/>
      </w:r>
    </w:p>
  </w:endnote>
  <w:endnote w:type="continuationSeparator" w:id="0">
    <w:p w:rsidR="00F3037F" w:rsidRDefault="00F3037F">
      <w:r>
        <w:continuationSeparator/>
      </w:r>
    </w:p>
  </w:endnote>
  <w:endnote w:type="continuationNotice" w:id="1">
    <w:p w:rsidR="00F3037F" w:rsidRDefault="00F303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26" w:rsidRPr="00146DD7" w:rsidRDefault="007C0926"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261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1947" w:author="Gary Sullivan" w:date="2018-10-11T08:48:00Z">
      <w:r>
        <w:rPr>
          <w:rStyle w:val="PageNumber"/>
          <w:noProof/>
        </w:rPr>
        <w:t>2018-10-11</w:t>
      </w:r>
    </w:ins>
    <w:ins w:id="1948" w:author="Jill Boyce" w:date="2018-10-11T18:08:00Z">
      <w:del w:id="1949" w:author="Gary Sullivan" w:date="2018-10-11T08:47:00Z">
        <w:r w:rsidDel="007C0926">
          <w:rPr>
            <w:rStyle w:val="PageNumber"/>
            <w:noProof/>
          </w:rPr>
          <w:delText>2018-10-11</w:delText>
        </w:r>
      </w:del>
    </w:ins>
    <w:del w:id="1950" w:author="Gary Sullivan" w:date="2018-10-11T08:47:00Z">
      <w:r w:rsidDel="007C0926">
        <w:rPr>
          <w:rStyle w:val="PageNumber"/>
          <w:noProof/>
        </w:rPr>
        <w:delText>2018-10-10</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37F" w:rsidRDefault="00F3037F">
      <w:r>
        <w:separator/>
      </w:r>
    </w:p>
  </w:footnote>
  <w:footnote w:type="continuationSeparator" w:id="0">
    <w:p w:rsidR="00F3037F" w:rsidRDefault="00F3037F">
      <w:r>
        <w:continuationSeparator/>
      </w:r>
    </w:p>
  </w:footnote>
  <w:footnote w:type="continuationNotice" w:id="1">
    <w:p w:rsidR="00F3037F" w:rsidRDefault="00F3037F">
      <w:pPr>
        <w:spacing w:before="0"/>
      </w:pPr>
    </w:p>
  </w:footnote>
  <w:footnote w:id="2">
    <w:p w:rsidR="007C0926" w:rsidRDefault="007C0926" w:rsidP="00E159E1">
      <w:pPr>
        <w:tabs>
          <w:tab w:val="clear" w:pos="360"/>
          <w:tab w:val="clear" w:pos="720"/>
          <w:tab w:val="clear" w:pos="1080"/>
          <w:tab w:val="clear" w:pos="1440"/>
        </w:tabs>
        <w:spacing w:before="0"/>
        <w:rPr>
          <w:ins w:id="112" w:author="Gary Sullivan" w:date="2018-10-11T01:06:00Z"/>
        </w:rPr>
      </w:pPr>
      <w:ins w:id="113" w:author="Gary Sullivan" w:date="2018-10-11T01:06:00Z">
        <w:r>
          <w:rPr>
            <w:rStyle w:val="FootnoteReference"/>
          </w:rPr>
          <w:footnoteRef/>
        </w:r>
        <w:r>
          <w:t xml:space="preserve"> For the Caminandes video 8K resolution 3D 360</w:t>
        </w:r>
        <w:r>
          <w:sym w:font="Symbol" w:char="F0B0"/>
        </w:r>
        <w:r>
          <w:t xml:space="preserve"> renderings are also available for some scenes. An example can be seen here: </w:t>
        </w:r>
        <w:r>
          <w:rPr>
            <w:rStyle w:val="Hyperlink"/>
          </w:rPr>
          <w:fldChar w:fldCharType="begin"/>
        </w:r>
        <w:r>
          <w:rPr>
            <w:rStyle w:val="Hyperlink"/>
          </w:rPr>
          <w:instrText xml:space="preserve"> HYPERLINK "https://www.youtube.com/watch?v=uvy--ElpfF8" </w:instrText>
        </w:r>
        <w:r>
          <w:rPr>
            <w:rStyle w:val="Hyperlink"/>
          </w:rPr>
          <w:fldChar w:fldCharType="separate"/>
        </w:r>
        <w:r w:rsidRPr="00210C4C">
          <w:rPr>
            <w:rStyle w:val="Hyperlink"/>
          </w:rPr>
          <w:t>https://www.youtube.com/watch?v=uvy--ElpfF8</w:t>
        </w:r>
        <w:r>
          <w:rPr>
            <w:rStyle w:val="Hyperlink"/>
          </w:rPr>
          <w:fldChar w:fldCharType="end"/>
        </w:r>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951C7"/>
    <w:multiLevelType w:val="hybridMultilevel"/>
    <w:tmpl w:val="AB045544"/>
    <w:lvl w:ilvl="0" w:tplc="0409000B">
      <w:start w:val="1"/>
      <w:numFmt w:val="bullet"/>
      <w:lvlText w:val=""/>
      <w:lvlJc w:val="left"/>
      <w:pPr>
        <w:ind w:left="720" w:hanging="360"/>
      </w:pPr>
      <w:rPr>
        <w:rFonts w:ascii="Wingdings" w:hAnsi="Wingdings" w:hint="default"/>
      </w:rPr>
    </w:lvl>
    <w:lvl w:ilvl="1" w:tplc="CA140B1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C0B67"/>
    <w:multiLevelType w:val="hybridMultilevel"/>
    <w:tmpl w:val="6606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7F0C72"/>
    <w:multiLevelType w:val="hybridMultilevel"/>
    <w:tmpl w:val="54689134"/>
    <w:lvl w:ilvl="0" w:tplc="94784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85E39B8"/>
    <w:multiLevelType w:val="hybridMultilevel"/>
    <w:tmpl w:val="2716CD68"/>
    <w:lvl w:ilvl="0" w:tplc="67BADC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1902D8"/>
    <w:multiLevelType w:val="hybridMultilevel"/>
    <w:tmpl w:val="B20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A31206F"/>
    <w:multiLevelType w:val="hybridMultilevel"/>
    <w:tmpl w:val="050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7B47E6"/>
    <w:multiLevelType w:val="hybridMultilevel"/>
    <w:tmpl w:val="1C9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1195278C"/>
    <w:multiLevelType w:val="hybridMultilevel"/>
    <w:tmpl w:val="E4CAD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4AF42DB"/>
    <w:multiLevelType w:val="hybridMultilevel"/>
    <w:tmpl w:val="242C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83849AE"/>
    <w:multiLevelType w:val="hybridMultilevel"/>
    <w:tmpl w:val="C088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CB2070D"/>
    <w:multiLevelType w:val="hybridMultilevel"/>
    <w:tmpl w:val="48068D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E52609B"/>
    <w:multiLevelType w:val="hybridMultilevel"/>
    <w:tmpl w:val="A5AC3D6C"/>
    <w:lvl w:ilvl="0" w:tplc="E146E782">
      <w:start w:val="1"/>
      <w:numFmt w:val="bullet"/>
      <w:lvlText w:val=""/>
      <w:lvlJc w:val="left"/>
      <w:pPr>
        <w:tabs>
          <w:tab w:val="num" w:pos="720"/>
        </w:tabs>
        <w:ind w:left="720" w:hanging="360"/>
      </w:pPr>
      <w:rPr>
        <w:rFonts w:ascii="Wingdings" w:hAnsi="Wingdings" w:hint="default"/>
      </w:rPr>
    </w:lvl>
    <w:lvl w:ilvl="1" w:tplc="F42CBB4C">
      <w:start w:val="270"/>
      <w:numFmt w:val="bullet"/>
      <w:lvlText w:val=""/>
      <w:lvlJc w:val="left"/>
      <w:pPr>
        <w:tabs>
          <w:tab w:val="num" w:pos="1440"/>
        </w:tabs>
        <w:ind w:left="1440" w:hanging="360"/>
      </w:pPr>
      <w:rPr>
        <w:rFonts w:ascii="Wingdings" w:hAnsi="Wingdings" w:hint="default"/>
      </w:rPr>
    </w:lvl>
    <w:lvl w:ilvl="2" w:tplc="CBD2D138" w:tentative="1">
      <w:start w:val="1"/>
      <w:numFmt w:val="bullet"/>
      <w:lvlText w:val=""/>
      <w:lvlJc w:val="left"/>
      <w:pPr>
        <w:tabs>
          <w:tab w:val="num" w:pos="2160"/>
        </w:tabs>
        <w:ind w:left="2160" w:hanging="360"/>
      </w:pPr>
      <w:rPr>
        <w:rFonts w:ascii="Wingdings" w:hAnsi="Wingdings" w:hint="default"/>
      </w:rPr>
    </w:lvl>
    <w:lvl w:ilvl="3" w:tplc="D952D1C4" w:tentative="1">
      <w:start w:val="1"/>
      <w:numFmt w:val="bullet"/>
      <w:lvlText w:val=""/>
      <w:lvlJc w:val="left"/>
      <w:pPr>
        <w:tabs>
          <w:tab w:val="num" w:pos="2880"/>
        </w:tabs>
        <w:ind w:left="2880" w:hanging="360"/>
      </w:pPr>
      <w:rPr>
        <w:rFonts w:ascii="Wingdings" w:hAnsi="Wingdings" w:hint="default"/>
      </w:rPr>
    </w:lvl>
    <w:lvl w:ilvl="4" w:tplc="D86EAFA4" w:tentative="1">
      <w:start w:val="1"/>
      <w:numFmt w:val="bullet"/>
      <w:lvlText w:val=""/>
      <w:lvlJc w:val="left"/>
      <w:pPr>
        <w:tabs>
          <w:tab w:val="num" w:pos="3600"/>
        </w:tabs>
        <w:ind w:left="3600" w:hanging="360"/>
      </w:pPr>
      <w:rPr>
        <w:rFonts w:ascii="Wingdings" w:hAnsi="Wingdings" w:hint="default"/>
      </w:rPr>
    </w:lvl>
    <w:lvl w:ilvl="5" w:tplc="951AA80A" w:tentative="1">
      <w:start w:val="1"/>
      <w:numFmt w:val="bullet"/>
      <w:lvlText w:val=""/>
      <w:lvlJc w:val="left"/>
      <w:pPr>
        <w:tabs>
          <w:tab w:val="num" w:pos="4320"/>
        </w:tabs>
        <w:ind w:left="4320" w:hanging="360"/>
      </w:pPr>
      <w:rPr>
        <w:rFonts w:ascii="Wingdings" w:hAnsi="Wingdings" w:hint="default"/>
      </w:rPr>
    </w:lvl>
    <w:lvl w:ilvl="6" w:tplc="0ECAB39C" w:tentative="1">
      <w:start w:val="1"/>
      <w:numFmt w:val="bullet"/>
      <w:lvlText w:val=""/>
      <w:lvlJc w:val="left"/>
      <w:pPr>
        <w:tabs>
          <w:tab w:val="num" w:pos="5040"/>
        </w:tabs>
        <w:ind w:left="5040" w:hanging="360"/>
      </w:pPr>
      <w:rPr>
        <w:rFonts w:ascii="Wingdings" w:hAnsi="Wingdings" w:hint="default"/>
      </w:rPr>
    </w:lvl>
    <w:lvl w:ilvl="7" w:tplc="08B2EC22" w:tentative="1">
      <w:start w:val="1"/>
      <w:numFmt w:val="bullet"/>
      <w:lvlText w:val=""/>
      <w:lvlJc w:val="left"/>
      <w:pPr>
        <w:tabs>
          <w:tab w:val="num" w:pos="5760"/>
        </w:tabs>
        <w:ind w:left="5760" w:hanging="360"/>
      </w:pPr>
      <w:rPr>
        <w:rFonts w:ascii="Wingdings" w:hAnsi="Wingdings" w:hint="default"/>
      </w:rPr>
    </w:lvl>
    <w:lvl w:ilvl="8" w:tplc="751C184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37326F1"/>
    <w:multiLevelType w:val="hybridMultilevel"/>
    <w:tmpl w:val="6AD2704A"/>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A177A7"/>
    <w:multiLevelType w:val="hybridMultilevel"/>
    <w:tmpl w:val="366C2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4"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925261C"/>
    <w:multiLevelType w:val="hybridMultilevel"/>
    <w:tmpl w:val="A98E3416"/>
    <w:lvl w:ilvl="0" w:tplc="E1BC69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F482049"/>
    <w:multiLevelType w:val="hybridMultilevel"/>
    <w:tmpl w:val="84ECF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4404668"/>
    <w:multiLevelType w:val="hybridMultilevel"/>
    <w:tmpl w:val="AACE2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7894ED0"/>
    <w:multiLevelType w:val="hybridMultilevel"/>
    <w:tmpl w:val="5DAC06D0"/>
    <w:lvl w:ilvl="0" w:tplc="0409000F">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B07402"/>
    <w:multiLevelType w:val="hybridMultilevel"/>
    <w:tmpl w:val="8EA01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38F416A3"/>
    <w:multiLevelType w:val="hybridMultilevel"/>
    <w:tmpl w:val="0060C8D2"/>
    <w:lvl w:ilvl="0" w:tplc="50CE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97037FF"/>
    <w:multiLevelType w:val="hybridMultilevel"/>
    <w:tmpl w:val="C296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F347992"/>
    <w:multiLevelType w:val="hybridMultilevel"/>
    <w:tmpl w:val="6E7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3042959"/>
    <w:multiLevelType w:val="hybridMultilevel"/>
    <w:tmpl w:val="D6088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2"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C633175"/>
    <w:multiLevelType w:val="hybridMultilevel"/>
    <w:tmpl w:val="070A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16"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0A33C85"/>
    <w:multiLevelType w:val="hybridMultilevel"/>
    <w:tmpl w:val="0694A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0DC442A"/>
    <w:multiLevelType w:val="hybridMultilevel"/>
    <w:tmpl w:val="92C2B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22"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26D7501"/>
    <w:multiLevelType w:val="hybridMultilevel"/>
    <w:tmpl w:val="F61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2CF18F5"/>
    <w:multiLevelType w:val="hybridMultilevel"/>
    <w:tmpl w:val="28B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42027F8"/>
    <w:multiLevelType w:val="hybridMultilevel"/>
    <w:tmpl w:val="121057D4"/>
    <w:lvl w:ilvl="0" w:tplc="04090001">
      <w:start w:val="1"/>
      <w:numFmt w:val="bullet"/>
      <w:lvlText w:val=""/>
      <w:lvlJc w:val="left"/>
      <w:pPr>
        <w:tabs>
          <w:tab w:val="num" w:pos="720"/>
        </w:tabs>
        <w:ind w:left="720" w:hanging="360"/>
      </w:pPr>
      <w:rPr>
        <w:rFonts w:ascii="Symbol" w:hAnsi="Symbol" w:hint="default"/>
      </w:rPr>
    </w:lvl>
    <w:lvl w:ilvl="1" w:tplc="1540959A">
      <w:start w:val="1"/>
      <w:numFmt w:val="bullet"/>
      <w:lvlText w:val="o"/>
      <w:lvlJc w:val="left"/>
      <w:pPr>
        <w:tabs>
          <w:tab w:val="num" w:pos="1440"/>
        </w:tabs>
        <w:ind w:left="1440" w:hanging="360"/>
      </w:pPr>
      <w:rPr>
        <w:rFonts w:ascii="Courier New" w:hAnsi="Courier New" w:cs="Courier New" w:hint="default"/>
      </w:rPr>
    </w:lvl>
    <w:lvl w:ilvl="2" w:tplc="BD8E8EBC">
      <w:start w:val="1"/>
      <w:numFmt w:val="bullet"/>
      <w:lvlText w:val=""/>
      <w:lvlJc w:val="left"/>
      <w:pPr>
        <w:tabs>
          <w:tab w:val="num" w:pos="2160"/>
        </w:tabs>
        <w:ind w:left="2160" w:hanging="360"/>
      </w:pPr>
      <w:rPr>
        <w:rFonts w:ascii="Wingdings" w:hAnsi="Wingdings" w:hint="default"/>
      </w:rPr>
    </w:lvl>
    <w:lvl w:ilvl="3" w:tplc="2B164114">
      <w:start w:val="1"/>
      <w:numFmt w:val="bullet"/>
      <w:lvlText w:val=""/>
      <w:lvlJc w:val="left"/>
      <w:pPr>
        <w:tabs>
          <w:tab w:val="num" w:pos="2880"/>
        </w:tabs>
        <w:ind w:left="2880" w:hanging="360"/>
      </w:pPr>
      <w:rPr>
        <w:rFonts w:ascii="Symbol" w:hAnsi="Symbol" w:hint="default"/>
      </w:rPr>
    </w:lvl>
    <w:lvl w:ilvl="4" w:tplc="1FE84868">
      <w:start w:val="1"/>
      <w:numFmt w:val="bullet"/>
      <w:lvlText w:val="o"/>
      <w:lvlJc w:val="left"/>
      <w:pPr>
        <w:tabs>
          <w:tab w:val="num" w:pos="3600"/>
        </w:tabs>
        <w:ind w:left="3600" w:hanging="360"/>
      </w:pPr>
      <w:rPr>
        <w:rFonts w:ascii="Courier New" w:hAnsi="Courier New" w:cs="Courier New" w:hint="default"/>
      </w:rPr>
    </w:lvl>
    <w:lvl w:ilvl="5" w:tplc="3F8C4FE6">
      <w:start w:val="1"/>
      <w:numFmt w:val="bullet"/>
      <w:lvlText w:val=""/>
      <w:lvlJc w:val="left"/>
      <w:pPr>
        <w:tabs>
          <w:tab w:val="num" w:pos="4320"/>
        </w:tabs>
        <w:ind w:left="4320" w:hanging="360"/>
      </w:pPr>
      <w:rPr>
        <w:rFonts w:ascii="Wingdings" w:hAnsi="Wingdings" w:hint="default"/>
      </w:rPr>
    </w:lvl>
    <w:lvl w:ilvl="6" w:tplc="A3C42D82">
      <w:start w:val="1"/>
      <w:numFmt w:val="bullet"/>
      <w:lvlText w:val=""/>
      <w:lvlJc w:val="left"/>
      <w:pPr>
        <w:tabs>
          <w:tab w:val="num" w:pos="5040"/>
        </w:tabs>
        <w:ind w:left="5040" w:hanging="360"/>
      </w:pPr>
      <w:rPr>
        <w:rFonts w:ascii="Symbol" w:hAnsi="Symbol" w:hint="default"/>
      </w:rPr>
    </w:lvl>
    <w:lvl w:ilvl="7" w:tplc="43F815BE">
      <w:start w:val="1"/>
      <w:numFmt w:val="bullet"/>
      <w:lvlText w:val="o"/>
      <w:lvlJc w:val="left"/>
      <w:pPr>
        <w:tabs>
          <w:tab w:val="num" w:pos="5760"/>
        </w:tabs>
        <w:ind w:left="5760" w:hanging="360"/>
      </w:pPr>
      <w:rPr>
        <w:rFonts w:ascii="Courier New" w:hAnsi="Courier New" w:cs="Courier New" w:hint="default"/>
      </w:rPr>
    </w:lvl>
    <w:lvl w:ilvl="8" w:tplc="73FC2536">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5340249"/>
    <w:multiLevelType w:val="hybridMultilevel"/>
    <w:tmpl w:val="D5ACA98E"/>
    <w:lvl w:ilvl="0" w:tplc="4EBE43F0">
      <w:start w:val="1"/>
      <w:numFmt w:val="bullet"/>
      <w:lvlText w:val=""/>
      <w:lvlJc w:val="left"/>
      <w:pPr>
        <w:tabs>
          <w:tab w:val="num" w:pos="720"/>
        </w:tabs>
        <w:ind w:left="720" w:hanging="360"/>
      </w:pPr>
      <w:rPr>
        <w:rFonts w:ascii="Wingdings" w:hAnsi="Wingdings" w:hint="default"/>
      </w:rPr>
    </w:lvl>
    <w:lvl w:ilvl="1" w:tplc="BAA6E2E8">
      <w:start w:val="270"/>
      <w:numFmt w:val="bullet"/>
      <w:lvlText w:val=""/>
      <w:lvlJc w:val="left"/>
      <w:pPr>
        <w:tabs>
          <w:tab w:val="num" w:pos="1440"/>
        </w:tabs>
        <w:ind w:left="1440" w:hanging="360"/>
      </w:pPr>
      <w:rPr>
        <w:rFonts w:ascii="Wingdings" w:hAnsi="Wingdings" w:hint="default"/>
      </w:rPr>
    </w:lvl>
    <w:lvl w:ilvl="2" w:tplc="79C04D42" w:tentative="1">
      <w:start w:val="1"/>
      <w:numFmt w:val="bullet"/>
      <w:lvlText w:val=""/>
      <w:lvlJc w:val="left"/>
      <w:pPr>
        <w:tabs>
          <w:tab w:val="num" w:pos="2160"/>
        </w:tabs>
        <w:ind w:left="2160" w:hanging="360"/>
      </w:pPr>
      <w:rPr>
        <w:rFonts w:ascii="Wingdings" w:hAnsi="Wingdings" w:hint="default"/>
      </w:rPr>
    </w:lvl>
    <w:lvl w:ilvl="3" w:tplc="5F6C1448" w:tentative="1">
      <w:start w:val="1"/>
      <w:numFmt w:val="bullet"/>
      <w:lvlText w:val=""/>
      <w:lvlJc w:val="left"/>
      <w:pPr>
        <w:tabs>
          <w:tab w:val="num" w:pos="2880"/>
        </w:tabs>
        <w:ind w:left="2880" w:hanging="360"/>
      </w:pPr>
      <w:rPr>
        <w:rFonts w:ascii="Wingdings" w:hAnsi="Wingdings" w:hint="default"/>
      </w:rPr>
    </w:lvl>
    <w:lvl w:ilvl="4" w:tplc="70366926" w:tentative="1">
      <w:start w:val="1"/>
      <w:numFmt w:val="bullet"/>
      <w:lvlText w:val=""/>
      <w:lvlJc w:val="left"/>
      <w:pPr>
        <w:tabs>
          <w:tab w:val="num" w:pos="3600"/>
        </w:tabs>
        <w:ind w:left="3600" w:hanging="360"/>
      </w:pPr>
      <w:rPr>
        <w:rFonts w:ascii="Wingdings" w:hAnsi="Wingdings" w:hint="default"/>
      </w:rPr>
    </w:lvl>
    <w:lvl w:ilvl="5" w:tplc="4FC2576E" w:tentative="1">
      <w:start w:val="1"/>
      <w:numFmt w:val="bullet"/>
      <w:lvlText w:val=""/>
      <w:lvlJc w:val="left"/>
      <w:pPr>
        <w:tabs>
          <w:tab w:val="num" w:pos="4320"/>
        </w:tabs>
        <w:ind w:left="4320" w:hanging="360"/>
      </w:pPr>
      <w:rPr>
        <w:rFonts w:ascii="Wingdings" w:hAnsi="Wingdings" w:hint="default"/>
      </w:rPr>
    </w:lvl>
    <w:lvl w:ilvl="6" w:tplc="9FE23502" w:tentative="1">
      <w:start w:val="1"/>
      <w:numFmt w:val="bullet"/>
      <w:lvlText w:val=""/>
      <w:lvlJc w:val="left"/>
      <w:pPr>
        <w:tabs>
          <w:tab w:val="num" w:pos="5040"/>
        </w:tabs>
        <w:ind w:left="5040" w:hanging="360"/>
      </w:pPr>
      <w:rPr>
        <w:rFonts w:ascii="Wingdings" w:hAnsi="Wingdings" w:hint="default"/>
      </w:rPr>
    </w:lvl>
    <w:lvl w:ilvl="7" w:tplc="0522620A" w:tentative="1">
      <w:start w:val="1"/>
      <w:numFmt w:val="bullet"/>
      <w:lvlText w:val=""/>
      <w:lvlJc w:val="left"/>
      <w:pPr>
        <w:tabs>
          <w:tab w:val="num" w:pos="5760"/>
        </w:tabs>
        <w:ind w:left="5760" w:hanging="360"/>
      </w:pPr>
      <w:rPr>
        <w:rFonts w:ascii="Wingdings" w:hAnsi="Wingdings" w:hint="default"/>
      </w:rPr>
    </w:lvl>
    <w:lvl w:ilvl="8" w:tplc="946688F8"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89B04A1"/>
    <w:multiLevelType w:val="hybridMultilevel"/>
    <w:tmpl w:val="7C5C72CE"/>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1" w15:restartNumberingAfterBreak="0">
    <w:nsid w:val="5E89664F"/>
    <w:multiLevelType w:val="hybridMultilevel"/>
    <w:tmpl w:val="5864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FC015F9"/>
    <w:multiLevelType w:val="hybridMultilevel"/>
    <w:tmpl w:val="1E980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5FF50A6E"/>
    <w:multiLevelType w:val="hybridMultilevel"/>
    <w:tmpl w:val="9D98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2272C49"/>
    <w:multiLevelType w:val="hybridMultilevel"/>
    <w:tmpl w:val="5A36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2510F7D"/>
    <w:multiLevelType w:val="hybridMultilevel"/>
    <w:tmpl w:val="34BA27EC"/>
    <w:lvl w:ilvl="0" w:tplc="B2948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52"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6A5D52A8"/>
    <w:multiLevelType w:val="hybridMultilevel"/>
    <w:tmpl w:val="906C0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B4C205A"/>
    <w:multiLevelType w:val="hybridMultilevel"/>
    <w:tmpl w:val="8F36B25E"/>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76695A5D"/>
    <w:multiLevelType w:val="hybridMultilevel"/>
    <w:tmpl w:val="DDF6D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2"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8BF0E22"/>
    <w:multiLevelType w:val="hybridMultilevel"/>
    <w:tmpl w:val="B65A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4"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5"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C5C2300"/>
    <w:multiLevelType w:val="hybridMultilevel"/>
    <w:tmpl w:val="14E88D1A"/>
    <w:lvl w:ilvl="0" w:tplc="796EDB1C">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0D20F5"/>
    <w:multiLevelType w:val="hybridMultilevel"/>
    <w:tmpl w:val="08B8F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625CC4"/>
    <w:multiLevelType w:val="hybridMultilevel"/>
    <w:tmpl w:val="26E4707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80"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3" w15:restartNumberingAfterBreak="0">
    <w:nsid w:val="7F831741"/>
    <w:multiLevelType w:val="hybridMultilevel"/>
    <w:tmpl w:val="AE906B0C"/>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163"/>
  </w:num>
  <w:num w:numId="3">
    <w:abstractNumId w:val="116"/>
  </w:num>
  <w:num w:numId="4">
    <w:abstractNumId w:val="109"/>
  </w:num>
  <w:num w:numId="5">
    <w:abstractNumId w:val="58"/>
  </w:num>
  <w:num w:numId="6">
    <w:abstractNumId w:val="133"/>
  </w:num>
  <w:num w:numId="7">
    <w:abstractNumId w:val="136"/>
  </w:num>
  <w:num w:numId="8">
    <w:abstractNumId w:val="54"/>
  </w:num>
  <w:num w:numId="9">
    <w:abstractNumId w:val="181"/>
  </w:num>
  <w:num w:numId="10">
    <w:abstractNumId w:val="168"/>
  </w:num>
  <w:num w:numId="11">
    <w:abstractNumId w:val="105"/>
  </w:num>
  <w:num w:numId="12">
    <w:abstractNumId w:val="110"/>
  </w:num>
  <w:num w:numId="13">
    <w:abstractNumId w:val="47"/>
  </w:num>
  <w:num w:numId="14">
    <w:abstractNumId w:val="174"/>
  </w:num>
  <w:num w:numId="15">
    <w:abstractNumId w:val="164"/>
  </w:num>
  <w:num w:numId="16">
    <w:abstractNumId w:val="62"/>
  </w:num>
  <w:num w:numId="17">
    <w:abstractNumId w:val="152"/>
  </w:num>
  <w:num w:numId="18">
    <w:abstractNumId w:val="10"/>
  </w:num>
  <w:num w:numId="19">
    <w:abstractNumId w:val="3"/>
  </w:num>
  <w:num w:numId="20">
    <w:abstractNumId w:val="2"/>
  </w:num>
  <w:num w:numId="21">
    <w:abstractNumId w:val="1"/>
  </w:num>
  <w:num w:numId="22">
    <w:abstractNumId w:val="0"/>
  </w:num>
  <w:num w:numId="23">
    <w:abstractNumId w:val="167"/>
  </w:num>
  <w:num w:numId="24">
    <w:abstractNumId w:val="182"/>
  </w:num>
  <w:num w:numId="25">
    <w:abstractNumId w:val="60"/>
  </w:num>
  <w:num w:numId="26">
    <w:abstractNumId w:val="62"/>
  </w:num>
  <w:num w:numId="27">
    <w:abstractNumId w:val="68"/>
  </w:num>
  <w:num w:numId="28">
    <w:abstractNumId w:val="30"/>
  </w:num>
  <w:num w:numId="29">
    <w:abstractNumId w:val="14"/>
  </w:num>
  <w:num w:numId="30">
    <w:abstractNumId w:val="147"/>
  </w:num>
  <w:num w:numId="31">
    <w:abstractNumId w:val="81"/>
  </w:num>
  <w:num w:numId="32">
    <w:abstractNumId w:val="2"/>
  </w:num>
  <w:num w:numId="33">
    <w:abstractNumId w:val="121"/>
  </w:num>
  <w:num w:numId="34">
    <w:abstractNumId w:val="157"/>
  </w:num>
  <w:num w:numId="35">
    <w:abstractNumId w:val="171"/>
  </w:num>
  <w:num w:numId="36">
    <w:abstractNumId w:val="20"/>
  </w:num>
  <w:num w:numId="37">
    <w:abstractNumId w:val="66"/>
  </w:num>
  <w:num w:numId="38">
    <w:abstractNumId w:val="104"/>
  </w:num>
  <w:num w:numId="39">
    <w:abstractNumId w:val="46"/>
  </w:num>
  <w:num w:numId="40">
    <w:abstractNumId w:val="78"/>
  </w:num>
  <w:num w:numId="41">
    <w:abstractNumId w:val="84"/>
  </w:num>
  <w:num w:numId="42">
    <w:abstractNumId w:val="138"/>
  </w:num>
  <w:num w:numId="43">
    <w:abstractNumId w:val="145"/>
  </w:num>
  <w:num w:numId="44">
    <w:abstractNumId w:val="142"/>
  </w:num>
  <w:num w:numId="45">
    <w:abstractNumId w:val="98"/>
  </w:num>
  <w:num w:numId="46">
    <w:abstractNumId w:val="18"/>
  </w:num>
  <w:num w:numId="47">
    <w:abstractNumId w:val="53"/>
  </w:num>
  <w:num w:numId="48">
    <w:abstractNumId w:val="50"/>
  </w:num>
  <w:num w:numId="49">
    <w:abstractNumId w:val="153"/>
  </w:num>
  <w:num w:numId="50">
    <w:abstractNumId w:val="83"/>
  </w:num>
  <w:num w:numId="51">
    <w:abstractNumId w:val="122"/>
  </w:num>
  <w:num w:numId="52">
    <w:abstractNumId w:val="76"/>
  </w:num>
  <w:num w:numId="53">
    <w:abstractNumId w:val="180"/>
  </w:num>
  <w:num w:numId="54">
    <w:abstractNumId w:val="93"/>
  </w:num>
  <w:num w:numId="55">
    <w:abstractNumId w:val="117"/>
  </w:num>
  <w:num w:numId="56">
    <w:abstractNumId w:val="73"/>
  </w:num>
  <w:num w:numId="57">
    <w:abstractNumId w:val="134"/>
  </w:num>
  <w:num w:numId="58">
    <w:abstractNumId w:val="106"/>
  </w:num>
  <w:num w:numId="59">
    <w:abstractNumId w:val="166"/>
  </w:num>
  <w:num w:numId="60">
    <w:abstractNumId w:val="162"/>
  </w:num>
  <w:num w:numId="61">
    <w:abstractNumId w:val="71"/>
  </w:num>
  <w:num w:numId="62">
    <w:abstractNumId w:val="64"/>
  </w:num>
  <w:num w:numId="63">
    <w:abstractNumId w:val="128"/>
  </w:num>
  <w:num w:numId="64">
    <w:abstractNumId w:val="12"/>
  </w:num>
  <w:num w:numId="65">
    <w:abstractNumId w:val="6"/>
  </w:num>
  <w:num w:numId="66">
    <w:abstractNumId w:val="143"/>
  </w:num>
  <w:num w:numId="67">
    <w:abstractNumId w:val="161"/>
  </w:num>
  <w:num w:numId="68">
    <w:abstractNumId w:val="131"/>
  </w:num>
  <w:num w:numId="69">
    <w:abstractNumId w:val="160"/>
  </w:num>
  <w:num w:numId="70">
    <w:abstractNumId w:val="52"/>
  </w:num>
  <w:num w:numId="71">
    <w:abstractNumId w:val="42"/>
  </w:num>
  <w:num w:numId="72">
    <w:abstractNumId w:val="137"/>
  </w:num>
  <w:num w:numId="73">
    <w:abstractNumId w:val="45"/>
  </w:num>
  <w:num w:numId="74">
    <w:abstractNumId w:val="156"/>
  </w:num>
  <w:num w:numId="75">
    <w:abstractNumId w:val="172"/>
  </w:num>
  <w:num w:numId="76">
    <w:abstractNumId w:val="15"/>
  </w:num>
  <w:num w:numId="77">
    <w:abstractNumId w:val="31"/>
  </w:num>
  <w:num w:numId="78">
    <w:abstractNumId w:val="175"/>
  </w:num>
  <w:num w:numId="79">
    <w:abstractNumId w:val="22"/>
  </w:num>
  <w:num w:numId="80">
    <w:abstractNumId w:val="176"/>
  </w:num>
  <w:num w:numId="81">
    <w:abstractNumId w:val="101"/>
  </w:num>
  <w:num w:numId="82">
    <w:abstractNumId w:val="8"/>
  </w:num>
  <w:num w:numId="83">
    <w:abstractNumId w:val="2"/>
  </w:num>
  <w:num w:numId="84">
    <w:abstractNumId w:val="2"/>
  </w:num>
  <w:num w:numId="85">
    <w:abstractNumId w:val="69"/>
  </w:num>
  <w:num w:numId="86">
    <w:abstractNumId w:val="165"/>
  </w:num>
  <w:num w:numId="87">
    <w:abstractNumId w:val="126"/>
  </w:num>
  <w:num w:numId="88">
    <w:abstractNumId w:val="21"/>
  </w:num>
  <w:num w:numId="89">
    <w:abstractNumId w:val="33"/>
  </w:num>
  <w:num w:numId="90">
    <w:abstractNumId w:val="112"/>
  </w:num>
  <w:num w:numId="91">
    <w:abstractNumId w:val="9"/>
  </w:num>
  <w:num w:numId="92">
    <w:abstractNumId w:val="38"/>
  </w:num>
  <w:num w:numId="93">
    <w:abstractNumId w:val="90"/>
  </w:num>
  <w:num w:numId="94">
    <w:abstractNumId w:val="32"/>
  </w:num>
  <w:num w:numId="95">
    <w:abstractNumId w:val="65"/>
  </w:num>
  <w:num w:numId="96">
    <w:abstractNumId w:val="17"/>
  </w:num>
  <w:num w:numId="97">
    <w:abstractNumId w:val="72"/>
  </w:num>
  <w:num w:numId="98">
    <w:abstractNumId w:val="55"/>
  </w:num>
  <w:num w:numId="99">
    <w:abstractNumId w:val="150"/>
  </w:num>
  <w:num w:numId="100">
    <w:abstractNumId w:val="107"/>
  </w:num>
  <w:num w:numId="101">
    <w:abstractNumId w:val="79"/>
  </w:num>
  <w:num w:numId="102">
    <w:abstractNumId w:val="130"/>
  </w:num>
  <w:num w:numId="103">
    <w:abstractNumId w:val="139"/>
  </w:num>
  <w:num w:numId="104">
    <w:abstractNumId w:val="95"/>
  </w:num>
  <w:num w:numId="105">
    <w:abstractNumId w:val="82"/>
  </w:num>
  <w:num w:numId="106">
    <w:abstractNumId w:val="154"/>
  </w:num>
  <w:num w:numId="107">
    <w:abstractNumId w:val="26"/>
  </w:num>
  <w:num w:numId="108">
    <w:abstractNumId w:val="155"/>
  </w:num>
  <w:num w:numId="109">
    <w:abstractNumId w:val="16"/>
  </w:num>
  <w:num w:numId="110">
    <w:abstractNumId w:val="169"/>
  </w:num>
  <w:num w:numId="111">
    <w:abstractNumId w:val="108"/>
  </w:num>
  <w:num w:numId="112">
    <w:abstractNumId w:val="91"/>
  </w:num>
  <w:num w:numId="113">
    <w:abstractNumId w:val="28"/>
  </w:num>
  <w:num w:numId="114">
    <w:abstractNumId w:val="5"/>
  </w:num>
  <w:num w:numId="115">
    <w:abstractNumId w:val="61"/>
  </w:num>
  <w:num w:numId="116">
    <w:abstractNumId w:val="70"/>
  </w:num>
  <w:num w:numId="117">
    <w:abstractNumId w:val="39"/>
  </w:num>
  <w:num w:numId="118">
    <w:abstractNumId w:val="120"/>
  </w:num>
  <w:num w:numId="119">
    <w:abstractNumId w:val="36"/>
  </w:num>
  <w:num w:numId="120">
    <w:abstractNumId w:val="111"/>
  </w:num>
  <w:num w:numId="121">
    <w:abstractNumId w:val="97"/>
  </w:num>
  <w:num w:numId="122">
    <w:abstractNumId w:val="29"/>
  </w:num>
  <w:num w:numId="123">
    <w:abstractNumId w:val="103"/>
  </w:num>
  <w:num w:numId="124">
    <w:abstractNumId w:val="140"/>
  </w:num>
  <w:num w:numId="125">
    <w:abstractNumId w:val="74"/>
  </w:num>
  <w:num w:numId="1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2"/>
  </w:num>
  <w:num w:numId="139">
    <w:abstractNumId w:val="40"/>
  </w:num>
  <w:num w:numId="140">
    <w:abstractNumId w:val="132"/>
  </w:num>
  <w:num w:numId="141">
    <w:abstractNumId w:val="151"/>
  </w:num>
  <w:num w:numId="142">
    <w:abstractNumId w:val="19"/>
  </w:num>
  <w:num w:numId="143">
    <w:abstractNumId w:val="114"/>
  </w:num>
  <w:num w:numId="144">
    <w:abstractNumId w:val="75"/>
  </w:num>
  <w:num w:numId="145">
    <w:abstractNumId w:val="124"/>
  </w:num>
  <w:num w:numId="146">
    <w:abstractNumId w:val="92"/>
  </w:num>
  <w:num w:numId="147">
    <w:abstractNumId w:val="63"/>
  </w:num>
  <w:num w:numId="148">
    <w:abstractNumId w:val="49"/>
  </w:num>
  <w:num w:numId="149">
    <w:abstractNumId w:val="27"/>
  </w:num>
  <w:num w:numId="150">
    <w:abstractNumId w:val="2"/>
  </w:num>
  <w:num w:numId="151">
    <w:abstractNumId w:val="99"/>
  </w:num>
  <w:num w:numId="152">
    <w:abstractNumId w:val="44"/>
  </w:num>
  <w:num w:numId="153">
    <w:abstractNumId w:val="35"/>
  </w:num>
  <w:num w:numId="154">
    <w:abstractNumId w:val="11"/>
  </w:num>
  <w:num w:numId="155">
    <w:abstractNumId w:val="88"/>
  </w:num>
  <w:num w:numId="156">
    <w:abstractNumId w:val="94"/>
  </w:num>
  <w:num w:numId="157">
    <w:abstractNumId w:val="23"/>
  </w:num>
  <w:num w:numId="15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59">
    <w:abstractNumId w:val="179"/>
  </w:num>
  <w:num w:numId="160">
    <w:abstractNumId w:val="173"/>
  </w:num>
  <w:num w:numId="161">
    <w:abstractNumId w:val="86"/>
  </w:num>
  <w:num w:numId="162">
    <w:abstractNumId w:val="85"/>
  </w:num>
  <w:num w:numId="163">
    <w:abstractNumId w:val="144"/>
  </w:num>
  <w:num w:numId="164">
    <w:abstractNumId w:val="7"/>
  </w:num>
  <w:num w:numId="165">
    <w:abstractNumId w:val="127"/>
  </w:num>
  <w:num w:numId="166">
    <w:abstractNumId w:val="56"/>
  </w:num>
  <w:num w:numId="167">
    <w:abstractNumId w:val="96"/>
  </w:num>
  <w:num w:numId="168">
    <w:abstractNumId w:val="183"/>
  </w:num>
  <w:num w:numId="169">
    <w:abstractNumId w:val="77"/>
  </w:num>
  <w:num w:numId="170">
    <w:abstractNumId w:val="159"/>
  </w:num>
  <w:num w:numId="171">
    <w:abstractNumId w:val="123"/>
  </w:num>
  <w:num w:numId="172">
    <w:abstractNumId w:val="100"/>
  </w:num>
  <w:num w:numId="173">
    <w:abstractNumId w:val="178"/>
  </w:num>
  <w:num w:numId="174">
    <w:abstractNumId w:val="24"/>
  </w:num>
  <w:num w:numId="175">
    <w:abstractNumId w:val="135"/>
  </w:num>
  <w:num w:numId="176">
    <w:abstractNumId w:val="118"/>
  </w:num>
  <w:num w:numId="177">
    <w:abstractNumId w:val="80"/>
  </w:num>
  <w:num w:numId="178">
    <w:abstractNumId w:val="113"/>
  </w:num>
  <w:num w:numId="179">
    <w:abstractNumId w:val="87"/>
  </w:num>
  <w:num w:numId="180">
    <w:abstractNumId w:val="13"/>
  </w:num>
  <w:num w:numId="181">
    <w:abstractNumId w:val="48"/>
  </w:num>
  <w:num w:numId="182">
    <w:abstractNumId w:val="34"/>
  </w:num>
  <w:num w:numId="183">
    <w:abstractNumId w:val="89"/>
  </w:num>
  <w:num w:numId="184">
    <w:abstractNumId w:val="149"/>
  </w:num>
  <w:num w:numId="185">
    <w:abstractNumId w:val="141"/>
  </w:num>
  <w:num w:numId="186">
    <w:abstractNumId w:val="37"/>
  </w:num>
  <w:num w:numId="187">
    <w:abstractNumId w:val="177"/>
  </w:num>
  <w:num w:numId="188">
    <w:abstractNumId w:val="125"/>
  </w:num>
  <w:num w:numId="189">
    <w:abstractNumId w:val="146"/>
  </w:num>
  <w:num w:numId="190">
    <w:abstractNumId w:val="119"/>
  </w:num>
  <w:num w:numId="191">
    <w:abstractNumId w:val="43"/>
  </w:num>
  <w:num w:numId="192">
    <w:abstractNumId w:val="25"/>
  </w:num>
  <w:num w:numId="193">
    <w:abstractNumId w:val="51"/>
  </w:num>
  <w:num w:numId="194">
    <w:abstractNumId w:val="129"/>
  </w:num>
  <w:num w:numId="195">
    <w:abstractNumId w:val="67"/>
  </w:num>
  <w:num w:numId="196">
    <w:abstractNumId w:val="59"/>
  </w:num>
  <w:num w:numId="197">
    <w:abstractNumId w:val="148"/>
  </w:num>
  <w:num w:numId="198">
    <w:abstractNumId w:val="41"/>
  </w:num>
  <w:num w:numId="199">
    <w:abstractNumId w:val="170"/>
  </w:num>
  <w:num w:numId="200">
    <w:abstractNumId w:val="158"/>
  </w:num>
  <w:num w:numId="201">
    <w:abstractNumId w:val="115"/>
  </w:num>
  <w:num w:numId="202">
    <w:abstractNumId w:val="62"/>
  </w:num>
  <w:numIdMacAtCleanup w:val="2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Jill Boyce">
    <w15:presenceInfo w15:providerId="None" w15:userId="Jill Bo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proofState w:spelling="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A7D"/>
    <w:rsid w:val="00232B9C"/>
    <w:rsid w:val="00232C2A"/>
    <w:rsid w:val="00232D83"/>
    <w:rsid w:val="0023323E"/>
    <w:rsid w:val="002332E1"/>
    <w:rsid w:val="0023353A"/>
    <w:rsid w:val="002339FB"/>
    <w:rsid w:val="00233ADC"/>
    <w:rsid w:val="00233D3A"/>
    <w:rsid w:val="00233EFE"/>
    <w:rsid w:val="00233FFB"/>
    <w:rsid w:val="002346E0"/>
    <w:rsid w:val="00234BF8"/>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0C8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C7"/>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13"/>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47F"/>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022"/>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1C4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40"/>
    <w:rsid w:val="00995684"/>
    <w:rsid w:val="0099572E"/>
    <w:rsid w:val="009957EA"/>
    <w:rsid w:val="00995AA1"/>
    <w:rsid w:val="00995C64"/>
    <w:rsid w:val="009963BE"/>
    <w:rsid w:val="00996623"/>
    <w:rsid w:val="0099675B"/>
    <w:rsid w:val="00996A56"/>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49A"/>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3B"/>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299E"/>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06B"/>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07D"/>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AE4"/>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C71"/>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35D"/>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536"/>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D6A"/>
    <w:rsid w:val="00FB546E"/>
    <w:rsid w:val="00FB58E8"/>
    <w:rsid w:val="00FB5BC9"/>
    <w:rsid w:val="00FB5E28"/>
    <w:rsid w:val="00FB6200"/>
    <w:rsid w:val="00FB6324"/>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84854"/>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footnote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0">
    <w:name w:val="Unresolved Mention5"/>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styleId="GridTable2">
    <w:name w:val="Grid Table 2"/>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30" TargetMode="External"/><Relationship Id="rId671" Type="http://schemas.openxmlformats.org/officeDocument/2006/relationships/hyperlink" Target="http://phenix.it-sudparis.eu/jvet/doc_end_user/current_document.php?id=4179" TargetMode="External"/><Relationship Id="rId769" Type="http://schemas.openxmlformats.org/officeDocument/2006/relationships/hyperlink" Target="http://phenix.it-sudparis.eu/jvet/doc_end_user/current_document.php?id=4342" TargetMode="External"/><Relationship Id="rId21" Type="http://schemas.openxmlformats.org/officeDocument/2006/relationships/hyperlink" Target="http://www.itu.int/ITU-T/ipr/index.html" TargetMode="External"/><Relationship Id="rId324" Type="http://schemas.openxmlformats.org/officeDocument/2006/relationships/hyperlink" Target="http://phenix.int-evry.fr/jvet/doc_end_user/current_document.php?id=4261" TargetMode="External"/><Relationship Id="rId531" Type="http://schemas.openxmlformats.org/officeDocument/2006/relationships/hyperlink" Target="http://phenix.it-sudparis.eu/jvet/doc_end_user/current_document.php?id=4726" TargetMode="External"/><Relationship Id="rId629" Type="http://schemas.openxmlformats.org/officeDocument/2006/relationships/hyperlink" Target="http://phenix.it-sudparis.eu/jvet/doc_end_user/current_document.php?id=4747" TargetMode="External"/><Relationship Id="rId170" Type="http://schemas.openxmlformats.org/officeDocument/2006/relationships/hyperlink" Target="http://phenix.it-sudparis.eu/jvet/doc_end_user/current_document.php?id=4529" TargetMode="External"/><Relationship Id="rId836" Type="http://schemas.openxmlformats.org/officeDocument/2006/relationships/theme" Target="theme/theme1.xml"/><Relationship Id="rId268" Type="http://schemas.openxmlformats.org/officeDocument/2006/relationships/hyperlink" Target="http://phenix.it-sudparis.eu/jvet/doc_end_user/current_document.php?id=4182" TargetMode="External"/><Relationship Id="rId475" Type="http://schemas.openxmlformats.org/officeDocument/2006/relationships/hyperlink" Target="http://phenix.it-sudparis.eu/jvet/doc_end_user/current_document.php?id=4610" TargetMode="External"/><Relationship Id="rId682" Type="http://schemas.openxmlformats.org/officeDocument/2006/relationships/hyperlink" Target="http://phenix.it-sudparis.eu/jvet/doc_end_user/current_document.php?id=4479"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69" TargetMode="External"/><Relationship Id="rId335" Type="http://schemas.openxmlformats.org/officeDocument/2006/relationships/hyperlink" Target="http://phenix.it-sudparis.eu/jvet/doc_end_user/current_document.php?id=4283" TargetMode="External"/><Relationship Id="rId542" Type="http://schemas.openxmlformats.org/officeDocument/2006/relationships/hyperlink" Target="http://phenix.it-sudparis.eu/jvet/doc_end_user/current_document.php?id=4414" TargetMode="External"/><Relationship Id="rId181" Type="http://schemas.openxmlformats.org/officeDocument/2006/relationships/hyperlink" Target="http://phenix.it-sudparis.eu/jvet/doc_end_user/current_document.php?id=4198" TargetMode="External"/><Relationship Id="rId402" Type="http://schemas.openxmlformats.org/officeDocument/2006/relationships/hyperlink" Target="http://phenix.it-sudparis.eu/jvet/doc_end_user/current_document.php?id=4276" TargetMode="External"/><Relationship Id="rId279" Type="http://schemas.openxmlformats.org/officeDocument/2006/relationships/hyperlink" Target="http://phenix.it-sudparis.eu/jvet/doc_end_user/current_document.php?id=4364" TargetMode="External"/><Relationship Id="rId486" Type="http://schemas.openxmlformats.org/officeDocument/2006/relationships/hyperlink" Target="http://phenix.it-sudparis.eu/jvet/doc_end_user/current_document.php?id=4664" TargetMode="External"/><Relationship Id="rId693" Type="http://schemas.openxmlformats.org/officeDocument/2006/relationships/hyperlink" Target="http://phenix.it-sudparis.eu/jvet/doc_end_user/current_document.php?id=4204" TargetMode="External"/><Relationship Id="rId707" Type="http://schemas.openxmlformats.org/officeDocument/2006/relationships/hyperlink" Target="http://phenix.it-sudparis.eu/jvet/doc_end_user/current_document.php?id=4629"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575" TargetMode="External"/><Relationship Id="rId346" Type="http://schemas.openxmlformats.org/officeDocument/2006/relationships/hyperlink" Target="http://phenix.it-sudparis.eu/jvet/doc_end_user/current_document.php?id=4296" TargetMode="External"/><Relationship Id="rId553" Type="http://schemas.openxmlformats.org/officeDocument/2006/relationships/hyperlink" Target="http://phenix.it-sudparis.eu/jvet/doc_end_user/current_document.php?id=4593" TargetMode="External"/><Relationship Id="rId760" Type="http://schemas.openxmlformats.org/officeDocument/2006/relationships/hyperlink" Target="http://phenix.it-sudparis.eu/jvet/doc_end_user/current_document.php?id=4471" TargetMode="External"/><Relationship Id="rId192" Type="http://schemas.openxmlformats.org/officeDocument/2006/relationships/hyperlink" Target="http://phenix.it-sudparis.eu/jvet/doc_end_user/current_document.php?id=4357" TargetMode="External"/><Relationship Id="rId206" Type="http://schemas.openxmlformats.org/officeDocument/2006/relationships/hyperlink" Target="http://phenix.it-sudparis.eu/jvet/doc_end_user/current_document.php?id=4301" TargetMode="External"/><Relationship Id="rId413" Type="http://schemas.openxmlformats.org/officeDocument/2006/relationships/hyperlink" Target="http://phenix.it-sudparis.eu/jvet/doc_end_user/current_document.php?id=4647" TargetMode="External"/><Relationship Id="rId497" Type="http://schemas.openxmlformats.org/officeDocument/2006/relationships/hyperlink" Target="http://phenix.it-sudparis.eu/jvet/doc_end_user/current_document.php?id=4631" TargetMode="External"/><Relationship Id="rId620" Type="http://schemas.openxmlformats.org/officeDocument/2006/relationships/hyperlink" Target="http://phenix.it-sudparis.eu/jvet/doc_end_user/current_document.php?id=4359" TargetMode="External"/><Relationship Id="rId718" Type="http://schemas.openxmlformats.org/officeDocument/2006/relationships/hyperlink" Target="http://phenix.it-sudparis.eu/jvet/doc_end_user/current_document.php?id=4303" TargetMode="External"/><Relationship Id="rId357" Type="http://schemas.openxmlformats.org/officeDocument/2006/relationships/hyperlink" Target="http://phenix.it-sudparis.eu/jvet/doc_end_user/current_document.php?id=4322" TargetMode="External"/><Relationship Id="rId54" Type="http://schemas.openxmlformats.org/officeDocument/2006/relationships/hyperlink" Target="ftp://ftp.ient.rwth-aachen.de/testresults/360Lib-7.0" TargetMode="External"/><Relationship Id="rId217" Type="http://schemas.openxmlformats.org/officeDocument/2006/relationships/hyperlink" Target="http://phenix.it-sudparis.eu/jvet/doc_end_user/current_document.php?id=4158" TargetMode="External"/><Relationship Id="rId564" Type="http://schemas.openxmlformats.org/officeDocument/2006/relationships/hyperlink" Target="http://phenix.it-sudparis.eu/jvet/doc_end_user/current_document.php?id=4497" TargetMode="External"/><Relationship Id="rId771" Type="http://schemas.openxmlformats.org/officeDocument/2006/relationships/hyperlink" Target="http://phenix.it-sudparis.eu/jvet/doc_end_user/current_document.php?id=4160" TargetMode="External"/><Relationship Id="rId259" Type="http://schemas.openxmlformats.org/officeDocument/2006/relationships/hyperlink" Target="mailto:mischa.siekmann@hhi.fraunhofer.de" TargetMode="External"/><Relationship Id="rId424" Type="http://schemas.openxmlformats.org/officeDocument/2006/relationships/hyperlink" Target="http://phenix.it-sudparis.eu/jvet/doc_end_user/current_document.php?id=4604" TargetMode="External"/><Relationship Id="rId466" Type="http://schemas.openxmlformats.org/officeDocument/2006/relationships/hyperlink" Target="http://phenix.it-sudparis.eu/jvet/doc_end_user/current_document.php?id=4621" TargetMode="External"/><Relationship Id="rId631" Type="http://schemas.openxmlformats.org/officeDocument/2006/relationships/hyperlink" Target="http://phenix.it-sudparis.eu/jvet/doc_end_user/current_document.php?id=4670" TargetMode="External"/><Relationship Id="rId673" Type="http://schemas.openxmlformats.org/officeDocument/2006/relationships/hyperlink" Target="http://phenix.it-sudparis.eu/jvet/doc_end_user/current_document.php?id=4265" TargetMode="External"/><Relationship Id="rId729" Type="http://schemas.openxmlformats.org/officeDocument/2006/relationships/hyperlink" Target="http://phenix.it-sudparis.eu/jvet/doc_end_user/current_document.php?id=4304"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815" TargetMode="External"/><Relationship Id="rId270" Type="http://schemas.openxmlformats.org/officeDocument/2006/relationships/hyperlink" Target="http://phenix.it-sudparis.eu/jvet/doc_end_user/current_document.php?id=4567" TargetMode="External"/><Relationship Id="rId326" Type="http://schemas.openxmlformats.org/officeDocument/2006/relationships/hyperlink" Target="http://phenix.it-sudparis.eu/jvet/doc_end_user/current_document.php?id=4724" TargetMode="External"/><Relationship Id="rId533" Type="http://schemas.openxmlformats.org/officeDocument/2006/relationships/hyperlink" Target="http://phenix.it-sudparis.eu/jvet/doc_end_user/current_document.php?id=4762"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171" TargetMode="External"/><Relationship Id="rId368" Type="http://schemas.openxmlformats.org/officeDocument/2006/relationships/hyperlink" Target="http://phenix.it-sudparis.eu/jvet/doc_end_user/current_document.php?id=4447" TargetMode="External"/><Relationship Id="rId575" Type="http://schemas.openxmlformats.org/officeDocument/2006/relationships/hyperlink" Target="http://phenix.it-sudparis.eu/jvet/doc_end_user/current_document.php?id=4574" TargetMode="External"/><Relationship Id="rId740" Type="http://schemas.openxmlformats.org/officeDocument/2006/relationships/hyperlink" Target="http://phenix.it-sudparis.eu/jvet/doc_end_user/current_document.php?id=4334" TargetMode="External"/><Relationship Id="rId782" Type="http://schemas.openxmlformats.org/officeDocument/2006/relationships/hyperlink" Target="http://phenix.it-sudparis.eu/jvet/doc_end_user/current_document.php?id=4527" TargetMode="External"/><Relationship Id="rId172" Type="http://schemas.openxmlformats.org/officeDocument/2006/relationships/hyperlink" Target="http://phenix.it-sudparis.eu/jvet/doc_end_user/current_document.php?id=4620" TargetMode="External"/><Relationship Id="rId228" Type="http://schemas.openxmlformats.org/officeDocument/2006/relationships/hyperlink" Target="http://phenix.it-sudparis.eu/jvet/doc_end_user/current_document.php?id=4287" TargetMode="External"/><Relationship Id="rId435" Type="http://schemas.openxmlformats.org/officeDocument/2006/relationships/hyperlink" Target="http://phenix.it-sudparis.eu/jvet/doc_end_user/current_document.php?id=4220" TargetMode="External"/><Relationship Id="rId477" Type="http://schemas.openxmlformats.org/officeDocument/2006/relationships/hyperlink" Target="http://phenix.it-sudparis.eu/jvet/doc_end_user/current_document.php?id=4129" TargetMode="External"/><Relationship Id="rId600" Type="http://schemas.openxmlformats.org/officeDocument/2006/relationships/hyperlink" Target="http://phenix.it-sudparis.eu/jvet/doc_end_user/current_document.php?id=4525" TargetMode="External"/><Relationship Id="rId642" Type="http://schemas.openxmlformats.org/officeDocument/2006/relationships/hyperlink" Target="http://phenix.it-sudparis.eu/jvet/doc_end_user/current_document.php?id=4677" TargetMode="External"/><Relationship Id="rId684" Type="http://schemas.openxmlformats.org/officeDocument/2006/relationships/hyperlink" Target="http://phenix.it-sudparis.eu/jvet/doc_end_user/current_document.php?id=4784" TargetMode="External"/><Relationship Id="rId281" Type="http://schemas.openxmlformats.org/officeDocument/2006/relationships/hyperlink" Target="http://phenix.it-sudparis.eu/jvet/doc_end_user/current_document.php?id=4482" TargetMode="External"/><Relationship Id="rId337" Type="http://schemas.openxmlformats.org/officeDocument/2006/relationships/hyperlink" Target="http://phenix.it-sudparis.eu/jvet/doc_end_user/current_document.php?id=4316" TargetMode="External"/><Relationship Id="rId502" Type="http://schemas.openxmlformats.org/officeDocument/2006/relationships/hyperlink" Target="http://phenix.it-sudparis.eu/jvet/doc_end_user/current_document.php?id=4611" TargetMode="External"/><Relationship Id="rId34" Type="http://schemas.openxmlformats.org/officeDocument/2006/relationships/hyperlink" Target="https://jvet.hhi.fraunhofer.de/trac/vvc/ticket/67" TargetMode="External"/><Relationship Id="rId76" Type="http://schemas.openxmlformats.org/officeDocument/2006/relationships/hyperlink" Target="http://phenix.it-sudparis.eu/jvet/doc_end_user/current_document.php?id=4163" TargetMode="External"/><Relationship Id="rId141" Type="http://schemas.openxmlformats.org/officeDocument/2006/relationships/hyperlink" Target="http://phenix.it-sudparis.eu/jvet/doc_end_user/current_document.php?id=4267" TargetMode="External"/><Relationship Id="rId379" Type="http://schemas.openxmlformats.org/officeDocument/2006/relationships/hyperlink" Target="http://phenix.it-sudparis.eu/jvet/doc_end_user/current_document.php?id=4422" TargetMode="External"/><Relationship Id="rId544" Type="http://schemas.openxmlformats.org/officeDocument/2006/relationships/hyperlink" Target="http://phenix.it-sudparis.eu/jvet/doc_end_user/current_document.php?id=4415" TargetMode="External"/><Relationship Id="rId586" Type="http://schemas.openxmlformats.org/officeDocument/2006/relationships/hyperlink" Target="http://phenix.it-sudparis.eu/jvet/doc_end_user/current_document.php?id=4811" TargetMode="External"/><Relationship Id="rId751" Type="http://schemas.openxmlformats.org/officeDocument/2006/relationships/hyperlink" Target="http://phenix.it-sudparis.eu/jvet/doc_end_user/current_document.php?id=4195" TargetMode="External"/><Relationship Id="rId793" Type="http://schemas.openxmlformats.org/officeDocument/2006/relationships/hyperlink" Target="http://phenix.it-sudparis.eu/jvet/doc_end_user/current_document.php?id=4131" TargetMode="External"/><Relationship Id="rId807" Type="http://schemas.openxmlformats.org/officeDocument/2006/relationships/hyperlink" Target="http://phenix.it-sudparis.eu/jvet/doc_end_user/current_document.php?id=4791"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565" TargetMode="External"/><Relationship Id="rId239" Type="http://schemas.openxmlformats.org/officeDocument/2006/relationships/hyperlink" Target="mailto:man-shu.chiang@mediatek.com" TargetMode="External"/><Relationship Id="rId390" Type="http://schemas.openxmlformats.org/officeDocument/2006/relationships/hyperlink" Target="http://phenix.it-sudparis.eu/jvet/doc_end_user/current_document.php?id=4132" TargetMode="External"/><Relationship Id="rId404" Type="http://schemas.openxmlformats.org/officeDocument/2006/relationships/hyperlink" Target="http://phenix.it-sudparis.eu/jvet/doc_end_user/current_document.php?id=4308" TargetMode="External"/><Relationship Id="rId446" Type="http://schemas.openxmlformats.org/officeDocument/2006/relationships/hyperlink" Target="http://phenix.it-sudparis.eu/jvet/doc_end_user/current_document.php?id=4330" TargetMode="External"/><Relationship Id="rId611" Type="http://schemas.openxmlformats.org/officeDocument/2006/relationships/hyperlink" Target="http://phenix.it-sudparis.eu/jvet/doc_end_user/current_document.php?id=4601" TargetMode="External"/><Relationship Id="rId653" Type="http://schemas.openxmlformats.org/officeDocument/2006/relationships/hyperlink" Target="http://phenix.it-sudparis.eu/jvet/doc_end_user/current_document.php?id=4371" TargetMode="External"/><Relationship Id="rId250" Type="http://schemas.openxmlformats.org/officeDocument/2006/relationships/hyperlink" Target="mailto:yjahn@digitalinsights.co.kr" TargetMode="External"/><Relationship Id="rId292" Type="http://schemas.openxmlformats.org/officeDocument/2006/relationships/hyperlink" Target="http://phenix.int-evry.fr/jvet/doc_end_user/current_document.php?id=4500" TargetMode="External"/><Relationship Id="rId306" Type="http://schemas.openxmlformats.org/officeDocument/2006/relationships/hyperlink" Target="http://phenix.int-evry.fr/jvet/doc_end_user/current_document.php?id=4221" TargetMode="External"/><Relationship Id="rId488" Type="http://schemas.openxmlformats.org/officeDocument/2006/relationships/hyperlink" Target="http://phenix.it-sudparis.eu/jvet/doc_end_user/current_document.php?id=4622" TargetMode="External"/><Relationship Id="rId695" Type="http://schemas.openxmlformats.org/officeDocument/2006/relationships/hyperlink" Target="http://phenix.it-sudparis.eu/jvet/doc_end_user/current_document.php?id=4429" TargetMode="External"/><Relationship Id="rId709" Type="http://schemas.openxmlformats.org/officeDocument/2006/relationships/hyperlink" Target="http://phenix.it-sudparis.eu/jvet/doc_end_user/current_document.php?id=4668" TargetMode="Externa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167" TargetMode="External"/><Relationship Id="rId110" Type="http://schemas.openxmlformats.org/officeDocument/2006/relationships/hyperlink" Target="http://phenix.it-sudparis.eu/jvet/doc_end_user/current_document.php?id=4436" TargetMode="External"/><Relationship Id="rId348" Type="http://schemas.openxmlformats.org/officeDocument/2006/relationships/hyperlink" Target="http://phenix.it-sudparis.eu/jvet/doc_end_user/current_document.php?id=4337" TargetMode="External"/><Relationship Id="rId513" Type="http://schemas.openxmlformats.org/officeDocument/2006/relationships/hyperlink" Target="http://phenix.it-sudparis.eu/jvet/doc_end_user/current_document.php?id=4597" TargetMode="External"/><Relationship Id="rId555" Type="http://schemas.openxmlformats.org/officeDocument/2006/relationships/hyperlink" Target="http://phenix.it-sudparis.eu/jvet/doc_end_user/current_document.php?id=4737" TargetMode="External"/><Relationship Id="rId597" Type="http://schemas.openxmlformats.org/officeDocument/2006/relationships/hyperlink" Target="http://phenix.it-sudparis.eu/jvet/doc_end_user/current_document.php?id=4804" TargetMode="External"/><Relationship Id="rId720" Type="http://schemas.openxmlformats.org/officeDocument/2006/relationships/hyperlink" Target="http://phenix.it-sudparis.eu/jvet/doc_end_user/current_document.php?id=4522" TargetMode="External"/><Relationship Id="rId762" Type="http://schemas.openxmlformats.org/officeDocument/2006/relationships/hyperlink" Target="http://phenix.it-sudparis.eu/jvet/doc_end_user/current_document.php?id=4513" TargetMode="External"/><Relationship Id="rId818" Type="http://schemas.openxmlformats.org/officeDocument/2006/relationships/hyperlink" Target="mailto:jvet@lists.rwth-aachen.de" TargetMode="External"/><Relationship Id="rId152" Type="http://schemas.openxmlformats.org/officeDocument/2006/relationships/hyperlink" Target="http://phenix.it-sudparis.eu/jvet/doc_end_user/current_document.php?id=4410" TargetMode="External"/><Relationship Id="rId194" Type="http://schemas.openxmlformats.org/officeDocument/2006/relationships/hyperlink" Target="http://phenix.it-sudparis.eu/jvet/doc_end_user/current_document.php?id=4380" TargetMode="External"/><Relationship Id="rId208" Type="http://schemas.openxmlformats.org/officeDocument/2006/relationships/hyperlink" Target="http://phenix.it-sudparis.eu/jvet/doc_end_user/current_document.php?id=4457" TargetMode="External"/><Relationship Id="rId415" Type="http://schemas.openxmlformats.org/officeDocument/2006/relationships/hyperlink" Target="http://phenix.it-sudparis.eu/jvet/doc_end_user/current_document.php?id=4782" TargetMode="External"/><Relationship Id="rId457" Type="http://schemas.openxmlformats.org/officeDocument/2006/relationships/hyperlink" Target="http://phenix.it-sudparis.eu/jvet/doc_end_user/current_document.php?id=4425" TargetMode="External"/><Relationship Id="rId622" Type="http://schemas.openxmlformats.org/officeDocument/2006/relationships/hyperlink" Target="http://phenix.it-sudparis.eu/jvet/doc_end_user/current_document.php?id=4384" TargetMode="External"/><Relationship Id="rId261" Type="http://schemas.openxmlformats.org/officeDocument/2006/relationships/hyperlink" Target="mailto:martin.winken@hhi.fraunhofer.de" TargetMode="External"/><Relationship Id="rId499" Type="http://schemas.openxmlformats.org/officeDocument/2006/relationships/hyperlink" Target="http://phenix.it-sudparis.eu/jvet/doc_end_user/current_document.php?id=4278" TargetMode="External"/><Relationship Id="rId664" Type="http://schemas.openxmlformats.org/officeDocument/2006/relationships/hyperlink" Target="http://phenix.it-sudparis.eu/jvet/doc_end_user/current_document.php?id=4240" TargetMode="Externa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http://phenix.int-evry.fr/jvet/doc_end_user/current_document.php?id=4154" TargetMode="External"/><Relationship Id="rId359" Type="http://schemas.openxmlformats.org/officeDocument/2006/relationships/hyperlink" Target="http://phenix.it-sudparis.eu/jvet/doc_end_user/current_document.php?id=4324" TargetMode="External"/><Relationship Id="rId524" Type="http://schemas.openxmlformats.org/officeDocument/2006/relationships/hyperlink" Target="http://phenix.it-sudparis.eu/jvet/doc_end_user/current_document.php?id=4376" TargetMode="External"/><Relationship Id="rId566" Type="http://schemas.openxmlformats.org/officeDocument/2006/relationships/hyperlink" Target="http://phenix.it-sudparis.eu/jvet/doc_end_user/current_document.php?id=4722" TargetMode="External"/><Relationship Id="rId731" Type="http://schemas.openxmlformats.org/officeDocument/2006/relationships/hyperlink" Target="http://phenix.it-sudparis.eu/jvet/doc_end_user/current_document.php?id=4402" TargetMode="External"/><Relationship Id="rId773" Type="http://schemas.openxmlformats.org/officeDocument/2006/relationships/hyperlink" Target="http://phenix.it-sudparis.eu/jvet/doc_end_user/current_document.php?id=4750" TargetMode="External"/><Relationship Id="rId98" Type="http://schemas.openxmlformats.org/officeDocument/2006/relationships/hyperlink" Target="http://phenix.it-sudparis.eu/jvet/doc_end_user/current_document.php?id=4310" TargetMode="External"/><Relationship Id="rId121" Type="http://schemas.openxmlformats.org/officeDocument/2006/relationships/hyperlink" Target="http://phenix.it-sudparis.eu/jvet/doc_end_user/current_document.php?id=4552" TargetMode="External"/><Relationship Id="rId163" Type="http://schemas.openxmlformats.org/officeDocument/2006/relationships/hyperlink" Target="http://phenix.it-sudparis.eu/jvet/doc_end_user/current_document.php?id=4465" TargetMode="External"/><Relationship Id="rId219" Type="http://schemas.openxmlformats.org/officeDocument/2006/relationships/hyperlink" Target="http://phenix.it-sudparis.eu/jvet/doc_end_user/current_document.php?id=4388" TargetMode="External"/><Relationship Id="rId370" Type="http://schemas.openxmlformats.org/officeDocument/2006/relationships/hyperlink" Target="http://phenix.it-sudparis.eu/jvet/doc_end_user/current_document.php?id=4449" TargetMode="External"/><Relationship Id="rId426" Type="http://schemas.openxmlformats.org/officeDocument/2006/relationships/hyperlink" Target="http://phenix.it-sudparis.eu/jvet/doc_end_user/current_document.php?id=4147" TargetMode="External"/><Relationship Id="rId633" Type="http://schemas.openxmlformats.org/officeDocument/2006/relationships/hyperlink" Target="http://phenix.it-sudparis.eu/jvet/doc_end_user/current_document.php?id=4712" TargetMode="External"/><Relationship Id="rId829" Type="http://schemas.openxmlformats.org/officeDocument/2006/relationships/hyperlink" Target="mailto:jvet@lists.rwth-aachen.de" TargetMode="External"/><Relationship Id="rId230" Type="http://schemas.openxmlformats.org/officeDocument/2006/relationships/hyperlink" Target="http://phenix.it-sudparis.eu/jvet/doc_end_user/current_document.php?id=4335" TargetMode="External"/><Relationship Id="rId468" Type="http://schemas.openxmlformats.org/officeDocument/2006/relationships/hyperlink" Target="http://phenix.it-sudparis.eu/jvet/doc_end_user/current_document.php?id=4674" TargetMode="External"/><Relationship Id="rId675" Type="http://schemas.openxmlformats.org/officeDocument/2006/relationships/hyperlink" Target="http://phenix.it-sudparis.eu/jvet/doc_end_user/current_document.php?id=4280"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656" TargetMode="External"/><Relationship Id="rId272" Type="http://schemas.openxmlformats.org/officeDocument/2006/relationships/hyperlink" Target="http://phenix.it-sudparis.eu/jvet/doc_end_user/current_document.php?id=4720" TargetMode="External"/><Relationship Id="rId328" Type="http://schemas.openxmlformats.org/officeDocument/2006/relationships/hyperlink" Target="http://phenix.it-sudparis.eu/jvet/doc_end_user/current_document.php?id=4153" TargetMode="External"/><Relationship Id="rId535" Type="http://schemas.openxmlformats.org/officeDocument/2006/relationships/hyperlink" Target="http://phenix.it-sudparis.eu/jvet/doc_end_user/current_document.php?id=4587" TargetMode="External"/><Relationship Id="rId577" Type="http://schemas.openxmlformats.org/officeDocument/2006/relationships/hyperlink" Target="http://phenix.it-sudparis.eu/jvet/doc_end_user/current_document.php?id=4755" TargetMode="External"/><Relationship Id="rId700" Type="http://schemas.openxmlformats.org/officeDocument/2006/relationships/hyperlink" Target="http://phenix.it-sudparis.eu/jvet/doc_end_user/current_document.php?id=4793" TargetMode="External"/><Relationship Id="rId742" Type="http://schemas.openxmlformats.org/officeDocument/2006/relationships/hyperlink" Target="http://phenix.it-sudparis.eu/jvet/doc_end_user/current_document.php?id=4480" TargetMode="External"/><Relationship Id="rId132" Type="http://schemas.openxmlformats.org/officeDocument/2006/relationships/hyperlink" Target="http://phenix.it-sudparis.eu/jvet/doc_end_user/current_document.php?id=4223" TargetMode="External"/><Relationship Id="rId174" Type="http://schemas.openxmlformats.org/officeDocument/2006/relationships/hyperlink" Target="http://phenix.it-sudparis.eu/jvet/doc_end_user/current_document.php?id=4292" TargetMode="External"/><Relationship Id="rId381" Type="http://schemas.openxmlformats.org/officeDocument/2006/relationships/hyperlink" Target="http://phenix.it-sudparis.eu/jvet/doc_end_user/current_document.php?id=4263" TargetMode="External"/><Relationship Id="rId602" Type="http://schemas.openxmlformats.org/officeDocument/2006/relationships/hyperlink" Target="http://phenix.it-sudparis.eu/jvet/doc_end_user/current_document.php?id=4528" TargetMode="External"/><Relationship Id="rId784" Type="http://schemas.openxmlformats.org/officeDocument/2006/relationships/hyperlink" Target="http://phenix.it-sudparis.eu/jvet/doc_end_user/current_document.php?id=4706" TargetMode="External"/><Relationship Id="rId241" Type="http://schemas.openxmlformats.org/officeDocument/2006/relationships/hyperlink" Target="mailto:xiaoyu.xiu@interdigital.com" TargetMode="External"/><Relationship Id="rId437" Type="http://schemas.openxmlformats.org/officeDocument/2006/relationships/hyperlink" Target="http://phenix.it-sudparis.eu/jvet/doc_end_user/current_document.php?id=4233" TargetMode="External"/><Relationship Id="rId479" Type="http://schemas.openxmlformats.org/officeDocument/2006/relationships/hyperlink" Target="http://phenix.it-sudparis.eu/jvet/doc_end_user/current_document.php?id=4558" TargetMode="External"/><Relationship Id="rId644" Type="http://schemas.openxmlformats.org/officeDocument/2006/relationships/hyperlink" Target="http://phenix.it-sudparis.eu/jvet/doc_end_user/current_document.php?id=4607" TargetMode="External"/><Relationship Id="rId686" Type="http://schemas.openxmlformats.org/officeDocument/2006/relationships/hyperlink" Target="http://phenix.it-sudparis.eu/jvet/doc_end_user/current_document.php?id=4142"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t-sudparis.eu/jvet/doc_end_user/current_document.php?id=4247" TargetMode="External"/><Relationship Id="rId339" Type="http://schemas.openxmlformats.org/officeDocument/2006/relationships/hyperlink" Target="http://phenix.it-sudparis.eu/jvet/doc_end_user/current_document.php?id=4434" TargetMode="External"/><Relationship Id="rId490" Type="http://schemas.openxmlformats.org/officeDocument/2006/relationships/hyperlink" Target="http://phenix.it-sudparis.eu/jvet/doc_end_user/current_document.php?id=4612" TargetMode="External"/><Relationship Id="rId504" Type="http://schemas.openxmlformats.org/officeDocument/2006/relationships/hyperlink" Target="http://phenix.it-sudparis.eu/jvet/doc_end_user/current_document.php?id=4753" TargetMode="External"/><Relationship Id="rId546" Type="http://schemas.openxmlformats.org/officeDocument/2006/relationships/hyperlink" Target="http://phenix.it-sudparis.eu/jvet/doc_end_user/current_document.php?id=4773" TargetMode="External"/><Relationship Id="rId711" Type="http://schemas.openxmlformats.org/officeDocument/2006/relationships/hyperlink" Target="http://phenix.it-sudparis.eu/jvet/doc_end_user/current_document.php?id=4775" TargetMode="External"/><Relationship Id="rId753" Type="http://schemas.openxmlformats.org/officeDocument/2006/relationships/hyperlink" Target="http://phenix.it-sudparis.eu/jvet/doc_end_user/current_document.php?id=4273" TargetMode="External"/><Relationship Id="rId78" Type="http://schemas.openxmlformats.org/officeDocument/2006/relationships/hyperlink" Target="http://phenix.it-sudparis.eu/jvet/doc_end_user/current_document.php?id=4243" TargetMode="External"/><Relationship Id="rId101" Type="http://schemas.openxmlformats.org/officeDocument/2006/relationships/hyperlink" Target="http://phenix.it-sudparis.eu/jvet/doc_end_user/current_document.php?id=4313" TargetMode="External"/><Relationship Id="rId143" Type="http://schemas.openxmlformats.org/officeDocument/2006/relationships/hyperlink" Target="http://phenix.it-sudparis.eu/jvet/doc_end_user/current_document.php?id=4314" TargetMode="External"/><Relationship Id="rId185" Type="http://schemas.openxmlformats.org/officeDocument/2006/relationships/hyperlink" Target="http://phenix.it-sudparis.eu/jvet/doc_end_user/current_document.php?id=4553" TargetMode="External"/><Relationship Id="rId350" Type="http://schemas.openxmlformats.org/officeDocument/2006/relationships/hyperlink" Target="http://phenix.it-sudparis.eu/jvet/doc_end_user/current_document.php?id=4746" TargetMode="External"/><Relationship Id="rId406" Type="http://schemas.openxmlformats.org/officeDocument/2006/relationships/hyperlink" Target="http://phenix.it-sudparis.eu/jvet/doc_end_user/current_document.php?id=4309" TargetMode="External"/><Relationship Id="rId588" Type="http://schemas.openxmlformats.org/officeDocument/2006/relationships/hyperlink" Target="http://phenix.it-sudparis.eu/jvet/doc_end_user/current_document.php?id=4580" TargetMode="External"/><Relationship Id="rId795" Type="http://schemas.openxmlformats.org/officeDocument/2006/relationships/hyperlink" Target="http://phenix.it-sudparis.eu/jvet/doc_end_user/current_document.php?id=4408" TargetMode="External"/><Relationship Id="rId809" Type="http://schemas.openxmlformats.org/officeDocument/2006/relationships/hyperlink" Target="http://phenix.it-sudparis.eu/jvet/doc_end_user/current_document.php?id=4141"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81" TargetMode="External"/><Relationship Id="rId392" Type="http://schemas.openxmlformats.org/officeDocument/2006/relationships/hyperlink" Target="http://phenix.it-sudparis.eu/jvet/doc_end_user/current_document.php?id=4144" TargetMode="External"/><Relationship Id="rId448" Type="http://schemas.openxmlformats.org/officeDocument/2006/relationships/hyperlink" Target="http://phenix.it-sudparis.eu/jvet/doc_end_user/current_document.php?id=4790" TargetMode="External"/><Relationship Id="rId613" Type="http://schemas.openxmlformats.org/officeDocument/2006/relationships/hyperlink" Target="http://phenix.it-sudparis.eu/jvet/doc_end_user/current_document.php?id=4215" TargetMode="External"/><Relationship Id="rId655" Type="http://schemas.openxmlformats.org/officeDocument/2006/relationships/hyperlink" Target="http://phenix.it-sudparis.eu/jvet/doc_end_user/current_document.php?id=4687" TargetMode="External"/><Relationship Id="rId697" Type="http://schemas.openxmlformats.org/officeDocument/2006/relationships/hyperlink" Target="http://phenix.it-sudparis.eu/jvet/doc_end_user/current_document.php?id=4299" TargetMode="External"/><Relationship Id="rId820" Type="http://schemas.openxmlformats.org/officeDocument/2006/relationships/hyperlink" Target="mailto:jvet@lists.rwth-aachen.de" TargetMode="External"/><Relationship Id="rId252" Type="http://schemas.openxmlformats.org/officeDocument/2006/relationships/hyperlink" Target="mailto:ruling.liao@sg.panasonic.com" TargetMode="External"/><Relationship Id="rId294" Type="http://schemas.openxmlformats.org/officeDocument/2006/relationships/hyperlink" Target="http://phenix.int-evry.fr/jvet/doc_end_user/current_document.php?id=4143" TargetMode="External"/><Relationship Id="rId308" Type="http://schemas.openxmlformats.org/officeDocument/2006/relationships/hyperlink" Target="mailto:kenneth.r.andersson@ericsson.com" TargetMode="External"/><Relationship Id="rId515" Type="http://schemas.openxmlformats.org/officeDocument/2006/relationships/hyperlink" Target="http://phenix.it-sudparis.eu/jvet/doc_end_user/current_document.php?id=4581" TargetMode="External"/><Relationship Id="rId722" Type="http://schemas.openxmlformats.org/officeDocument/2006/relationships/hyperlink" Target="http://phenix.it-sudparis.eu/jvet/doc_end_user/current_document.php?id=4694"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212" TargetMode="External"/><Relationship Id="rId112" Type="http://schemas.openxmlformats.org/officeDocument/2006/relationships/hyperlink" Target="http://phenix.it-sudparis.eu/jvet/doc_end_user/current_document.php?id=4475" TargetMode="External"/><Relationship Id="rId154" Type="http://schemas.openxmlformats.org/officeDocument/2006/relationships/hyperlink" Target="http://phenix.it-sudparis.eu/jvet/doc_end_user/current_document.php?id=4416" TargetMode="External"/><Relationship Id="rId361" Type="http://schemas.openxmlformats.org/officeDocument/2006/relationships/hyperlink" Target="http://phenix.it-sudparis.eu/jvet/doc_end_user/current_document.php?id=4326" TargetMode="External"/><Relationship Id="rId557" Type="http://schemas.openxmlformats.org/officeDocument/2006/relationships/hyperlink" Target="http://phenix.it-sudparis.eu/jvet/doc_end_user/current_document.php?id=4756" TargetMode="External"/><Relationship Id="rId599" Type="http://schemas.openxmlformats.org/officeDocument/2006/relationships/hyperlink" Target="http://phenix.it-sudparis.eu/jvet/doc_end_user/current_document.php?id=4813" TargetMode="External"/><Relationship Id="rId764" Type="http://schemas.openxmlformats.org/officeDocument/2006/relationships/hyperlink" Target="http://phenix.it-sudparis.eu/jvet/doc_end_user/current_document.php?id=4193" TargetMode="External"/><Relationship Id="rId196" Type="http://schemas.openxmlformats.org/officeDocument/2006/relationships/hyperlink" Target="http://phenix.it-sudparis.eu/jvet/doc_end_user/current_document.php?id=4382" TargetMode="External"/><Relationship Id="rId417" Type="http://schemas.openxmlformats.org/officeDocument/2006/relationships/hyperlink" Target="http://phenix.it-sudparis.eu/jvet/doc_end_user/current_document.php?id=4792" TargetMode="External"/><Relationship Id="rId459" Type="http://schemas.openxmlformats.org/officeDocument/2006/relationships/hyperlink" Target="http://phenix.it-sudparis.eu/jvet/doc_end_user/current_document.php?id=4438" TargetMode="External"/><Relationship Id="rId624" Type="http://schemas.openxmlformats.org/officeDocument/2006/relationships/hyperlink" Target="http://phenix.it-sudparis.eu/jvet/doc_end_user/current_document.php?id=4399" TargetMode="External"/><Relationship Id="rId666" Type="http://schemas.openxmlformats.org/officeDocument/2006/relationships/hyperlink" Target="http://phenix.it-sudparis.eu/jvet/doc_end_user/current_document.php?id=4392" TargetMode="External"/><Relationship Id="rId831" Type="http://schemas.openxmlformats.org/officeDocument/2006/relationships/hyperlink" Target="mailto:jvet@lists.rwth-aachen.de"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614" TargetMode="External"/><Relationship Id="rId263" Type="http://schemas.openxmlformats.org/officeDocument/2006/relationships/hyperlink" Target="mailto:thomas.wiegand@hhi.fraunhofer.de" TargetMode="External"/><Relationship Id="rId319" Type="http://schemas.openxmlformats.org/officeDocument/2006/relationships/hyperlink" Target="http://phenix.int-evry.fr/jvet/doc_end_user/current_document.php?id=4155" TargetMode="External"/><Relationship Id="rId470" Type="http://schemas.openxmlformats.org/officeDocument/2006/relationships/hyperlink" Target="http://phenix.it-sudparis.eu/jvet/doc_end_user/current_document.php?id=4743" TargetMode="External"/><Relationship Id="rId526" Type="http://schemas.openxmlformats.org/officeDocument/2006/relationships/hyperlink" Target="http://phenix.it-sudparis.eu/jvet/doc_end_user/current_document.php?id=4377"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35" TargetMode="External"/><Relationship Id="rId330" Type="http://schemas.openxmlformats.org/officeDocument/2006/relationships/hyperlink" Target="http://phenix.it-sudparis.eu/jvet/doc_end_user/current_document.php?id=4155" TargetMode="External"/><Relationship Id="rId568" Type="http://schemas.openxmlformats.org/officeDocument/2006/relationships/hyperlink" Target="http://phenix.it-sudparis.eu/jvet/doc_end_user/current_document.php?id=4509" TargetMode="External"/><Relationship Id="rId733" Type="http://schemas.openxmlformats.org/officeDocument/2006/relationships/hyperlink" Target="http://phenix.it-sudparis.eu/jvet/doc_end_user/current_document.php?id=4403" TargetMode="External"/><Relationship Id="rId775" Type="http://schemas.openxmlformats.org/officeDocument/2006/relationships/hyperlink" Target="http://phenix.it-sudparis.eu/jvet/doc_end_user/current_document.php?id=4145" TargetMode="External"/><Relationship Id="rId165" Type="http://schemas.openxmlformats.org/officeDocument/2006/relationships/hyperlink" Target="http://phenix.it-sudparis.eu/jvet/doc_end_user/current_document.php?id=4467" TargetMode="External"/><Relationship Id="rId372" Type="http://schemas.openxmlformats.org/officeDocument/2006/relationships/hyperlink" Target="http://phenix.it-sudparis.eu/jvet/doc_end_user/current_document.php?id=4250" TargetMode="External"/><Relationship Id="rId428" Type="http://schemas.openxmlformats.org/officeDocument/2006/relationships/hyperlink" Target="http://phenix.it-sudparis.eu/jvet/doc_end_user/current_document.php?id=4605" TargetMode="External"/><Relationship Id="rId635" Type="http://schemas.openxmlformats.org/officeDocument/2006/relationships/hyperlink" Target="http://phenix.it-sudparis.eu/jvet/doc_end_user/current_document.php?id=4520" TargetMode="External"/><Relationship Id="rId677" Type="http://schemas.openxmlformats.org/officeDocument/2006/relationships/hyperlink" Target="http://phenix.it-sudparis.eu/jvet/doc_end_user/current_document.php?id=4409" TargetMode="External"/><Relationship Id="rId800" Type="http://schemas.openxmlformats.org/officeDocument/2006/relationships/hyperlink" Target="http://phenix.it-sudparis.eu/jvet/doc_end_user/current_document.php?id=4795" TargetMode="External"/><Relationship Id="rId232" Type="http://schemas.openxmlformats.org/officeDocument/2006/relationships/hyperlink" Target="http://phenix.it-sudparis.eu/jvet/doc_end_user/current_document.php?id=4348" TargetMode="External"/><Relationship Id="rId274" Type="http://schemas.openxmlformats.org/officeDocument/2006/relationships/hyperlink" Target="http://phenix.it-sudparis.eu/jvet/doc_end_user/current_document.php?id=4721" TargetMode="External"/><Relationship Id="rId481" Type="http://schemas.openxmlformats.org/officeDocument/2006/relationships/hyperlink" Target="http://phenix.it-sudparis.eu/jvet/doc_end_user/current_document.php?id=4172" TargetMode="External"/><Relationship Id="rId702" Type="http://schemas.openxmlformats.org/officeDocument/2006/relationships/hyperlink" Target="http://phenix.it-sudparis.eu/jvet/doc_end_user/current_document.php?id=4734" TargetMode="External"/><Relationship Id="rId27" Type="http://schemas.openxmlformats.org/officeDocument/2006/relationships/hyperlink" Target="mailto:jvet@lists.rwth-aachen.de" TargetMode="External"/><Relationship Id="rId69" Type="http://schemas.openxmlformats.org/officeDocument/2006/relationships/image" Target="media/image3.png"/><Relationship Id="rId134" Type="http://schemas.openxmlformats.org/officeDocument/2006/relationships/hyperlink" Target="http://phenix.it-sudparis.eu/jvet/doc_end_user/current_document.php?id=4794" TargetMode="External"/><Relationship Id="rId537" Type="http://schemas.openxmlformats.org/officeDocument/2006/relationships/hyperlink" Target="http://phenix.it-sudparis.eu/jvet/doc_end_user/current_document.php?id=4598" TargetMode="External"/><Relationship Id="rId579" Type="http://schemas.openxmlformats.org/officeDocument/2006/relationships/hyperlink" Target="http://phenix.it-sudparis.eu/jvet/doc_end_user/current_document.php?id=4714" TargetMode="External"/><Relationship Id="rId744" Type="http://schemas.openxmlformats.org/officeDocument/2006/relationships/hyperlink" Target="http://phenix.it-sudparis.eu/jvet/doc_end_user/current_document.php?id=4585" TargetMode="External"/><Relationship Id="rId786" Type="http://schemas.openxmlformats.org/officeDocument/2006/relationships/hyperlink" Target="http://phenix.it-sudparis.eu/jvet/doc_end_user/current_document.php?id=4333" TargetMode="External"/><Relationship Id="rId80" Type="http://schemas.openxmlformats.org/officeDocument/2006/relationships/hyperlink" Target="http://phenix.it-sudparis.eu/jvet/doc_end_user/current_document.php?id=4331" TargetMode="External"/><Relationship Id="rId176" Type="http://schemas.openxmlformats.org/officeDocument/2006/relationships/hyperlink" Target="http://phenix.it-sudparis.eu/jvet/doc_end_user/current_document.php?id=4591" TargetMode="External"/><Relationship Id="rId341" Type="http://schemas.openxmlformats.org/officeDocument/2006/relationships/hyperlink" Target="http://phenix.it-sudparis.eu/jvet/doc_end_user/current_document.php?id=4495" TargetMode="External"/><Relationship Id="rId383" Type="http://schemas.openxmlformats.org/officeDocument/2006/relationships/hyperlink" Target="http://phenix.it-sudparis.eu/jvet/doc_end_user/current_document.php?id=4749" TargetMode="External"/><Relationship Id="rId439" Type="http://schemas.openxmlformats.org/officeDocument/2006/relationships/hyperlink" Target="http://phenix.it-sudparis.eu/jvet/doc_end_user/current_document.php?id=4235" TargetMode="External"/><Relationship Id="rId590" Type="http://schemas.openxmlformats.org/officeDocument/2006/relationships/hyperlink" Target="http://phenix.it-sudparis.eu/jvet/doc_end_user/current_document.php?id=4573" TargetMode="External"/><Relationship Id="rId604" Type="http://schemas.openxmlformats.org/officeDocument/2006/relationships/hyperlink" Target="http://phenix.it-sudparis.eu/jvet/doc_end_user/current_document.php?id=4661" TargetMode="External"/><Relationship Id="rId646" Type="http://schemas.openxmlformats.org/officeDocument/2006/relationships/hyperlink" Target="http://phenix.it-sudparis.eu/jvet/doc_end_user/current_document.php?id=4752" TargetMode="External"/><Relationship Id="rId811" Type="http://schemas.openxmlformats.org/officeDocument/2006/relationships/hyperlink" Target="http://phenix.it-sudparis.eu/jvet/doc_end_user/current_document.php?id=4450" TargetMode="External"/><Relationship Id="rId201" Type="http://schemas.openxmlformats.org/officeDocument/2006/relationships/hyperlink" Target="http://phenix.it-sudparis.eu/jvet/doc_end_user/current_document.php?id=4483" TargetMode="External"/><Relationship Id="rId243" Type="http://schemas.openxmlformats.org/officeDocument/2006/relationships/hyperlink" Target="mailto:yan.ye@interdigital.com" TargetMode="External"/><Relationship Id="rId285" Type="http://schemas.openxmlformats.org/officeDocument/2006/relationships/hyperlink" Target="mailto:Masaru.Ikeda@sony.com" TargetMode="External"/><Relationship Id="rId450" Type="http://schemas.openxmlformats.org/officeDocument/2006/relationships/hyperlink" Target="http://phenix.it-sudparis.eu/jvet/doc_end_user/current_document.php?id=4667" TargetMode="External"/><Relationship Id="rId506" Type="http://schemas.openxmlformats.org/officeDocument/2006/relationships/hyperlink" Target="http://phenix.it-sudparis.eu/jvet/doc_end_user/current_document.php?id=4619" TargetMode="External"/><Relationship Id="rId688" Type="http://schemas.openxmlformats.org/officeDocument/2006/relationships/hyperlink" Target="http://phenix.it-sudparis.eu/jvet/doc_end_user/current_document.php?id=4703"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5" TargetMode="External"/><Relationship Id="rId310" Type="http://schemas.openxmlformats.org/officeDocument/2006/relationships/hyperlink" Target="http://phenix.int-evry.fr/jvet/doc_end_user/current_document.php?id=4434" TargetMode="External"/><Relationship Id="rId492" Type="http://schemas.openxmlformats.org/officeDocument/2006/relationships/hyperlink" Target="http://phenix.it-sudparis.eu/jvet/doc_end_user/current_document.php?id=4556" TargetMode="External"/><Relationship Id="rId548" Type="http://schemas.openxmlformats.org/officeDocument/2006/relationships/hyperlink" Target="http://phenix.it-sudparis.eu/jvet/doc_end_user/current_document.php?id=4603" TargetMode="External"/><Relationship Id="rId713" Type="http://schemas.openxmlformats.org/officeDocument/2006/relationships/hyperlink" Target="http://phenix.it-sudparis.eu/jvet/doc_end_user/current_document.php?id=4758" TargetMode="External"/><Relationship Id="rId755" Type="http://schemas.openxmlformats.org/officeDocument/2006/relationships/hyperlink" Target="http://phenix.it-sudparis.eu/jvet/doc_end_user/current_document.php?id=4293" TargetMode="External"/><Relationship Id="rId797" Type="http://schemas.openxmlformats.org/officeDocument/2006/relationships/hyperlink" Target="http://phenix.it-sudparis.eu/jvet/doc_end_user/current_document.php?id=4776" TargetMode="External"/><Relationship Id="rId91" Type="http://schemas.openxmlformats.org/officeDocument/2006/relationships/hyperlink" Target="http://phenix.it-sudparis.eu/jvet/doc_end_user/current_document.php?id=4231" TargetMode="External"/><Relationship Id="rId145" Type="http://schemas.openxmlformats.org/officeDocument/2006/relationships/hyperlink" Target="http://phenix.it-sudparis.eu/jvet/doc_end_user/current_document.php?id=4360" TargetMode="External"/><Relationship Id="rId187" Type="http://schemas.openxmlformats.org/officeDocument/2006/relationships/hyperlink" Target="http://phenix.it-sudparis.eu/jvet/doc_end_user/current_document.php?id=4199" TargetMode="External"/><Relationship Id="rId352" Type="http://schemas.openxmlformats.org/officeDocument/2006/relationships/hyperlink" Target="http://phenix.it-sudparis.eu/jvet/doc_end_user/current_document.php?id=4156" TargetMode="External"/><Relationship Id="rId394" Type="http://schemas.openxmlformats.org/officeDocument/2006/relationships/hyperlink" Target="http://phenix.it-sudparis.eu/jvet/doc_end_user/current_document.php?id=4209" TargetMode="External"/><Relationship Id="rId408" Type="http://schemas.openxmlformats.org/officeDocument/2006/relationships/hyperlink" Target="http://phenix.it-sudparis.eu/jvet/doc_end_user/current_document.php?id=4408" TargetMode="External"/><Relationship Id="rId615" Type="http://schemas.openxmlformats.org/officeDocument/2006/relationships/hyperlink" Target="http://phenix.it-sudparis.eu/jvet/doc_end_user/current_document.php?id=4669" TargetMode="External"/><Relationship Id="rId822" Type="http://schemas.openxmlformats.org/officeDocument/2006/relationships/hyperlink" Target="mailto:jvet@lists.rwth-aachen.de" TargetMode="External"/><Relationship Id="rId212" Type="http://schemas.openxmlformats.org/officeDocument/2006/relationships/hyperlink" Target="http://phenix.it-sudparis.eu/jvet/doc_end_user/current_document.php?id=4433" TargetMode="External"/><Relationship Id="rId254" Type="http://schemas.openxmlformats.org/officeDocument/2006/relationships/hyperlink" Target="mailto:Jennifer.Rasch@hhi.fraunhofer.de" TargetMode="External"/><Relationship Id="rId657" Type="http://schemas.openxmlformats.org/officeDocument/2006/relationships/hyperlink" Target="http://phenix.it-sudparis.eu/jvet/doc_end_user/current_document.php?id=4421" TargetMode="External"/><Relationship Id="rId699" Type="http://schemas.openxmlformats.org/officeDocument/2006/relationships/hyperlink" Target="http://phenix.it-sudparis.eu/jvet/doc_end_user/current_document.php?id=4472"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510" TargetMode="External"/><Relationship Id="rId296" Type="http://schemas.openxmlformats.org/officeDocument/2006/relationships/hyperlink" Target="mailto:masaru.ikeda@sony.com" TargetMode="External"/><Relationship Id="rId461" Type="http://schemas.openxmlformats.org/officeDocument/2006/relationships/hyperlink" Target="http://phenix.it-sudparis.eu/jvet/doc_end_user/current_document.php?id=4439" TargetMode="External"/><Relationship Id="rId517" Type="http://schemas.openxmlformats.org/officeDocument/2006/relationships/hyperlink" Target="http://phenix.it-sudparis.eu/jvet/doc_end_user/current_document.php?id=4562" TargetMode="External"/><Relationship Id="rId559" Type="http://schemas.openxmlformats.org/officeDocument/2006/relationships/hyperlink" Target="http://phenix.it-sudparis.eu/jvet/doc_end_user/current_document.php?id=4653" TargetMode="External"/><Relationship Id="rId724" Type="http://schemas.openxmlformats.org/officeDocument/2006/relationships/hyperlink" Target="http://phenix.it-sudparis.eu/jvet/doc_end_user/current_document.php?id=4130" TargetMode="External"/><Relationship Id="rId766" Type="http://schemas.openxmlformats.org/officeDocument/2006/relationships/hyperlink" Target="http://phenix.it-sudparis.eu/jvet/doc_end_user/current_document.php?id=4729"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40" TargetMode="External"/><Relationship Id="rId198" Type="http://schemas.openxmlformats.org/officeDocument/2006/relationships/hyperlink" Target="http://phenix.it-sudparis.eu/jvet/doc_end_user/current_document.php?id=4763" TargetMode="External"/><Relationship Id="rId321" Type="http://schemas.openxmlformats.org/officeDocument/2006/relationships/hyperlink" Target="http://phenix.int-evry.fr/jvet/doc_end_user/current_document.php?id=4316" TargetMode="External"/><Relationship Id="rId363" Type="http://schemas.openxmlformats.org/officeDocument/2006/relationships/hyperlink" Target="http://phenix.it-sudparis.eu/jvet/doc_end_user/current_document.php?id=4442" TargetMode="External"/><Relationship Id="rId419" Type="http://schemas.openxmlformats.org/officeDocument/2006/relationships/hyperlink" Target="http://phenix.it-sudparis.eu/jvet/doc_end_user/current_document.php?id=4568" TargetMode="External"/><Relationship Id="rId570" Type="http://schemas.openxmlformats.org/officeDocument/2006/relationships/hyperlink" Target="http://phenix.it-sudparis.eu/jvet/doc_end_user/current_document.php?id=4524" TargetMode="External"/><Relationship Id="rId626" Type="http://schemas.openxmlformats.org/officeDocument/2006/relationships/hyperlink" Target="http://phenix.it-sudparis.eu/jvet/doc_end_user/current_document.php?id=4427" TargetMode="External"/><Relationship Id="rId223" Type="http://schemas.openxmlformats.org/officeDocument/2006/relationships/hyperlink" Target="http://phenix.it-sudparis.eu/jvet/doc_end_user/current_document.php?id=4244" TargetMode="External"/><Relationship Id="rId430" Type="http://schemas.openxmlformats.org/officeDocument/2006/relationships/hyperlink" Target="http://phenix.it-sudparis.eu/jvet/doc_end_user/current_document.php?id=4189" TargetMode="External"/><Relationship Id="rId668" Type="http://schemas.openxmlformats.org/officeDocument/2006/relationships/hyperlink" Target="http://phenix.it-sudparis.eu/jvet/doc_end_user/current_document.php?id=4394" TargetMode="External"/><Relationship Id="rId833" Type="http://schemas.openxmlformats.org/officeDocument/2006/relationships/footer" Target="footer1.xml"/><Relationship Id="rId18" Type="http://schemas.openxmlformats.org/officeDocument/2006/relationships/hyperlink" Target="mailto:jvet@lists.rwth-aachen.de" TargetMode="External"/><Relationship Id="rId265" Type="http://schemas.openxmlformats.org/officeDocument/2006/relationships/hyperlink" Target="mailto:lizhang.idm@bytedance.com" TargetMode="External"/><Relationship Id="rId472" Type="http://schemas.openxmlformats.org/officeDocument/2006/relationships/hyperlink" Target="http://phenix.it-sudparis.eu/jvet/doc_end_user/current_document.php?id=4127" TargetMode="External"/><Relationship Id="rId528" Type="http://schemas.openxmlformats.org/officeDocument/2006/relationships/hyperlink" Target="http://phenix.it-sudparis.eu/jvet/doc_end_user/current_document.php?id=4391" TargetMode="External"/><Relationship Id="rId735" Type="http://schemas.openxmlformats.org/officeDocument/2006/relationships/hyperlink" Target="http://phenix.it-sudparis.eu/jvet/doc_end_user/current_document.php?id=4526" TargetMode="External"/><Relationship Id="rId125" Type="http://schemas.openxmlformats.org/officeDocument/2006/relationships/hyperlink" Target="http://phenix.it-sudparis.eu/jvet/doc_end_user/current_document.php?id=4137" TargetMode="External"/><Relationship Id="rId167" Type="http://schemas.openxmlformats.org/officeDocument/2006/relationships/hyperlink" Target="http://phenix.it-sudparis.eu/jvet/doc_end_user/current_document.php?id=4473" TargetMode="External"/><Relationship Id="rId332" Type="http://schemas.openxmlformats.org/officeDocument/2006/relationships/hyperlink" Target="http://phenix.it-sudparis.eu/jvet/doc_end_user/current_document.php?id=4184" TargetMode="External"/><Relationship Id="rId374" Type="http://schemas.openxmlformats.org/officeDocument/2006/relationships/hyperlink" Target="http://phenix.it-sudparis.eu/jvet/doc_end_user/current_document.php?id=4263" TargetMode="External"/><Relationship Id="rId581" Type="http://schemas.openxmlformats.org/officeDocument/2006/relationships/hyperlink" Target="mailto:tomonori.hashimoto@sharp.co.jp" TargetMode="External"/><Relationship Id="rId777" Type="http://schemas.openxmlformats.org/officeDocument/2006/relationships/hyperlink" Target="http://phenix.it-sudparis.eu/jvet/doc_end_user/current_document.php?id=4300" TargetMode="External"/><Relationship Id="rId71" Type="http://schemas.openxmlformats.org/officeDocument/2006/relationships/hyperlink" Target="http://phenix.it-sudparis.eu/jvet/doc_end_user/current_document.php?id=4162" TargetMode="External"/><Relationship Id="rId234" Type="http://schemas.openxmlformats.org/officeDocument/2006/relationships/hyperlink" Target="http://phenix.it-sudparis.eu/jvet/doc_end_user/current_document.php?id=4362" TargetMode="External"/><Relationship Id="rId637" Type="http://schemas.openxmlformats.org/officeDocument/2006/relationships/hyperlink" Target="http://phenix.it-sudparis.eu/jvet/doc_end_user/current_document.php?id=4594" TargetMode="External"/><Relationship Id="rId679" Type="http://schemas.openxmlformats.org/officeDocument/2006/relationships/hyperlink" Target="http://phenix.it-sudparis.eu/jvet/doc_end_user/current_document.php?id=4464" TargetMode="External"/><Relationship Id="rId802" Type="http://schemas.openxmlformats.org/officeDocument/2006/relationships/hyperlink" Target="http://phenix.it-sudparis.eu/jvet/doc_end_user/current_document.php?id=4798"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4238" TargetMode="External"/><Relationship Id="rId441" Type="http://schemas.openxmlformats.org/officeDocument/2006/relationships/hyperlink" Target="http://phenix.it-sudparis.eu/jvet/doc_end_user/current_document.php?id=4236" TargetMode="External"/><Relationship Id="rId483" Type="http://schemas.openxmlformats.org/officeDocument/2006/relationships/hyperlink" Target="http://phenix.it-sudparis.eu/jvet/doc_end_user/current_document.php?id=4173" TargetMode="External"/><Relationship Id="rId539" Type="http://schemas.openxmlformats.org/officeDocument/2006/relationships/hyperlink" Target="http://phenix.it-sudparis.eu/jvet/doc_end_user/current_document.php?id=4599" TargetMode="External"/><Relationship Id="rId690" Type="http://schemas.openxmlformats.org/officeDocument/2006/relationships/hyperlink" Target="http://phenix.it-sudparis.eu/jvet/doc_end_user/current_document.php?id=4783" TargetMode="External"/><Relationship Id="rId704" Type="http://schemas.openxmlformats.org/officeDocument/2006/relationships/hyperlink" Target="http://phenix.it-sudparis.eu/jvet/doc_end_user/current_document.php?id=4676" TargetMode="External"/><Relationship Id="rId746" Type="http://schemas.openxmlformats.org/officeDocument/2006/relationships/hyperlink" Target="http://phenix.it-sudparis.eu/jvet/doc_end_user/current_document.php?id=4123"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237" TargetMode="External"/><Relationship Id="rId178" Type="http://schemas.openxmlformats.org/officeDocument/2006/relationships/hyperlink" Target="http://phenix.it-sudparis.eu/jvet/doc_end_user/current_document.php?id=4175" TargetMode="External"/><Relationship Id="rId301" Type="http://schemas.openxmlformats.org/officeDocument/2006/relationships/hyperlink" Target="mailto:patrice.onno@crf.canon.fr" TargetMode="External"/><Relationship Id="rId343" Type="http://schemas.openxmlformats.org/officeDocument/2006/relationships/hyperlink" Target="http://phenix.it-sudparis.eu/jvet/doc_end_user/current_document.php?id=4503" TargetMode="External"/><Relationship Id="rId550" Type="http://schemas.openxmlformats.org/officeDocument/2006/relationships/hyperlink" Target="http://phenix.it-sudparis.eu/jvet/doc_end_user/current_document.php?id=4428" TargetMode="External"/><Relationship Id="rId788" Type="http://schemas.openxmlformats.org/officeDocument/2006/relationships/hyperlink" Target="http://phenix.it-sudparis.eu/jvet/doc_end_user/current_document.php?id=4258" TargetMode="External"/><Relationship Id="rId82" Type="http://schemas.openxmlformats.org/officeDocument/2006/relationships/hyperlink" Target="http://phenix.it-sudparis.eu/jvet/doc_end_user/current_document.php?id=4420" TargetMode="External"/><Relationship Id="rId203" Type="http://schemas.openxmlformats.org/officeDocument/2006/relationships/hyperlink" Target="http://phenix.it-sudparis.eu/jvet/doc_end_user/current_document.php?id=4484" TargetMode="External"/><Relationship Id="rId385" Type="http://schemas.openxmlformats.org/officeDocument/2006/relationships/hyperlink" Target="http://phenix.it-sudparis.eu/jvet/doc_end_user/current_document.php?id=4517" TargetMode="External"/><Relationship Id="rId592" Type="http://schemas.openxmlformats.org/officeDocument/2006/relationships/hyperlink" Target="http://phenix.it-sudparis.eu/jvet/doc_end_user/current_document.php?id=4577" TargetMode="External"/><Relationship Id="rId606" Type="http://schemas.openxmlformats.org/officeDocument/2006/relationships/hyperlink" Target="http://phenix.it-sudparis.eu/jvet/doc_end_user/current_document.php?id=4769" TargetMode="External"/><Relationship Id="rId648" Type="http://schemas.openxmlformats.org/officeDocument/2006/relationships/hyperlink" Target="http://phenix.it-sudparis.eu/jvet/doc_end_user/current_document.php?id=4606" TargetMode="External"/><Relationship Id="rId813" Type="http://schemas.openxmlformats.org/officeDocument/2006/relationships/hyperlink" Target="http://phenix.it-sudparis.eu/jvet/doc_end_user/current_document.php?id=4805" TargetMode="External"/><Relationship Id="rId245" Type="http://schemas.openxmlformats.org/officeDocument/2006/relationships/hyperlink" Target="mailto:chongsoon.lim@sg.panasonic.com" TargetMode="External"/><Relationship Id="rId287" Type="http://schemas.openxmlformats.org/officeDocument/2006/relationships/hyperlink" Target="http://phenix.int-evry.fr/jvet/doc_end_user/current_document.php?id=4477" TargetMode="External"/><Relationship Id="rId410" Type="http://schemas.openxmlformats.org/officeDocument/2006/relationships/hyperlink" Target="http://phenix.it-sudparis.eu/jvet/doc_end_user/current_document.php?id=4458" TargetMode="External"/><Relationship Id="rId452" Type="http://schemas.openxmlformats.org/officeDocument/2006/relationships/hyperlink" Target="http://phenix.it-sudparis.eu/jvet/doc_end_user/current_document.php?id=4642" TargetMode="External"/><Relationship Id="rId494" Type="http://schemas.openxmlformats.org/officeDocument/2006/relationships/hyperlink" Target="http://phenix.it-sudparis.eu/jvet/doc_end_user/current_document.php?id=4736" TargetMode="External"/><Relationship Id="rId508" Type="http://schemas.openxmlformats.org/officeDocument/2006/relationships/hyperlink" Target="http://phenix.it-sudparis.eu/jvet/doc_end_user/current_document.php?id=4713" TargetMode="External"/><Relationship Id="rId715" Type="http://schemas.openxmlformats.org/officeDocument/2006/relationships/hyperlink" Target="http://phenix.it-sudparis.eu/jvet/doc_end_user/current_document.php?id=4595" TargetMode="External"/><Relationship Id="rId105" Type="http://schemas.openxmlformats.org/officeDocument/2006/relationships/hyperlink" Target="http://phenix.it-sudparis.eu/jvet/doc_end_user/current_document.php?id=4372" TargetMode="External"/><Relationship Id="rId147" Type="http://schemas.openxmlformats.org/officeDocument/2006/relationships/hyperlink" Target="http://phenix.it-sudparis.eu/jvet/doc_end_user/current_document.php?id=4367" TargetMode="External"/><Relationship Id="rId312" Type="http://schemas.openxmlformats.org/officeDocument/2006/relationships/hyperlink" Target="mailto:christophe.gisquet@crf.canon.fr" TargetMode="External"/><Relationship Id="rId354" Type="http://schemas.openxmlformats.org/officeDocument/2006/relationships/hyperlink" Target="http://phenix.it-sudparis.eu/jvet/doc_end_user/current_document.php?id=4319" TargetMode="External"/><Relationship Id="rId757" Type="http://schemas.openxmlformats.org/officeDocument/2006/relationships/hyperlink" Target="http://phenix.it-sudparis.eu/jvet/doc_end_user/current_document.php?id=4401" TargetMode="External"/><Relationship Id="rId799" Type="http://schemas.openxmlformats.org/officeDocument/2006/relationships/hyperlink" Target="http://phenix.it-sudparis.eu/jvet/doc_end_user/current_document.php?id=4313" TargetMode="External"/><Relationship Id="rId51" Type="http://schemas.openxmlformats.org/officeDocument/2006/relationships/hyperlink" Target="http://phenix.it-sudparis.eu/jvet/doc_end_user/current_document.php?id=4346" TargetMode="External"/><Relationship Id="rId93" Type="http://schemas.openxmlformats.org/officeDocument/2006/relationships/hyperlink" Target="http://phenix.it-sudparis.eu/jvet/doc_end_user/current_document.php?id=4256" TargetMode="External"/><Relationship Id="rId189" Type="http://schemas.openxmlformats.org/officeDocument/2006/relationships/hyperlink" Target="http://phenix.it-sudparis.eu/jvet/doc_end_user/current_document.php?id=4214" TargetMode="External"/><Relationship Id="rId396" Type="http://schemas.openxmlformats.org/officeDocument/2006/relationships/hyperlink" Target="http://phenix.it-sudparis.eu/jvet/doc_end_user/current_document.php?id=4210" TargetMode="External"/><Relationship Id="rId561" Type="http://schemas.openxmlformats.org/officeDocument/2006/relationships/hyperlink" Target="http://phenix.it-sudparis.eu/jvet/doc_end_user/current_document.php?id=4588" TargetMode="External"/><Relationship Id="rId617" Type="http://schemas.openxmlformats.org/officeDocument/2006/relationships/hyperlink" Target="http://phenix.it-sudparis.eu/jvet/doc_end_user/current_document.php?id=4744" TargetMode="External"/><Relationship Id="rId659" Type="http://schemas.openxmlformats.org/officeDocument/2006/relationships/hyperlink" Target="http://phenix.it-sudparis.eu/jvet/doc_end_user/current_document.php?id=4424" TargetMode="External"/><Relationship Id="rId824" Type="http://schemas.openxmlformats.org/officeDocument/2006/relationships/hyperlink" Target="mailto:jvet@lists.rwth-aachen.de" TargetMode="External"/><Relationship Id="rId214" Type="http://schemas.openxmlformats.org/officeDocument/2006/relationships/hyperlink" Target="mailto:gayathri.venugopal@hhi.fraunhofer.de" TargetMode="External"/><Relationship Id="rId256" Type="http://schemas.openxmlformats.org/officeDocument/2006/relationships/hyperlink" Target="mailto:Jonathan.pfaff@hhi.fraunhofer.de" TargetMode="External"/><Relationship Id="rId298" Type="http://schemas.openxmlformats.org/officeDocument/2006/relationships/hyperlink" Target="http://phenix.int-evry.fr/jvet/doc_end_user/current_document.php?id=4503" TargetMode="External"/><Relationship Id="rId421" Type="http://schemas.openxmlformats.org/officeDocument/2006/relationships/hyperlink" Target="http://phenix.it-sudparis.eu/jvet/doc_end_user/current_document.php?id=4507" TargetMode="External"/><Relationship Id="rId463" Type="http://schemas.openxmlformats.org/officeDocument/2006/relationships/hyperlink" Target="http://phenix.it-sudparis.eu/jvet/doc_end_user/current_document.php?id=4478" TargetMode="External"/><Relationship Id="rId519" Type="http://schemas.openxmlformats.org/officeDocument/2006/relationships/hyperlink" Target="http://phenix.it-sudparis.eu/jvet/doc_end_user/current_document.php?id=4738" TargetMode="External"/><Relationship Id="rId670" Type="http://schemas.openxmlformats.org/officeDocument/2006/relationships/hyperlink" Target="http://phenix.it-sudparis.eu/jvet/doc_end_user/current_document.php?id=4501" TargetMode="External"/><Relationship Id="rId116" Type="http://schemas.openxmlformats.org/officeDocument/2006/relationships/hyperlink" Target="http://phenix.it-sudparis.eu/jvet/doc_end_user/current_document.php?id=4519" TargetMode="External"/><Relationship Id="rId158" Type="http://schemas.openxmlformats.org/officeDocument/2006/relationships/hyperlink" Target="http://phenix.it-sudparis.eu/jvet/doc_end_user/current_document.php?id=4460" TargetMode="External"/><Relationship Id="rId323" Type="http://schemas.openxmlformats.org/officeDocument/2006/relationships/hyperlink" Target="mailto:kenneth.r.andersson@ericsson.com" TargetMode="External"/><Relationship Id="rId530" Type="http://schemas.openxmlformats.org/officeDocument/2006/relationships/hyperlink" Target="http://phenix.it-sudparis.eu/jvet/doc_end_user/current_document.php?id=4395" TargetMode="External"/><Relationship Id="rId726" Type="http://schemas.openxmlformats.org/officeDocument/2006/relationships/hyperlink" Target="http://phenix.it-sudparis.eu/jvet/doc_end_user/current_document.php?id=4728" TargetMode="External"/><Relationship Id="rId768" Type="http://schemas.openxmlformats.org/officeDocument/2006/relationships/hyperlink" Target="http://phenix.it-sudparis.eu/jvet/doc_end_user/current_document.php?id=4550" TargetMode="External"/><Relationship Id="rId20" Type="http://schemas.openxmlformats.org/officeDocument/2006/relationships/hyperlink" Target="http://phenix.it-sudparis.eu/jvet/"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444" TargetMode="External"/><Relationship Id="rId572" Type="http://schemas.openxmlformats.org/officeDocument/2006/relationships/hyperlink" Target="http://phenix.it-sudparis.eu/jvet/doc_end_user/current_document.php?id=4547" TargetMode="External"/><Relationship Id="rId628" Type="http://schemas.openxmlformats.org/officeDocument/2006/relationships/hyperlink" Target="http://phenix.it-sudparis.eu/jvet/doc_end_user/current_document.php?id=4643" TargetMode="External"/><Relationship Id="rId835" Type="http://schemas.microsoft.com/office/2011/relationships/people" Target="people.xml"/><Relationship Id="rId225" Type="http://schemas.openxmlformats.org/officeDocument/2006/relationships/hyperlink" Target="http://phenix.it-sudparis.eu/jvet/doc_end_user/current_document.php?id=4268" TargetMode="External"/><Relationship Id="rId267" Type="http://schemas.openxmlformats.org/officeDocument/2006/relationships/hyperlink" Target="http://phenix.it-sudparis.eu/jvet/doc_end_user/current_document.php?id=4181" TargetMode="External"/><Relationship Id="rId432" Type="http://schemas.openxmlformats.org/officeDocument/2006/relationships/hyperlink" Target="http://phenix.it-sudparis.eu/jvet/doc_end_user/current_document.php?id=4190" TargetMode="External"/><Relationship Id="rId474" Type="http://schemas.openxmlformats.org/officeDocument/2006/relationships/hyperlink" Target="http://phenix.it-sudparis.eu/jvet/doc_end_user/current_document.php?id=4128" TargetMode="External"/><Relationship Id="rId127" Type="http://schemas.openxmlformats.org/officeDocument/2006/relationships/hyperlink" Target="http://phenix.it-sudparis.eu/jvet/doc_end_user/current_document.php?id=4152" TargetMode="External"/><Relationship Id="rId681" Type="http://schemas.openxmlformats.org/officeDocument/2006/relationships/hyperlink" Target="http://phenix.it-sudparis.eu/jvet/doc_end_user/current_document.php?id=4732" TargetMode="External"/><Relationship Id="rId737" Type="http://schemas.openxmlformats.org/officeDocument/2006/relationships/hyperlink" Target="http://phenix.it-sudparis.eu/jvet/doc_end_user/current_document.php?id=4551" TargetMode="External"/><Relationship Id="rId779" Type="http://schemas.openxmlformats.org/officeDocument/2006/relationships/hyperlink" Target="mailto:yiwenchen@kwai.com" TargetMode="External"/><Relationship Id="rId31" Type="http://schemas.openxmlformats.org/officeDocument/2006/relationships/hyperlink" Target="http://phenix.it-sudparis.eu/jvet/doc_end_user/current_document.php?id=4252" TargetMode="External"/><Relationship Id="rId73" Type="http://schemas.openxmlformats.org/officeDocument/2006/relationships/hyperlink" Target="http://phenix.it-sudparis.eu/jvet/doc_end_user/current_document.php?id=4405" TargetMode="External"/><Relationship Id="rId169" Type="http://schemas.openxmlformats.org/officeDocument/2006/relationships/hyperlink" Target="http://phenix.it-sudparis.eu/jvet/doc_end_user/current_document.php?id=4511" TargetMode="External"/><Relationship Id="rId334" Type="http://schemas.openxmlformats.org/officeDocument/2006/relationships/hyperlink" Target="http://phenix.it-sudparis.eu/jvet/doc_end_user/current_document.php?id=4261" TargetMode="External"/><Relationship Id="rId376" Type="http://schemas.openxmlformats.org/officeDocument/2006/relationships/hyperlink" Target="http://phenix.it-sudparis.eu/jvet/doc_end_user/current_document.php?id=4504" TargetMode="External"/><Relationship Id="rId541" Type="http://schemas.openxmlformats.org/officeDocument/2006/relationships/hyperlink" Target="http://phenix.it-sudparis.eu/jvet/doc_end_user/current_document.php?id=4814" TargetMode="External"/><Relationship Id="rId583" Type="http://schemas.openxmlformats.org/officeDocument/2006/relationships/hyperlink" Target="http://phenix.it-sudparis.eu/jvet/doc_end_user/current_document.php?id=4759" TargetMode="External"/><Relationship Id="rId639" Type="http://schemas.openxmlformats.org/officeDocument/2006/relationships/hyperlink" Target="mailto:yin.zhao@huawei.com" TargetMode="External"/><Relationship Id="rId790" Type="http://schemas.openxmlformats.org/officeDocument/2006/relationships/hyperlink" Target="http://phenix.it-sudparis.eu/jvet/doc_end_user/current_document.php?id=4761" TargetMode="External"/><Relationship Id="rId804" Type="http://schemas.openxmlformats.org/officeDocument/2006/relationships/hyperlink" Target="http://phenix.it-sudparis.eu/jvet/doc_end_user/current_document.php?id=4695"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197" TargetMode="External"/><Relationship Id="rId236" Type="http://schemas.openxmlformats.org/officeDocument/2006/relationships/hyperlink" Target="http://phenix.it-sudparis.eu/jvet/doc_end_user/current_document.php?id=4407" TargetMode="External"/><Relationship Id="rId278" Type="http://schemas.openxmlformats.org/officeDocument/2006/relationships/hyperlink" Target="http://phenix.it-sudparis.eu/jvet/doc_end_user/current_document.php?id=4350" TargetMode="External"/><Relationship Id="rId401" Type="http://schemas.openxmlformats.org/officeDocument/2006/relationships/hyperlink" Target="http://phenix.it-sudparis.eu/jvet/doc_end_user/current_document.php?id=4688" TargetMode="External"/><Relationship Id="rId443" Type="http://schemas.openxmlformats.org/officeDocument/2006/relationships/hyperlink" Target="http://phenix.it-sudparis.eu/jvet/doc_end_user/current_document.php?id=4255" TargetMode="External"/><Relationship Id="rId650" Type="http://schemas.openxmlformats.org/officeDocument/2006/relationships/hyperlink" Target="http://phenix.it-sudparis.eu/jvet/doc_end_user/current_document.php?id=4716" TargetMode="External"/><Relationship Id="rId303" Type="http://schemas.openxmlformats.org/officeDocument/2006/relationships/hyperlink" Target="http://phenix.int-evry.fr/jvet/doc_end_user/current_document.php?id=4153" TargetMode="External"/><Relationship Id="rId485" Type="http://schemas.openxmlformats.org/officeDocument/2006/relationships/hyperlink" Target="http://phenix.it-sudparis.eu/jvet/doc_end_user/current_document.php?id=4174" TargetMode="External"/><Relationship Id="rId692" Type="http://schemas.openxmlformats.org/officeDocument/2006/relationships/hyperlink" Target="http://phenix.it-sudparis.eu/jvet/doc_end_user/current_document.php?id=4672" TargetMode="External"/><Relationship Id="rId706" Type="http://schemas.openxmlformats.org/officeDocument/2006/relationships/hyperlink" Target="http://phenix.it-sudparis.eu/jvet/doc_end_user/current_document.php?id=4564" TargetMode="External"/><Relationship Id="rId748" Type="http://schemas.openxmlformats.org/officeDocument/2006/relationships/hyperlink" Target="http://phenix.it-sudparis.eu/jvet/doc_end_user/current_document.php?id=4125"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57" TargetMode="External"/><Relationship Id="rId138" Type="http://schemas.openxmlformats.org/officeDocument/2006/relationships/hyperlink" Target="http://phenix.it-sudparis.eu/jvet/doc_end_user/current_document.php?id=4260" TargetMode="External"/><Relationship Id="rId345" Type="http://schemas.openxmlformats.org/officeDocument/2006/relationships/hyperlink" Target="http://phenix.it-sudparis.eu/jvet/doc_end_user/current_document.php?id=4248" TargetMode="External"/><Relationship Id="rId387" Type="http://schemas.openxmlformats.org/officeDocument/2006/relationships/hyperlink" Target="http://phenix.it-sudparis.eu/jvet/doc_end_user/current_document.php?id=4441" TargetMode="External"/><Relationship Id="rId510" Type="http://schemas.openxmlformats.org/officeDocument/2006/relationships/hyperlink" Target="http://phenix.it-sudparis.eu/jvet/doc_end_user/current_document.php?id=4609" TargetMode="External"/><Relationship Id="rId552" Type="http://schemas.openxmlformats.org/officeDocument/2006/relationships/hyperlink" Target="http://phenix.it-sudparis.eu/jvet/doc_end_user/current_document.php?id=4452" TargetMode="External"/><Relationship Id="rId594" Type="http://schemas.openxmlformats.org/officeDocument/2006/relationships/hyperlink" Target="http://phenix.it-sudparis.eu/jvet/doc_end_user/current_document.php?id=4557" TargetMode="External"/><Relationship Id="rId608" Type="http://schemas.openxmlformats.org/officeDocument/2006/relationships/hyperlink" Target="http://phenix.it-sudparis.eu/jvet/doc_end_user/current_document.php?id=4140" TargetMode="External"/><Relationship Id="rId815" Type="http://schemas.openxmlformats.org/officeDocument/2006/relationships/hyperlink" Target="http://phenix.it-sudparis.eu/jvet/doc_end_user/current_document.php?id=4807" TargetMode="External"/><Relationship Id="rId191" Type="http://schemas.openxmlformats.org/officeDocument/2006/relationships/hyperlink" Target="http://phenix.it-sudparis.eu/jvet/doc_end_user/current_document.php?id=4356" TargetMode="External"/><Relationship Id="rId205" Type="http://schemas.openxmlformats.org/officeDocument/2006/relationships/hyperlink" Target="http://phenix.it-sudparis.eu/jvet/doc_end_user/current_document.php?id=4563" TargetMode="External"/><Relationship Id="rId247" Type="http://schemas.openxmlformats.org/officeDocument/2006/relationships/hyperlink" Target="mailto:sauer@ient.rwth-aachen.de" TargetMode="External"/><Relationship Id="rId412" Type="http://schemas.openxmlformats.org/officeDocument/2006/relationships/hyperlink" Target="http://phenix.it-sudparis.eu/jvet/doc_end_user/current_document.php?id=4469" TargetMode="External"/><Relationship Id="rId107" Type="http://schemas.openxmlformats.org/officeDocument/2006/relationships/hyperlink" Target="http://phenix.it-sudparis.eu/jvet/doc_end_user/current_document.php?id=4378" TargetMode="External"/><Relationship Id="rId289" Type="http://schemas.openxmlformats.org/officeDocument/2006/relationships/hyperlink" Target="mailto:chia-ming.tsai@mediatek.com" TargetMode="External"/><Relationship Id="rId454" Type="http://schemas.openxmlformats.org/officeDocument/2006/relationships/hyperlink" Target="http://phenix.it-sudparis.eu/jvet/doc_end_user/current_document.php?id=4658" TargetMode="External"/><Relationship Id="rId496" Type="http://schemas.openxmlformats.org/officeDocument/2006/relationships/hyperlink" Target="http://phenix.it-sudparis.eu/jvet/doc_end_user/current_document.php?id=4239" TargetMode="External"/><Relationship Id="rId661" Type="http://schemas.openxmlformats.org/officeDocument/2006/relationships/hyperlink" Target="http://phenix.it-sudparis.eu/jvet/doc_end_user/current_document.php?id=4499" TargetMode="External"/><Relationship Id="rId717" Type="http://schemas.openxmlformats.org/officeDocument/2006/relationships/hyperlink" Target="http://phenix.it-sudparis.eu/jvet/doc_end_user/current_document.php?id=4257" TargetMode="External"/><Relationship Id="rId759" Type="http://schemas.openxmlformats.org/officeDocument/2006/relationships/hyperlink" Target="http://phenix.it-sudparis.eu/jvet/doc_end_user/current_document.php?id=4748"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373" TargetMode="External"/><Relationship Id="rId314" Type="http://schemas.openxmlformats.org/officeDocument/2006/relationships/hyperlink" Target="mailto:anand.meher.kotra@huawei.com" TargetMode="External"/><Relationship Id="rId356" Type="http://schemas.openxmlformats.org/officeDocument/2006/relationships/hyperlink" Target="http://phenix.it-sudparis.eu/jvet/doc_end_user/current_document.php?id=4321" TargetMode="External"/><Relationship Id="rId398" Type="http://schemas.openxmlformats.org/officeDocument/2006/relationships/hyperlink" Target="http://phenix.it-sudparis.eu/jvet/doc_end_user/current_document.php?id=4218" TargetMode="External"/><Relationship Id="rId521" Type="http://schemas.openxmlformats.org/officeDocument/2006/relationships/hyperlink" Target="http://phenix.it-sudparis.eu/jvet/doc_end_user/current_document.php?id=4608" TargetMode="External"/><Relationship Id="rId563" Type="http://schemas.openxmlformats.org/officeDocument/2006/relationships/hyperlink" Target="http://phenix.it-sudparis.eu/jvet/doc_end_user/current_document.php?id=4699" TargetMode="External"/><Relationship Id="rId619" Type="http://schemas.openxmlformats.org/officeDocument/2006/relationships/hyperlink" Target="http://phenix.it-sudparis.eu/jvet/doc_end_user/current_document.php?id=4689" TargetMode="External"/><Relationship Id="rId770" Type="http://schemas.openxmlformats.org/officeDocument/2006/relationships/hyperlink" Target="http://phenix.it-sudparis.eu/jvet/doc_end_user/current_document.php?id=4549" TargetMode="External"/><Relationship Id="rId95" Type="http://schemas.openxmlformats.org/officeDocument/2006/relationships/hyperlink" Target="http://phenix.it-sudparis.eu/jvet/doc_end_user/current_document.php?id=4271" TargetMode="External"/><Relationship Id="rId160" Type="http://schemas.openxmlformats.org/officeDocument/2006/relationships/hyperlink" Target="http://phenix.it-sudparis.eu/jvet/doc_end_user/current_document.php?id=4461" TargetMode="External"/><Relationship Id="rId216" Type="http://schemas.openxmlformats.org/officeDocument/2006/relationships/image" Target="media/image5.emf"/><Relationship Id="rId423" Type="http://schemas.openxmlformats.org/officeDocument/2006/relationships/hyperlink" Target="http://phenix.it-sudparis.eu/jvet/doc_end_user/current_document.php?id=4134" TargetMode="External"/><Relationship Id="rId826" Type="http://schemas.openxmlformats.org/officeDocument/2006/relationships/hyperlink" Target="mailto:jvet@lists.rwth-aachen.de" TargetMode="External"/><Relationship Id="rId258" Type="http://schemas.openxmlformats.org/officeDocument/2006/relationships/hyperlink" Target="mailto:heiko.schwarz@hhi.fraunhofer.de" TargetMode="External"/><Relationship Id="rId465" Type="http://schemas.openxmlformats.org/officeDocument/2006/relationships/hyperlink" Target="http://phenix.it-sudparis.eu/jvet/doc_end_user/current_document.php?id=4671" TargetMode="External"/><Relationship Id="rId630" Type="http://schemas.openxmlformats.org/officeDocument/2006/relationships/hyperlink" Target="http://phenix.it-sudparis.eu/jvet/doc_end_user/current_document.php?id=4450" TargetMode="External"/><Relationship Id="rId672" Type="http://schemas.openxmlformats.org/officeDocument/2006/relationships/hyperlink" Target="http://phenix.it-sudparis.eu/jvet/doc_end_user/current_document.php?id=4767" TargetMode="External"/><Relationship Id="rId728" Type="http://schemas.openxmlformats.org/officeDocument/2006/relationships/hyperlink" Target="http://phenix.it-sudparis.eu/jvet/doc_end_user/current_document.php?id=4791"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741" TargetMode="External"/><Relationship Id="rId325" Type="http://schemas.openxmlformats.org/officeDocument/2006/relationships/hyperlink" Target="mailto:chia-ming.tsai@mediatek.com" TargetMode="External"/><Relationship Id="rId367" Type="http://schemas.openxmlformats.org/officeDocument/2006/relationships/hyperlink" Target="http://phenix.it-sudparis.eu/jvet/doc_end_user/current_document.php?id=4446" TargetMode="External"/><Relationship Id="rId532" Type="http://schemas.openxmlformats.org/officeDocument/2006/relationships/hyperlink" Target="http://phenix.it-sudparis.eu/jvet/doc_end_user/current_document.php?id=4396" TargetMode="External"/><Relationship Id="rId574" Type="http://schemas.openxmlformats.org/officeDocument/2006/relationships/hyperlink" Target="http://phenix.it-sudparis.eu/jvet/doc_end_user/current_document.php?id=4700" TargetMode="External"/><Relationship Id="rId171" Type="http://schemas.openxmlformats.org/officeDocument/2006/relationships/hyperlink" Target="http://phenix.it-sudparis.eu/jvet/doc_end_user/current_document.php?id=4613" TargetMode="External"/><Relationship Id="rId227" Type="http://schemas.openxmlformats.org/officeDocument/2006/relationships/hyperlink" Target="http://phenix.it-sudparis.eu/jvet/doc_end_user/current_document.php?id=4279" TargetMode="External"/><Relationship Id="rId781" Type="http://schemas.openxmlformats.org/officeDocument/2006/relationships/hyperlink" Target="http://phenix.it-sudparis.eu/jvet/doc_end_user/current_document.php?id=4708" TargetMode="External"/><Relationship Id="rId269" Type="http://schemas.openxmlformats.org/officeDocument/2006/relationships/hyperlink" Target="http://phenix.it-sudparis.eu/jvet/doc_end_user/current_document.php?id=4205" TargetMode="External"/><Relationship Id="rId434" Type="http://schemas.openxmlformats.org/officeDocument/2006/relationships/hyperlink" Target="http://phenix.it-sudparis.eu/jvet/doc_end_user/current_document.php?id=4678" TargetMode="External"/><Relationship Id="rId476" Type="http://schemas.openxmlformats.org/officeDocument/2006/relationships/hyperlink" Target="http://phenix.it-sudparis.eu/jvet/doc_end_user/current_document.php?id=4780" TargetMode="External"/><Relationship Id="rId641" Type="http://schemas.openxmlformats.org/officeDocument/2006/relationships/hyperlink" Target="http://phenix.it-sudparis.eu/jvet/doc_end_user/current_document.php?id=4176" TargetMode="External"/><Relationship Id="rId683" Type="http://schemas.openxmlformats.org/officeDocument/2006/relationships/hyperlink" Target="http://phenix.it-sudparis.eu/jvet/doc_end_user/current_document.php?id=4711" TargetMode="External"/><Relationship Id="rId739" Type="http://schemas.openxmlformats.org/officeDocument/2006/relationships/hyperlink" Target="http://phenix.it-sudparis.eu/jvet/doc_end_user/current_document.php?id=4786"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70" TargetMode="External"/><Relationship Id="rId280" Type="http://schemas.openxmlformats.org/officeDocument/2006/relationships/hyperlink" Target="http://phenix.it-sudparis.eu/jvet/doc_end_user/current_document.php?id=4583" TargetMode="External"/><Relationship Id="rId336" Type="http://schemas.openxmlformats.org/officeDocument/2006/relationships/hyperlink" Target="http://phenix.it-sudparis.eu/jvet/doc_end_user/current_document.php?id=4315" TargetMode="External"/><Relationship Id="rId501" Type="http://schemas.openxmlformats.org/officeDocument/2006/relationships/hyperlink" Target="http://phenix.it-sudparis.eu/jvet/doc_end_user/current_document.php?id=4284" TargetMode="External"/><Relationship Id="rId543" Type="http://schemas.openxmlformats.org/officeDocument/2006/relationships/hyperlink" Target="http://phenix.it-sudparis.eu/jvet/doc_end_user/current_document.php?id=4623" TargetMode="External"/><Relationship Id="rId75" Type="http://schemas.openxmlformats.org/officeDocument/2006/relationships/hyperlink" Target="http://phenix.it-sudparis.eu/jvet/doc_end_user/current_document.php?id=4596" TargetMode="External"/><Relationship Id="rId140" Type="http://schemas.openxmlformats.org/officeDocument/2006/relationships/hyperlink" Target="http://phenix.it-sudparis.eu/jvet/doc_end_user/current_document.php?id=4266" TargetMode="External"/><Relationship Id="rId182" Type="http://schemas.openxmlformats.org/officeDocument/2006/relationships/hyperlink" Target="http://phenix.it-sudparis.eu/jvet/doc_end_user/current_document.php?id=4431" TargetMode="External"/><Relationship Id="rId378" Type="http://schemas.openxmlformats.org/officeDocument/2006/relationships/hyperlink" Target="http://phenix.it-sudparis.eu/jvet/doc_end_user/current_document.php?id=4504" TargetMode="External"/><Relationship Id="rId403" Type="http://schemas.openxmlformats.org/officeDocument/2006/relationships/hyperlink" Target="http://phenix.it-sudparis.eu/jvet/doc_end_user/current_document.php?id=4742" TargetMode="External"/><Relationship Id="rId585" Type="http://schemas.openxmlformats.org/officeDocument/2006/relationships/hyperlink" Target="http://phenix.it-sudparis.eu/jvet/doc_end_user/current_document.php?id=4787" TargetMode="External"/><Relationship Id="rId750" Type="http://schemas.openxmlformats.org/officeDocument/2006/relationships/hyperlink" Target="http://phenix.it-sudparis.eu/jvet/doc_end_user/current_document.php?id=4810" TargetMode="External"/><Relationship Id="rId792" Type="http://schemas.openxmlformats.org/officeDocument/2006/relationships/hyperlink" Target="http://phenix.it-sudparis.eu/jvet/doc_end_user/current_document.php?id=4561" TargetMode="External"/><Relationship Id="rId806" Type="http://schemas.openxmlformats.org/officeDocument/2006/relationships/hyperlink" Target="http://phenix.it-sudparis.eu/jvet/doc_end_user/current_document.php?id=4770" TargetMode="External"/><Relationship Id="rId6" Type="http://schemas.openxmlformats.org/officeDocument/2006/relationships/styles" Target="styles.xml"/><Relationship Id="rId238" Type="http://schemas.openxmlformats.org/officeDocument/2006/relationships/hyperlink" Target="mailto:martin.winken@hhi.fraunhofer.de" TargetMode="External"/><Relationship Id="rId445" Type="http://schemas.openxmlformats.org/officeDocument/2006/relationships/hyperlink" Target="http://phenix.it-sudparis.eu/jvet/doc_end_user/current_document.php?id=4295" TargetMode="External"/><Relationship Id="rId487" Type="http://schemas.openxmlformats.org/officeDocument/2006/relationships/hyperlink" Target="http://phenix.it-sudparis.eu/jvet/doc_end_user/current_document.php?id=4186" TargetMode="External"/><Relationship Id="rId610" Type="http://schemas.openxmlformats.org/officeDocument/2006/relationships/hyperlink" Target="http://phenix.it-sudparis.eu/jvet/doc_end_user/current_document.php?id=4141" TargetMode="External"/><Relationship Id="rId652" Type="http://schemas.openxmlformats.org/officeDocument/2006/relationships/hyperlink" Target="http://phenix.it-sudparis.eu/jvet/doc_end_user/current_document.php?id=4639" TargetMode="External"/><Relationship Id="rId694" Type="http://schemas.openxmlformats.org/officeDocument/2006/relationships/hyperlink" Target="http://phenix.it-sudparis.eu/jvet/doc_end_user/current_document.php?id=4697" TargetMode="External"/><Relationship Id="rId708" Type="http://schemas.openxmlformats.org/officeDocument/2006/relationships/hyperlink" Target="http://phenix.it-sudparis.eu/jvet/doc_end_user/current_document.php?id=4635" TargetMode="External"/><Relationship Id="rId291" Type="http://schemas.openxmlformats.org/officeDocument/2006/relationships/hyperlink" Target="mailto:dmytror@qti.qualcomm.com" TargetMode="External"/><Relationship Id="rId305" Type="http://schemas.openxmlformats.org/officeDocument/2006/relationships/hyperlink" Target="mailto:masaru.ikeda@sony.com" TargetMode="External"/><Relationship Id="rId347" Type="http://schemas.openxmlformats.org/officeDocument/2006/relationships/hyperlink" Target="http://phenix.it-sudparis.eu/jvet/doc_end_user/current_document.php?id=4297" TargetMode="External"/><Relationship Id="rId512" Type="http://schemas.openxmlformats.org/officeDocument/2006/relationships/hyperlink" Target="http://phenix.it-sudparis.eu/jvet/doc_end_user/current_document.php?id=4298"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6" TargetMode="External"/><Relationship Id="rId151" Type="http://schemas.openxmlformats.org/officeDocument/2006/relationships/hyperlink" Target="http://phenix.it-sudparis.eu/jvet/doc_end_user/current_document.php?id=4393" TargetMode="External"/><Relationship Id="rId389" Type="http://schemas.openxmlformats.org/officeDocument/2006/relationships/hyperlink" Target="http://phenix.it-sudparis.eu/jvet/doc_end_user/current_document.php?id=4554" TargetMode="External"/><Relationship Id="rId554" Type="http://schemas.openxmlformats.org/officeDocument/2006/relationships/hyperlink" Target="http://phenix.it-sudparis.eu/jvet/doc_end_user/current_document.php?id=4468" TargetMode="External"/><Relationship Id="rId596" Type="http://schemas.openxmlformats.org/officeDocument/2006/relationships/hyperlink" Target="http://phenix.it-sudparis.eu/jvet/doc_end_user/current_document.php?id=4570" TargetMode="External"/><Relationship Id="rId761" Type="http://schemas.openxmlformats.org/officeDocument/2006/relationships/hyperlink" Target="http://phenix.it-sudparis.eu/jvet/doc_end_user/current_document.php?id=4491" TargetMode="External"/><Relationship Id="rId817" Type="http://schemas.openxmlformats.org/officeDocument/2006/relationships/hyperlink" Target="mailto:jvet@lists.rwth-aachen.de" TargetMode="External"/><Relationship Id="rId193" Type="http://schemas.openxmlformats.org/officeDocument/2006/relationships/hyperlink" Target="http://phenix.it-sudparis.eu/jvet/doc_end_user/current_document.php?id=4358" TargetMode="External"/><Relationship Id="rId207" Type="http://schemas.openxmlformats.org/officeDocument/2006/relationships/hyperlink" Target="http://phenix.it-sudparis.eu/jvet/doc_end_user/current_document.php?id=4370" TargetMode="External"/><Relationship Id="rId249" Type="http://schemas.openxmlformats.org/officeDocument/2006/relationships/hyperlink" Target="mailto:dgsim@digitalinsights.co.kr" TargetMode="External"/><Relationship Id="rId414" Type="http://schemas.openxmlformats.org/officeDocument/2006/relationships/hyperlink" Target="http://phenix.it-sudparis.eu/jvet/doc_end_user/current_document.php?id=4657" TargetMode="External"/><Relationship Id="rId456" Type="http://schemas.openxmlformats.org/officeDocument/2006/relationships/hyperlink" Target="http://phenix.it-sudparis.eu/jvet/doc_end_user/current_document.php?id=4740" TargetMode="External"/><Relationship Id="rId498" Type="http://schemas.openxmlformats.org/officeDocument/2006/relationships/hyperlink" Target="http://phenix.it-sudparis.eu/jvet/doc_end_user/current_document.php?id=4262" TargetMode="External"/><Relationship Id="rId621" Type="http://schemas.openxmlformats.org/officeDocument/2006/relationships/hyperlink" Target="http://phenix.it-sudparis.eu/jvet/doc_end_user/current_document.php?id=4602" TargetMode="External"/><Relationship Id="rId663" Type="http://schemas.openxmlformats.org/officeDocument/2006/relationships/hyperlink" Target="http://phenix.it-sudparis.eu/jvet/doc_end_user/current_document.php?id=4122"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35" TargetMode="External"/><Relationship Id="rId260" Type="http://schemas.openxmlformats.org/officeDocument/2006/relationships/hyperlink" Target="mailto:philipp.helle@hhi.fraunhofer.de" TargetMode="External"/><Relationship Id="rId316" Type="http://schemas.openxmlformats.org/officeDocument/2006/relationships/hyperlink" Target="mailto:anand.meher.kotra@huawei.com" TargetMode="External"/><Relationship Id="rId523" Type="http://schemas.openxmlformats.org/officeDocument/2006/relationships/hyperlink" Target="http://phenix.it-sudparis.eu/jvet/doc_end_user/current_document.php?id=4644" TargetMode="External"/><Relationship Id="rId719" Type="http://schemas.openxmlformats.org/officeDocument/2006/relationships/hyperlink" Target="http://phenix.it-sudparis.eu/jvet/doc_end_user/current_document.php?id=4328"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90" TargetMode="External"/><Relationship Id="rId120" Type="http://schemas.openxmlformats.org/officeDocument/2006/relationships/hyperlink" Target="http://phenix.it-sudparis.eu/jvet/doc_end_user/current_document.php?id=4781" TargetMode="External"/><Relationship Id="rId358" Type="http://schemas.openxmlformats.org/officeDocument/2006/relationships/hyperlink" Target="http://phenix.it-sudparis.eu/jvet/doc_end_user/current_document.php?id=4323" TargetMode="External"/><Relationship Id="rId565" Type="http://schemas.openxmlformats.org/officeDocument/2006/relationships/hyperlink" Target="http://phenix.it-sudparis.eu/jvet/doc_end_user/current_document.php?id=4498" TargetMode="External"/><Relationship Id="rId730" Type="http://schemas.openxmlformats.org/officeDocument/2006/relationships/hyperlink" Target="http://phenix.it-sudparis.eu/jvet/doc_end_user/current_document.php?id=4684" TargetMode="External"/><Relationship Id="rId772" Type="http://schemas.openxmlformats.org/officeDocument/2006/relationships/hyperlink" Target="http://phenix.it-sudparis.eu/jvet/doc_end_user/current_document.php?id=4241" TargetMode="External"/><Relationship Id="rId828" Type="http://schemas.openxmlformats.org/officeDocument/2006/relationships/hyperlink" Target="mailto:jvet@lists.rwth-aachen.de" TargetMode="External"/><Relationship Id="rId162" Type="http://schemas.openxmlformats.org/officeDocument/2006/relationships/hyperlink" Target="http://phenix.it-sudparis.eu/jvet/doc_end_user/current_document.php?id=4627" TargetMode="External"/><Relationship Id="rId218" Type="http://schemas.openxmlformats.org/officeDocument/2006/relationships/hyperlink" Target="http://phenix.it-sudparis.eu/jvet/doc_end_user/current_document.php?id=4385" TargetMode="External"/><Relationship Id="rId425" Type="http://schemas.openxmlformats.org/officeDocument/2006/relationships/hyperlink" Target="http://phenix.it-sudparis.eu/jvet/doc_end_user/current_document.php?id=4146" TargetMode="External"/><Relationship Id="rId467" Type="http://schemas.openxmlformats.org/officeDocument/2006/relationships/hyperlink" Target="http://phenix.it-sudparis.eu/jvet/doc_end_user/current_document.php?id=4645" TargetMode="External"/><Relationship Id="rId632" Type="http://schemas.openxmlformats.org/officeDocument/2006/relationships/hyperlink" Target="http://phenix.it-sudparis.eu/jvet/doc_end_user/current_document.php?id=4492" TargetMode="External"/><Relationship Id="rId271" Type="http://schemas.openxmlformats.org/officeDocument/2006/relationships/hyperlink" Target="http://phenix.it-sudparis.eu/jvet/doc_end_user/current_document.php?id=4206" TargetMode="External"/><Relationship Id="rId674" Type="http://schemas.openxmlformats.org/officeDocument/2006/relationships/hyperlink" Target="http://phenix.it-sudparis.eu/jvet/doc_end_user/current_document.php?id=4640"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571" TargetMode="External"/><Relationship Id="rId131" Type="http://schemas.openxmlformats.org/officeDocument/2006/relationships/hyperlink" Target="http://phenix.it-sudparis.eu/jvet/doc_end_user/current_document.php?id=4222" TargetMode="External"/><Relationship Id="rId327" Type="http://schemas.openxmlformats.org/officeDocument/2006/relationships/hyperlink" Target="http://phenix.it-sudparis.eu/jvet/doc_end_user/current_document.php?id=4143" TargetMode="External"/><Relationship Id="rId369" Type="http://schemas.openxmlformats.org/officeDocument/2006/relationships/hyperlink" Target="http://phenix.it-sudparis.eu/jvet/doc_end_user/current_document.php?id=4448" TargetMode="External"/><Relationship Id="rId534" Type="http://schemas.openxmlformats.org/officeDocument/2006/relationships/hyperlink" Target="http://phenix.it-sudparis.eu/jvet/doc_end_user/current_document.php?id=4397" TargetMode="External"/><Relationship Id="rId576" Type="http://schemas.openxmlformats.org/officeDocument/2006/relationships/hyperlink" Target="http://phenix.it-sudparis.eu/jvet/doc_end_user/current_document.php?id=4628" TargetMode="External"/><Relationship Id="rId741" Type="http://schemas.openxmlformats.org/officeDocument/2006/relationships/hyperlink" Target="http://phenix.it-sudparis.eu/jvet/doc_end_user/current_document.php?id=4655" TargetMode="External"/><Relationship Id="rId783" Type="http://schemas.openxmlformats.org/officeDocument/2006/relationships/hyperlink" Target="http://phenix.it-sudparis.eu/jvet/doc_end_user/current_document.php?id=4662" TargetMode="External"/><Relationship Id="rId173" Type="http://schemas.openxmlformats.org/officeDocument/2006/relationships/hyperlink" Target="http://phenix.it-sudparis.eu/jvet/doc_end_user/current_document.php?id=4691" TargetMode="External"/><Relationship Id="rId229" Type="http://schemas.openxmlformats.org/officeDocument/2006/relationships/hyperlink" Target="http://phenix.it-sudparis.eu/jvet/doc_end_user/current_document.php?id=4306" TargetMode="External"/><Relationship Id="rId380" Type="http://schemas.openxmlformats.org/officeDocument/2006/relationships/hyperlink" Target="http://phenix.it-sudparis.eu/jvet/doc_end_user/current_document.php?id=4422" TargetMode="External"/><Relationship Id="rId436" Type="http://schemas.openxmlformats.org/officeDocument/2006/relationships/hyperlink" Target="http://phenix.it-sudparis.eu/jvet/doc_end_user/current_document.php?id=4707" TargetMode="External"/><Relationship Id="rId601" Type="http://schemas.openxmlformats.org/officeDocument/2006/relationships/hyperlink" Target="http://phenix.it-sudparis.eu/jvet/doc_end_user/current_document.php?id=4633" TargetMode="External"/><Relationship Id="rId643" Type="http://schemas.openxmlformats.org/officeDocument/2006/relationships/hyperlink" Target="http://phenix.it-sudparis.eu/jvet/doc_end_user/current_document.php?id=4177" TargetMode="External"/><Relationship Id="rId240" Type="http://schemas.openxmlformats.org/officeDocument/2006/relationships/hyperlink" Target="mailto:martin.winken@hhi.fraunhofer.de" TargetMode="External"/><Relationship Id="rId478" Type="http://schemas.openxmlformats.org/officeDocument/2006/relationships/hyperlink" Target="http://phenix.it-sudparis.eu/jvet/doc_end_user/current_document.php?id=4136" TargetMode="External"/><Relationship Id="rId685" Type="http://schemas.openxmlformats.org/officeDocument/2006/relationships/hyperlink" Target="http://phenix.it-sudparis.eu/jvet/doc_end_user/current_document.php?id=4785"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228" TargetMode="External"/><Relationship Id="rId100" Type="http://schemas.openxmlformats.org/officeDocument/2006/relationships/hyperlink" Target="http://phenix.it-sudparis.eu/jvet/doc_end_user/current_document.php?id=4312" TargetMode="External"/><Relationship Id="rId282" Type="http://schemas.openxmlformats.org/officeDocument/2006/relationships/hyperlink" Target="http://phenix.it-sudparis.eu/jvet/doc_end_user/current_document.php?id=4515" TargetMode="External"/><Relationship Id="rId338" Type="http://schemas.openxmlformats.org/officeDocument/2006/relationships/hyperlink" Target="http://phenix.it-sudparis.eu/jvet/doc_end_user/current_document.php?id=4423" TargetMode="External"/><Relationship Id="rId503" Type="http://schemas.openxmlformats.org/officeDocument/2006/relationships/hyperlink" Target="http://phenix.it-sudparis.eu/jvet/doc_end_user/current_document.php?id=4285" TargetMode="External"/><Relationship Id="rId545" Type="http://schemas.openxmlformats.org/officeDocument/2006/relationships/hyperlink" Target="http://phenix.it-sudparis.eu/jvet/doc_end_user/current_document.php?id=4673" TargetMode="External"/><Relationship Id="rId587" Type="http://schemas.openxmlformats.org/officeDocument/2006/relationships/hyperlink" Target="mailto:franck.galpin@technicolor.com" TargetMode="External"/><Relationship Id="rId710" Type="http://schemas.openxmlformats.org/officeDocument/2006/relationships/hyperlink" Target="http://phenix.it-sudparis.eu/jvet/doc_end_user/current_document.php?id=4682" TargetMode="External"/><Relationship Id="rId752" Type="http://schemas.openxmlformats.org/officeDocument/2006/relationships/hyperlink" Target="http://phenix.it-sudparis.eu/jvet/doc_end_user/current_document.php?id=4208" TargetMode="External"/><Relationship Id="rId808" Type="http://schemas.openxmlformats.org/officeDocument/2006/relationships/hyperlink" Target="http://phenix.it-sudparis.eu/jvet/doc_end_user/current_document.php?id=4799"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277" TargetMode="External"/><Relationship Id="rId184" Type="http://schemas.openxmlformats.org/officeDocument/2006/relationships/hyperlink" Target="http://phenix.it-sudparis.eu/jvet/doc_end_user/current_document.php?id=4566" TargetMode="External"/><Relationship Id="rId391" Type="http://schemas.openxmlformats.org/officeDocument/2006/relationships/hyperlink" Target="http://phenix.it-sudparis.eu/jvet/doc_end_user/current_document.php?id=4589" TargetMode="External"/><Relationship Id="rId405" Type="http://schemas.openxmlformats.org/officeDocument/2006/relationships/hyperlink" Target="http://phenix.it-sudparis.eu/jvet/doc_end_user/current_document.php?id=4648" TargetMode="External"/><Relationship Id="rId447" Type="http://schemas.openxmlformats.org/officeDocument/2006/relationships/hyperlink" Target="http://phenix.it-sudparis.eu/jvet/doc_end_user/current_document.php?id=4779" TargetMode="External"/><Relationship Id="rId612" Type="http://schemas.openxmlformats.org/officeDocument/2006/relationships/hyperlink" Target="http://phenix.it-sudparis.eu/jvet/doc_end_user/current_document.php?id=4192" TargetMode="External"/><Relationship Id="rId794" Type="http://schemas.openxmlformats.org/officeDocument/2006/relationships/hyperlink" Target="http://phenix.it-sudparis.eu/jvet/doc_end_user/current_document.php?id=4209" TargetMode="External"/><Relationship Id="rId251" Type="http://schemas.openxmlformats.org/officeDocument/2006/relationships/hyperlink" Target="mailto:dgsim@digitalinsights.co.kr" TargetMode="External"/><Relationship Id="rId489" Type="http://schemas.openxmlformats.org/officeDocument/2006/relationships/hyperlink" Target="http://phenix.it-sudparis.eu/jvet/doc_end_user/current_document.php?id=4187" TargetMode="External"/><Relationship Id="rId654" Type="http://schemas.openxmlformats.org/officeDocument/2006/relationships/hyperlink" Target="http://phenix.it-sudparis.eu/jvet/doc_end_user/current_document.php?id=4411" TargetMode="External"/><Relationship Id="rId696" Type="http://schemas.openxmlformats.org/officeDocument/2006/relationships/hyperlink" Target="http://phenix.it-sudparis.eu/jvet/doc_end_user/current_document.php?id=4617"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mailto:woongil.choi@samsung.com" TargetMode="External"/><Relationship Id="rId307" Type="http://schemas.openxmlformats.org/officeDocument/2006/relationships/hyperlink" Target="mailto:anand.meher.kotra@huawei.com" TargetMode="External"/><Relationship Id="rId349" Type="http://schemas.openxmlformats.org/officeDocument/2006/relationships/hyperlink" Target="http://phenix.it-sudparis.eu/jvet/doc_end_user/current_document.php?id=4338" TargetMode="External"/><Relationship Id="rId514" Type="http://schemas.openxmlformats.org/officeDocument/2006/relationships/hyperlink" Target="http://phenix.it-sudparis.eu/jvet/doc_end_user/current_document.php?id=4305" TargetMode="External"/><Relationship Id="rId556" Type="http://schemas.openxmlformats.org/officeDocument/2006/relationships/hyperlink" Target="http://phenix.it-sudparis.eu/jvet/doc_end_user/current_document.php?id=4470" TargetMode="External"/><Relationship Id="rId721" Type="http://schemas.openxmlformats.org/officeDocument/2006/relationships/hyperlink" Target="http://phenix.it-sudparis.eu/jvet/doc_end_user/current_document.php?id=4454" TargetMode="External"/><Relationship Id="rId763" Type="http://schemas.openxmlformats.org/officeDocument/2006/relationships/hyperlink" Target="http://phenix.it-sudparis.eu/jvet/doc_end_user/current_document.php?id=4800" TargetMode="External"/><Relationship Id="rId88" Type="http://schemas.openxmlformats.org/officeDocument/2006/relationships/hyperlink" Target="http://phenix.it-sudparis.eu/jvet/doc_end_user/current_document.php?id=4211" TargetMode="External"/><Relationship Id="rId111" Type="http://schemas.openxmlformats.org/officeDocument/2006/relationships/hyperlink" Target="http://phenix.it-sudparis.eu/jvet/doc_end_user/current_document.php?id=4437" TargetMode="External"/><Relationship Id="rId153" Type="http://schemas.openxmlformats.org/officeDocument/2006/relationships/hyperlink" Target="http://phenix.it-sudparis.eu/jvet/doc_end_user/current_document.php?id=4413" TargetMode="External"/><Relationship Id="rId195" Type="http://schemas.openxmlformats.org/officeDocument/2006/relationships/hyperlink" Target="http://phenix.it-sudparis.eu/jvet/doc_end_user/current_document.php?id=4381" TargetMode="External"/><Relationship Id="rId209" Type="http://schemas.openxmlformats.org/officeDocument/2006/relationships/hyperlink" Target="http://phenix.it-sudparis.eu/jvet/doc_end_user/current_document.php?id=4476" TargetMode="External"/><Relationship Id="rId360" Type="http://schemas.openxmlformats.org/officeDocument/2006/relationships/hyperlink" Target="http://phenix.it-sudparis.eu/jvet/doc_end_user/current_document.php?id=4325" TargetMode="External"/><Relationship Id="rId416" Type="http://schemas.openxmlformats.org/officeDocument/2006/relationships/hyperlink" Target="http://phenix.it-sudparis.eu/jvet/doc_end_user/current_document.php?id=4660" TargetMode="External"/><Relationship Id="rId598" Type="http://schemas.openxmlformats.org/officeDocument/2006/relationships/hyperlink" Target="http://phenix.it-sudparis.eu/jvet/doc_end_user/current_document.php?id=4808" TargetMode="External"/><Relationship Id="rId819" Type="http://schemas.openxmlformats.org/officeDocument/2006/relationships/hyperlink" Target="mailto:jvet@lists.rwth-aachen.de" TargetMode="External"/><Relationship Id="rId220" Type="http://schemas.openxmlformats.org/officeDocument/2006/relationships/hyperlink" Target="http://phenix.it-sudparis.eu/jvet/doc_end_user/current_document.php?id=4390" TargetMode="External"/><Relationship Id="rId458" Type="http://schemas.openxmlformats.org/officeDocument/2006/relationships/hyperlink" Target="http://phenix.it-sudparis.eu/jvet/doc_end_user/current_document.php?id=4719" TargetMode="External"/><Relationship Id="rId623" Type="http://schemas.openxmlformats.org/officeDocument/2006/relationships/hyperlink" Target="http://phenix.it-sudparis.eu/jvet/doc_end_user/current_document.php?id=4797" TargetMode="External"/><Relationship Id="rId665" Type="http://schemas.openxmlformats.org/officeDocument/2006/relationships/hyperlink" Target="http://phenix.it-sudparis.eu/jvet/doc_end_user/current_document.php?id=4576" TargetMode="External"/><Relationship Id="rId830" Type="http://schemas.openxmlformats.org/officeDocument/2006/relationships/hyperlink" Target="mailto:jvet@lists.rwth-aachen.de"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detlev.marpe@hhi.fraunhofer.de" TargetMode="External"/><Relationship Id="rId318" Type="http://schemas.openxmlformats.org/officeDocument/2006/relationships/hyperlink" Target="mailto:dmytror@qti.qualcomm.com" TargetMode="External"/><Relationship Id="rId525" Type="http://schemas.openxmlformats.org/officeDocument/2006/relationships/hyperlink" Target="http://phenix.it-sudparis.eu/jvet/doc_end_user/current_document.php?id=4579" TargetMode="External"/><Relationship Id="rId567" Type="http://schemas.openxmlformats.org/officeDocument/2006/relationships/hyperlink" Target="http://phenix.it-sudparis.eu/jvet/doc_end_user/current_document.php?id=4506" TargetMode="External"/><Relationship Id="rId732" Type="http://schemas.openxmlformats.org/officeDocument/2006/relationships/hyperlink" Target="http://phenix.it-sudparis.eu/jvet/doc_end_user/current_document.php?id=4666" TargetMode="External"/><Relationship Id="rId99" Type="http://schemas.openxmlformats.org/officeDocument/2006/relationships/hyperlink" Target="http://phenix.it-sudparis.eu/jvet/doc_end_user/current_document.php?id=4311" TargetMode="External"/><Relationship Id="rId122" Type="http://schemas.openxmlformats.org/officeDocument/2006/relationships/hyperlink" Target="http://phenix.it-sudparis.eu/jvet/doc_end_user/current_document.php?id=4126" TargetMode="External"/><Relationship Id="rId164" Type="http://schemas.openxmlformats.org/officeDocument/2006/relationships/hyperlink" Target="http://phenix.it-sudparis.eu/jvet/doc_end_user/current_document.php?id=4466" TargetMode="External"/><Relationship Id="rId371" Type="http://schemas.openxmlformats.org/officeDocument/2006/relationships/hyperlink" Target="http://phenix.it-sudparis.eu/jvet/doc_end_user/current_document.php?id=4521" TargetMode="External"/><Relationship Id="rId774" Type="http://schemas.openxmlformats.org/officeDocument/2006/relationships/hyperlink" Target="http://phenix.it-sudparis.eu/jvet/doc_end_user/current_document.php?id=4242" TargetMode="External"/><Relationship Id="rId427" Type="http://schemas.openxmlformats.org/officeDocument/2006/relationships/hyperlink" Target="http://phenix.it-sudparis.eu/jvet/doc_end_user/current_document.php?id=4168" TargetMode="External"/><Relationship Id="rId469" Type="http://schemas.openxmlformats.org/officeDocument/2006/relationships/hyperlink" Target="http://phenix.it-sudparis.eu/jvet/doc_end_user/current_document.php?id=4771" TargetMode="External"/><Relationship Id="rId634" Type="http://schemas.openxmlformats.org/officeDocument/2006/relationships/hyperlink" Target="http://phenix.it-sudparis.eu/jvet/doc_end_user/current_document.php?id=4505" TargetMode="External"/><Relationship Id="rId676" Type="http://schemas.openxmlformats.org/officeDocument/2006/relationships/hyperlink" Target="http://phenix.it-sudparis.eu/jvet/doc_end_user/current_document.php?id=4652"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36" TargetMode="External"/><Relationship Id="rId273" Type="http://schemas.openxmlformats.org/officeDocument/2006/relationships/hyperlink" Target="http://phenix.it-sudparis.eu/jvet/doc_end_user/current_document.php?id=4207" TargetMode="External"/><Relationship Id="rId329" Type="http://schemas.openxmlformats.org/officeDocument/2006/relationships/hyperlink" Target="http://phenix.it-sudparis.eu/jvet/doc_end_user/current_document.php?id=4154" TargetMode="External"/><Relationship Id="rId480" Type="http://schemas.openxmlformats.org/officeDocument/2006/relationships/hyperlink" Target="http://phenix.it-sudparis.eu/jvet/doc_end_user/current_document.php?id=4149" TargetMode="External"/><Relationship Id="rId536" Type="http://schemas.openxmlformats.org/officeDocument/2006/relationships/hyperlink" Target="http://phenix.it-sudparis.eu/jvet/doc_end_user/current_document.php?id=4400" TargetMode="External"/><Relationship Id="rId701" Type="http://schemas.openxmlformats.org/officeDocument/2006/relationships/hyperlink" Target="http://phenix.it-sudparis.eu/jvet/doc_end_user/current_document.php?id=4317" TargetMode="External"/><Relationship Id="rId68" Type="http://schemas.openxmlformats.org/officeDocument/2006/relationships/hyperlink" Target="http://phenix.it-sudparis.eu/jvet/doc_end_user/current_document.php?id=4561" TargetMode="External"/><Relationship Id="rId133" Type="http://schemas.openxmlformats.org/officeDocument/2006/relationships/hyperlink" Target="http://phenix.it-sudparis.eu/jvet/doc_end_user/current_document.php?id=4745" TargetMode="External"/><Relationship Id="rId175" Type="http://schemas.openxmlformats.org/officeDocument/2006/relationships/hyperlink" Target="http://phenix.it-sudparis.eu/jvet/doc_end_user/current_document.php?id=4702" TargetMode="External"/><Relationship Id="rId340" Type="http://schemas.openxmlformats.org/officeDocument/2006/relationships/hyperlink" Target="http://phenix.it-sudparis.eu/jvet/doc_end_user/current_document.php?id=4477" TargetMode="External"/><Relationship Id="rId578" Type="http://schemas.openxmlformats.org/officeDocument/2006/relationships/hyperlink" Target="http://phenix.it-sudparis.eu/jvet/doc_end_user/current_document.php?id=4685" TargetMode="External"/><Relationship Id="rId743" Type="http://schemas.openxmlformats.org/officeDocument/2006/relationships/hyperlink" Target="http://phenix.it-sudparis.eu/jvet/doc_end_user/current_document.php?id=4159" TargetMode="External"/><Relationship Id="rId785" Type="http://schemas.openxmlformats.org/officeDocument/2006/relationships/hyperlink" Target="http://phenix.it-sudparis.eu/jvet/doc_end_user/current_document.php?id=4272" TargetMode="External"/><Relationship Id="rId200" Type="http://schemas.openxmlformats.org/officeDocument/2006/relationships/hyperlink" Target="http://phenix.it-sudparis.eu/jvet/doc_end_user/current_document.php?id=4455" TargetMode="External"/><Relationship Id="rId382" Type="http://schemas.openxmlformats.org/officeDocument/2006/relationships/hyperlink" Target="http://phenix.it-sudparis.eu/jvet/doc_end_user/current_document.php?id=4422" TargetMode="External"/><Relationship Id="rId438" Type="http://schemas.openxmlformats.org/officeDocument/2006/relationships/hyperlink" Target="http://phenix.it-sudparis.eu/jvet/doc_end_user/current_document.php?id=4733" TargetMode="External"/><Relationship Id="rId603" Type="http://schemas.openxmlformats.org/officeDocument/2006/relationships/hyperlink" Target="http://phenix.it-sudparis.eu/jvet/doc_end_user/current_document.php?id=4634" TargetMode="External"/><Relationship Id="rId645" Type="http://schemas.openxmlformats.org/officeDocument/2006/relationships/hyperlink" Target="http://phenix.it-sudparis.eu/jvet/doc_end_user/current_document.php?id=4178" TargetMode="External"/><Relationship Id="rId687" Type="http://schemas.openxmlformats.org/officeDocument/2006/relationships/hyperlink" Target="http://phenix.it-sudparis.eu/jvet/doc_end_user/current_document.php?id=4351" TargetMode="External"/><Relationship Id="rId810" Type="http://schemas.openxmlformats.org/officeDocument/2006/relationships/hyperlink" Target="http://phenix.it-sudparis.eu/jvet/doc_end_user/current_document.php?id=4399" TargetMode="External"/><Relationship Id="rId242" Type="http://schemas.openxmlformats.org/officeDocument/2006/relationships/hyperlink" Target="mailto:yuwen.he@interdigital.com" TargetMode="External"/><Relationship Id="rId284" Type="http://schemas.openxmlformats.org/officeDocument/2006/relationships/hyperlink" Target="http://phenix.int-evry.fr/jvet/doc_end_user/current_document.php?id=4153" TargetMode="External"/><Relationship Id="rId491" Type="http://schemas.openxmlformats.org/officeDocument/2006/relationships/hyperlink" Target="http://phenix.it-sudparis.eu/jvet/doc_end_user/current_document.php?id=4200" TargetMode="External"/><Relationship Id="rId505" Type="http://schemas.openxmlformats.org/officeDocument/2006/relationships/hyperlink" Target="http://phenix.it-sudparis.eu/jvet/doc_end_user/current_document.php?id=4288" TargetMode="External"/><Relationship Id="rId712" Type="http://schemas.openxmlformats.org/officeDocument/2006/relationships/hyperlink" Target="http://phenix.it-sudparis.eu/jvet/doc_end_user/current_document.php?id=4727"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637" TargetMode="External"/><Relationship Id="rId102" Type="http://schemas.openxmlformats.org/officeDocument/2006/relationships/hyperlink" Target="http://phenix.it-sudparis.eu/jvet/doc_end_user/current_document.php?id=4344" TargetMode="External"/><Relationship Id="rId144" Type="http://schemas.openxmlformats.org/officeDocument/2006/relationships/hyperlink" Target="http://phenix.it-sudparis.eu/jvet/doc_end_user/current_document.php?id=4353" TargetMode="External"/><Relationship Id="rId547" Type="http://schemas.openxmlformats.org/officeDocument/2006/relationships/hyperlink" Target="http://phenix.it-sudparis.eu/jvet/doc_end_user/current_document.php?id=4417" TargetMode="External"/><Relationship Id="rId589" Type="http://schemas.openxmlformats.org/officeDocument/2006/relationships/hyperlink" Target="http://phenix.it-sudparis.eu/jvet/doc_end_user/current_document.php?id=4555" TargetMode="External"/><Relationship Id="rId754" Type="http://schemas.openxmlformats.org/officeDocument/2006/relationships/hyperlink" Target="http://phenix.it-sudparis.eu/jvet/doc_end_user/current_document.php?id=4274" TargetMode="External"/><Relationship Id="rId796" Type="http://schemas.openxmlformats.org/officeDocument/2006/relationships/hyperlink" Target="http://phenix.it-sudparis.eu/jvet/doc_end_user/current_document.php?id=4660" TargetMode="External"/><Relationship Id="rId90" Type="http://schemas.openxmlformats.org/officeDocument/2006/relationships/hyperlink" Target="http://phenix.it-sudparis.eu/jvet/doc_end_user/current_document.php?id=4217" TargetMode="External"/><Relationship Id="rId186" Type="http://schemas.openxmlformats.org/officeDocument/2006/relationships/hyperlink" Target="http://phenix.it-sudparis.eu/jvet/doc_end_user/current_document.php?id=4139" TargetMode="External"/><Relationship Id="rId351" Type="http://schemas.openxmlformats.org/officeDocument/2006/relationships/hyperlink" Target="http://phenix.it-sudparis.eu/jvet/doc_end_user/current_document.php?id=4249" TargetMode="External"/><Relationship Id="rId393" Type="http://schemas.openxmlformats.org/officeDocument/2006/relationships/hyperlink" Target="http://phenix.it-sudparis.eu/jvet/doc_end_user/current_document.php?id=4696" TargetMode="External"/><Relationship Id="rId407" Type="http://schemas.openxmlformats.org/officeDocument/2006/relationships/hyperlink" Target="http://phenix.it-sudparis.eu/jvet/doc_end_user/current_document.php?id=4649" TargetMode="External"/><Relationship Id="rId449" Type="http://schemas.openxmlformats.org/officeDocument/2006/relationships/hyperlink" Target="http://phenix.it-sudparis.eu/jvet/doc_end_user/current_document.php?id=4368" TargetMode="External"/><Relationship Id="rId614" Type="http://schemas.openxmlformats.org/officeDocument/2006/relationships/hyperlink" Target="http://phenix.it-sudparis.eu/jvet/doc_end_user/current_document.php?id=4230" TargetMode="External"/><Relationship Id="rId656" Type="http://schemas.openxmlformats.org/officeDocument/2006/relationships/hyperlink" Target="http://phenix.it-sudparis.eu/jvet/doc_end_user/current_document.php?id=4809" TargetMode="External"/><Relationship Id="rId821" Type="http://schemas.openxmlformats.org/officeDocument/2006/relationships/hyperlink" Target="mailto:jvet@lists.rwth-aachen.de" TargetMode="External"/><Relationship Id="rId211" Type="http://schemas.openxmlformats.org/officeDocument/2006/relationships/hyperlink" Target="http://phenix.it-sudparis.eu/jvet/doc_end_user/current_document.php?id=4494" TargetMode="External"/><Relationship Id="rId253" Type="http://schemas.openxmlformats.org/officeDocument/2006/relationships/hyperlink" Target="mailto:chongsoon.lim@sg.panasonic.com" TargetMode="External"/><Relationship Id="rId295" Type="http://schemas.openxmlformats.org/officeDocument/2006/relationships/hyperlink" Target="mailto:ki-kawamura@kddi.com" TargetMode="External"/><Relationship Id="rId309" Type="http://schemas.openxmlformats.org/officeDocument/2006/relationships/hyperlink" Target="mailto:misrak@sharplabs.com" TargetMode="External"/><Relationship Id="rId460" Type="http://schemas.openxmlformats.org/officeDocument/2006/relationships/hyperlink" Target="http://phenix.it-sudparis.eu/jvet/doc_end_user/current_document.php?id=4717" TargetMode="External"/><Relationship Id="rId516" Type="http://schemas.openxmlformats.org/officeDocument/2006/relationships/hyperlink" Target="http://phenix.it-sudparis.eu/jvet/doc_end_user/current_document.php?id=4307" TargetMode="External"/><Relationship Id="rId698" Type="http://schemas.openxmlformats.org/officeDocument/2006/relationships/hyperlink" Target="http://phenix.it-sudparis.eu/jvet/doc_end_user/current_document.php?id=4681"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85" TargetMode="External"/><Relationship Id="rId320" Type="http://schemas.openxmlformats.org/officeDocument/2006/relationships/hyperlink" Target="mailto:chia-ming.tsai@mediatek.com" TargetMode="External"/><Relationship Id="rId558" Type="http://schemas.openxmlformats.org/officeDocument/2006/relationships/hyperlink" Target="http://phenix.it-sudparis.eu/jvet/doc_end_user/current_document.php?id=4486" TargetMode="External"/><Relationship Id="rId723" Type="http://schemas.openxmlformats.org/officeDocument/2006/relationships/hyperlink" Target="http://phenix.it-sudparis.eu/jvet/doc_end_user/current_document.php?id=4569" TargetMode="External"/><Relationship Id="rId765" Type="http://schemas.openxmlformats.org/officeDocument/2006/relationships/hyperlink" Target="http://phenix.it-sudparis.eu/jvet/doc_end_user/current_document.php?id=4705" TargetMode="External"/><Relationship Id="rId155" Type="http://schemas.openxmlformats.org/officeDocument/2006/relationships/hyperlink" Target="http://phenix.it-sudparis.eu/jvet/doc_end_user/current_document.php?id=4418" TargetMode="External"/><Relationship Id="rId197" Type="http://schemas.openxmlformats.org/officeDocument/2006/relationships/hyperlink" Target="http://phenix.it-sudparis.eu/jvet/doc_end_user/current_document.php?id=4383" TargetMode="External"/><Relationship Id="rId362" Type="http://schemas.openxmlformats.org/officeDocument/2006/relationships/hyperlink" Target="http://phenix.it-sudparis.eu/jvet/doc_end_user/current_document.php?id=4327" TargetMode="External"/><Relationship Id="rId418" Type="http://schemas.openxmlformats.org/officeDocument/2006/relationships/hyperlink" Target="http://phenix.it-sudparis.eu/jvet/doc_end_user/current_document.php?id=4164" TargetMode="External"/><Relationship Id="rId625" Type="http://schemas.openxmlformats.org/officeDocument/2006/relationships/hyperlink" Target="http://phenix.it-sudparis.eu/jvet/doc_end_user/current_document.php?id=4710" TargetMode="External"/><Relationship Id="rId832" Type="http://schemas.openxmlformats.org/officeDocument/2006/relationships/hyperlink" Target="http://phenix.it-sudparis.eu/jvet/doc_end_user/current_document.php?id=4112" TargetMode="External"/><Relationship Id="rId222" Type="http://schemas.openxmlformats.org/officeDocument/2006/relationships/hyperlink" Target="http://phenix.it-sudparis.eu/jvet/doc_end_user/current_document.php?id=4340" TargetMode="External"/><Relationship Id="rId264" Type="http://schemas.openxmlformats.org/officeDocument/2006/relationships/hyperlink" Target="mailto:zhangkai.video@bytedance.com" TargetMode="External"/><Relationship Id="rId471" Type="http://schemas.openxmlformats.org/officeDocument/2006/relationships/hyperlink" Target="http://phenix.it-sudparis.eu/jvet/doc_end_user/current_document.php?id=4803" TargetMode="External"/><Relationship Id="rId667" Type="http://schemas.openxmlformats.org/officeDocument/2006/relationships/hyperlink" Target="http://phenix.it-sudparis.eu/jvet/doc_end_user/current_document.php?id=4624"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754" TargetMode="External"/><Relationship Id="rId527" Type="http://schemas.openxmlformats.org/officeDocument/2006/relationships/hyperlink" Target="http://phenix.it-sudparis.eu/jvet/doc_end_user/current_document.php?id=4709" TargetMode="External"/><Relationship Id="rId569" Type="http://schemas.openxmlformats.org/officeDocument/2006/relationships/hyperlink" Target="http://phenix.it-sudparis.eu/jvet/doc_end_user/current_document.php?id=4675" TargetMode="External"/><Relationship Id="rId734" Type="http://schemas.openxmlformats.org/officeDocument/2006/relationships/hyperlink" Target="http://phenix.it-sudparis.eu/jvet/doc_end_user/current_document.php?id=4632" TargetMode="External"/><Relationship Id="rId776" Type="http://schemas.openxmlformats.org/officeDocument/2006/relationships/hyperlink" Target="http://phenix.it-sudparis.eu/jvet/doc_end_user/current_document.php?id=4341" TargetMode="External"/><Relationship Id="rId70" Type="http://schemas.openxmlformats.org/officeDocument/2006/relationships/hyperlink" Target="http://phenix.it-sudparis.eu/jvet/doc_end_user/current_document.php?id=4161" TargetMode="External"/><Relationship Id="rId166" Type="http://schemas.openxmlformats.org/officeDocument/2006/relationships/hyperlink" Target="http://phenix.it-sudparis.eu/jvet/doc_end_user/current_document.php?id=4663" TargetMode="External"/><Relationship Id="rId331" Type="http://schemas.openxmlformats.org/officeDocument/2006/relationships/hyperlink" Target="http://phenix.it-sudparis.eu/jvet/doc_end_user/current_document.php?id=4183" TargetMode="External"/><Relationship Id="rId373" Type="http://schemas.openxmlformats.org/officeDocument/2006/relationships/hyperlink" Target="http://phenix.it-sudparis.eu/jvet/doc_end_user/current_document.php?id=4263" TargetMode="External"/><Relationship Id="rId429" Type="http://schemas.openxmlformats.org/officeDocument/2006/relationships/hyperlink" Target="http://phenix.it-sudparis.eu/jvet/doc_end_user/current_document.php?id=4188" TargetMode="External"/><Relationship Id="rId580" Type="http://schemas.openxmlformats.org/officeDocument/2006/relationships/hyperlink" Target="http://phenix.it-sudparis.eu/jvet/doc_end_user/current_document.php?id=4715" TargetMode="External"/><Relationship Id="rId636" Type="http://schemas.openxmlformats.org/officeDocument/2006/relationships/hyperlink" Target="http://phenix.it-sudparis.eu/jvet/doc_end_user/current_document.php?id=4764" TargetMode="External"/><Relationship Id="rId801" Type="http://schemas.openxmlformats.org/officeDocument/2006/relationships/hyperlink" Target="http://phenix.it-sudparis.eu/jvet/doc_end_user/current_document.php?id=4724"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49" TargetMode="External"/><Relationship Id="rId440" Type="http://schemas.openxmlformats.org/officeDocument/2006/relationships/hyperlink" Target="http://phenix.it-sudparis.eu/jvet/doc_end_user/current_document.php?id=4559" TargetMode="External"/><Relationship Id="rId678" Type="http://schemas.openxmlformats.org/officeDocument/2006/relationships/hyperlink" Target="http://phenix.it-sudparis.eu/jvet/doc_end_user/current_document.php?id=4616"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229" TargetMode="External"/><Relationship Id="rId300" Type="http://schemas.openxmlformats.org/officeDocument/2006/relationships/hyperlink" Target="http://phenix.int-evry.fr/jvet/doc_end_user/current_document.php?id=4315" TargetMode="External"/><Relationship Id="rId482" Type="http://schemas.openxmlformats.org/officeDocument/2006/relationships/hyperlink" Target="http://phenix.it-sudparis.eu/jvet/doc_end_user/current_document.php?id=4693" TargetMode="External"/><Relationship Id="rId538" Type="http://schemas.openxmlformats.org/officeDocument/2006/relationships/hyperlink" Target="http://phenix.it-sudparis.eu/jvet/doc_end_user/current_document.php?id=4404" TargetMode="External"/><Relationship Id="rId703" Type="http://schemas.openxmlformats.org/officeDocument/2006/relationships/hyperlink" Target="http://phenix.it-sudparis.eu/jvet/doc_end_user/current_document.php?id=4490" TargetMode="External"/><Relationship Id="rId745" Type="http://schemas.openxmlformats.org/officeDocument/2006/relationships/hyperlink" Target="http://phenix.it-sudparis.eu/jvet/doc_end_user/current_document.php?id=4191" TargetMode="External"/><Relationship Id="rId81" Type="http://schemas.openxmlformats.org/officeDocument/2006/relationships/hyperlink" Target="http://phenix.it-sudparis.eu/jvet/doc_end_user/current_document.php?id=4488" TargetMode="External"/><Relationship Id="rId135" Type="http://schemas.openxmlformats.org/officeDocument/2006/relationships/hyperlink" Target="http://phenix.it-sudparis.eu/jvet/doc_end_user/current_document.php?id=4224" TargetMode="External"/><Relationship Id="rId177" Type="http://schemas.openxmlformats.org/officeDocument/2006/relationships/hyperlink" Target="http://phenix.it-sudparis.eu/jvet/doc_end_user/current_document.php?id=4138" TargetMode="External"/><Relationship Id="rId342" Type="http://schemas.openxmlformats.org/officeDocument/2006/relationships/hyperlink" Target="http://phenix.it-sudparis.eu/jvet/doc_end_user/current_document.php?id=4500" TargetMode="External"/><Relationship Id="rId384" Type="http://schemas.openxmlformats.org/officeDocument/2006/relationships/hyperlink" Target="http://phenix.it-sudparis.eu/jvet/doc_end_user/current_document.php?id=4504" TargetMode="External"/><Relationship Id="rId591" Type="http://schemas.openxmlformats.org/officeDocument/2006/relationships/hyperlink" Target="http://phenix.it-sudparis.eu/jvet/doc_end_user/current_document.php?id=4259" TargetMode="External"/><Relationship Id="rId605" Type="http://schemas.openxmlformats.org/officeDocument/2006/relationships/hyperlink" Target="http://phenix.it-sudparis.eu/jvet/doc_end_user/current_document.php?id=4731" TargetMode="External"/><Relationship Id="rId787" Type="http://schemas.openxmlformats.org/officeDocument/2006/relationships/hyperlink" Target="http://phenix.it-sudparis.eu/jvet/doc_end_user/current_document.php?id=4723" TargetMode="External"/><Relationship Id="rId812" Type="http://schemas.openxmlformats.org/officeDocument/2006/relationships/hyperlink" Target="http://phenix.it-sudparis.eu/jvet/doc_end_user/current_document.php?id=4802" TargetMode="External"/><Relationship Id="rId202" Type="http://schemas.openxmlformats.org/officeDocument/2006/relationships/hyperlink" Target="http://phenix.it-sudparis.eu/jvet/doc_end_user/current_document.php?id=4618" TargetMode="External"/><Relationship Id="rId244" Type="http://schemas.openxmlformats.org/officeDocument/2006/relationships/hyperlink" Target="mailto:ruling.liao@sg.panasonic.com" TargetMode="External"/><Relationship Id="rId647" Type="http://schemas.openxmlformats.org/officeDocument/2006/relationships/hyperlink" Target="http://phenix.it-sudparis.eu/jvet/doc_end_user/current_document.php?id=4202" TargetMode="External"/><Relationship Id="rId689" Type="http://schemas.openxmlformats.org/officeDocument/2006/relationships/hyperlink" Target="http://phenix.it-sudparis.eu/jvet/doc_end_user/current_document.php?id=4774" TargetMode="External"/><Relationship Id="rId39" Type="http://schemas.openxmlformats.org/officeDocument/2006/relationships/hyperlink" Target="https://jvet.hhi.fraunhofer.de/trac/vvc/ticket/90" TargetMode="External"/><Relationship Id="rId286" Type="http://schemas.openxmlformats.org/officeDocument/2006/relationships/hyperlink" Target="mailto:ki-kawamura@kddi.com" TargetMode="External"/><Relationship Id="rId451" Type="http://schemas.openxmlformats.org/officeDocument/2006/relationships/hyperlink" Target="http://phenix.it-sudparis.eu/jvet/doc_end_user/current_document.php?id=4374" TargetMode="External"/><Relationship Id="rId493" Type="http://schemas.openxmlformats.org/officeDocument/2006/relationships/hyperlink" Target="http://phenix.it-sudparis.eu/jvet/doc_end_user/current_document.php?id=4201" TargetMode="External"/><Relationship Id="rId507" Type="http://schemas.openxmlformats.org/officeDocument/2006/relationships/hyperlink" Target="http://phenix.it-sudparis.eu/jvet/doc_end_user/current_document.php?id=4289" TargetMode="External"/><Relationship Id="rId549" Type="http://schemas.openxmlformats.org/officeDocument/2006/relationships/hyperlink" Target="http://phenix.it-sudparis.eu/jvet/doc_end_user/current_document.php?id=4426" TargetMode="External"/><Relationship Id="rId714" Type="http://schemas.openxmlformats.org/officeDocument/2006/relationships/hyperlink" Target="http://phenix.it-sudparis.eu/jvet/doc_end_user/current_document.php?id=4339" TargetMode="External"/><Relationship Id="rId756" Type="http://schemas.openxmlformats.org/officeDocument/2006/relationships/hyperlink" Target="http://phenix.it-sudparis.eu/jvet/doc_end_user/current_document.php?id=4318"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66" TargetMode="External"/><Relationship Id="rId146" Type="http://schemas.openxmlformats.org/officeDocument/2006/relationships/hyperlink" Target="http://phenix.it-sudparis.eu/jvet/doc_end_user/current_document.php?id=4361" TargetMode="External"/><Relationship Id="rId188" Type="http://schemas.openxmlformats.org/officeDocument/2006/relationships/hyperlink" Target="http://phenix.it-sudparis.eu/jvet/doc_end_user/current_document.php?id=4213" TargetMode="External"/><Relationship Id="rId311" Type="http://schemas.openxmlformats.org/officeDocument/2006/relationships/hyperlink" Target="mailto:jie.zhao@lge.com" TargetMode="External"/><Relationship Id="rId353" Type="http://schemas.openxmlformats.org/officeDocument/2006/relationships/hyperlink" Target="http://phenix.it-sudparis.eu/jvet/doc_end_user/current_document.php?id=4302" TargetMode="External"/><Relationship Id="rId395" Type="http://schemas.openxmlformats.org/officeDocument/2006/relationships/hyperlink" Target="http://phenix.it-sudparis.eu/jvet/doc_end_user/current_document.php?id=4686" TargetMode="External"/><Relationship Id="rId409" Type="http://schemas.openxmlformats.org/officeDocument/2006/relationships/hyperlink" Target="http://phenix.it-sudparis.eu/jvet/doc_end_user/current_document.php?id=4615" TargetMode="External"/><Relationship Id="rId560" Type="http://schemas.openxmlformats.org/officeDocument/2006/relationships/hyperlink" Target="http://phenix.it-sudparis.eu/jvet/doc_end_user/current_document.php?id=4487" TargetMode="External"/><Relationship Id="rId798" Type="http://schemas.openxmlformats.org/officeDocument/2006/relationships/hyperlink" Target="http://phenix.it-sudparis.eu/jvet/doc_end_user/current_document.php?id=4256" TargetMode="External"/><Relationship Id="rId92" Type="http://schemas.openxmlformats.org/officeDocument/2006/relationships/hyperlink" Target="http://phenix.it-sudparis.eu/jvet/doc_end_user/current_document.php?id=4232" TargetMode="External"/><Relationship Id="rId213" Type="http://schemas.openxmlformats.org/officeDocument/2006/relationships/hyperlink" Target="mailto:gayathri.venugopal@hhi.fraunhofer.de" TargetMode="External"/><Relationship Id="rId420" Type="http://schemas.openxmlformats.org/officeDocument/2006/relationships/hyperlink" Target="http://phenix.it-sudparis.eu/jvet/doc_end_user/current_document.php?id=4489" TargetMode="External"/><Relationship Id="rId616" Type="http://schemas.openxmlformats.org/officeDocument/2006/relationships/hyperlink" Target="http://phenix.it-sudparis.eu/jvet/doc_end_user/current_document.php?id=4281" TargetMode="External"/><Relationship Id="rId658" Type="http://schemas.openxmlformats.org/officeDocument/2006/relationships/hyperlink" Target="http://phenix.it-sudparis.eu/jvet/doc_end_user/current_document.php?id=4680" TargetMode="External"/><Relationship Id="rId823" Type="http://schemas.openxmlformats.org/officeDocument/2006/relationships/hyperlink" Target="mailto:jvet@lists.rwth-aachen.de" TargetMode="External"/><Relationship Id="rId255" Type="http://schemas.openxmlformats.org/officeDocument/2006/relationships/hyperlink" Target="mailto:anastasia.henkel@hhi-extern.fraunhofer.de" TargetMode="External"/><Relationship Id="rId297" Type="http://schemas.openxmlformats.org/officeDocument/2006/relationships/hyperlink" Target="http://phenix.int-evry.fr/jvet/doc_end_user/current_document.php?id=4423" TargetMode="External"/><Relationship Id="rId462" Type="http://schemas.openxmlformats.org/officeDocument/2006/relationships/hyperlink" Target="http://phenix.it-sudparis.eu/jvet/doc_end_user/current_document.php?id=4765" TargetMode="External"/><Relationship Id="rId518" Type="http://schemas.openxmlformats.org/officeDocument/2006/relationships/hyperlink" Target="http://phenix.it-sudparis.eu/jvet/doc_end_user/current_document.php?id=4352" TargetMode="External"/><Relationship Id="rId725" Type="http://schemas.openxmlformats.org/officeDocument/2006/relationships/hyperlink" Target="http://phenix.it-sudparis.eu/jvet/doc_end_user/current_document.php?id=4695" TargetMode="External"/><Relationship Id="rId115" Type="http://schemas.openxmlformats.org/officeDocument/2006/relationships/hyperlink" Target="http://phenix.it-sudparis.eu/jvet/doc_end_user/current_document.php?id=4518" TargetMode="External"/><Relationship Id="rId157" Type="http://schemas.openxmlformats.org/officeDocument/2006/relationships/hyperlink" Target="http://phenix.it-sudparis.eu/jvet/doc_end_user/current_document.php?id=4451" TargetMode="External"/><Relationship Id="rId322" Type="http://schemas.openxmlformats.org/officeDocument/2006/relationships/hyperlink" Target="http://phenix.int-evry.fr/jvet/doc_end_user/current_document.php?id=4184" TargetMode="External"/><Relationship Id="rId364" Type="http://schemas.openxmlformats.org/officeDocument/2006/relationships/hyperlink" Target="http://phenix.it-sudparis.eu/jvet/doc_end_user/current_document.php?id=4443" TargetMode="External"/><Relationship Id="rId767" Type="http://schemas.openxmlformats.org/officeDocument/2006/relationships/hyperlink" Target="http://phenix.it-sudparis.eu/jvet/doc_end_user/current_document.php?id=4514"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387" TargetMode="External"/><Relationship Id="rId571" Type="http://schemas.openxmlformats.org/officeDocument/2006/relationships/hyperlink" Target="http://phenix.it-sudparis.eu/jvet/doc_end_user/current_document.php?id=4801" TargetMode="External"/><Relationship Id="rId627" Type="http://schemas.openxmlformats.org/officeDocument/2006/relationships/hyperlink" Target="http://phenix.it-sudparis.eu/jvet/doc_end_user/current_document.php?id=4430" TargetMode="External"/><Relationship Id="rId669" Type="http://schemas.openxmlformats.org/officeDocument/2006/relationships/hyperlink" Target="http://phenix.it-sudparis.eu/jvet/doc_end_user/current_document.php?id=4739" TargetMode="External"/><Relationship Id="rId834" Type="http://schemas.openxmlformats.org/officeDocument/2006/relationships/fontTable" Target="fontTable.xm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64" TargetMode="External"/><Relationship Id="rId266" Type="http://schemas.openxmlformats.org/officeDocument/2006/relationships/hyperlink" Target="mailto:liuhongbin.01@bytedance.com" TargetMode="External"/><Relationship Id="rId431" Type="http://schemas.openxmlformats.org/officeDocument/2006/relationships/image" Target="media/image6.png"/><Relationship Id="rId473" Type="http://schemas.openxmlformats.org/officeDocument/2006/relationships/hyperlink" Target="http://phenix.it-sudparis.eu/jvet/doc_end_user/current_document.php?id=4516" TargetMode="External"/><Relationship Id="rId529" Type="http://schemas.openxmlformats.org/officeDocument/2006/relationships/hyperlink" Target="http://phenix.it-sudparis.eu/jvet/doc_end_user/current_document.php?id=4683" TargetMode="External"/><Relationship Id="rId680" Type="http://schemas.openxmlformats.org/officeDocument/2006/relationships/hyperlink" Target="http://phenix.it-sudparis.eu/jvet/doc_end_user/current_document.php?id=4646" TargetMode="External"/><Relationship Id="rId736" Type="http://schemas.openxmlformats.org/officeDocument/2006/relationships/hyperlink" Target="http://phenix.it-sudparis.eu/jvet/doc_end_user/current_document.php?id=4725"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51" TargetMode="External"/><Relationship Id="rId168" Type="http://schemas.openxmlformats.org/officeDocument/2006/relationships/hyperlink" Target="http://phenix.it-sudparis.eu/jvet/doc_end_user/current_document.php?id=4496" TargetMode="External"/><Relationship Id="rId333" Type="http://schemas.openxmlformats.org/officeDocument/2006/relationships/hyperlink" Target="http://phenix.it-sudparis.eu/jvet/doc_end_user/current_document.php?id=4221" TargetMode="External"/><Relationship Id="rId540" Type="http://schemas.openxmlformats.org/officeDocument/2006/relationships/hyperlink" Target="http://phenix.it-sudparis.eu/jvet/doc_end_user/current_document.php?id=4412" TargetMode="External"/><Relationship Id="rId778" Type="http://schemas.openxmlformats.org/officeDocument/2006/relationships/hyperlink" Target="http://phenix.it-sudparis.eu/jvet/doc_end_user/current_document.php?id=4641" TargetMode="External"/><Relationship Id="rId72" Type="http://schemas.openxmlformats.org/officeDocument/2006/relationships/hyperlink" Target="http://phenix.it-sudparis.eu/jvet/doc_end_user/current_document.php?id=4363" TargetMode="External"/><Relationship Id="rId375" Type="http://schemas.openxmlformats.org/officeDocument/2006/relationships/hyperlink" Target="http://phenix.it-sudparis.eu/jvet/doc_end_user/current_document.php?id=4263" TargetMode="External"/><Relationship Id="rId582" Type="http://schemas.openxmlformats.org/officeDocument/2006/relationships/hyperlink" Target="mailto:ikai.tomohiro@sharp.co.jp" TargetMode="External"/><Relationship Id="rId638" Type="http://schemas.openxmlformats.org/officeDocument/2006/relationships/hyperlink" Target="http://phenix.it-sudparis.eu/jvet/doc_end_user/current_document.php?id=4766" TargetMode="External"/><Relationship Id="rId803" Type="http://schemas.openxmlformats.org/officeDocument/2006/relationships/hyperlink" Target="http://phenix.it-sudparis.eu/jvet/doc_end_user/current_document.php?id=4130"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406" TargetMode="External"/><Relationship Id="rId277" Type="http://schemas.openxmlformats.org/officeDocument/2006/relationships/hyperlink" Target="http://phenix.it-sudparis.eu/jvet/doc_end_user/current_document.php?id=4347" TargetMode="External"/><Relationship Id="rId400" Type="http://schemas.openxmlformats.org/officeDocument/2006/relationships/hyperlink" Target="http://phenix.it-sudparis.eu/jvet/doc_end_user/current_document.php?id=4275" TargetMode="External"/><Relationship Id="rId442" Type="http://schemas.openxmlformats.org/officeDocument/2006/relationships/hyperlink" Target="http://phenix.it-sudparis.eu/jvet/doc_end_user/current_document.php?id=4560" TargetMode="External"/><Relationship Id="rId484" Type="http://schemas.openxmlformats.org/officeDocument/2006/relationships/hyperlink" Target="http://phenix.it-sudparis.eu/jvet/doc_end_user/current_document.php?id=4578" TargetMode="External"/><Relationship Id="rId705" Type="http://schemas.openxmlformats.org/officeDocument/2006/relationships/hyperlink" Target="http://phenix.it-sudparis.eu/jvet/doc_end_user/current_document.php?id=4508" TargetMode="External"/><Relationship Id="rId137" Type="http://schemas.openxmlformats.org/officeDocument/2006/relationships/hyperlink" Target="http://phenix.it-sudparis.eu/jvet/doc_end_user/current_document.php?id=4690" TargetMode="External"/><Relationship Id="rId302" Type="http://schemas.openxmlformats.org/officeDocument/2006/relationships/hyperlink" Target="mailto:woongil.choi@samsung.com" TargetMode="External"/><Relationship Id="rId344" Type="http://schemas.openxmlformats.org/officeDocument/2006/relationships/hyperlink" Target="http://phenix.it-sudparis.eu/jvet/doc_end_user/current_document.php?id=4512" TargetMode="External"/><Relationship Id="rId691" Type="http://schemas.openxmlformats.org/officeDocument/2006/relationships/hyperlink" Target="http://phenix.it-sudparis.eu/jvet/doc_end_user/current_document.php?id=4180" TargetMode="External"/><Relationship Id="rId747" Type="http://schemas.openxmlformats.org/officeDocument/2006/relationships/hyperlink" Target="http://phenix.it-sudparis.eu/jvet/doc_end_user/current_document.php?id=4124" TargetMode="External"/><Relationship Id="rId789" Type="http://schemas.openxmlformats.org/officeDocument/2006/relationships/hyperlink" Target="http://phenix.it-sudparis.eu/jvet/doc_end_user/current_document.php?id=4462"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133" TargetMode="External"/><Relationship Id="rId179" Type="http://schemas.openxmlformats.org/officeDocument/2006/relationships/hyperlink" Target="http://phenix.it-sudparis.eu/jvet/doc_end_user/current_document.php?id=4196" TargetMode="External"/><Relationship Id="rId386" Type="http://schemas.openxmlformats.org/officeDocument/2006/relationships/hyperlink" Target="http://phenix.it-sudparis.eu/jvet/doc_end_user/current_document.php?id=4432" TargetMode="External"/><Relationship Id="rId551" Type="http://schemas.openxmlformats.org/officeDocument/2006/relationships/hyperlink" Target="http://phenix.it-sudparis.eu/jvet/doc_end_user/current_document.php?id=4584" TargetMode="External"/><Relationship Id="rId593" Type="http://schemas.openxmlformats.org/officeDocument/2006/relationships/hyperlink" Target="http://phenix.it-sudparis.eu/jvet/doc_end_user/current_document.php?id=4185" TargetMode="External"/><Relationship Id="rId607" Type="http://schemas.openxmlformats.org/officeDocument/2006/relationships/hyperlink" Target="http://phenix.it-sudparis.eu/jvet/doc_end_user/current_document.php?id=4751" TargetMode="External"/><Relationship Id="rId649" Type="http://schemas.openxmlformats.org/officeDocument/2006/relationships/hyperlink" Target="http://phenix.it-sudparis.eu/jvet/doc_end_user/current_document.php?id=4226" TargetMode="External"/><Relationship Id="rId814" Type="http://schemas.openxmlformats.org/officeDocument/2006/relationships/hyperlink" Target="http://phenix.it-sudparis.eu/jvet/doc_end_user/current_document.php?id=4806" TargetMode="External"/><Relationship Id="rId190" Type="http://schemas.openxmlformats.org/officeDocument/2006/relationships/hyperlink" Target="http://phenix.it-sudparis.eu/jvet/doc_end_user/current_document.php?id=4216" TargetMode="External"/><Relationship Id="rId204" Type="http://schemas.openxmlformats.org/officeDocument/2006/relationships/hyperlink" Target="http://phenix.it-sudparis.eu/jvet/doc_end_user/current_document.php?id=4590" TargetMode="External"/><Relationship Id="rId246" Type="http://schemas.openxmlformats.org/officeDocument/2006/relationships/hyperlink" Target="mailto:blaeser@ient.rwth-aachen.de" TargetMode="External"/><Relationship Id="rId288" Type="http://schemas.openxmlformats.org/officeDocument/2006/relationships/hyperlink" Target="mailto:woongil.choi@samsung.com" TargetMode="External"/><Relationship Id="rId411" Type="http://schemas.openxmlformats.org/officeDocument/2006/relationships/hyperlink" Target="http://phenix.it-sudparis.eu/jvet/doc_end_user/current_document.php?id=4592" TargetMode="External"/><Relationship Id="rId453" Type="http://schemas.openxmlformats.org/officeDocument/2006/relationships/hyperlink" Target="http://phenix.it-sudparis.eu/jvet/doc_end_user/current_document.php?id=4375" TargetMode="External"/><Relationship Id="rId509" Type="http://schemas.openxmlformats.org/officeDocument/2006/relationships/hyperlink" Target="http://phenix.it-sudparis.eu/jvet/doc_end_user/current_document.php?id=4294" TargetMode="External"/><Relationship Id="rId660" Type="http://schemas.openxmlformats.org/officeDocument/2006/relationships/hyperlink" Target="http://phenix.it-sudparis.eu/jvet/doc_end_user/current_document.php?id=4718" TargetMode="External"/><Relationship Id="rId106" Type="http://schemas.openxmlformats.org/officeDocument/2006/relationships/hyperlink" Target="http://phenix.it-sudparis.eu/jvet/doc_end_user/current_document.php?id=4379" TargetMode="External"/><Relationship Id="rId313" Type="http://schemas.openxmlformats.org/officeDocument/2006/relationships/hyperlink" Target="http://phenix.int-evry.fr/jvet/doc_end_user/current_document.php?id=4283" TargetMode="External"/><Relationship Id="rId495" Type="http://schemas.openxmlformats.org/officeDocument/2006/relationships/hyperlink" Target="http://phenix.it-sudparis.eu/jvet/doc_end_user/current_document.php?id=4225" TargetMode="External"/><Relationship Id="rId716" Type="http://schemas.openxmlformats.org/officeDocument/2006/relationships/hyperlink" Target="http://phenix.it-sudparis.eu/jvet/doc_end_user/current_document.php?id=4735" TargetMode="External"/><Relationship Id="rId758" Type="http://schemas.openxmlformats.org/officeDocument/2006/relationships/hyperlink" Target="http://phenix.it-sudparis.eu/jvet/doc_end_user/current_document.php?id=4456"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70" TargetMode="External"/><Relationship Id="rId148" Type="http://schemas.openxmlformats.org/officeDocument/2006/relationships/hyperlink" Target="http://phenix.it-sudparis.eu/jvet/doc_end_user/current_document.php?id=4369" TargetMode="External"/><Relationship Id="rId355" Type="http://schemas.openxmlformats.org/officeDocument/2006/relationships/hyperlink" Target="http://phenix.it-sudparis.eu/jvet/doc_end_user/current_document.php?id=4320" TargetMode="External"/><Relationship Id="rId397" Type="http://schemas.openxmlformats.org/officeDocument/2006/relationships/hyperlink" Target="http://phenix.it-sudparis.eu/jvet/doc_end_user/current_document.php?id=4788" TargetMode="External"/><Relationship Id="rId520" Type="http://schemas.openxmlformats.org/officeDocument/2006/relationships/hyperlink" Target="http://phenix.it-sudparis.eu/jvet/doc_end_user/current_document.php?id=4354" TargetMode="External"/><Relationship Id="rId562" Type="http://schemas.openxmlformats.org/officeDocument/2006/relationships/hyperlink" Target="http://phenix.it-sudparis.eu/jvet/doc_end_user/current_document.php?id=4493" TargetMode="External"/><Relationship Id="rId618" Type="http://schemas.openxmlformats.org/officeDocument/2006/relationships/hyperlink" Target="http://phenix.it-sudparis.eu/jvet/doc_end_user/current_document.php?id=4286" TargetMode="External"/><Relationship Id="rId825" Type="http://schemas.openxmlformats.org/officeDocument/2006/relationships/hyperlink" Target="mailto:jvet@lists.rwth-aachen.de" TargetMode="External"/><Relationship Id="rId215" Type="http://schemas.openxmlformats.org/officeDocument/2006/relationships/image" Target="media/image4.emf"/><Relationship Id="rId257" Type="http://schemas.openxmlformats.org/officeDocument/2006/relationships/hyperlink" Target="mailto:michael.schaefer@hhi.fraunhofer.de" TargetMode="External"/><Relationship Id="rId422" Type="http://schemas.openxmlformats.org/officeDocument/2006/relationships/hyperlink" Target="http://phenix.it-sudparis.eu/jvet/doc_end_user/current_document.php?id=4778" TargetMode="External"/><Relationship Id="rId464" Type="http://schemas.openxmlformats.org/officeDocument/2006/relationships/hyperlink" Target="http://phenix.it-sudparis.eu/jvet/doc_end_user/current_document.php?id=4626" TargetMode="External"/><Relationship Id="rId299" Type="http://schemas.openxmlformats.org/officeDocument/2006/relationships/hyperlink" Target="mailto:Masaru.Ikeda@sony.com" TargetMode="External"/><Relationship Id="rId727" Type="http://schemas.openxmlformats.org/officeDocument/2006/relationships/hyperlink" Target="http://phenix.it-sudparis.eu/jvet/doc_end_user/current_document.php?id=4770"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582" TargetMode="External"/><Relationship Id="rId366" Type="http://schemas.openxmlformats.org/officeDocument/2006/relationships/hyperlink" Target="http://phenix.it-sudparis.eu/jvet/doc_end_user/current_document.php?id=4445" TargetMode="External"/><Relationship Id="rId573" Type="http://schemas.openxmlformats.org/officeDocument/2006/relationships/hyperlink" Target="http://phenix.it-sudparis.eu/jvet/doc_end_user/current_document.php?id=4572" TargetMode="External"/><Relationship Id="rId780" Type="http://schemas.openxmlformats.org/officeDocument/2006/relationships/hyperlink" Target="http://phenix.it-sudparis.eu/jvet/doc_end_user/current_document.php?id=4459" TargetMode="External"/><Relationship Id="rId226" Type="http://schemas.openxmlformats.org/officeDocument/2006/relationships/hyperlink" Target="http://phenix.it-sudparis.eu/jvet/doc_end_user/current_document.php?id=4269" TargetMode="External"/><Relationship Id="rId433" Type="http://schemas.openxmlformats.org/officeDocument/2006/relationships/hyperlink" Target="http://phenix.it-sudparis.eu/jvet/doc_end_user/current_document.php?id=4219" TargetMode="External"/><Relationship Id="rId640" Type="http://schemas.openxmlformats.org/officeDocument/2006/relationships/hyperlink" Target="http://phenix.it-sudparis.eu/jvet/doc_end_user/current_document.php?id=4796" TargetMode="External"/><Relationship Id="rId738" Type="http://schemas.openxmlformats.org/officeDocument/2006/relationships/hyperlink" Target="http://phenix.it-sudparis.eu/jvet/doc_end_user/current_document.php?id=4659" TargetMode="External"/><Relationship Id="rId74" Type="http://schemas.openxmlformats.org/officeDocument/2006/relationships/hyperlink" Target="http://phenix.it-sudparis.eu/jvet/doc_end_user/current_document.php?id=4523" TargetMode="External"/><Relationship Id="rId377" Type="http://schemas.openxmlformats.org/officeDocument/2006/relationships/hyperlink" Target="http://phenix.it-sudparis.eu/jvet/doc_end_user/current_document.php?id=4504" TargetMode="External"/><Relationship Id="rId500" Type="http://schemas.openxmlformats.org/officeDocument/2006/relationships/hyperlink" Target="http://phenix.it-sudparis.eu/jvet/doc_end_user/current_document.php?id=4651" TargetMode="External"/><Relationship Id="rId584" Type="http://schemas.openxmlformats.org/officeDocument/2006/relationships/hyperlink" Target="http://phenix.it-sudparis.eu/jvet/doc_end_user/current_document.php?id=4777" TargetMode="External"/><Relationship Id="rId805" Type="http://schemas.openxmlformats.org/officeDocument/2006/relationships/hyperlink" Target="http://phenix.it-sudparis.eu/jvet/doc_end_user/current_document.php?id=4728"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245" TargetMode="External"/><Relationship Id="rId791" Type="http://schemas.openxmlformats.org/officeDocument/2006/relationships/hyperlink" Target="http://phenix.it-sudparis.eu/jvet/doc_end_user/current_document.php?id=4772" TargetMode="External"/><Relationship Id="rId444" Type="http://schemas.openxmlformats.org/officeDocument/2006/relationships/hyperlink" Target="http://phenix.it-sudparis.eu/jvet/doc_end_user/current_document.php?id=4789" TargetMode="External"/><Relationship Id="rId651" Type="http://schemas.openxmlformats.org/officeDocument/2006/relationships/hyperlink" Target="http://phenix.it-sudparis.eu/jvet/doc_end_user/current_document.php?id=4227" TargetMode="External"/><Relationship Id="rId749" Type="http://schemas.openxmlformats.org/officeDocument/2006/relationships/hyperlink" Target="http://phenix.it-sudparis.eu/jvet/doc_end_user/current_document.php?id=4365" TargetMode="External"/><Relationship Id="rId290" Type="http://schemas.openxmlformats.org/officeDocument/2006/relationships/hyperlink" Target="http://phenix.int-evry.fr/jvet/doc_end_user/current_document.php?id=4183" TargetMode="External"/><Relationship Id="rId304" Type="http://schemas.openxmlformats.org/officeDocument/2006/relationships/hyperlink" Target="mailto:christian.helmrich@hhi.fraunhofer.de" TargetMode="External"/><Relationship Id="rId388" Type="http://schemas.openxmlformats.org/officeDocument/2006/relationships/hyperlink" Target="http://phenix.it-sudparis.eu/jvet/doc_end_user/current_document.php?id=4131" TargetMode="External"/><Relationship Id="rId511" Type="http://schemas.openxmlformats.org/officeDocument/2006/relationships/hyperlink" Target="http://phenix.it-sudparis.eu/jvet/doc_end_user/current_document.php?id=4679" TargetMode="External"/><Relationship Id="rId609" Type="http://schemas.openxmlformats.org/officeDocument/2006/relationships/hyperlink" Target="http://phenix.it-sudparis.eu/jvet/doc_end_user/current_document.php?id=4600" TargetMode="External"/><Relationship Id="rId85" Type="http://schemas.openxmlformats.org/officeDocument/2006/relationships/hyperlink" Target="http://phenix.it-sudparis.eu/jvet/doc_end_user/current_document.php?id=4165" TargetMode="External"/><Relationship Id="rId150" Type="http://schemas.openxmlformats.org/officeDocument/2006/relationships/hyperlink" Target="http://phenix.it-sudparis.eu/jvet/doc_end_user/current_document.php?id=4625" TargetMode="External"/><Relationship Id="rId595" Type="http://schemas.openxmlformats.org/officeDocument/2006/relationships/hyperlink" Target="http://phenix.it-sudparis.eu/jvet/doc_end_user/current_document.php?id=4203" TargetMode="External"/><Relationship Id="rId816" Type="http://schemas.openxmlformats.org/officeDocument/2006/relationships/hyperlink" Target="mailto:jvet@lists.rwth-aachen.de" TargetMode="External"/><Relationship Id="rId248" Type="http://schemas.openxmlformats.org/officeDocument/2006/relationships/hyperlink" Target="mailto:yjahn@digitalinsights.co.kr" TargetMode="External"/><Relationship Id="rId455" Type="http://schemas.openxmlformats.org/officeDocument/2006/relationships/hyperlink" Target="http://phenix.it-sudparis.eu/jvet/doc_end_user/current_document.php?id=4386" TargetMode="External"/><Relationship Id="rId662" Type="http://schemas.openxmlformats.org/officeDocument/2006/relationships/hyperlink" Target="http://phenix.it-sudparis.eu/jvet/doc_end_user/current_document.php?id=4650"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419" TargetMode="External"/><Relationship Id="rId315" Type="http://schemas.openxmlformats.org/officeDocument/2006/relationships/hyperlink" Target="http://phenix.int-evry.fr/jvet/doc_end_user/current_document.php?id=4512" TargetMode="External"/><Relationship Id="rId522" Type="http://schemas.openxmlformats.org/officeDocument/2006/relationships/hyperlink" Target="http://phenix.it-sudparis.eu/jvet/doc_end_user/current_document.php?id=4355" TargetMode="External"/><Relationship Id="rId96" Type="http://schemas.openxmlformats.org/officeDocument/2006/relationships/hyperlink" Target="http://phenix.it-sudparis.eu/jvet/doc_end_user/current_document.php?id=4282" TargetMode="External"/><Relationship Id="rId161" Type="http://schemas.openxmlformats.org/officeDocument/2006/relationships/hyperlink" Target="http://phenix.it-sudparis.eu/jvet/doc_end_user/current_document.php?id=4463" TargetMode="External"/><Relationship Id="rId399" Type="http://schemas.openxmlformats.org/officeDocument/2006/relationships/hyperlink" Target="http://phenix.it-sudparis.eu/jvet/doc_end_user/current_document.php?id=4586" TargetMode="External"/><Relationship Id="rId827"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B5727-0FDD-468D-BC91-F418D92E8222}">
  <ds:schemaRefs>
    <ds:schemaRef ds:uri="http://schemas.openxmlformats.org/officeDocument/2006/bibliography"/>
  </ds:schemaRefs>
</ds:datastoreItem>
</file>

<file path=customXml/itemProps2.xml><?xml version="1.0" encoding="utf-8"?>
<ds:datastoreItem xmlns:ds="http://schemas.openxmlformats.org/officeDocument/2006/customXml" ds:itemID="{94F571AA-997E-4AD8-90F2-A6411AD17E9C}">
  <ds:schemaRefs>
    <ds:schemaRef ds:uri="http://schemas.openxmlformats.org/officeDocument/2006/bibliography"/>
  </ds:schemaRefs>
</ds:datastoreItem>
</file>

<file path=customXml/itemProps3.xml><?xml version="1.0" encoding="utf-8"?>
<ds:datastoreItem xmlns:ds="http://schemas.openxmlformats.org/officeDocument/2006/customXml" ds:itemID="{F175EF96-66DD-4109-866C-542CED585EC1}">
  <ds:schemaRefs>
    <ds:schemaRef ds:uri="http://schemas.openxmlformats.org/officeDocument/2006/bibliography"/>
  </ds:schemaRefs>
</ds:datastoreItem>
</file>

<file path=customXml/itemProps4.xml><?xml version="1.0" encoding="utf-8"?>
<ds:datastoreItem xmlns:ds="http://schemas.openxmlformats.org/officeDocument/2006/customXml" ds:itemID="{046574B8-75DE-40F3-9125-BA231C29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302</Pages>
  <Words>117623</Words>
  <Characters>670454</Characters>
  <Application>Microsoft Office Word</Application>
  <DocSecurity>0</DocSecurity>
  <Lines>5587</Lines>
  <Paragraphs>1573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786504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Gary Sullivan</cp:lastModifiedBy>
  <cp:revision>6</cp:revision>
  <dcterms:created xsi:type="dcterms:W3CDTF">2018-10-11T11:11:00Z</dcterms:created>
  <dcterms:modified xsi:type="dcterms:W3CDTF">2018-10-11T16:05:00Z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